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51E5E" w14:textId="5BDC5B22" w:rsidR="0045290F" w:rsidRPr="006673D8" w:rsidRDefault="0039375B" w:rsidP="00ED7727">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6673D8">
        <w:rPr>
          <w:rFonts w:ascii="Leelawadee" w:hAnsi="Leelawadee" w:cs="Leelawadee" w:hint="cs"/>
          <w:b/>
        </w:rPr>
        <w:t>PRIMEIRO ADITAMENTO AO I</w:t>
      </w:r>
      <w:r w:rsidR="00130D2A" w:rsidRPr="006673D8">
        <w:rPr>
          <w:rFonts w:ascii="Leelawadee" w:hAnsi="Leelawadee" w:cs="Leelawadee" w:hint="cs"/>
          <w:b/>
        </w:rPr>
        <w:t>N</w:t>
      </w:r>
      <w:r w:rsidR="0045290F" w:rsidRPr="006673D8">
        <w:rPr>
          <w:rFonts w:ascii="Leelawadee" w:hAnsi="Leelawadee" w:cs="Leelawadee" w:hint="cs"/>
          <w:b/>
        </w:rPr>
        <w:t xml:space="preserve">STRUMENTO PARTICULAR DE CONTRATO DE CESSÃO DE </w:t>
      </w:r>
      <w:r w:rsidR="00FE60DD" w:rsidRPr="006673D8">
        <w:rPr>
          <w:rFonts w:ascii="Leelawadee" w:hAnsi="Leelawadee" w:cs="Leelawadee" w:hint="cs"/>
          <w:b/>
        </w:rPr>
        <w:t xml:space="preserve">CRÉDITOS IMOBILIÁRIOS </w:t>
      </w:r>
      <w:r w:rsidR="0045290F" w:rsidRPr="006673D8">
        <w:rPr>
          <w:rFonts w:ascii="Leelawadee" w:hAnsi="Leelawadee" w:cs="Leelawadee" w:hint="cs"/>
          <w:b/>
        </w:rPr>
        <w:t>E OUTRAS</w:t>
      </w:r>
      <w:r w:rsidR="001010FA" w:rsidRPr="006673D8">
        <w:rPr>
          <w:rFonts w:ascii="Leelawadee" w:hAnsi="Leelawadee" w:cs="Leelawadee" w:hint="cs"/>
          <w:b/>
        </w:rPr>
        <w:t xml:space="preserve"> </w:t>
      </w:r>
      <w:r w:rsidR="0045290F" w:rsidRPr="006673D8">
        <w:rPr>
          <w:rFonts w:ascii="Leelawadee" w:hAnsi="Leelawadee" w:cs="Leelawadee" w:hint="cs"/>
          <w:b/>
        </w:rPr>
        <w:t>AVENÇAS</w:t>
      </w:r>
    </w:p>
    <w:p w14:paraId="1C4E1E3F" w14:textId="77777777" w:rsidR="00BF3176" w:rsidRPr="006673D8" w:rsidRDefault="00BF3176" w:rsidP="00ED7727">
      <w:pPr>
        <w:spacing w:line="360" w:lineRule="auto"/>
        <w:jc w:val="center"/>
        <w:rPr>
          <w:rFonts w:ascii="Leelawadee" w:hAnsi="Leelawadee" w:cs="Leelawadee"/>
          <w:bCs/>
          <w:sz w:val="20"/>
          <w:szCs w:val="20"/>
        </w:rPr>
      </w:pPr>
    </w:p>
    <w:p w14:paraId="23CBA897" w14:textId="77777777" w:rsidR="0045290F" w:rsidRPr="006673D8" w:rsidRDefault="0045290F" w:rsidP="00ED7727">
      <w:pPr>
        <w:pStyle w:val="Ttulo2"/>
        <w:spacing w:line="360" w:lineRule="auto"/>
        <w:jc w:val="both"/>
        <w:rPr>
          <w:rFonts w:ascii="Leelawadee" w:hAnsi="Leelawadee" w:cs="Leelawadee"/>
          <w:b/>
        </w:rPr>
      </w:pPr>
      <w:r w:rsidRPr="006673D8">
        <w:rPr>
          <w:rFonts w:ascii="Leelawadee" w:hAnsi="Leelawadee" w:cs="Leelawadee" w:hint="cs"/>
          <w:b/>
        </w:rPr>
        <w:t>I – PARTES</w:t>
      </w:r>
      <w:bookmarkEnd w:id="0"/>
      <w:bookmarkEnd w:id="1"/>
      <w:bookmarkEnd w:id="2"/>
      <w:bookmarkEnd w:id="3"/>
    </w:p>
    <w:p w14:paraId="570F7FC5" w14:textId="77777777" w:rsidR="0045290F" w:rsidRPr="006673D8" w:rsidRDefault="0045290F" w:rsidP="00ED7727">
      <w:pPr>
        <w:widowControl w:val="0"/>
        <w:spacing w:line="360" w:lineRule="auto"/>
        <w:jc w:val="both"/>
        <w:rPr>
          <w:rFonts w:ascii="Leelawadee" w:hAnsi="Leelawadee" w:cs="Leelawadee"/>
          <w:bCs/>
          <w:sz w:val="20"/>
          <w:szCs w:val="20"/>
        </w:rPr>
      </w:pPr>
    </w:p>
    <w:p w14:paraId="08A59D62" w14:textId="4506EEDC" w:rsidR="0045290F" w:rsidRPr="006673D8" w:rsidRDefault="0045290F" w:rsidP="00ED7727">
      <w:pPr>
        <w:widowControl w:val="0"/>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Pelo presente instrumento </w:t>
      </w:r>
      <w:r w:rsidR="00FF59FF" w:rsidRPr="006673D8">
        <w:rPr>
          <w:rFonts w:ascii="Leelawadee" w:hAnsi="Leelawadee" w:cs="Leelawadee" w:hint="cs"/>
          <w:bCs/>
          <w:sz w:val="20"/>
          <w:szCs w:val="20"/>
        </w:rPr>
        <w:t>particular</w:t>
      </w:r>
      <w:r w:rsidR="00230CE6" w:rsidRPr="006673D8">
        <w:rPr>
          <w:rFonts w:ascii="Leelawadee" w:hAnsi="Leelawadee" w:cs="Leelawadee" w:hint="cs"/>
          <w:bCs/>
          <w:sz w:val="20"/>
          <w:szCs w:val="20"/>
        </w:rPr>
        <w:t xml:space="preserve">, </w:t>
      </w:r>
      <w:r w:rsidR="00FF59FF" w:rsidRPr="006673D8">
        <w:rPr>
          <w:rFonts w:ascii="Leelawadee" w:hAnsi="Leelawadee" w:cs="Leelawadee" w:hint="cs"/>
          <w:bCs/>
          <w:sz w:val="20"/>
          <w:szCs w:val="20"/>
        </w:rPr>
        <w:t>e na melhor forma de direito, as partes</w:t>
      </w:r>
      <w:r w:rsidRPr="006673D8">
        <w:rPr>
          <w:rFonts w:ascii="Leelawadee" w:hAnsi="Leelawadee" w:cs="Leelawadee" w:hint="cs"/>
          <w:bCs/>
          <w:sz w:val="20"/>
          <w:szCs w:val="20"/>
        </w:rPr>
        <w:t>:</w:t>
      </w:r>
      <w:r w:rsidR="003B105D" w:rsidRPr="006673D8">
        <w:rPr>
          <w:rFonts w:ascii="Leelawadee" w:hAnsi="Leelawadee" w:cs="Leelawadee" w:hint="cs"/>
          <w:bCs/>
          <w:sz w:val="20"/>
          <w:szCs w:val="20"/>
        </w:rPr>
        <w:t xml:space="preserve"> </w:t>
      </w:r>
    </w:p>
    <w:p w14:paraId="549372E5" w14:textId="77777777" w:rsidR="0045290F" w:rsidRPr="006673D8" w:rsidRDefault="0045290F" w:rsidP="00ED7727">
      <w:pPr>
        <w:widowControl w:val="0"/>
        <w:spacing w:line="360" w:lineRule="auto"/>
        <w:jc w:val="both"/>
        <w:rPr>
          <w:rFonts w:ascii="Leelawadee" w:hAnsi="Leelawadee" w:cs="Leelawadee"/>
          <w:bCs/>
          <w:sz w:val="20"/>
          <w:szCs w:val="20"/>
        </w:rPr>
      </w:pPr>
    </w:p>
    <w:p w14:paraId="37ABA12B" w14:textId="7F3AAB07" w:rsidR="000F486A" w:rsidRPr="006673D8" w:rsidRDefault="00083CF9" w:rsidP="00ED7727">
      <w:pPr>
        <w:widowControl w:val="0"/>
        <w:spacing w:line="360" w:lineRule="auto"/>
        <w:jc w:val="both"/>
        <w:rPr>
          <w:rFonts w:ascii="Leelawadee" w:hAnsi="Leelawadee" w:cs="Leelawadee"/>
          <w:bCs/>
          <w:sz w:val="20"/>
          <w:szCs w:val="20"/>
        </w:rPr>
      </w:pPr>
      <w:r w:rsidRPr="006673D8">
        <w:rPr>
          <w:rFonts w:ascii="Leelawadee" w:hAnsi="Leelawadee" w:cs="Leelawadee" w:hint="cs"/>
          <w:b/>
          <w:sz w:val="20"/>
          <w:szCs w:val="20"/>
        </w:rPr>
        <w:t>BRL VI - FUNDO DE INVESTIMENTO IMOBILIÁRIO</w:t>
      </w:r>
      <w:r w:rsidRPr="006673D8">
        <w:rPr>
          <w:rFonts w:ascii="Leelawadee" w:hAnsi="Leelawadee" w:cs="Leelawadee" w:hint="cs"/>
          <w:bCs/>
          <w:sz w:val="20"/>
          <w:szCs w:val="20"/>
        </w:rPr>
        <w:t xml:space="preserve">, fundo de investimento imobiliário, constituído sob a forma de condomínio fechado, inscrito no CNPJ sob o nº 26.545.627/0001-11, administrado por </w:t>
      </w:r>
      <w:r w:rsidRPr="006673D8">
        <w:rPr>
          <w:rFonts w:ascii="Leelawadee" w:hAnsi="Leelawadee" w:cs="Leelawadee" w:hint="cs"/>
          <w:b/>
          <w:sz w:val="20"/>
          <w:szCs w:val="20"/>
        </w:rPr>
        <w:t>BRL TRUST DISTRIBUIDORA DE TÍTULOS E VALORES MOBILIÁRIOS S.A.</w:t>
      </w:r>
      <w:r w:rsidRPr="006673D8">
        <w:rPr>
          <w:rFonts w:ascii="Leelawadee" w:hAnsi="Leelawadee" w:cs="Leelawadee" w:hint="cs"/>
          <w:bCs/>
          <w:sz w:val="20"/>
          <w:szCs w:val="20"/>
        </w:rPr>
        <w:t xml:space="preserve">, instituição financeira, com sede Cidade de São Paulo, Estado de São Paulo, na Rua Iguatemi, nº 151, 19º andar, Itaim Bibi, inscrita no CNPJ sob o nº 13.486.793/0001-42, neste ato representada na forma de seu Estatuto Social </w:t>
      </w:r>
      <w:r w:rsidR="00F21905" w:rsidRPr="006673D8">
        <w:rPr>
          <w:rFonts w:ascii="Leelawadee" w:hAnsi="Leelawadee" w:cs="Leelawadee" w:hint="cs"/>
          <w:bCs/>
          <w:sz w:val="20"/>
          <w:szCs w:val="20"/>
        </w:rPr>
        <w:t>(“</w:t>
      </w:r>
      <w:r w:rsidR="00F21905" w:rsidRPr="006673D8">
        <w:rPr>
          <w:rFonts w:ascii="Leelawadee" w:hAnsi="Leelawadee" w:cs="Leelawadee" w:hint="cs"/>
          <w:bCs/>
          <w:sz w:val="20"/>
          <w:szCs w:val="20"/>
          <w:u w:val="single"/>
        </w:rPr>
        <w:t>Cedente</w:t>
      </w:r>
      <w:r w:rsidR="00F21905" w:rsidRPr="006673D8">
        <w:rPr>
          <w:rFonts w:ascii="Leelawadee" w:hAnsi="Leelawadee" w:cs="Leelawadee" w:hint="cs"/>
          <w:bCs/>
          <w:sz w:val="20"/>
          <w:szCs w:val="20"/>
        </w:rPr>
        <w:t>”)</w:t>
      </w:r>
      <w:r w:rsidR="007303EC" w:rsidRPr="006673D8">
        <w:rPr>
          <w:rFonts w:ascii="Leelawadee" w:hAnsi="Leelawadee" w:cs="Leelawadee" w:hint="cs"/>
          <w:bCs/>
          <w:sz w:val="20"/>
          <w:szCs w:val="20"/>
        </w:rPr>
        <w:t>;</w:t>
      </w:r>
      <w:r w:rsidR="00180522" w:rsidRPr="006673D8">
        <w:rPr>
          <w:rFonts w:ascii="Leelawadee" w:hAnsi="Leelawadee" w:cs="Leelawadee" w:hint="cs"/>
          <w:bCs/>
          <w:sz w:val="20"/>
          <w:szCs w:val="20"/>
        </w:rPr>
        <w:t xml:space="preserve"> </w:t>
      </w:r>
      <w:r w:rsidR="00763504" w:rsidRPr="006673D8">
        <w:rPr>
          <w:rFonts w:ascii="Leelawadee" w:hAnsi="Leelawadee" w:cs="Leelawadee" w:hint="cs"/>
          <w:bCs/>
          <w:sz w:val="20"/>
          <w:szCs w:val="20"/>
        </w:rPr>
        <w:t>e</w:t>
      </w:r>
      <w:del w:id="4" w:author="i2a advogados" w:date="2020-12-29T09:27:00Z">
        <w:r w:rsidR="00763504" w:rsidRPr="006673D8" w:rsidDel="00176CFA">
          <w:rPr>
            <w:rFonts w:ascii="Leelawadee" w:hAnsi="Leelawadee" w:cs="Leelawadee" w:hint="cs"/>
            <w:bCs/>
            <w:sz w:val="20"/>
            <w:szCs w:val="20"/>
          </w:rPr>
          <w:delText xml:space="preserve"> </w:delText>
        </w:r>
      </w:del>
    </w:p>
    <w:p w14:paraId="74673A04" w14:textId="77777777" w:rsidR="00E83514" w:rsidRPr="006673D8" w:rsidRDefault="00E83514" w:rsidP="00ED7727">
      <w:pPr>
        <w:widowControl w:val="0"/>
        <w:spacing w:line="360" w:lineRule="auto"/>
        <w:jc w:val="both"/>
        <w:rPr>
          <w:rFonts w:ascii="Leelawadee" w:hAnsi="Leelawadee" w:cs="Leelawadee"/>
          <w:bCs/>
          <w:sz w:val="20"/>
          <w:szCs w:val="20"/>
        </w:rPr>
      </w:pPr>
    </w:p>
    <w:p w14:paraId="5A1A7A71" w14:textId="504B0DFC" w:rsidR="00ED0ED0" w:rsidRPr="006673D8" w:rsidRDefault="00083CF9" w:rsidP="00ED7727">
      <w:pPr>
        <w:spacing w:line="360" w:lineRule="auto"/>
        <w:jc w:val="both"/>
        <w:rPr>
          <w:rFonts w:ascii="Leelawadee" w:hAnsi="Leelawadee" w:cs="Leelawadee"/>
          <w:bCs/>
          <w:sz w:val="20"/>
          <w:szCs w:val="20"/>
        </w:rPr>
      </w:pPr>
      <w:bookmarkStart w:id="5" w:name="OLE_LINK37"/>
      <w:bookmarkStart w:id="6" w:name="OLE_LINK38"/>
      <w:r w:rsidRPr="006673D8">
        <w:rPr>
          <w:rFonts w:ascii="Leelawadee" w:hAnsi="Leelawadee" w:cs="Leelawadee" w:hint="cs"/>
          <w:b/>
          <w:sz w:val="20"/>
          <w:szCs w:val="20"/>
        </w:rPr>
        <w:t>ISEC SECURITIZADORA S.A.</w:t>
      </w:r>
      <w:r w:rsidRPr="006673D8">
        <w:rPr>
          <w:rFonts w:ascii="Leelawadee" w:hAnsi="Leelawadee" w:cs="Leelawadee" w:hint="cs"/>
          <w:bCs/>
          <w:sz w:val="20"/>
          <w:szCs w:val="20"/>
        </w:rPr>
        <w:t xml:space="preserve">, sociedade anônima, com sede na Cidade de São Paulo, Estado de São Paulo, na Rua Tabapuã, nº 1.123, 21º andar, conjunto 215, Itaim Bibi, CEP 04533-004, inscrita no CNPJ sob o nº 08.769.451/0001-08, neste ato representada na forma de seu Estatuto Social </w:t>
      </w:r>
      <w:r w:rsidR="004A4023" w:rsidRPr="006673D8">
        <w:rPr>
          <w:rFonts w:ascii="Leelawadee" w:hAnsi="Leelawadee" w:cs="Leelawadee" w:hint="cs"/>
          <w:bCs/>
          <w:sz w:val="20"/>
          <w:szCs w:val="20"/>
        </w:rPr>
        <w:t>(“</w:t>
      </w:r>
      <w:r w:rsidR="004A4023" w:rsidRPr="006673D8">
        <w:rPr>
          <w:rFonts w:ascii="Leelawadee" w:hAnsi="Leelawadee" w:cs="Leelawadee" w:hint="cs"/>
          <w:bCs/>
          <w:sz w:val="20"/>
          <w:szCs w:val="20"/>
          <w:u w:val="single"/>
        </w:rPr>
        <w:t>Cessionária</w:t>
      </w:r>
      <w:r w:rsidR="004A4023" w:rsidRPr="006673D8">
        <w:rPr>
          <w:rFonts w:ascii="Leelawadee" w:hAnsi="Leelawadee" w:cs="Leelawadee" w:hint="cs"/>
          <w:bCs/>
          <w:sz w:val="20"/>
          <w:szCs w:val="20"/>
        </w:rPr>
        <w:t>”)</w:t>
      </w:r>
      <w:bookmarkEnd w:id="5"/>
      <w:bookmarkEnd w:id="6"/>
      <w:r w:rsidR="004A4023" w:rsidRPr="006673D8">
        <w:rPr>
          <w:rFonts w:ascii="Leelawadee" w:hAnsi="Leelawadee" w:cs="Leelawadee" w:hint="cs"/>
          <w:bCs/>
          <w:sz w:val="20"/>
          <w:szCs w:val="20"/>
        </w:rPr>
        <w:t>;</w:t>
      </w:r>
    </w:p>
    <w:p w14:paraId="29EC4C9B" w14:textId="77777777" w:rsidR="00EA120C" w:rsidRPr="006673D8" w:rsidRDefault="00EA120C" w:rsidP="00ED7727">
      <w:pPr>
        <w:widowControl w:val="0"/>
        <w:spacing w:line="360" w:lineRule="auto"/>
        <w:jc w:val="both"/>
        <w:rPr>
          <w:rFonts w:ascii="Leelawadee" w:hAnsi="Leelawadee" w:cs="Leelawadee"/>
          <w:bCs/>
          <w:sz w:val="20"/>
          <w:szCs w:val="20"/>
        </w:rPr>
      </w:pPr>
    </w:p>
    <w:p w14:paraId="6943A9B4" w14:textId="6D380003" w:rsidR="004A4023" w:rsidRPr="006673D8" w:rsidRDefault="004A4023" w:rsidP="00ED7727">
      <w:pPr>
        <w:widowControl w:val="0"/>
        <w:spacing w:line="360" w:lineRule="auto"/>
        <w:jc w:val="both"/>
        <w:rPr>
          <w:rFonts w:ascii="Leelawadee" w:hAnsi="Leelawadee" w:cs="Leelawadee"/>
          <w:bCs/>
          <w:sz w:val="20"/>
          <w:szCs w:val="20"/>
        </w:rPr>
      </w:pPr>
      <w:bookmarkStart w:id="7" w:name="_Toc41728596"/>
      <w:r w:rsidRPr="006673D8">
        <w:rPr>
          <w:rFonts w:ascii="Leelawadee" w:hAnsi="Leelawadee" w:cs="Leelawadee" w:hint="cs"/>
          <w:bCs/>
          <w:sz w:val="20"/>
          <w:szCs w:val="20"/>
        </w:rPr>
        <w:t>(o Cedente</w:t>
      </w:r>
      <w:r w:rsidR="00763504" w:rsidRPr="006673D8">
        <w:rPr>
          <w:rFonts w:ascii="Leelawadee" w:hAnsi="Leelawadee" w:cs="Leelawadee" w:hint="cs"/>
          <w:bCs/>
          <w:sz w:val="20"/>
          <w:szCs w:val="20"/>
        </w:rPr>
        <w:t xml:space="preserve"> e</w:t>
      </w:r>
      <w:r w:rsidRPr="006673D8">
        <w:rPr>
          <w:rFonts w:ascii="Leelawadee" w:hAnsi="Leelawadee" w:cs="Leelawadee" w:hint="cs"/>
          <w:bCs/>
          <w:sz w:val="20"/>
          <w:szCs w:val="20"/>
        </w:rPr>
        <w:t xml:space="preserve"> </w:t>
      </w:r>
      <w:r w:rsidR="00896507" w:rsidRPr="006673D8">
        <w:rPr>
          <w:rFonts w:ascii="Leelawadee" w:hAnsi="Leelawadee" w:cs="Leelawadee" w:hint="cs"/>
          <w:bCs/>
          <w:sz w:val="20"/>
          <w:szCs w:val="20"/>
        </w:rPr>
        <w:t xml:space="preserve">a Cessionária </w:t>
      </w:r>
      <w:r w:rsidRPr="006673D8">
        <w:rPr>
          <w:rFonts w:ascii="Leelawadee" w:hAnsi="Leelawadee" w:cs="Leelawadee" w:hint="cs"/>
          <w:bCs/>
          <w:sz w:val="20"/>
          <w:szCs w:val="20"/>
        </w:rPr>
        <w:t>adiante denominados em conjunto como “</w:t>
      </w:r>
      <w:r w:rsidRPr="006673D8">
        <w:rPr>
          <w:rFonts w:ascii="Leelawadee" w:hAnsi="Leelawadee" w:cs="Leelawadee" w:hint="cs"/>
          <w:bCs/>
          <w:sz w:val="20"/>
          <w:szCs w:val="20"/>
          <w:u w:val="single"/>
        </w:rPr>
        <w:t>Partes</w:t>
      </w:r>
      <w:r w:rsidRPr="006673D8">
        <w:rPr>
          <w:rFonts w:ascii="Leelawadee" w:hAnsi="Leelawadee" w:cs="Leelawadee" w:hint="cs"/>
          <w:bCs/>
          <w:sz w:val="20"/>
          <w:szCs w:val="20"/>
        </w:rPr>
        <w:t>” e, individual e indistintamente, como “</w:t>
      </w:r>
      <w:r w:rsidRPr="006673D8">
        <w:rPr>
          <w:rFonts w:ascii="Leelawadee" w:hAnsi="Leelawadee" w:cs="Leelawadee" w:hint="cs"/>
          <w:bCs/>
          <w:sz w:val="20"/>
          <w:szCs w:val="20"/>
          <w:u w:val="single"/>
        </w:rPr>
        <w:t>Parte</w:t>
      </w:r>
      <w:r w:rsidRPr="006673D8">
        <w:rPr>
          <w:rFonts w:ascii="Leelawadee" w:hAnsi="Leelawadee" w:cs="Leelawadee" w:hint="cs"/>
          <w:bCs/>
          <w:sz w:val="20"/>
          <w:szCs w:val="20"/>
        </w:rPr>
        <w:t>”).</w:t>
      </w:r>
    </w:p>
    <w:p w14:paraId="63D23E99" w14:textId="77777777" w:rsidR="009C2066" w:rsidRPr="006673D8" w:rsidRDefault="009C2066" w:rsidP="00ED7727">
      <w:pPr>
        <w:widowControl w:val="0"/>
        <w:spacing w:line="360" w:lineRule="auto"/>
        <w:jc w:val="both"/>
        <w:rPr>
          <w:rFonts w:ascii="Leelawadee" w:hAnsi="Leelawadee" w:cs="Leelawadee"/>
          <w:bCs/>
          <w:sz w:val="20"/>
          <w:szCs w:val="20"/>
        </w:rPr>
      </w:pPr>
    </w:p>
    <w:p w14:paraId="13B8561E" w14:textId="787A207E" w:rsidR="0045290F" w:rsidRPr="006673D8" w:rsidRDefault="002E40AD" w:rsidP="00ED7727">
      <w:pPr>
        <w:pStyle w:val="Ttulo2"/>
        <w:spacing w:line="360" w:lineRule="auto"/>
        <w:rPr>
          <w:rFonts w:ascii="Leelawadee" w:hAnsi="Leelawadee" w:cs="Leelawadee"/>
          <w:b/>
        </w:rPr>
      </w:pPr>
      <w:r w:rsidRPr="006673D8">
        <w:rPr>
          <w:rFonts w:ascii="Leelawadee" w:hAnsi="Leelawadee" w:cs="Leelawadee" w:hint="cs"/>
          <w:b/>
        </w:rPr>
        <w:t xml:space="preserve">II </w:t>
      </w:r>
      <w:r w:rsidR="00E83514" w:rsidRPr="006673D8">
        <w:rPr>
          <w:rFonts w:ascii="Leelawadee" w:hAnsi="Leelawadee" w:cs="Leelawadee" w:hint="cs"/>
          <w:b/>
        </w:rPr>
        <w:t>–</w:t>
      </w:r>
      <w:r w:rsidRPr="006673D8">
        <w:rPr>
          <w:rFonts w:ascii="Leelawadee" w:hAnsi="Leelawadee" w:cs="Leelawadee" w:hint="cs"/>
          <w:b/>
        </w:rPr>
        <w:t xml:space="preserve"> </w:t>
      </w:r>
      <w:r w:rsidR="0045290F" w:rsidRPr="006673D8">
        <w:rPr>
          <w:rFonts w:ascii="Leelawadee" w:hAnsi="Leelawadee" w:cs="Leelawadee" w:hint="cs"/>
          <w:b/>
        </w:rPr>
        <w:t>CONSIDERA</w:t>
      </w:r>
      <w:bookmarkEnd w:id="7"/>
      <w:r w:rsidR="00E83514" w:rsidRPr="006673D8">
        <w:rPr>
          <w:rFonts w:ascii="Leelawadee" w:hAnsi="Leelawadee" w:cs="Leelawadee" w:hint="cs"/>
          <w:b/>
        </w:rPr>
        <w:t>ÇÕES PRELIMINARES</w:t>
      </w:r>
    </w:p>
    <w:p w14:paraId="21CC6AE8" w14:textId="77777777" w:rsidR="00B71956" w:rsidRPr="006673D8" w:rsidRDefault="00B71956" w:rsidP="00ED7727">
      <w:pPr>
        <w:spacing w:line="360" w:lineRule="auto"/>
        <w:jc w:val="both"/>
        <w:rPr>
          <w:rFonts w:ascii="Leelawadee" w:hAnsi="Leelawadee" w:cs="Leelawadee"/>
          <w:bCs/>
          <w:sz w:val="20"/>
          <w:szCs w:val="20"/>
        </w:rPr>
      </w:pPr>
    </w:p>
    <w:p w14:paraId="29A3B996" w14:textId="4122B4A5" w:rsidR="002E2DF9" w:rsidRPr="006673D8" w:rsidRDefault="002E2DF9"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 xml:space="preserve">nos termos do </w:t>
      </w:r>
      <w:r w:rsidRPr="006673D8">
        <w:rPr>
          <w:rFonts w:ascii="Leelawadee" w:hAnsi="Leelawadee" w:cs="Leelawadee" w:hint="cs"/>
          <w:bCs/>
          <w:i/>
          <w:sz w:val="20"/>
          <w:szCs w:val="20"/>
        </w:rPr>
        <w:t>Instrumento Particular de Compromisso de Venda e Compra de Fração Ideal de Imóvel e Outras Avenças</w:t>
      </w:r>
      <w:r w:rsidRPr="006673D8">
        <w:rPr>
          <w:rFonts w:ascii="Leelawadee" w:hAnsi="Leelawadee" w:cs="Leelawadee" w:hint="cs"/>
          <w:bCs/>
          <w:sz w:val="20"/>
          <w:szCs w:val="20"/>
        </w:rPr>
        <w:t>, formalizado em 23 de novembro de 2018, conforme aditado (“</w:t>
      </w:r>
      <w:r w:rsidRPr="006673D8">
        <w:rPr>
          <w:rFonts w:ascii="Leelawadee" w:hAnsi="Leelawadee" w:cs="Leelawadee" w:hint="cs"/>
          <w:bCs/>
          <w:sz w:val="20"/>
          <w:szCs w:val="20"/>
          <w:u w:val="single"/>
        </w:rPr>
        <w:t>Compromisso de Venda e Compra</w:t>
      </w:r>
      <w:r w:rsidRPr="006673D8">
        <w:rPr>
          <w:rFonts w:ascii="Leelawadee" w:hAnsi="Leelawadee" w:cs="Leelawadee" w:hint="cs"/>
          <w:bCs/>
          <w:sz w:val="20"/>
          <w:szCs w:val="20"/>
        </w:rPr>
        <w:t xml:space="preserve">”), a </w:t>
      </w:r>
      <w:r w:rsidRPr="006673D8">
        <w:rPr>
          <w:rFonts w:ascii="Leelawadee" w:hAnsi="Leelawadee" w:cs="Leelawadee" w:hint="cs"/>
          <w:b/>
          <w:sz w:val="20"/>
          <w:szCs w:val="20"/>
        </w:rPr>
        <w:t>GSA INVESTIMENTOS DE PATRIMÔNIO LTDA.</w:t>
      </w:r>
      <w:r w:rsidRPr="006673D8">
        <w:rPr>
          <w:rFonts w:ascii="Leelawadee" w:hAnsi="Leelawadee" w:cs="Leelawadee" w:hint="cs"/>
          <w:bCs/>
          <w:sz w:val="20"/>
          <w:szCs w:val="20"/>
        </w:rPr>
        <w:t>, inscrita no CNPJ sob o nº 97.549.880/0001-91 (“</w:t>
      </w:r>
      <w:r w:rsidRPr="006673D8">
        <w:rPr>
          <w:rFonts w:ascii="Leelawadee" w:hAnsi="Leelawadee" w:cs="Leelawadee" w:hint="cs"/>
          <w:bCs/>
          <w:sz w:val="20"/>
          <w:szCs w:val="20"/>
          <w:u w:val="single"/>
        </w:rPr>
        <w:t>GSA</w:t>
      </w:r>
      <w:r w:rsidRPr="006673D8">
        <w:rPr>
          <w:rFonts w:ascii="Leelawadee" w:hAnsi="Leelawadee" w:cs="Leelawadee" w:hint="cs"/>
          <w:bCs/>
          <w:sz w:val="20"/>
          <w:szCs w:val="20"/>
        </w:rPr>
        <w:t xml:space="preserve">”), comprometeu-se a adquirir da </w:t>
      </w:r>
      <w:r w:rsidRPr="006673D8">
        <w:rPr>
          <w:rFonts w:ascii="Leelawadee" w:hAnsi="Leelawadee" w:cs="Leelawadee" w:hint="cs"/>
          <w:b/>
          <w:sz w:val="20"/>
          <w:szCs w:val="20"/>
        </w:rPr>
        <w:t>BRF S.A.</w:t>
      </w:r>
      <w:r w:rsidRPr="006673D8">
        <w:rPr>
          <w:rFonts w:ascii="Leelawadee" w:hAnsi="Leelawadee" w:cs="Leelawadee" w:hint="cs"/>
          <w:bCs/>
          <w:sz w:val="20"/>
          <w:szCs w:val="20"/>
        </w:rPr>
        <w:t>, inscrita no CNPJ sob o nº 01.838.723/0001-27 (“</w:t>
      </w:r>
      <w:r w:rsidRPr="006673D8">
        <w:rPr>
          <w:rFonts w:ascii="Leelawadee" w:hAnsi="Leelawadee" w:cs="Leelawadee" w:hint="cs"/>
          <w:bCs/>
          <w:sz w:val="20"/>
          <w:szCs w:val="20"/>
          <w:u w:val="single"/>
        </w:rPr>
        <w:t>Devedora</w:t>
      </w:r>
      <w:r w:rsidRPr="006673D8">
        <w:rPr>
          <w:rFonts w:ascii="Leelawadee" w:hAnsi="Leelawadee" w:cs="Leelawadee" w:hint="cs"/>
          <w:bCs/>
          <w:sz w:val="20"/>
          <w:szCs w:val="20"/>
        </w:rPr>
        <w:t>”), a fração ideal equivalente a 12,48% (doze inteiros e quarenta e oito centésimo por cento) do imóvel objeto da matricula nº 21.484, do 1º Serviço Registral de Vitória de Santo Antão/PE (“</w:t>
      </w:r>
      <w:r w:rsidRPr="006673D8">
        <w:rPr>
          <w:rFonts w:ascii="Leelawadee" w:hAnsi="Leelawadee" w:cs="Leelawadee" w:hint="cs"/>
          <w:bCs/>
          <w:sz w:val="20"/>
          <w:szCs w:val="20"/>
          <w:u w:val="single"/>
        </w:rPr>
        <w:t>Imóvel</w:t>
      </w:r>
      <w:r w:rsidRPr="006673D8">
        <w:rPr>
          <w:rFonts w:ascii="Leelawadee" w:hAnsi="Leelawadee" w:cs="Leelawadee" w:hint="cs"/>
          <w:bCs/>
          <w:sz w:val="20"/>
          <w:szCs w:val="20"/>
        </w:rPr>
        <w:t>”), com a finalidade única e exclusiva de alugá-lo à Devedora;</w:t>
      </w:r>
    </w:p>
    <w:p w14:paraId="10257724" w14:textId="77777777" w:rsidR="002E2DF9" w:rsidRPr="006673D8" w:rsidRDefault="002E2DF9" w:rsidP="00ED7727">
      <w:pPr>
        <w:widowControl w:val="0"/>
        <w:autoSpaceDE w:val="0"/>
        <w:autoSpaceDN w:val="0"/>
        <w:adjustRightInd w:val="0"/>
        <w:spacing w:line="360" w:lineRule="auto"/>
        <w:ind w:left="851"/>
        <w:jc w:val="both"/>
        <w:rPr>
          <w:rFonts w:ascii="Leelawadee" w:hAnsi="Leelawadee" w:cs="Leelawadee"/>
          <w:bCs/>
          <w:sz w:val="20"/>
          <w:szCs w:val="20"/>
        </w:rPr>
      </w:pPr>
    </w:p>
    <w:p w14:paraId="0B5693A7" w14:textId="7CB87B39" w:rsidR="002E2DF9" w:rsidRDefault="002E2DF9" w:rsidP="00ED7727">
      <w:pPr>
        <w:widowControl/>
        <w:numPr>
          <w:ilvl w:val="0"/>
          <w:numId w:val="12"/>
        </w:numPr>
        <w:tabs>
          <w:tab w:val="clear" w:pos="720"/>
        </w:tabs>
        <w:spacing w:line="360" w:lineRule="auto"/>
        <w:ind w:left="851" w:hanging="851"/>
        <w:jc w:val="both"/>
        <w:rPr>
          <w:ins w:id="8" w:author="i2a advogados" w:date="2020-12-30T05:10:00Z"/>
          <w:rFonts w:ascii="Leelawadee" w:hAnsi="Leelawadee" w:cs="Leelawadee"/>
          <w:bCs/>
          <w:sz w:val="20"/>
          <w:szCs w:val="20"/>
        </w:rPr>
      </w:pPr>
      <w:r w:rsidRPr="006673D8">
        <w:rPr>
          <w:rFonts w:ascii="Leelawadee" w:hAnsi="Leelawadee" w:cs="Leelawadee" w:hint="cs"/>
          <w:bCs/>
          <w:sz w:val="20"/>
          <w:szCs w:val="20"/>
        </w:rPr>
        <w:t xml:space="preserve">em 23 de novembro de 2018, a GSA, na qualidade de locadora, e a Devedora, na qualidade de locatária, celebraram o </w:t>
      </w:r>
      <w:r w:rsidRPr="006673D8">
        <w:rPr>
          <w:rFonts w:ascii="Leelawadee" w:hAnsi="Leelawadee" w:cs="Leelawadee" w:hint="cs"/>
          <w:bCs/>
          <w:i/>
          <w:sz w:val="20"/>
          <w:szCs w:val="20"/>
        </w:rPr>
        <w:t>Instrumento Particular de Contrato de Locação Atípica de Imóvel</w:t>
      </w:r>
      <w:r w:rsidRPr="006673D8">
        <w:rPr>
          <w:rFonts w:ascii="Leelawadee" w:hAnsi="Leelawadee" w:cs="Leelawadee" w:hint="cs"/>
          <w:bCs/>
          <w:sz w:val="20"/>
          <w:szCs w:val="20"/>
        </w:rPr>
        <w:t>, tendo por objeto a locação do Imóvel à Devedora em caráter personalíssimo, pelo prazo de 240 (duzentos e quarenta) meses, contados a partir da data de lavratura da escritura definitiva de aquisição do Imóvel em favor da GSA, contrato este aditado</w:t>
      </w:r>
      <w:bookmarkStart w:id="9" w:name="_Hlk60200523"/>
      <w:ins w:id="10" w:author="i2a advogados" w:date="2020-12-29T17:36:00Z">
        <w:r w:rsidR="002908EA">
          <w:rPr>
            <w:rFonts w:ascii="Leelawadee" w:hAnsi="Leelawadee" w:cs="Leelawadee"/>
            <w:bCs/>
            <w:sz w:val="20"/>
            <w:szCs w:val="20"/>
          </w:rPr>
          <w:t xml:space="preserve"> (i)</w:t>
        </w:r>
      </w:ins>
      <w:r w:rsidRPr="006673D8">
        <w:rPr>
          <w:rFonts w:ascii="Leelawadee" w:hAnsi="Leelawadee" w:cs="Leelawadee" w:hint="cs"/>
          <w:bCs/>
          <w:sz w:val="20"/>
          <w:szCs w:val="20"/>
        </w:rPr>
        <w:t xml:space="preserve"> </w:t>
      </w:r>
      <w:ins w:id="11" w:author="i2a advogados" w:date="2021-01-12T12:10:00Z">
        <w:r w:rsidR="007156A1">
          <w:rPr>
            <w:rFonts w:ascii="Leelawadee" w:hAnsi="Leelawadee" w:cs="Leelawadee"/>
            <w:bCs/>
            <w:sz w:val="20"/>
            <w:szCs w:val="20"/>
          </w:rPr>
          <w:t xml:space="preserve">por meio do </w:t>
        </w:r>
      </w:ins>
      <w:ins w:id="12" w:author="i2a advogados" w:date="2020-12-29T17:49:00Z">
        <w:r w:rsidR="00DE21EE">
          <w:rPr>
            <w:rFonts w:ascii="Leelawadee" w:hAnsi="Leelawadee" w:cs="Leelawadee"/>
            <w:bCs/>
            <w:sz w:val="20"/>
            <w:szCs w:val="20"/>
          </w:rPr>
          <w:t>p</w:t>
        </w:r>
      </w:ins>
      <w:ins w:id="13" w:author="i2a advogados" w:date="2020-12-29T17:36:00Z">
        <w:r w:rsidR="00F534FC">
          <w:rPr>
            <w:rFonts w:ascii="Leelawadee" w:hAnsi="Leelawadee" w:cs="Leelawadee"/>
            <w:bCs/>
            <w:sz w:val="20"/>
            <w:szCs w:val="20"/>
          </w:rPr>
          <w:t xml:space="preserve">rimeiro </w:t>
        </w:r>
      </w:ins>
      <w:ins w:id="14" w:author="i2a advogados" w:date="2020-12-29T17:49:00Z">
        <w:r w:rsidR="00DE21EE">
          <w:rPr>
            <w:rFonts w:ascii="Leelawadee" w:hAnsi="Leelawadee" w:cs="Leelawadee"/>
            <w:bCs/>
            <w:sz w:val="20"/>
            <w:szCs w:val="20"/>
          </w:rPr>
          <w:t>a</w:t>
        </w:r>
      </w:ins>
      <w:ins w:id="15" w:author="i2a advogados" w:date="2020-12-29T17:36:00Z">
        <w:r w:rsidR="00F534FC">
          <w:rPr>
            <w:rFonts w:ascii="Leelawadee" w:hAnsi="Leelawadee" w:cs="Leelawadee"/>
            <w:bCs/>
            <w:sz w:val="20"/>
            <w:szCs w:val="20"/>
          </w:rPr>
          <w:t xml:space="preserve">ditamento </w:t>
        </w:r>
      </w:ins>
      <w:bookmarkEnd w:id="9"/>
      <w:r w:rsidRPr="006673D8">
        <w:rPr>
          <w:rFonts w:ascii="Leelawadee" w:hAnsi="Leelawadee" w:cs="Leelawadee" w:hint="cs"/>
          <w:bCs/>
          <w:sz w:val="20"/>
          <w:szCs w:val="20"/>
        </w:rPr>
        <w:t xml:space="preserve">em 21 de dezembro de 2018 para prever a cessão da posição contratual da GSA ao Cedente, de modo que o Cedente passou a figurar como o único locador do Imóvel, para todos os fins de direito, assumindo o Fundo todos os direitos e obrigações relativos à GSA, decorrentes do Contrato de Locação Atípica, ficando a GSA </w:t>
      </w:r>
      <w:r w:rsidRPr="006673D8">
        <w:rPr>
          <w:rFonts w:ascii="Leelawadee" w:hAnsi="Leelawadee" w:cs="Leelawadee" w:hint="cs"/>
          <w:bCs/>
          <w:sz w:val="20"/>
          <w:szCs w:val="20"/>
        </w:rPr>
        <w:lastRenderedPageBreak/>
        <w:t>desonerada de tais direitos e obrigações</w:t>
      </w:r>
      <w:bookmarkStart w:id="16" w:name="_Hlk60200542"/>
      <w:r w:rsidR="00F534FC">
        <w:rPr>
          <w:rFonts w:ascii="Leelawadee" w:hAnsi="Leelawadee" w:cs="Leelawadee"/>
          <w:bCs/>
          <w:sz w:val="20"/>
          <w:szCs w:val="20"/>
        </w:rPr>
        <w:t xml:space="preserve">; e </w:t>
      </w:r>
      <w:del w:id="17" w:author="i2a advogados" w:date="2021-01-12T12:09:00Z">
        <w:r w:rsidR="00540125" w:rsidDel="007156A1">
          <w:rPr>
            <w:rFonts w:ascii="Leelawadee" w:hAnsi="Leelawadee" w:cs="Leelawadee"/>
            <w:bCs/>
            <w:sz w:val="20"/>
            <w:szCs w:val="20"/>
          </w:rPr>
          <w:delText xml:space="preserve">pelo </w:delText>
        </w:r>
      </w:del>
      <w:r w:rsidR="00F534FC">
        <w:rPr>
          <w:rFonts w:ascii="Leelawadee" w:hAnsi="Leelawadee" w:cs="Leelawadee"/>
          <w:bCs/>
          <w:sz w:val="20"/>
          <w:szCs w:val="20"/>
        </w:rPr>
        <w:t xml:space="preserve">(ii) </w:t>
      </w:r>
      <w:ins w:id="18" w:author="i2a advogados" w:date="2021-01-12T12:10:00Z">
        <w:r w:rsidR="007156A1">
          <w:rPr>
            <w:rFonts w:ascii="Leelawadee" w:hAnsi="Leelawadee" w:cs="Leelawadee"/>
            <w:bCs/>
            <w:sz w:val="20"/>
            <w:szCs w:val="20"/>
          </w:rPr>
          <w:t xml:space="preserve">por meio do </w:t>
        </w:r>
      </w:ins>
      <w:r w:rsidR="00DE21EE">
        <w:rPr>
          <w:rFonts w:ascii="Leelawadee" w:hAnsi="Leelawadee" w:cs="Leelawadee"/>
          <w:bCs/>
          <w:sz w:val="20"/>
          <w:szCs w:val="20"/>
        </w:rPr>
        <w:t>s</w:t>
      </w:r>
      <w:r w:rsidR="00F534FC">
        <w:rPr>
          <w:rFonts w:ascii="Leelawadee" w:hAnsi="Leelawadee" w:cs="Leelawadee"/>
          <w:bCs/>
          <w:sz w:val="20"/>
          <w:szCs w:val="20"/>
        </w:rPr>
        <w:t xml:space="preserve">egundo </w:t>
      </w:r>
      <w:r w:rsidR="00DE21EE">
        <w:rPr>
          <w:rFonts w:ascii="Leelawadee" w:hAnsi="Leelawadee" w:cs="Leelawadee"/>
          <w:bCs/>
          <w:sz w:val="20"/>
          <w:szCs w:val="20"/>
        </w:rPr>
        <w:t>a</w:t>
      </w:r>
      <w:r w:rsidR="00F534FC">
        <w:rPr>
          <w:rFonts w:ascii="Leelawadee" w:hAnsi="Leelawadee" w:cs="Leelawadee"/>
          <w:bCs/>
          <w:sz w:val="20"/>
          <w:szCs w:val="20"/>
        </w:rPr>
        <w:t>ditamento em [</w:t>
      </w:r>
      <w:r w:rsidR="00F534FC" w:rsidRPr="00F534FC">
        <w:rPr>
          <w:rFonts w:ascii="Leelawadee" w:hAnsi="Leelawadee" w:cs="Leelawadee"/>
          <w:bCs/>
          <w:sz w:val="20"/>
          <w:szCs w:val="20"/>
          <w:highlight w:val="yellow"/>
          <w:rPrChange w:id="19" w:author="i2a advogados" w:date="2020-12-29T17:36:00Z">
            <w:rPr>
              <w:rFonts w:ascii="Leelawadee" w:hAnsi="Leelawadee" w:cs="Leelawadee"/>
              <w:bCs/>
              <w:sz w:val="20"/>
              <w:szCs w:val="20"/>
            </w:rPr>
          </w:rPrChange>
        </w:rPr>
        <w:t>•</w:t>
      </w:r>
      <w:r w:rsidR="00F534FC">
        <w:rPr>
          <w:rFonts w:ascii="Leelawadee" w:hAnsi="Leelawadee" w:cs="Leelawadee"/>
          <w:bCs/>
          <w:sz w:val="20"/>
          <w:szCs w:val="20"/>
        </w:rPr>
        <w:t>]</w:t>
      </w:r>
      <w:del w:id="20" w:author="i2a advogados" w:date="2021-01-12T07:22:00Z">
        <w:r w:rsidR="00AF72B5" w:rsidDel="00DB502C">
          <w:rPr>
            <w:rFonts w:ascii="Leelawadee" w:hAnsi="Leelawadee" w:cs="Leelawadee"/>
            <w:bCs/>
            <w:sz w:val="20"/>
            <w:szCs w:val="20"/>
          </w:rPr>
          <w:delText>,</w:delText>
        </w:r>
      </w:del>
      <w:r w:rsidR="00F534FC">
        <w:rPr>
          <w:rFonts w:ascii="Leelawadee" w:hAnsi="Leelawadee" w:cs="Leelawadee"/>
          <w:bCs/>
          <w:sz w:val="20"/>
          <w:szCs w:val="20"/>
        </w:rPr>
        <w:t xml:space="preserve"> </w:t>
      </w:r>
      <w:ins w:id="21" w:author="i2a advogados" w:date="2021-01-11T17:39:00Z">
        <w:r w:rsidR="00FA45D5">
          <w:rPr>
            <w:rFonts w:ascii="Leelawadee" w:hAnsi="Leelawadee" w:cs="Leelawadee"/>
            <w:bCs/>
            <w:sz w:val="20"/>
            <w:szCs w:val="20"/>
          </w:rPr>
          <w:t xml:space="preserve">de janeiro 2021, </w:t>
        </w:r>
      </w:ins>
      <w:r w:rsidR="00F534FC">
        <w:rPr>
          <w:rFonts w:ascii="Leelawadee" w:hAnsi="Leelawadee" w:cs="Leelawadee"/>
          <w:bCs/>
          <w:sz w:val="20"/>
          <w:szCs w:val="20"/>
        </w:rPr>
        <w:t>prorrogando prazo de desmembramento da matrícula do Imóvel para</w:t>
      </w:r>
      <w:del w:id="22" w:author="i2a advogados" w:date="2021-01-11T13:48:00Z">
        <w:r w:rsidR="00F534FC" w:rsidDel="007C41BA">
          <w:rPr>
            <w:rFonts w:ascii="Leelawadee" w:hAnsi="Leelawadee" w:cs="Leelawadee"/>
            <w:bCs/>
            <w:sz w:val="20"/>
            <w:szCs w:val="20"/>
          </w:rPr>
          <w:delText xml:space="preserve"> até</w:delText>
        </w:r>
      </w:del>
      <w:r w:rsidR="00F534FC">
        <w:rPr>
          <w:rFonts w:ascii="Leelawadee" w:hAnsi="Leelawadee" w:cs="Leelawadee"/>
          <w:bCs/>
          <w:sz w:val="20"/>
          <w:szCs w:val="20"/>
        </w:rPr>
        <w:t xml:space="preserve"> 30 (trinta) </w:t>
      </w:r>
      <w:r w:rsidR="00F534FC" w:rsidRPr="007C41BA">
        <w:rPr>
          <w:rFonts w:ascii="Leelawadee" w:hAnsi="Leelawadee" w:cs="Leelawadee"/>
          <w:bCs/>
          <w:sz w:val="20"/>
          <w:szCs w:val="20"/>
        </w:rPr>
        <w:t xml:space="preserve">meses </w:t>
      </w:r>
      <w:r w:rsidR="00DE21EE" w:rsidRPr="007C41BA">
        <w:rPr>
          <w:rFonts w:ascii="Leelawadee" w:hAnsi="Leelawadee" w:cs="Leelawadee"/>
          <w:bCs/>
          <w:sz w:val="20"/>
          <w:szCs w:val="20"/>
        </w:rPr>
        <w:t>da data</w:t>
      </w:r>
      <w:ins w:id="23" w:author="i2a advogados" w:date="2021-01-11T13:48:00Z">
        <w:r w:rsidR="007C41BA">
          <w:rPr>
            <w:rFonts w:ascii="Leelawadee" w:hAnsi="Leelawadee" w:cs="Leelawadee"/>
            <w:bCs/>
            <w:sz w:val="20"/>
            <w:szCs w:val="20"/>
          </w:rPr>
          <w:t xml:space="preserve"> da lavratura da </w:t>
        </w:r>
      </w:ins>
      <w:ins w:id="24" w:author="i2a advogados" w:date="2021-01-12T07:22:00Z">
        <w:r w:rsidR="00DB502C" w:rsidRPr="007156A1">
          <w:rPr>
            <w:rFonts w:ascii="Leelawadee" w:hAnsi="Leelawadee" w:cs="Leelawadee"/>
            <w:bCs/>
            <w:sz w:val="20"/>
            <w:szCs w:val="20"/>
            <w:rPrChange w:id="25" w:author="i2a advogados" w:date="2021-01-12T12:10:00Z">
              <w:rPr>
                <w:rFonts w:ascii="Trebuchet MS" w:hAnsi="Trebuchet MS" w:cs="Trebuchet MS"/>
                <w:sz w:val="20"/>
                <w:szCs w:val="20"/>
              </w:rPr>
            </w:rPrChange>
          </w:rPr>
          <w:t>escritura definitiva de venda e compra do Imóvel</w:t>
        </w:r>
      </w:ins>
      <w:del w:id="26" w:author="i2a advogados" w:date="2021-01-11T13:49:00Z">
        <w:r w:rsidR="00DE21EE" w:rsidRPr="007C41BA" w:rsidDel="007C41BA">
          <w:rPr>
            <w:rFonts w:ascii="Leelawadee" w:hAnsi="Leelawadee" w:cs="Leelawadee"/>
            <w:bCs/>
            <w:sz w:val="20"/>
            <w:szCs w:val="20"/>
          </w:rPr>
          <w:delText xml:space="preserve"> do segundo aditamento ao Contrato de Locação Atípica</w:delText>
        </w:r>
      </w:del>
      <w:bookmarkEnd w:id="16"/>
      <w:r w:rsidRPr="007C41BA">
        <w:rPr>
          <w:rFonts w:ascii="Leelawadee" w:hAnsi="Leelawadee" w:cs="Leelawadee" w:hint="cs"/>
          <w:bCs/>
          <w:sz w:val="20"/>
          <w:szCs w:val="20"/>
        </w:rPr>
        <w:t xml:space="preserve"> (“</w:t>
      </w:r>
      <w:r w:rsidRPr="007C41BA">
        <w:rPr>
          <w:rFonts w:ascii="Leelawadee" w:hAnsi="Leelawadee" w:cs="Leelawadee" w:hint="cs"/>
          <w:bCs/>
          <w:sz w:val="20"/>
          <w:szCs w:val="20"/>
          <w:u w:val="single"/>
        </w:rPr>
        <w:t>Contrato de Locação</w:t>
      </w:r>
      <w:r w:rsidRPr="006673D8">
        <w:rPr>
          <w:rFonts w:ascii="Leelawadee" w:hAnsi="Leelawadee" w:cs="Leelawadee" w:hint="cs"/>
          <w:bCs/>
          <w:sz w:val="20"/>
          <w:szCs w:val="20"/>
          <w:u w:val="single"/>
        </w:rPr>
        <w:t xml:space="preserve"> Atípica</w:t>
      </w:r>
      <w:r w:rsidRPr="006673D8">
        <w:rPr>
          <w:rFonts w:ascii="Leelawadee" w:hAnsi="Leelawadee" w:cs="Leelawadee" w:hint="cs"/>
          <w:bCs/>
          <w:sz w:val="20"/>
          <w:szCs w:val="20"/>
        </w:rPr>
        <w:t>”);</w:t>
      </w:r>
      <w:ins w:id="27" w:author="Marcella" w:date="2021-01-05T15:58:00Z">
        <w:r w:rsidR="00657530">
          <w:rPr>
            <w:rFonts w:ascii="Leelawadee" w:hAnsi="Leelawadee" w:cs="Leelawadee"/>
            <w:bCs/>
            <w:sz w:val="20"/>
            <w:szCs w:val="20"/>
          </w:rPr>
          <w:t xml:space="preserve"> </w:t>
        </w:r>
        <w:del w:id="28" w:author="i2a advogados" w:date="2021-01-11T13:49:00Z">
          <w:r w:rsidR="00657530" w:rsidDel="007C41BA">
            <w:rPr>
              <w:rFonts w:ascii="Leelawadee" w:hAnsi="Leelawadee" w:cs="Leelawadee"/>
              <w:bCs/>
              <w:sz w:val="20"/>
              <w:szCs w:val="20"/>
            </w:rPr>
            <w:delText xml:space="preserve">[BRAP: ajustar esta referência, pois são 30 meses da data da Lavratura da Escritura Definitiva, ajustar de acordo com o </w:delText>
          </w:r>
        </w:del>
      </w:ins>
      <w:ins w:id="29" w:author="Marcella" w:date="2021-01-05T15:59:00Z">
        <w:del w:id="30" w:author="i2a advogados" w:date="2021-01-11T13:49:00Z">
          <w:r w:rsidR="00657530" w:rsidDel="007C41BA">
            <w:rPr>
              <w:rFonts w:ascii="Leelawadee" w:hAnsi="Leelawadee" w:cs="Leelawadee"/>
              <w:bCs/>
              <w:sz w:val="20"/>
              <w:szCs w:val="20"/>
            </w:rPr>
            <w:delText xml:space="preserve">aditamento da locação. A proposta do Gustavo foi de </w:delText>
          </w:r>
          <w:r w:rsidR="00657530" w:rsidRPr="00657530" w:rsidDel="007C41BA">
            <w:rPr>
              <w:rFonts w:ascii="Leelawadee" w:hAnsi="Leelawadee" w:cs="Leelawadee"/>
              <w:bCs/>
              <w:sz w:val="20"/>
              <w:szCs w:val="20"/>
              <w:rPrChange w:id="31" w:author="Marcella" w:date="2021-01-05T15:59:00Z">
                <w:rPr/>
              </w:rPrChange>
            </w:rPr>
            <w:delText>9 meses a partir do aditamento. Então seriam 30 meses desde a compra da BRF</w:delText>
          </w:r>
          <w:r w:rsidR="00657530" w:rsidDel="007C41BA">
            <w:rPr>
              <w:rFonts w:ascii="Leelawadee" w:hAnsi="Leelawadee" w:cs="Leelawadee"/>
              <w:bCs/>
              <w:sz w:val="20"/>
              <w:szCs w:val="20"/>
            </w:rPr>
            <w:delText>]</w:delText>
          </w:r>
        </w:del>
      </w:ins>
    </w:p>
    <w:p w14:paraId="7D742C13" w14:textId="77777777" w:rsidR="00655371" w:rsidDel="00657530" w:rsidRDefault="00655371">
      <w:pPr>
        <w:pStyle w:val="PargrafodaLista"/>
        <w:spacing w:line="360" w:lineRule="auto"/>
        <w:rPr>
          <w:ins w:id="32" w:author="i2a advogados" w:date="2020-12-30T05:10:00Z"/>
          <w:del w:id="33" w:author="Marcella" w:date="2021-01-05T16:00:00Z"/>
          <w:rFonts w:ascii="Leelawadee" w:hAnsi="Leelawadee" w:cs="Leelawadee"/>
          <w:bCs/>
        </w:rPr>
        <w:pPrChange w:id="34" w:author="i2a advogados" w:date="2020-12-30T06:04:00Z">
          <w:pPr>
            <w:widowControl w:val="0"/>
            <w:numPr>
              <w:numId w:val="12"/>
            </w:numPr>
            <w:tabs>
              <w:tab w:val="num" w:pos="720"/>
            </w:tabs>
            <w:autoSpaceDE w:val="0"/>
            <w:autoSpaceDN w:val="0"/>
            <w:adjustRightInd w:val="0"/>
            <w:spacing w:line="360" w:lineRule="auto"/>
            <w:ind w:left="851" w:hanging="851"/>
            <w:jc w:val="both"/>
          </w:pPr>
        </w:pPrChange>
      </w:pPr>
      <w:bookmarkStart w:id="35" w:name="_Hlk60200556"/>
    </w:p>
    <w:bookmarkEnd w:id="35"/>
    <w:p w14:paraId="6BF3A7AB" w14:textId="2BB763E2" w:rsidR="00655371" w:rsidRPr="006673D8" w:rsidDel="00655371" w:rsidRDefault="00655371">
      <w:pPr>
        <w:widowControl w:val="0"/>
        <w:autoSpaceDE w:val="0"/>
        <w:autoSpaceDN w:val="0"/>
        <w:adjustRightInd w:val="0"/>
        <w:spacing w:line="360" w:lineRule="auto"/>
        <w:jc w:val="both"/>
        <w:rPr>
          <w:del w:id="36" w:author="i2a advogados" w:date="2020-12-30T05:12:00Z"/>
          <w:rFonts w:ascii="Leelawadee" w:hAnsi="Leelawadee" w:cs="Leelawadee"/>
          <w:bCs/>
          <w:sz w:val="20"/>
          <w:szCs w:val="20"/>
        </w:rPr>
        <w:pPrChange w:id="37" w:author="Marcella" w:date="2021-01-05T16:00:00Z">
          <w:pPr>
            <w:widowControl w:val="0"/>
            <w:numPr>
              <w:numId w:val="12"/>
            </w:numPr>
            <w:tabs>
              <w:tab w:val="num" w:pos="720"/>
            </w:tabs>
            <w:autoSpaceDE w:val="0"/>
            <w:autoSpaceDN w:val="0"/>
            <w:adjustRightInd w:val="0"/>
            <w:spacing w:line="360" w:lineRule="auto"/>
            <w:ind w:left="851" w:hanging="851"/>
            <w:jc w:val="both"/>
          </w:pPr>
        </w:pPrChange>
      </w:pPr>
    </w:p>
    <w:p w14:paraId="38CD05CD" w14:textId="77777777" w:rsidR="002E2DF9" w:rsidRPr="006673D8" w:rsidRDefault="002E2DF9" w:rsidP="00ED7727">
      <w:pPr>
        <w:pStyle w:val="PargrafodaLista"/>
        <w:spacing w:line="360" w:lineRule="auto"/>
        <w:rPr>
          <w:rFonts w:ascii="Leelawadee" w:hAnsi="Leelawadee" w:cs="Leelawadee"/>
          <w:bCs/>
        </w:rPr>
      </w:pPr>
    </w:p>
    <w:p w14:paraId="648D1C8F" w14:textId="22718450" w:rsidR="006B5F2D" w:rsidRPr="006B5F2D" w:rsidRDefault="002E2DF9" w:rsidP="006B5F2D">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B5F2D">
        <w:rPr>
          <w:rFonts w:ascii="Leelawadee" w:hAnsi="Leelawadee" w:cs="Leelawadee" w:hint="cs"/>
          <w:bCs/>
          <w:sz w:val="20"/>
          <w:szCs w:val="20"/>
        </w:rPr>
        <w:t xml:space="preserve">em contraprestação à realização da aquisição e à locação do Imóvel pelo prazo mencionado acima, a Devedora comprometeu-se a pagar </w:t>
      </w:r>
      <w:r w:rsidRPr="00B66CA6">
        <w:rPr>
          <w:rFonts w:ascii="Leelawadee" w:hAnsi="Leelawadee" w:cs="Leelawadee" w:hint="cs"/>
          <w:bCs/>
          <w:sz w:val="20"/>
          <w:szCs w:val="20"/>
        </w:rPr>
        <w:t xml:space="preserve">as </w:t>
      </w:r>
      <w:r w:rsidRPr="006B5F2D">
        <w:rPr>
          <w:rFonts w:ascii="Leelawadee" w:hAnsi="Leelawadee" w:cs="Leelawadee"/>
          <w:bCs/>
          <w:sz w:val="20"/>
          <w:szCs w:val="20"/>
        </w:rPr>
        <w:t>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w:t>
      </w:r>
      <w:r w:rsidRPr="006B5F2D">
        <w:rPr>
          <w:rFonts w:ascii="Leelawadee" w:hAnsi="Leelawadee" w:cs="Leelawadee"/>
          <w:bCs/>
          <w:sz w:val="20"/>
          <w:szCs w:val="20"/>
          <w:u w:val="single"/>
        </w:rPr>
        <w:t>Créditos Imobiliários</w:t>
      </w:r>
      <w:ins w:id="38" w:author="i2a advogados" w:date="2021-01-11T16:49:00Z">
        <w:r w:rsidR="006B5F2D" w:rsidRPr="006B5F2D">
          <w:rPr>
            <w:rFonts w:ascii="Leelawadee" w:hAnsi="Leelawadee" w:cs="Leelawadee"/>
            <w:bCs/>
            <w:sz w:val="20"/>
            <w:szCs w:val="20"/>
            <w:u w:val="single"/>
          </w:rPr>
          <w:t xml:space="preserve"> Totais</w:t>
        </w:r>
      </w:ins>
      <w:r w:rsidRPr="006B5F2D">
        <w:rPr>
          <w:rFonts w:ascii="Leelawadee" w:hAnsi="Leelawadee" w:cs="Leelawadee"/>
          <w:bCs/>
          <w:sz w:val="20"/>
          <w:szCs w:val="20"/>
        </w:rPr>
        <w:t>”);</w:t>
      </w:r>
    </w:p>
    <w:p w14:paraId="35849951" w14:textId="77777777" w:rsidR="002E2DF9" w:rsidRPr="006673D8" w:rsidRDefault="002E2DF9" w:rsidP="00ED7727">
      <w:pPr>
        <w:pStyle w:val="PargrafodaLista"/>
        <w:spacing w:line="360" w:lineRule="auto"/>
        <w:rPr>
          <w:rFonts w:ascii="Leelawadee" w:hAnsi="Leelawadee" w:cs="Leelawadee"/>
          <w:bCs/>
        </w:rPr>
      </w:pPr>
    </w:p>
    <w:p w14:paraId="5A98DDDF" w14:textId="76B43D33" w:rsidR="002E2DF9" w:rsidRPr="006673D8" w:rsidRDefault="002E2DF9"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 xml:space="preserve">por meio da formalização do </w:t>
      </w:r>
      <w:r w:rsidRPr="006673D8">
        <w:rPr>
          <w:rFonts w:ascii="Leelawadee" w:hAnsi="Leelawadee" w:cs="Leelawadee" w:hint="cs"/>
          <w:bCs/>
          <w:i/>
          <w:sz w:val="20"/>
          <w:szCs w:val="20"/>
        </w:rPr>
        <w:t>Instrumento Particular de Emissão de Cédula de Crédito Imobiliário Sem Garantia Real Imobiliária sob a Forma Escritural</w:t>
      </w:r>
      <w:r w:rsidRPr="006673D8">
        <w:rPr>
          <w:rFonts w:ascii="Leelawadee" w:hAnsi="Leelawadee" w:cs="Leelawadee" w:hint="cs"/>
          <w:bCs/>
          <w:sz w:val="20"/>
          <w:szCs w:val="20"/>
        </w:rPr>
        <w:t>, firmado em 21 de dezembro de 2018 (“</w:t>
      </w:r>
      <w:r w:rsidRPr="006673D8">
        <w:rPr>
          <w:rFonts w:ascii="Leelawadee" w:hAnsi="Leelawadee" w:cs="Leelawadee" w:hint="cs"/>
          <w:bCs/>
          <w:sz w:val="20"/>
          <w:szCs w:val="20"/>
          <w:u w:val="single"/>
        </w:rPr>
        <w:t>Escritura de Emissão de CCI</w:t>
      </w:r>
      <w:r w:rsidR="00FF6912" w:rsidRPr="006673D8">
        <w:rPr>
          <w:rFonts w:ascii="Leelawadee" w:hAnsi="Leelawadee" w:cs="Leelawadee" w:hint="cs"/>
          <w:bCs/>
          <w:sz w:val="20"/>
          <w:szCs w:val="20"/>
          <w:u w:val="single"/>
        </w:rPr>
        <w:t xml:space="preserve"> 2018</w:t>
      </w:r>
      <w:r w:rsidRPr="006673D8">
        <w:rPr>
          <w:rFonts w:ascii="Leelawadee" w:hAnsi="Leelawadee" w:cs="Leelawadee" w:hint="cs"/>
          <w:bCs/>
          <w:sz w:val="20"/>
          <w:szCs w:val="20"/>
        </w:rPr>
        <w:t>”), o Fundo emitiu 1 (uma) Cédula de Crédito Imobiliário integral, representando a totalidade dos Créditos Imobiliários</w:t>
      </w:r>
      <w:ins w:id="39" w:author="i2a advogados" w:date="2021-01-11T16:49:00Z">
        <w:r w:rsidR="006B5F2D">
          <w:rPr>
            <w:rFonts w:ascii="Leelawadee" w:hAnsi="Leelawadee" w:cs="Leelawadee"/>
            <w:bCs/>
            <w:sz w:val="20"/>
            <w:szCs w:val="20"/>
          </w:rPr>
          <w:t xml:space="preserve"> Totais</w:t>
        </w:r>
      </w:ins>
      <w:r w:rsidRPr="006673D8">
        <w:rPr>
          <w:rFonts w:ascii="Leelawadee" w:hAnsi="Leelawadee" w:cs="Leelawadee" w:hint="cs"/>
          <w:bCs/>
          <w:sz w:val="20"/>
          <w:szCs w:val="20"/>
        </w:rPr>
        <w:t>, sem garantia real imobiliária (“</w:t>
      </w:r>
      <w:r w:rsidRPr="006673D8">
        <w:rPr>
          <w:rFonts w:ascii="Leelawadee" w:hAnsi="Leelawadee" w:cs="Leelawadee" w:hint="cs"/>
          <w:bCs/>
          <w:sz w:val="20"/>
          <w:szCs w:val="20"/>
          <w:u w:val="single"/>
        </w:rPr>
        <w:t>CCI</w:t>
      </w:r>
      <w:r w:rsidR="00BD452F" w:rsidRPr="006673D8">
        <w:rPr>
          <w:rFonts w:ascii="Leelawadee" w:hAnsi="Leelawadee" w:cs="Leelawadee" w:hint="cs"/>
          <w:bCs/>
          <w:sz w:val="20"/>
          <w:szCs w:val="20"/>
          <w:u w:val="single"/>
        </w:rPr>
        <w:t xml:space="preserve"> 2018</w:t>
      </w:r>
      <w:r w:rsidRPr="006673D8">
        <w:rPr>
          <w:rFonts w:ascii="Leelawadee" w:hAnsi="Leelawadee" w:cs="Leelawadee" w:hint="cs"/>
          <w:bCs/>
          <w:sz w:val="20"/>
          <w:szCs w:val="20"/>
        </w:rPr>
        <w:t>”);</w:t>
      </w:r>
    </w:p>
    <w:p w14:paraId="4B7D2B16" w14:textId="77777777" w:rsidR="002E2DF9" w:rsidRPr="006673D8" w:rsidRDefault="002E2DF9" w:rsidP="00ED7727">
      <w:pPr>
        <w:widowControl w:val="0"/>
        <w:autoSpaceDE w:val="0"/>
        <w:autoSpaceDN w:val="0"/>
        <w:adjustRightInd w:val="0"/>
        <w:spacing w:line="360" w:lineRule="auto"/>
        <w:ind w:left="851"/>
        <w:jc w:val="both"/>
        <w:rPr>
          <w:rFonts w:ascii="Leelawadee" w:hAnsi="Leelawadee" w:cs="Leelawadee"/>
          <w:bCs/>
          <w:sz w:val="20"/>
          <w:szCs w:val="20"/>
        </w:rPr>
      </w:pPr>
    </w:p>
    <w:p w14:paraId="035D43DA" w14:textId="580386D9" w:rsidR="0099166F" w:rsidRPr="006673D8" w:rsidRDefault="002E2DF9"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 xml:space="preserve">mediante a celebração, entre as Partes, em 21 de dezembro de 2018, do </w:t>
      </w:r>
      <w:r w:rsidR="0099166F" w:rsidRPr="006673D8">
        <w:rPr>
          <w:rFonts w:ascii="Leelawadee" w:hAnsi="Leelawadee" w:cs="Leelawadee" w:hint="cs"/>
          <w:bCs/>
          <w:i/>
          <w:sz w:val="20"/>
          <w:szCs w:val="20"/>
        </w:rPr>
        <w:t xml:space="preserve">Instrumento Particular de Contrato de Cessão de Créditos Imobiliários e Outras Avenças </w:t>
      </w:r>
      <w:r w:rsidR="0099166F" w:rsidRPr="006673D8">
        <w:rPr>
          <w:rFonts w:ascii="Leelawadee" w:hAnsi="Leelawadee" w:cs="Leelawadee" w:hint="cs"/>
          <w:bCs/>
          <w:iCs/>
          <w:sz w:val="20"/>
          <w:szCs w:val="20"/>
        </w:rPr>
        <w:t>(“</w:t>
      </w:r>
      <w:r w:rsidR="0099166F" w:rsidRPr="006673D8">
        <w:rPr>
          <w:rFonts w:ascii="Leelawadee" w:hAnsi="Leelawadee" w:cs="Leelawadee" w:hint="cs"/>
          <w:bCs/>
          <w:iCs/>
          <w:sz w:val="20"/>
          <w:szCs w:val="20"/>
          <w:u w:val="single"/>
        </w:rPr>
        <w:t>Contrato de Cessão</w:t>
      </w:r>
      <w:r w:rsidR="0099166F" w:rsidRPr="006673D8">
        <w:rPr>
          <w:rFonts w:ascii="Leelawadee" w:hAnsi="Leelawadee" w:cs="Leelawadee" w:hint="cs"/>
          <w:bCs/>
          <w:iCs/>
          <w:sz w:val="20"/>
          <w:szCs w:val="20"/>
        </w:rPr>
        <w:t xml:space="preserve">”), o Cedente cedeu à Cessionária </w:t>
      </w:r>
      <w:r w:rsidRPr="006673D8">
        <w:rPr>
          <w:rFonts w:ascii="Leelawadee" w:hAnsi="Leelawadee" w:cs="Leelawadee" w:hint="cs"/>
          <w:bCs/>
          <w:iCs/>
          <w:sz w:val="20"/>
          <w:szCs w:val="20"/>
        </w:rPr>
        <w:t>a totalidade d</w:t>
      </w:r>
      <w:r w:rsidR="0099166F" w:rsidRPr="006673D8">
        <w:rPr>
          <w:rFonts w:ascii="Leelawadee" w:hAnsi="Leelawadee" w:cs="Leelawadee" w:hint="cs"/>
          <w:bCs/>
          <w:iCs/>
          <w:sz w:val="20"/>
          <w:szCs w:val="20"/>
        </w:rPr>
        <w:t xml:space="preserve">os </w:t>
      </w:r>
      <w:r w:rsidR="00AF5CE2" w:rsidRPr="006673D8">
        <w:rPr>
          <w:rFonts w:ascii="Leelawadee" w:hAnsi="Leelawadee" w:cs="Leelawadee" w:hint="cs"/>
          <w:bCs/>
          <w:iCs/>
          <w:sz w:val="20"/>
          <w:szCs w:val="20"/>
        </w:rPr>
        <w:t>C</w:t>
      </w:r>
      <w:r w:rsidR="0099166F" w:rsidRPr="006673D8">
        <w:rPr>
          <w:rFonts w:ascii="Leelawadee" w:hAnsi="Leelawadee" w:cs="Leelawadee" w:hint="cs"/>
          <w:bCs/>
          <w:iCs/>
          <w:sz w:val="20"/>
          <w:szCs w:val="20"/>
        </w:rPr>
        <w:t xml:space="preserve">réditos </w:t>
      </w:r>
      <w:r w:rsidR="00AF5CE2" w:rsidRPr="006673D8">
        <w:rPr>
          <w:rFonts w:ascii="Leelawadee" w:hAnsi="Leelawadee" w:cs="Leelawadee" w:hint="cs"/>
          <w:bCs/>
          <w:iCs/>
          <w:sz w:val="20"/>
          <w:szCs w:val="20"/>
        </w:rPr>
        <w:t>I</w:t>
      </w:r>
      <w:r w:rsidR="0099166F" w:rsidRPr="006673D8">
        <w:rPr>
          <w:rFonts w:ascii="Leelawadee" w:hAnsi="Leelawadee" w:cs="Leelawadee" w:hint="cs"/>
          <w:bCs/>
          <w:iCs/>
          <w:sz w:val="20"/>
          <w:szCs w:val="20"/>
        </w:rPr>
        <w:t>mobiliários</w:t>
      </w:r>
      <w:ins w:id="40" w:author="i2a advogados" w:date="2021-01-11T16:49:00Z">
        <w:r w:rsidR="006B5F2D">
          <w:rPr>
            <w:rFonts w:ascii="Leelawadee" w:hAnsi="Leelawadee" w:cs="Leelawadee"/>
            <w:bCs/>
            <w:iCs/>
            <w:sz w:val="20"/>
            <w:szCs w:val="20"/>
          </w:rPr>
          <w:t xml:space="preserve"> Totais</w:t>
        </w:r>
      </w:ins>
      <w:r w:rsidR="00AF5CE2" w:rsidRPr="006673D8">
        <w:rPr>
          <w:rFonts w:ascii="Leelawadee" w:hAnsi="Leelawadee" w:cs="Leelawadee" w:hint="cs"/>
          <w:bCs/>
          <w:iCs/>
          <w:sz w:val="20"/>
          <w:szCs w:val="20"/>
        </w:rPr>
        <w:t>,</w:t>
      </w:r>
      <w:r w:rsidR="0099166F" w:rsidRPr="006673D8">
        <w:rPr>
          <w:rFonts w:ascii="Leelawadee" w:hAnsi="Leelawadee" w:cs="Leelawadee" w:hint="cs"/>
          <w:bCs/>
          <w:iCs/>
          <w:sz w:val="20"/>
          <w:szCs w:val="20"/>
        </w:rPr>
        <w:t xml:space="preserve"> </w:t>
      </w:r>
      <w:r w:rsidR="00AF5CE2" w:rsidRPr="006673D8">
        <w:rPr>
          <w:rFonts w:ascii="Leelawadee" w:hAnsi="Leelawadee" w:cs="Leelawadee" w:hint="cs"/>
          <w:bCs/>
          <w:iCs/>
          <w:sz w:val="20"/>
          <w:szCs w:val="20"/>
        </w:rPr>
        <w:t>representados pela CCI</w:t>
      </w:r>
      <w:r w:rsidR="00BD452F" w:rsidRPr="006673D8">
        <w:rPr>
          <w:rFonts w:ascii="Leelawadee" w:hAnsi="Leelawadee" w:cs="Leelawadee" w:hint="cs"/>
          <w:bCs/>
          <w:iCs/>
          <w:sz w:val="20"/>
          <w:szCs w:val="20"/>
        </w:rPr>
        <w:t xml:space="preserve"> 2018</w:t>
      </w:r>
      <w:r w:rsidR="004E1CD7" w:rsidRPr="006673D8">
        <w:rPr>
          <w:rFonts w:ascii="Leelawadee" w:hAnsi="Leelawadee" w:cs="Leelawadee" w:hint="cs"/>
          <w:bCs/>
          <w:sz w:val="20"/>
          <w:szCs w:val="20"/>
        </w:rPr>
        <w:t xml:space="preserve">; </w:t>
      </w:r>
    </w:p>
    <w:p w14:paraId="7BF4412F" w14:textId="77777777" w:rsidR="002E2DF9" w:rsidRPr="006673D8" w:rsidRDefault="002E2DF9" w:rsidP="00ED7727">
      <w:pPr>
        <w:pStyle w:val="PargrafodaLista"/>
        <w:spacing w:line="360" w:lineRule="auto"/>
        <w:rPr>
          <w:rFonts w:ascii="Leelawadee" w:hAnsi="Leelawadee" w:cs="Leelawadee"/>
          <w:bCs/>
        </w:rPr>
      </w:pPr>
    </w:p>
    <w:p w14:paraId="5D6161DD" w14:textId="591DC312" w:rsidR="002E2DF9" w:rsidRPr="006673D8" w:rsidRDefault="00BC6AB4"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a Cessionária vinculou os Créditos Imobiliários</w:t>
      </w:r>
      <w:ins w:id="41" w:author="i2a advogados" w:date="2021-01-11T16:55:00Z">
        <w:r w:rsidR="00B66CA6">
          <w:rPr>
            <w:rFonts w:ascii="Leelawadee" w:hAnsi="Leelawadee" w:cs="Leelawadee"/>
            <w:bCs/>
            <w:sz w:val="20"/>
            <w:szCs w:val="20"/>
          </w:rPr>
          <w:t xml:space="preserve"> Totais</w:t>
        </w:r>
      </w:ins>
      <w:r w:rsidRPr="006673D8">
        <w:rPr>
          <w:rFonts w:ascii="Leelawadee" w:hAnsi="Leelawadee" w:cs="Leelawadee" w:hint="cs"/>
          <w:bCs/>
          <w:sz w:val="20"/>
          <w:szCs w:val="20"/>
        </w:rPr>
        <w:t xml:space="preserve"> aos Certificados de Recebíveis Imobiliários das 29ª e 30ª séries de sua 4ª emissão (“</w:t>
      </w:r>
      <w:r w:rsidRPr="006673D8">
        <w:rPr>
          <w:rFonts w:ascii="Leelawadee" w:hAnsi="Leelawadee" w:cs="Leelawadee" w:hint="cs"/>
          <w:bCs/>
          <w:sz w:val="20"/>
          <w:szCs w:val="20"/>
          <w:u w:val="single"/>
        </w:rPr>
        <w:t xml:space="preserve">CRI </w:t>
      </w:r>
      <w:r w:rsidR="004F6671" w:rsidRPr="006673D8">
        <w:rPr>
          <w:rFonts w:ascii="Leelawadee" w:hAnsi="Leelawadee" w:cs="Leelawadee" w:hint="cs"/>
          <w:bCs/>
          <w:sz w:val="20"/>
          <w:szCs w:val="20"/>
          <w:u w:val="single"/>
        </w:rPr>
        <w:t xml:space="preserve">Séries </w:t>
      </w:r>
      <w:r w:rsidRPr="006673D8">
        <w:rPr>
          <w:rFonts w:ascii="Leelawadee" w:hAnsi="Leelawadee" w:cs="Leelawadee" w:hint="cs"/>
          <w:bCs/>
          <w:sz w:val="20"/>
          <w:szCs w:val="20"/>
          <w:u w:val="single"/>
        </w:rPr>
        <w:t>29 e 30</w:t>
      </w:r>
      <w:r w:rsidRPr="006673D8">
        <w:rPr>
          <w:rFonts w:ascii="Leelawadee" w:hAnsi="Leelawadee" w:cs="Leelawadee" w:hint="cs"/>
          <w:bCs/>
          <w:sz w:val="20"/>
          <w:szCs w:val="20"/>
        </w:rPr>
        <w:t>”);</w:t>
      </w:r>
    </w:p>
    <w:p w14:paraId="528EA013" w14:textId="77777777" w:rsidR="00D244B4" w:rsidRPr="006673D8" w:rsidRDefault="00D244B4" w:rsidP="00ED7727">
      <w:pPr>
        <w:widowControl w:val="0"/>
        <w:autoSpaceDE w:val="0"/>
        <w:autoSpaceDN w:val="0"/>
        <w:adjustRightInd w:val="0"/>
        <w:spacing w:line="360" w:lineRule="auto"/>
        <w:jc w:val="both"/>
        <w:rPr>
          <w:rFonts w:ascii="Leelawadee" w:hAnsi="Leelawadee" w:cs="Leelawadee"/>
          <w:bCs/>
          <w:sz w:val="20"/>
          <w:szCs w:val="20"/>
        </w:rPr>
      </w:pPr>
    </w:p>
    <w:p w14:paraId="104C3DF2" w14:textId="285BCB6D" w:rsidR="00231095" w:rsidRPr="006673D8" w:rsidRDefault="009B6D10"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nos termos da notificação encaminhada pelo Cedente à Cessionária, esta última realizará, concomitante à integralização dos Certificados de Recebíveis Imobiliários da 99ª série da 4ª emissão da Cessionária (“</w:t>
      </w:r>
      <w:r w:rsidRPr="006673D8">
        <w:rPr>
          <w:rFonts w:ascii="Leelawadee" w:hAnsi="Leelawadee" w:cs="Leelawadee" w:hint="cs"/>
          <w:bCs/>
          <w:sz w:val="20"/>
          <w:szCs w:val="20"/>
          <w:u w:val="single"/>
        </w:rPr>
        <w:t>CRI Série 99</w:t>
      </w:r>
      <w:r w:rsidRPr="006673D8">
        <w:rPr>
          <w:rFonts w:ascii="Leelawadee" w:hAnsi="Leelawadee" w:cs="Leelawadee" w:hint="cs"/>
          <w:bCs/>
          <w:sz w:val="20"/>
          <w:szCs w:val="20"/>
        </w:rPr>
        <w:t>”), o resgate antecipado dos CRI Séries 29 e 30 (“</w:t>
      </w:r>
      <w:r w:rsidRPr="006673D8">
        <w:rPr>
          <w:rFonts w:ascii="Leelawadee" w:hAnsi="Leelawadee" w:cs="Leelawadee" w:hint="cs"/>
          <w:bCs/>
          <w:sz w:val="20"/>
          <w:szCs w:val="20"/>
          <w:u w:val="single"/>
        </w:rPr>
        <w:t>Resgate Antecipado</w:t>
      </w:r>
      <w:r w:rsidRPr="006673D8">
        <w:rPr>
          <w:rFonts w:ascii="Leelawadee" w:hAnsi="Leelawadee" w:cs="Leelawadee" w:hint="cs"/>
          <w:bCs/>
          <w:sz w:val="20"/>
          <w:szCs w:val="20"/>
        </w:rPr>
        <w:t>”)</w:t>
      </w:r>
      <w:r w:rsidR="004C5815" w:rsidRPr="006673D8">
        <w:rPr>
          <w:rFonts w:ascii="Leelawadee" w:hAnsi="Leelawadee" w:cs="Leelawadee" w:hint="cs"/>
          <w:bCs/>
          <w:sz w:val="20"/>
          <w:szCs w:val="20"/>
        </w:rPr>
        <w:t xml:space="preserve"> e</w:t>
      </w:r>
      <w:r w:rsidR="002A40DC" w:rsidRPr="006673D8">
        <w:rPr>
          <w:rFonts w:ascii="Leelawadee" w:hAnsi="Leelawadee" w:cs="Leelawadee" w:hint="cs"/>
          <w:bCs/>
          <w:sz w:val="20"/>
          <w:szCs w:val="20"/>
        </w:rPr>
        <w:t xml:space="preserve"> </w:t>
      </w:r>
      <w:r w:rsidR="001A3672" w:rsidRPr="006673D8">
        <w:rPr>
          <w:rFonts w:ascii="Leelawadee" w:hAnsi="Leelawadee" w:cs="Leelawadee" w:hint="cs"/>
          <w:bCs/>
          <w:sz w:val="20"/>
          <w:szCs w:val="20"/>
        </w:rPr>
        <w:t xml:space="preserve">o </w:t>
      </w:r>
      <w:r w:rsidR="002A40DC" w:rsidRPr="006673D8">
        <w:rPr>
          <w:rFonts w:ascii="Leelawadee" w:hAnsi="Leelawadee" w:cs="Leelawadee" w:hint="cs"/>
          <w:bCs/>
          <w:sz w:val="20"/>
          <w:szCs w:val="20"/>
        </w:rPr>
        <w:t>cancelamento da CCI 2018</w:t>
      </w:r>
      <w:r w:rsidRPr="006673D8">
        <w:rPr>
          <w:rFonts w:ascii="Leelawadee" w:hAnsi="Leelawadee" w:cs="Leelawadee" w:hint="cs"/>
          <w:bCs/>
          <w:sz w:val="20"/>
          <w:szCs w:val="20"/>
        </w:rPr>
        <w:t xml:space="preserve">; </w:t>
      </w:r>
    </w:p>
    <w:p w14:paraId="20CABAB0" w14:textId="77777777" w:rsidR="00AD0D86" w:rsidRPr="006673D8" w:rsidRDefault="00AD0D86" w:rsidP="00ED7727">
      <w:pPr>
        <w:pStyle w:val="PargrafodaLista"/>
        <w:spacing w:line="360" w:lineRule="auto"/>
        <w:rPr>
          <w:rFonts w:ascii="Leelawadee" w:hAnsi="Leelawadee" w:cs="Leelawadee"/>
          <w:bCs/>
        </w:rPr>
      </w:pPr>
    </w:p>
    <w:p w14:paraId="1C68C689" w14:textId="4541598F" w:rsidR="00AD0D86" w:rsidRDefault="00AD0D86" w:rsidP="00ED7727">
      <w:pPr>
        <w:widowControl/>
        <w:numPr>
          <w:ilvl w:val="0"/>
          <w:numId w:val="12"/>
        </w:numPr>
        <w:tabs>
          <w:tab w:val="clear" w:pos="720"/>
        </w:tabs>
        <w:spacing w:line="360" w:lineRule="auto"/>
        <w:ind w:left="851" w:hanging="851"/>
        <w:jc w:val="both"/>
        <w:rPr>
          <w:ins w:id="42" w:author="i2a advogados" w:date="2021-01-11T16:50:00Z"/>
          <w:rFonts w:ascii="Leelawadee" w:hAnsi="Leelawadee" w:cs="Leelawadee"/>
          <w:bCs/>
          <w:sz w:val="20"/>
          <w:szCs w:val="20"/>
        </w:rPr>
      </w:pPr>
      <w:r w:rsidRPr="006673D8">
        <w:rPr>
          <w:rFonts w:ascii="Leelawadee" w:hAnsi="Leelawadee" w:cs="Leelawadee" w:hint="cs"/>
          <w:bCs/>
          <w:sz w:val="20"/>
          <w:szCs w:val="20"/>
        </w:rPr>
        <w:t xml:space="preserve">por meio da formalização do </w:t>
      </w:r>
      <w:r w:rsidRPr="006673D8">
        <w:rPr>
          <w:rFonts w:ascii="Leelawadee" w:hAnsi="Leelawadee" w:cs="Leelawadee" w:hint="cs"/>
          <w:bCs/>
          <w:i/>
          <w:iCs/>
          <w:sz w:val="20"/>
          <w:szCs w:val="20"/>
        </w:rPr>
        <w:t>Instrumento Particular de Emissão de Cédula de Crédito Imobiliário Sem Garantia Real Imobiliária sob a Forma Escritural</w:t>
      </w:r>
      <w:r w:rsidRPr="006673D8">
        <w:rPr>
          <w:rFonts w:ascii="Leelawadee" w:hAnsi="Leelawadee" w:cs="Leelawadee" w:hint="cs"/>
          <w:bCs/>
          <w:sz w:val="20"/>
          <w:szCs w:val="20"/>
        </w:rPr>
        <w:t>, firmado nesta data (“</w:t>
      </w:r>
      <w:r w:rsidRPr="006673D8">
        <w:rPr>
          <w:rFonts w:ascii="Leelawadee" w:hAnsi="Leelawadee" w:cs="Leelawadee" w:hint="cs"/>
          <w:bCs/>
          <w:sz w:val="20"/>
          <w:szCs w:val="20"/>
          <w:u w:val="single"/>
        </w:rPr>
        <w:t>Escritura de Emissão de CCI</w:t>
      </w:r>
      <w:r w:rsidRPr="006673D8">
        <w:rPr>
          <w:rFonts w:ascii="Leelawadee" w:hAnsi="Leelawadee" w:cs="Leelawadee" w:hint="cs"/>
          <w:bCs/>
          <w:sz w:val="20"/>
          <w:szCs w:val="20"/>
        </w:rPr>
        <w:t xml:space="preserve">”), </w:t>
      </w:r>
      <w:r w:rsidR="001A3672" w:rsidRPr="006673D8">
        <w:rPr>
          <w:rFonts w:ascii="Leelawadee" w:hAnsi="Leelawadee" w:cs="Leelawadee" w:hint="cs"/>
          <w:bCs/>
          <w:sz w:val="20"/>
          <w:szCs w:val="20"/>
        </w:rPr>
        <w:t>a Cessionária</w:t>
      </w:r>
      <w:r w:rsidRPr="006673D8">
        <w:rPr>
          <w:rFonts w:ascii="Leelawadee" w:hAnsi="Leelawadee" w:cs="Leelawadee" w:hint="cs"/>
          <w:bCs/>
          <w:sz w:val="20"/>
          <w:szCs w:val="20"/>
        </w:rPr>
        <w:t xml:space="preserve"> emitiu 1 (uma) Cédula de Crédito Imobiliário </w:t>
      </w:r>
      <w:del w:id="43" w:author="i2a advogados" w:date="2021-01-11T15:21:00Z">
        <w:r w:rsidRPr="006673D8" w:rsidDel="00B2181D">
          <w:rPr>
            <w:rFonts w:ascii="Leelawadee" w:hAnsi="Leelawadee" w:cs="Leelawadee" w:hint="cs"/>
            <w:bCs/>
            <w:sz w:val="20"/>
            <w:szCs w:val="20"/>
          </w:rPr>
          <w:delText>integral</w:delText>
        </w:r>
      </w:del>
      <w:ins w:id="44" w:author="i2a advogados" w:date="2021-01-11T15:21:00Z">
        <w:r w:rsidR="00B2181D">
          <w:rPr>
            <w:rFonts w:ascii="Leelawadee" w:hAnsi="Leelawadee" w:cs="Leelawadee"/>
            <w:bCs/>
            <w:sz w:val="20"/>
            <w:szCs w:val="20"/>
          </w:rPr>
          <w:t>fracion</w:t>
        </w:r>
      </w:ins>
      <w:ins w:id="45" w:author="i2a advogados" w:date="2021-01-12T07:22:00Z">
        <w:r w:rsidR="00DB502C">
          <w:rPr>
            <w:rFonts w:ascii="Leelawadee" w:hAnsi="Leelawadee" w:cs="Leelawadee"/>
            <w:bCs/>
            <w:sz w:val="20"/>
            <w:szCs w:val="20"/>
          </w:rPr>
          <w:t>ária</w:t>
        </w:r>
      </w:ins>
      <w:r w:rsidRPr="006673D8">
        <w:rPr>
          <w:rFonts w:ascii="Leelawadee" w:hAnsi="Leelawadee" w:cs="Leelawadee" w:hint="cs"/>
          <w:bCs/>
          <w:sz w:val="20"/>
          <w:szCs w:val="20"/>
        </w:rPr>
        <w:t xml:space="preserve">, representando </w:t>
      </w:r>
      <w:ins w:id="46" w:author="i2a advogados" w:date="2021-01-12T12:31:00Z">
        <w:r w:rsidR="00533F5A">
          <w:rPr>
            <w:rFonts w:ascii="Leelawadee" w:hAnsi="Leelawadee" w:cs="Leelawadee"/>
            <w:bCs/>
            <w:sz w:val="20"/>
            <w:szCs w:val="20"/>
          </w:rPr>
          <w:t xml:space="preserve">a fração </w:t>
        </w:r>
        <w:r w:rsidR="00533F5A">
          <w:rPr>
            <w:rFonts w:ascii="Leelawadee" w:hAnsi="Leelawadee" w:cs="Leelawadee"/>
            <w:bCs/>
            <w:sz w:val="20"/>
            <w:szCs w:val="20"/>
          </w:rPr>
          <w:lastRenderedPageBreak/>
          <w:t>de</w:t>
        </w:r>
        <w:r w:rsidR="00533F5A" w:rsidRPr="00C413C0">
          <w:rPr>
            <w:rFonts w:ascii="Leelawadee" w:hAnsi="Leelawadee" w:cs="Leelawadee"/>
            <w:bCs/>
            <w:sz w:val="20"/>
            <w:szCs w:val="20"/>
          </w:rPr>
          <w:t xml:space="preserve"> </w:t>
        </w:r>
        <w:r w:rsidR="00533F5A">
          <w:rPr>
            <w:rFonts w:ascii="Leelawadee" w:hAnsi="Leelawadee" w:cs="Leelawadee"/>
            <w:bCs/>
            <w:sz w:val="20"/>
            <w:szCs w:val="20"/>
          </w:rPr>
          <w:t>75% (setenta e cinco por cento) do</w:t>
        </w:r>
      </w:ins>
      <w:ins w:id="47" w:author="i2a advogados" w:date="2021-01-13T02:21:00Z">
        <w:r w:rsidR="00ED55B6">
          <w:rPr>
            <w:rFonts w:ascii="Leelawadee" w:hAnsi="Leelawadee" w:cs="Leelawadee"/>
            <w:bCs/>
            <w:sz w:val="20"/>
            <w:szCs w:val="20"/>
          </w:rPr>
          <w:t>s Créditos Imobiliários Totais</w:t>
        </w:r>
      </w:ins>
      <w:ins w:id="48" w:author="i2a advogados" w:date="2021-01-12T12:31:00Z">
        <w:r w:rsidR="00533F5A">
          <w:rPr>
            <w:rFonts w:ascii="Leelawadee" w:hAnsi="Leelawadee" w:cs="Leelawadee"/>
            <w:sz w:val="20"/>
            <w:szCs w:val="20"/>
          </w:rPr>
          <w:t>(“</w:t>
        </w:r>
        <w:r w:rsidR="00533F5A" w:rsidRPr="00056333">
          <w:rPr>
            <w:rFonts w:ascii="Leelawadee" w:hAnsi="Leelawadee" w:cs="Leelawadee"/>
            <w:sz w:val="20"/>
            <w:szCs w:val="20"/>
            <w:u w:val="single"/>
          </w:rPr>
          <w:t>Créditos Imobiliários</w:t>
        </w:r>
        <w:r w:rsidR="00533F5A">
          <w:rPr>
            <w:rFonts w:ascii="Leelawadee" w:hAnsi="Leelawadee" w:cs="Leelawadee"/>
            <w:sz w:val="20"/>
            <w:szCs w:val="20"/>
          </w:rPr>
          <w:t>”)</w:t>
        </w:r>
      </w:ins>
      <w:del w:id="49" w:author="i2a advogados" w:date="2021-01-12T12:31:00Z">
        <w:r w:rsidRPr="006673D8" w:rsidDel="00533F5A">
          <w:rPr>
            <w:rFonts w:ascii="Leelawadee" w:hAnsi="Leelawadee" w:cs="Leelawadee" w:hint="cs"/>
            <w:bCs/>
            <w:sz w:val="20"/>
            <w:szCs w:val="20"/>
          </w:rPr>
          <w:delText>a totalidade dos Créditos Imobiliários</w:delText>
        </w:r>
      </w:del>
      <w:r w:rsidRPr="006673D8">
        <w:rPr>
          <w:rFonts w:ascii="Leelawadee" w:hAnsi="Leelawadee" w:cs="Leelawadee" w:hint="cs"/>
          <w:bCs/>
          <w:sz w:val="20"/>
          <w:szCs w:val="20"/>
        </w:rPr>
        <w:t>, sem garantia real imobiliária (“</w:t>
      </w:r>
      <w:r w:rsidRPr="006673D8">
        <w:rPr>
          <w:rFonts w:ascii="Leelawadee" w:hAnsi="Leelawadee" w:cs="Leelawadee" w:hint="cs"/>
          <w:bCs/>
          <w:sz w:val="20"/>
          <w:szCs w:val="20"/>
          <w:u w:val="single"/>
        </w:rPr>
        <w:t>CCI</w:t>
      </w:r>
      <w:r w:rsidRPr="006673D8">
        <w:rPr>
          <w:rFonts w:ascii="Leelawadee" w:hAnsi="Leelawadee" w:cs="Leelawadee" w:hint="cs"/>
          <w:bCs/>
          <w:sz w:val="20"/>
          <w:szCs w:val="20"/>
        </w:rPr>
        <w:t>”);</w:t>
      </w:r>
    </w:p>
    <w:p w14:paraId="2D2458DB" w14:textId="0039C774" w:rsidR="006B5F2D" w:rsidRPr="006673D8" w:rsidDel="00DD0817" w:rsidRDefault="006B5F2D" w:rsidP="00ED7727">
      <w:pPr>
        <w:widowControl/>
        <w:numPr>
          <w:ilvl w:val="0"/>
          <w:numId w:val="12"/>
        </w:numPr>
        <w:tabs>
          <w:tab w:val="clear" w:pos="720"/>
        </w:tabs>
        <w:spacing w:line="360" w:lineRule="auto"/>
        <w:ind w:left="851" w:hanging="851"/>
        <w:jc w:val="both"/>
        <w:rPr>
          <w:del w:id="50" w:author="i2a advogados" w:date="2021-01-12T12:32:00Z"/>
          <w:rFonts w:ascii="Leelawadee" w:hAnsi="Leelawadee" w:cs="Leelawadee"/>
          <w:bCs/>
          <w:sz w:val="20"/>
          <w:szCs w:val="20"/>
        </w:rPr>
      </w:pPr>
    </w:p>
    <w:p w14:paraId="052C565E" w14:textId="77777777" w:rsidR="009B6D10" w:rsidRPr="006673D8" w:rsidRDefault="009B6D10" w:rsidP="00ED7727">
      <w:pPr>
        <w:pStyle w:val="PargrafodaLista"/>
        <w:spacing w:line="360" w:lineRule="auto"/>
        <w:rPr>
          <w:rFonts w:ascii="Leelawadee" w:hAnsi="Leelawadee" w:cs="Leelawadee"/>
          <w:bCs/>
        </w:rPr>
      </w:pPr>
    </w:p>
    <w:p w14:paraId="76786E4C" w14:textId="62DE4711" w:rsidR="009B6D10" w:rsidRPr="006673D8" w:rsidRDefault="009B6D10"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as Partes pretendem aditar o Contrato de Cessão de modo a prever o pagamento de um valor adicional ao Cedente, em razão de acertos financeiros</w:t>
      </w:r>
      <w:ins w:id="51" w:author="i2a advogados" w:date="2021-01-12T15:16:00Z">
        <w:r w:rsidR="00AF26B6">
          <w:rPr>
            <w:rFonts w:ascii="Leelawadee" w:hAnsi="Leelawadee" w:cs="Leelawadee"/>
            <w:bCs/>
            <w:sz w:val="20"/>
            <w:szCs w:val="20"/>
          </w:rPr>
          <w:t>, se houver e conforme aplicável,</w:t>
        </w:r>
      </w:ins>
      <w:r w:rsidRPr="006673D8">
        <w:rPr>
          <w:rFonts w:ascii="Leelawadee" w:hAnsi="Leelawadee" w:cs="Leelawadee" w:hint="cs"/>
          <w:bCs/>
          <w:sz w:val="20"/>
          <w:szCs w:val="20"/>
        </w:rPr>
        <w:t xml:space="preserve"> do Valor da Cessão (conforme definido no Contrato de Cessão) por conta da atualização monetária do valor do aluguel previsto no Contrato de Locação</w:t>
      </w:r>
      <w:r w:rsidR="00481D3F" w:rsidRPr="006673D8">
        <w:rPr>
          <w:rFonts w:ascii="Leelawadee" w:hAnsi="Leelawadee" w:cs="Leelawadee" w:hint="cs"/>
          <w:bCs/>
          <w:sz w:val="20"/>
          <w:szCs w:val="20"/>
        </w:rPr>
        <w:t xml:space="preserve"> Atípica</w:t>
      </w:r>
      <w:r w:rsidRPr="006673D8">
        <w:rPr>
          <w:rFonts w:ascii="Leelawadee" w:hAnsi="Leelawadee" w:cs="Leelawadee" w:hint="cs"/>
          <w:bCs/>
          <w:sz w:val="20"/>
          <w:szCs w:val="20"/>
        </w:rPr>
        <w:t>, bem como</w:t>
      </w:r>
      <w:r w:rsidR="0084228F" w:rsidRPr="006673D8">
        <w:rPr>
          <w:rFonts w:ascii="Leelawadee" w:hAnsi="Leelawadee" w:cs="Leelawadee" w:hint="cs"/>
          <w:bCs/>
          <w:sz w:val="20"/>
          <w:szCs w:val="20"/>
        </w:rPr>
        <w:t xml:space="preserve"> repactuar determinados termos e condições previstos no Contrato de Cessão, termos estes a serem aplicáveis aos CRI Série 99, quando da integralização dos CRI Série 99 e liquidação e resgate dos CRI Série 29 e 30; e</w:t>
      </w:r>
    </w:p>
    <w:p w14:paraId="03801C32" w14:textId="77777777" w:rsidR="002E2DF9" w:rsidRPr="006673D8" w:rsidRDefault="002E2DF9" w:rsidP="00ED7727">
      <w:pPr>
        <w:pStyle w:val="PargrafodaLista"/>
        <w:spacing w:line="360" w:lineRule="auto"/>
        <w:rPr>
          <w:rFonts w:ascii="Leelawadee" w:hAnsi="Leelawadee" w:cs="Leelawadee"/>
          <w:bCs/>
        </w:rPr>
      </w:pPr>
    </w:p>
    <w:p w14:paraId="3A2E0DFD" w14:textId="6DF2CCC8" w:rsidR="004A4246" w:rsidRPr="006673D8" w:rsidRDefault="004E1CD7"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as Partes dispuseram de tempo e condições adequadas para a avaliação e discussão de todas as cláusulas deste instrumento, cuja celebração, execução e extinção são pautadas pelos princípios da igualdade, probidade, lealdade e boa-fé.</w:t>
      </w:r>
    </w:p>
    <w:p w14:paraId="6D50E98E" w14:textId="77777777" w:rsidR="004A4246" w:rsidRPr="006673D8" w:rsidRDefault="004A4246" w:rsidP="00ED7727">
      <w:pPr>
        <w:pStyle w:val="PargrafodaLista"/>
        <w:spacing w:line="360" w:lineRule="auto"/>
        <w:ind w:left="0"/>
        <w:rPr>
          <w:rFonts w:ascii="Leelawadee" w:hAnsi="Leelawadee" w:cs="Leelawadee"/>
          <w:bCs/>
          <w:highlight w:val="yellow"/>
        </w:rPr>
      </w:pPr>
      <w:bookmarkStart w:id="52" w:name="_DV_M21"/>
      <w:bookmarkEnd w:id="52"/>
    </w:p>
    <w:p w14:paraId="0420957D" w14:textId="66D41611" w:rsidR="004A4246" w:rsidRPr="006673D8" w:rsidRDefault="004A4246" w:rsidP="00ED7727">
      <w:pPr>
        <w:spacing w:line="360" w:lineRule="auto"/>
        <w:jc w:val="both"/>
        <w:rPr>
          <w:rFonts w:ascii="Leelawadee" w:hAnsi="Leelawadee" w:cs="Leelawadee"/>
          <w:bCs/>
          <w:sz w:val="20"/>
          <w:szCs w:val="20"/>
        </w:rPr>
      </w:pPr>
      <w:bookmarkStart w:id="53" w:name="_DV_M24"/>
      <w:bookmarkStart w:id="54" w:name="_DV_M29"/>
      <w:bookmarkStart w:id="55" w:name="_DV_M41"/>
      <w:bookmarkEnd w:id="53"/>
      <w:bookmarkEnd w:id="54"/>
      <w:bookmarkEnd w:id="55"/>
      <w:r w:rsidRPr="006673D8">
        <w:rPr>
          <w:rFonts w:ascii="Leelawadee" w:hAnsi="Leelawadee" w:cs="Leelawadee" w:hint="cs"/>
          <w:bCs/>
          <w:sz w:val="20"/>
          <w:szCs w:val="20"/>
        </w:rPr>
        <w:t>Resolvem</w:t>
      </w:r>
      <w:r w:rsidR="004A481C" w:rsidRPr="006673D8">
        <w:rPr>
          <w:rFonts w:ascii="Leelawadee" w:hAnsi="Leelawadee" w:cs="Leelawadee" w:hint="cs"/>
          <w:bCs/>
          <w:sz w:val="20"/>
          <w:szCs w:val="20"/>
        </w:rPr>
        <w:t xml:space="preserve"> as Partes</w:t>
      </w:r>
      <w:r w:rsidRPr="006673D8">
        <w:rPr>
          <w:rFonts w:ascii="Leelawadee" w:hAnsi="Leelawadee" w:cs="Leelawadee" w:hint="cs"/>
          <w:bCs/>
          <w:sz w:val="20"/>
          <w:szCs w:val="20"/>
        </w:rPr>
        <w:t xml:space="preserve">, na melhor forma de direito, celebrar o presente </w:t>
      </w:r>
      <w:r w:rsidR="006C423A" w:rsidRPr="006673D8">
        <w:rPr>
          <w:rFonts w:ascii="Leelawadee" w:hAnsi="Leelawadee" w:cs="Leelawadee" w:hint="cs"/>
          <w:bCs/>
          <w:i/>
          <w:iCs/>
          <w:sz w:val="20"/>
          <w:szCs w:val="20"/>
        </w:rPr>
        <w:t>Primeiro Aditamento ao</w:t>
      </w:r>
      <w:r w:rsidR="006C423A" w:rsidRPr="006673D8">
        <w:rPr>
          <w:rFonts w:ascii="Leelawadee" w:hAnsi="Leelawadee" w:cs="Leelawadee" w:hint="cs"/>
          <w:bCs/>
          <w:sz w:val="20"/>
          <w:szCs w:val="20"/>
        </w:rPr>
        <w:t xml:space="preserve"> </w:t>
      </w:r>
      <w:r w:rsidRPr="006673D8">
        <w:rPr>
          <w:rFonts w:ascii="Leelawadee" w:hAnsi="Leelawadee" w:cs="Leelawadee" w:hint="cs"/>
          <w:bCs/>
          <w:i/>
          <w:sz w:val="20"/>
          <w:szCs w:val="20"/>
        </w:rPr>
        <w:t>Instrumento Particular de Contrato de Cessão de Créditos Imobiliários e Outras Avenças</w:t>
      </w:r>
      <w:r w:rsidRPr="006673D8">
        <w:rPr>
          <w:rFonts w:ascii="Leelawadee" w:hAnsi="Leelawadee" w:cs="Leelawadee" w:hint="cs"/>
          <w:bCs/>
          <w:sz w:val="20"/>
          <w:szCs w:val="20"/>
        </w:rPr>
        <w:t xml:space="preserve"> (“</w:t>
      </w:r>
      <w:r w:rsidR="006C423A" w:rsidRPr="006673D8">
        <w:rPr>
          <w:rFonts w:ascii="Leelawadee" w:hAnsi="Leelawadee" w:cs="Leelawadee" w:hint="cs"/>
          <w:bCs/>
          <w:sz w:val="20"/>
          <w:szCs w:val="20"/>
          <w:u w:val="single"/>
        </w:rPr>
        <w:t>Aditamento</w:t>
      </w:r>
      <w:r w:rsidRPr="006673D8">
        <w:rPr>
          <w:rFonts w:ascii="Leelawadee" w:hAnsi="Leelawadee" w:cs="Leelawadee" w:hint="cs"/>
          <w:bCs/>
          <w:sz w:val="20"/>
          <w:szCs w:val="20"/>
        </w:rPr>
        <w:t>”), que se regerá pelas cláusulas a seguir e demais disposições legais aplicáveis.</w:t>
      </w:r>
    </w:p>
    <w:p w14:paraId="747D5D1A" w14:textId="77777777" w:rsidR="004A481C" w:rsidRPr="006673D8" w:rsidRDefault="004A481C" w:rsidP="00ED7727">
      <w:pPr>
        <w:tabs>
          <w:tab w:val="left" w:pos="0"/>
        </w:tabs>
        <w:spacing w:line="360" w:lineRule="auto"/>
        <w:ind w:left="360"/>
        <w:jc w:val="both"/>
        <w:rPr>
          <w:rFonts w:ascii="Leelawadee" w:hAnsi="Leelawadee" w:cs="Leelawadee"/>
          <w:bCs/>
          <w:sz w:val="20"/>
          <w:szCs w:val="20"/>
        </w:rPr>
      </w:pPr>
    </w:p>
    <w:p w14:paraId="003409EF" w14:textId="77777777" w:rsidR="002E40AD" w:rsidRPr="006673D8" w:rsidRDefault="002E40AD" w:rsidP="00ED7727">
      <w:pPr>
        <w:pStyle w:val="Recuodecorpodetexto"/>
        <w:spacing w:line="360" w:lineRule="auto"/>
        <w:rPr>
          <w:rFonts w:ascii="Leelawadee" w:hAnsi="Leelawadee" w:cs="Leelawadee"/>
          <w:b/>
          <w:sz w:val="20"/>
        </w:rPr>
      </w:pPr>
      <w:r w:rsidRPr="006673D8">
        <w:rPr>
          <w:rFonts w:ascii="Leelawadee" w:hAnsi="Leelawadee" w:cs="Leelawadee" w:hint="cs"/>
          <w:b/>
          <w:sz w:val="20"/>
        </w:rPr>
        <w:t>I</w:t>
      </w:r>
      <w:r w:rsidR="00B46A96" w:rsidRPr="006673D8">
        <w:rPr>
          <w:rFonts w:ascii="Leelawadee" w:hAnsi="Leelawadee" w:cs="Leelawadee" w:hint="cs"/>
          <w:b/>
          <w:sz w:val="20"/>
        </w:rPr>
        <w:t>II</w:t>
      </w:r>
      <w:r w:rsidRPr="006673D8">
        <w:rPr>
          <w:rFonts w:ascii="Leelawadee" w:hAnsi="Leelawadee" w:cs="Leelawadee" w:hint="cs"/>
          <w:b/>
          <w:sz w:val="20"/>
        </w:rPr>
        <w:t xml:space="preserve"> - CLÁUSULAS</w:t>
      </w:r>
    </w:p>
    <w:p w14:paraId="676DB6B7" w14:textId="02976593" w:rsidR="002E40AD" w:rsidRPr="006673D8" w:rsidRDefault="002E40AD" w:rsidP="00ED7727">
      <w:pPr>
        <w:pStyle w:val="Recuodecorpodetexto"/>
        <w:spacing w:line="360" w:lineRule="auto"/>
        <w:rPr>
          <w:rFonts w:ascii="Leelawadee" w:hAnsi="Leelawadee" w:cs="Leelawadee"/>
          <w:bCs/>
          <w:sz w:val="20"/>
        </w:rPr>
      </w:pPr>
    </w:p>
    <w:p w14:paraId="0872D472" w14:textId="77777777" w:rsidR="00312DA3" w:rsidRPr="006673D8" w:rsidRDefault="00312DA3" w:rsidP="00ED7727">
      <w:pPr>
        <w:spacing w:line="360" w:lineRule="auto"/>
        <w:jc w:val="both"/>
        <w:rPr>
          <w:rFonts w:ascii="Leelawadee" w:hAnsi="Leelawadee" w:cs="Leelawadee"/>
          <w:b/>
          <w:sz w:val="20"/>
          <w:szCs w:val="20"/>
        </w:rPr>
      </w:pPr>
      <w:r w:rsidRPr="006673D8">
        <w:rPr>
          <w:rFonts w:ascii="Leelawadee" w:hAnsi="Leelawadee" w:cs="Leelawadee" w:hint="cs"/>
          <w:b/>
          <w:sz w:val="20"/>
          <w:szCs w:val="20"/>
        </w:rPr>
        <w:t>CLÁUSULA PRIMEIRA – DEFINIÇÕES</w:t>
      </w:r>
    </w:p>
    <w:p w14:paraId="384CD4C2" w14:textId="77777777" w:rsidR="00312DA3" w:rsidRPr="006673D8" w:rsidRDefault="00312DA3" w:rsidP="00ED7727">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rFonts w:ascii="Leelawadee" w:hAnsi="Leelawadee" w:cs="Leelawadee"/>
          <w:bCs/>
        </w:rPr>
      </w:pPr>
    </w:p>
    <w:p w14:paraId="768AEAEB" w14:textId="574D3EA2" w:rsidR="00312DA3" w:rsidRPr="006673D8" w:rsidRDefault="00312DA3" w:rsidP="00ED7727">
      <w:pPr>
        <w:pStyle w:val="PargrafodaLista"/>
        <w:spacing w:line="360" w:lineRule="auto"/>
        <w:ind w:left="0" w:right="44"/>
        <w:jc w:val="both"/>
        <w:rPr>
          <w:rFonts w:ascii="Leelawadee" w:hAnsi="Leelawadee" w:cs="Leelawadee"/>
          <w:bCs/>
        </w:rPr>
      </w:pPr>
      <w:r w:rsidRPr="006673D8">
        <w:rPr>
          <w:rFonts w:ascii="Leelawadee" w:hAnsi="Leelawadee" w:cs="Leelawadee" w:hint="cs"/>
          <w:bCs/>
        </w:rPr>
        <w:t>1.1.</w:t>
      </w:r>
      <w:r w:rsidRPr="006673D8">
        <w:rPr>
          <w:rFonts w:ascii="Leelawadee" w:hAnsi="Leelawadee" w:cs="Leelawadee" w:hint="cs"/>
          <w:bCs/>
        </w:rPr>
        <w:tab/>
        <w:t>Os termos iniciados em letra maiúscula e não definidos neste Aditamento têm o significado que lhes foi atribuído no</w:t>
      </w:r>
      <w:r w:rsidRPr="006673D8">
        <w:rPr>
          <w:rFonts w:ascii="Leelawadee" w:hAnsi="Leelawadee" w:cs="Leelawadee" w:hint="cs"/>
          <w:bCs/>
          <w:i/>
        </w:rPr>
        <w:t xml:space="preserve"> </w:t>
      </w:r>
      <w:r w:rsidRPr="006673D8">
        <w:rPr>
          <w:rFonts w:ascii="Leelawadee" w:hAnsi="Leelawadee" w:cs="Leelawadee" w:hint="cs"/>
          <w:bCs/>
        </w:rPr>
        <w:t>Contrato de Cessão</w:t>
      </w:r>
      <w:r w:rsidRPr="006673D8">
        <w:rPr>
          <w:rFonts w:ascii="Leelawadee" w:hAnsi="Leelawadee" w:cs="Leelawadee" w:hint="cs"/>
          <w:bCs/>
          <w:i/>
        </w:rPr>
        <w:t>.</w:t>
      </w:r>
    </w:p>
    <w:p w14:paraId="4A632E69" w14:textId="77777777" w:rsidR="00312DA3" w:rsidRPr="006673D8" w:rsidRDefault="00312DA3" w:rsidP="00ED7727">
      <w:pPr>
        <w:pStyle w:val="PargrafodaLista"/>
        <w:spacing w:line="360" w:lineRule="auto"/>
        <w:ind w:right="44"/>
        <w:jc w:val="both"/>
        <w:rPr>
          <w:rFonts w:ascii="Leelawadee" w:hAnsi="Leelawadee" w:cs="Leelawadee"/>
          <w:bCs/>
        </w:rPr>
      </w:pPr>
    </w:p>
    <w:p w14:paraId="59F8417E" w14:textId="77777777" w:rsidR="00312DA3" w:rsidRPr="006673D8" w:rsidRDefault="00312DA3" w:rsidP="00ED7727">
      <w:pPr>
        <w:spacing w:line="360" w:lineRule="auto"/>
        <w:jc w:val="both"/>
        <w:rPr>
          <w:rFonts w:ascii="Leelawadee" w:hAnsi="Leelawadee" w:cs="Leelawadee"/>
          <w:b/>
          <w:sz w:val="20"/>
          <w:szCs w:val="20"/>
        </w:rPr>
      </w:pPr>
      <w:r w:rsidRPr="006673D8">
        <w:rPr>
          <w:rFonts w:ascii="Leelawadee" w:hAnsi="Leelawadee" w:cs="Leelawadee" w:hint="cs"/>
          <w:b/>
          <w:sz w:val="20"/>
          <w:szCs w:val="20"/>
        </w:rPr>
        <w:t>CLÁUSULA SEGUNDA – OBJETO</w:t>
      </w:r>
    </w:p>
    <w:p w14:paraId="23F56654" w14:textId="77777777" w:rsidR="00312DA3" w:rsidRPr="006673D8" w:rsidRDefault="00312DA3" w:rsidP="00ED7727">
      <w:pPr>
        <w:spacing w:line="360" w:lineRule="auto"/>
        <w:jc w:val="both"/>
        <w:rPr>
          <w:rFonts w:ascii="Leelawadee" w:hAnsi="Leelawadee" w:cs="Leelawadee"/>
          <w:bCs/>
          <w:sz w:val="20"/>
          <w:szCs w:val="20"/>
        </w:rPr>
      </w:pPr>
    </w:p>
    <w:p w14:paraId="4DBEA62B" w14:textId="7A25970B" w:rsidR="004E1CD7" w:rsidRPr="006673D8" w:rsidRDefault="00312DA3" w:rsidP="00ED7727">
      <w:pPr>
        <w:spacing w:line="360" w:lineRule="auto"/>
        <w:jc w:val="both"/>
        <w:rPr>
          <w:rFonts w:ascii="Leelawadee" w:hAnsi="Leelawadee" w:cs="Leelawadee"/>
          <w:bCs/>
          <w:sz w:val="20"/>
          <w:szCs w:val="20"/>
        </w:rPr>
      </w:pPr>
      <w:r w:rsidRPr="006673D8">
        <w:rPr>
          <w:rFonts w:ascii="Leelawadee" w:hAnsi="Leelawadee" w:cs="Leelawadee" w:hint="cs"/>
          <w:bCs/>
          <w:sz w:val="20"/>
          <w:szCs w:val="20"/>
        </w:rPr>
        <w:t>2.1.</w:t>
      </w:r>
      <w:r w:rsidRPr="006673D8">
        <w:rPr>
          <w:rFonts w:ascii="Leelawadee" w:hAnsi="Leelawadee" w:cs="Leelawadee" w:hint="cs"/>
          <w:bCs/>
          <w:sz w:val="20"/>
          <w:szCs w:val="20"/>
        </w:rPr>
        <w:tab/>
      </w:r>
      <w:r w:rsidR="004E1CD7" w:rsidRPr="006673D8">
        <w:rPr>
          <w:rFonts w:ascii="Leelawadee" w:hAnsi="Leelawadee" w:cs="Leelawadee" w:hint="cs"/>
          <w:bCs/>
          <w:sz w:val="20"/>
          <w:szCs w:val="20"/>
        </w:rPr>
        <w:t xml:space="preserve">Para fins de acertos financeiros do </w:t>
      </w:r>
      <w:r w:rsidRPr="006673D8">
        <w:rPr>
          <w:rFonts w:ascii="Leelawadee" w:hAnsi="Leelawadee" w:cs="Leelawadee" w:hint="cs"/>
          <w:bCs/>
          <w:sz w:val="20"/>
          <w:szCs w:val="20"/>
        </w:rPr>
        <w:t xml:space="preserve">Valor da </w:t>
      </w:r>
      <w:r w:rsidR="004E1CD7" w:rsidRPr="006673D8">
        <w:rPr>
          <w:rFonts w:ascii="Leelawadee" w:hAnsi="Leelawadee" w:cs="Leelawadee" w:hint="cs"/>
          <w:bCs/>
          <w:sz w:val="20"/>
          <w:szCs w:val="20"/>
        </w:rPr>
        <w:t>Cessão</w:t>
      </w:r>
      <w:r w:rsidR="00725376" w:rsidRPr="006673D8">
        <w:rPr>
          <w:rFonts w:ascii="Leelawadee" w:hAnsi="Leelawadee" w:cs="Leelawadee" w:hint="cs"/>
          <w:bCs/>
          <w:sz w:val="20"/>
          <w:szCs w:val="20"/>
        </w:rPr>
        <w:t>, previsto no item 2.3. do Contrato de Cessão,</w:t>
      </w:r>
      <w:r w:rsidR="004E1CD7" w:rsidRPr="006673D8">
        <w:rPr>
          <w:rFonts w:ascii="Leelawadee" w:hAnsi="Leelawadee" w:cs="Leelawadee" w:hint="cs"/>
          <w:bCs/>
          <w:sz w:val="20"/>
          <w:szCs w:val="20"/>
        </w:rPr>
        <w:t xml:space="preserve"> por conta d</w:t>
      </w:r>
      <w:r w:rsidRPr="006673D8">
        <w:rPr>
          <w:rFonts w:ascii="Leelawadee" w:hAnsi="Leelawadee" w:cs="Leelawadee" w:hint="cs"/>
          <w:bCs/>
          <w:sz w:val="20"/>
          <w:szCs w:val="20"/>
        </w:rPr>
        <w:t>a atualização monetária do valor do aluguel previsto no Contrato de Locação</w:t>
      </w:r>
      <w:r w:rsidR="00481D3F" w:rsidRPr="006673D8">
        <w:rPr>
          <w:rFonts w:ascii="Leelawadee" w:hAnsi="Leelawadee" w:cs="Leelawadee" w:hint="cs"/>
          <w:bCs/>
          <w:sz w:val="20"/>
          <w:szCs w:val="20"/>
        </w:rPr>
        <w:t xml:space="preserve"> Atípica</w:t>
      </w:r>
      <w:r w:rsidRPr="006673D8">
        <w:rPr>
          <w:rFonts w:ascii="Leelawadee" w:hAnsi="Leelawadee" w:cs="Leelawadee" w:hint="cs"/>
          <w:bCs/>
          <w:sz w:val="20"/>
          <w:szCs w:val="20"/>
        </w:rPr>
        <w:t xml:space="preserve">, a Cessionária </w:t>
      </w:r>
      <w:r w:rsidR="004E1CD7" w:rsidRPr="006673D8">
        <w:rPr>
          <w:rFonts w:ascii="Leelawadee" w:hAnsi="Leelawadee" w:cs="Leelawadee" w:hint="cs"/>
          <w:bCs/>
          <w:sz w:val="20"/>
          <w:szCs w:val="20"/>
        </w:rPr>
        <w:t xml:space="preserve">pagará </w:t>
      </w:r>
      <w:r w:rsidRPr="006673D8">
        <w:rPr>
          <w:rFonts w:ascii="Leelawadee" w:hAnsi="Leelawadee" w:cs="Leelawadee" w:hint="cs"/>
          <w:bCs/>
          <w:sz w:val="20"/>
          <w:szCs w:val="20"/>
        </w:rPr>
        <w:t>ao Cedente</w:t>
      </w:r>
      <w:ins w:id="56" w:author="i2a advogados" w:date="2021-01-12T14:36:00Z">
        <w:r w:rsidR="008025D2">
          <w:rPr>
            <w:rFonts w:ascii="Leelawadee" w:hAnsi="Leelawadee" w:cs="Leelawadee"/>
            <w:bCs/>
            <w:sz w:val="20"/>
            <w:szCs w:val="20"/>
          </w:rPr>
          <w:t>, conforme aplicável</w:t>
        </w:r>
      </w:ins>
      <w:r w:rsidR="004E1CD7" w:rsidRPr="006673D8">
        <w:rPr>
          <w:rFonts w:ascii="Leelawadee" w:hAnsi="Leelawadee" w:cs="Leelawadee" w:hint="cs"/>
          <w:bCs/>
          <w:sz w:val="20"/>
          <w:szCs w:val="20"/>
        </w:rPr>
        <w:t xml:space="preserve">, </w:t>
      </w:r>
      <w:r w:rsidR="00126D18" w:rsidRPr="006673D8">
        <w:rPr>
          <w:rFonts w:ascii="Leelawadee" w:hAnsi="Leelawadee" w:cs="Leelawadee" w:hint="cs"/>
          <w:bCs/>
          <w:sz w:val="20"/>
          <w:szCs w:val="20"/>
        </w:rPr>
        <w:t xml:space="preserve">na data de subscrição e integralização da totalidade dos CRI Série 99, </w:t>
      </w:r>
      <w:r w:rsidR="004E1CD7" w:rsidRPr="006673D8">
        <w:rPr>
          <w:rFonts w:ascii="Leelawadee" w:hAnsi="Leelawadee" w:cs="Leelawadee" w:hint="cs"/>
          <w:bCs/>
          <w:sz w:val="20"/>
          <w:szCs w:val="20"/>
        </w:rPr>
        <w:t>a título de ajuste do valor da</w:t>
      </w:r>
      <w:r w:rsidRPr="006673D8">
        <w:rPr>
          <w:rFonts w:ascii="Leelawadee" w:hAnsi="Leelawadee" w:cs="Leelawadee" w:hint="cs"/>
          <w:bCs/>
          <w:sz w:val="20"/>
          <w:szCs w:val="20"/>
        </w:rPr>
        <w:t xml:space="preserve"> cessão,</w:t>
      </w:r>
      <w:r w:rsidR="004E1CD7" w:rsidRPr="006673D8">
        <w:rPr>
          <w:rFonts w:ascii="Leelawadee" w:hAnsi="Leelawadee" w:cs="Leelawadee" w:hint="cs"/>
          <w:bCs/>
          <w:sz w:val="20"/>
          <w:szCs w:val="20"/>
        </w:rPr>
        <w:t xml:space="preserve"> o valor </w:t>
      </w:r>
      <w:r w:rsidR="004F6671" w:rsidRPr="006673D8">
        <w:rPr>
          <w:rFonts w:ascii="Leelawadee" w:hAnsi="Leelawadee" w:cs="Leelawadee" w:hint="cs"/>
          <w:bCs/>
          <w:sz w:val="20"/>
          <w:szCs w:val="20"/>
        </w:rPr>
        <w:t xml:space="preserve">correspondente à </w:t>
      </w:r>
      <w:r w:rsidR="0084228F" w:rsidRPr="006673D8">
        <w:rPr>
          <w:rFonts w:ascii="Leelawadee" w:hAnsi="Leelawadee" w:cs="Leelawadee" w:hint="cs"/>
          <w:bCs/>
          <w:sz w:val="20"/>
          <w:szCs w:val="20"/>
        </w:rPr>
        <w:t>diferença</w:t>
      </w:r>
      <w:r w:rsidR="004F6671" w:rsidRPr="006673D8">
        <w:rPr>
          <w:rFonts w:ascii="Leelawadee" w:hAnsi="Leelawadee" w:cs="Leelawadee" w:hint="cs"/>
          <w:bCs/>
          <w:sz w:val="20"/>
          <w:szCs w:val="20"/>
        </w:rPr>
        <w:t xml:space="preserve"> </w:t>
      </w:r>
      <w:ins w:id="57" w:author="i2a advogados" w:date="2021-01-12T14:36:00Z">
        <w:r w:rsidR="008025D2">
          <w:rPr>
            <w:rFonts w:ascii="Leelawadee" w:hAnsi="Leelawadee" w:cs="Leelawadee"/>
            <w:bCs/>
            <w:sz w:val="20"/>
            <w:szCs w:val="20"/>
          </w:rPr>
          <w:t>positiva</w:t>
        </w:r>
        <w:r w:rsidR="004128A3">
          <w:rPr>
            <w:rFonts w:ascii="Leelawadee" w:hAnsi="Leelawadee" w:cs="Leelawadee"/>
            <w:bCs/>
            <w:sz w:val="20"/>
            <w:szCs w:val="20"/>
          </w:rPr>
          <w:t xml:space="preserve">, se houver, </w:t>
        </w:r>
      </w:ins>
      <w:r w:rsidR="004F6671" w:rsidRPr="006673D8">
        <w:rPr>
          <w:rFonts w:ascii="Leelawadee" w:hAnsi="Leelawadee" w:cs="Leelawadee" w:hint="cs"/>
          <w:bCs/>
          <w:sz w:val="20"/>
          <w:szCs w:val="20"/>
        </w:rPr>
        <w:t xml:space="preserve">entre o valor integralizado no âmbito dos CRI Série 99, líquido </w:t>
      </w:r>
      <w:r w:rsidR="00B47963" w:rsidRPr="006673D8">
        <w:rPr>
          <w:rFonts w:ascii="Leelawadee" w:hAnsi="Leelawadee" w:cs="Leelawadee" w:hint="cs"/>
          <w:bCs/>
          <w:sz w:val="20"/>
          <w:szCs w:val="20"/>
        </w:rPr>
        <w:t xml:space="preserve">dos custos e </w:t>
      </w:r>
      <w:r w:rsidR="004F6671" w:rsidRPr="006673D8">
        <w:rPr>
          <w:rFonts w:ascii="Leelawadee" w:hAnsi="Leelawadee" w:cs="Leelawadee" w:hint="cs"/>
          <w:bCs/>
          <w:sz w:val="20"/>
          <w:szCs w:val="20"/>
        </w:rPr>
        <w:t xml:space="preserve">despesas </w:t>
      </w:r>
      <w:r w:rsidR="00B47963" w:rsidRPr="006673D8">
        <w:rPr>
          <w:rFonts w:ascii="Leelawadee" w:hAnsi="Leelawadee" w:cs="Leelawadee" w:hint="cs"/>
          <w:bCs/>
          <w:sz w:val="20"/>
          <w:szCs w:val="20"/>
        </w:rPr>
        <w:t>iniciais da emissão dos CRI Série 99</w:t>
      </w:r>
      <w:ins w:id="58" w:author="i2a advogados" w:date="2021-01-12T12:35:00Z">
        <w:r w:rsidR="00732EEB">
          <w:rPr>
            <w:rFonts w:ascii="Leelawadee" w:hAnsi="Leelawadee" w:cs="Leelawadee"/>
            <w:bCs/>
            <w:sz w:val="20"/>
            <w:szCs w:val="20"/>
          </w:rPr>
          <w:t>, no valor de R$ 4.012.699,22 (quatro milhões, doze mil e seiscentos e noventa e nove reais e vinte dois centavos)</w:t>
        </w:r>
      </w:ins>
      <w:ins w:id="59" w:author="Eduardo Caires" w:date="2021-01-08T11:36:00Z">
        <w:r w:rsidR="00172FB5">
          <w:rPr>
            <w:rFonts w:ascii="Leelawadee" w:hAnsi="Leelawadee" w:cs="Leelawadee"/>
            <w:bCs/>
            <w:sz w:val="20"/>
            <w:szCs w:val="20"/>
          </w:rPr>
          <w:t xml:space="preserve"> (“</w:t>
        </w:r>
        <w:r w:rsidR="00172FB5" w:rsidRPr="00C61E9F">
          <w:rPr>
            <w:rFonts w:ascii="Leelawadee" w:hAnsi="Leelawadee" w:cs="Leelawadee"/>
            <w:bCs/>
            <w:sz w:val="20"/>
            <w:szCs w:val="20"/>
            <w:u w:val="single"/>
          </w:rPr>
          <w:t>Despesas Flat</w:t>
        </w:r>
        <w:r w:rsidR="00172FB5">
          <w:rPr>
            <w:rFonts w:ascii="Leelawadee" w:hAnsi="Leelawadee" w:cs="Leelawadee"/>
            <w:bCs/>
            <w:sz w:val="20"/>
            <w:szCs w:val="20"/>
          </w:rPr>
          <w:t>”)</w:t>
        </w:r>
      </w:ins>
      <w:r w:rsidR="00B47963" w:rsidRPr="006673D8">
        <w:rPr>
          <w:rFonts w:ascii="Leelawadee" w:hAnsi="Leelawadee" w:cs="Leelawadee" w:hint="cs"/>
          <w:bCs/>
          <w:sz w:val="20"/>
          <w:szCs w:val="20"/>
        </w:rPr>
        <w:t>, na forma d</w:t>
      </w:r>
      <w:r w:rsidR="004F6671" w:rsidRPr="006673D8">
        <w:rPr>
          <w:rFonts w:ascii="Leelawadee" w:hAnsi="Leelawadee" w:cs="Leelawadee" w:hint="cs"/>
          <w:bCs/>
          <w:sz w:val="20"/>
          <w:szCs w:val="20"/>
        </w:rPr>
        <w:t xml:space="preserve">o </w:t>
      </w:r>
      <w:r w:rsidR="0084228F" w:rsidRPr="006673D8">
        <w:rPr>
          <w:rFonts w:ascii="Leelawadee" w:hAnsi="Leelawadee" w:cs="Leelawadee" w:hint="cs"/>
          <w:bCs/>
          <w:sz w:val="20"/>
          <w:szCs w:val="20"/>
        </w:rPr>
        <w:t>Anexo I</w:t>
      </w:r>
      <w:r w:rsidR="00B47963" w:rsidRPr="006673D8">
        <w:rPr>
          <w:rFonts w:ascii="Leelawadee" w:hAnsi="Leelawadee" w:cs="Leelawadee" w:hint="cs"/>
          <w:bCs/>
          <w:sz w:val="20"/>
          <w:szCs w:val="20"/>
        </w:rPr>
        <w:t xml:space="preserve"> e descontado o valor de </w:t>
      </w:r>
      <w:ins w:id="60" w:author="i2a advogados" w:date="2021-01-11T15:23:00Z">
        <w:r w:rsidR="00B2181D" w:rsidRPr="00B2181D">
          <w:rPr>
            <w:rFonts w:ascii="Leelawadee" w:hAnsi="Leelawadee" w:cs="Leelawadee"/>
            <w:bCs/>
            <w:sz w:val="20"/>
            <w:szCs w:val="20"/>
            <w:rPrChange w:id="61" w:author="i2a advogados" w:date="2021-01-11T15:23:00Z">
              <w:rPr>
                <w:lang w:eastAsia="en-US"/>
              </w:rPr>
            </w:rPrChange>
          </w:rPr>
          <w:t xml:space="preserve">R$ </w:t>
        </w:r>
      </w:ins>
      <w:ins w:id="62" w:author="i2a advogados" w:date="2021-01-12T07:25:00Z">
        <w:r w:rsidR="00DB502C">
          <w:rPr>
            <w:rFonts w:ascii="Leelawadee" w:hAnsi="Leelawadee" w:cs="Leelawadee"/>
            <w:bCs/>
            <w:sz w:val="20"/>
            <w:szCs w:val="20"/>
          </w:rPr>
          <w:t>2.469.530,12</w:t>
        </w:r>
      </w:ins>
      <w:ins w:id="63" w:author="i2a advogados" w:date="2021-01-12T12:37:00Z">
        <w:r w:rsidR="00F025D6">
          <w:rPr>
            <w:rFonts w:ascii="Leelawadee" w:hAnsi="Leelawadee" w:cs="Leelawadee"/>
            <w:bCs/>
            <w:sz w:val="20"/>
            <w:szCs w:val="20"/>
          </w:rPr>
          <w:t xml:space="preserve"> </w:t>
        </w:r>
      </w:ins>
      <w:del w:id="64" w:author="i2a advogados" w:date="2021-01-11T15:23:00Z">
        <w:r w:rsidR="00B47963" w:rsidRPr="006673D8" w:rsidDel="00B2181D">
          <w:rPr>
            <w:rFonts w:ascii="Leelawadee" w:hAnsi="Leelawadee" w:cs="Leelawadee" w:hint="cs"/>
            <w:bCs/>
            <w:sz w:val="20"/>
            <w:szCs w:val="20"/>
          </w:rPr>
          <w:delText>R$</w:delText>
        </w:r>
        <w:r w:rsidR="00764C63" w:rsidRPr="006673D8" w:rsidDel="00B2181D">
          <w:rPr>
            <w:rFonts w:ascii="Leelawadee" w:hAnsi="Leelawadee" w:cs="Leelawadee" w:hint="cs"/>
            <w:bCs/>
            <w:sz w:val="20"/>
            <w:szCs w:val="20"/>
          </w:rPr>
          <w:delText xml:space="preserve"> </w:delText>
        </w:r>
        <w:r w:rsidR="00B47963" w:rsidRPr="006673D8" w:rsidDel="00B2181D">
          <w:rPr>
            <w:rFonts w:ascii="Leelawadee" w:hAnsi="Leelawadee" w:cs="Leelawadee" w:hint="cs"/>
            <w:bCs/>
            <w:sz w:val="20"/>
            <w:szCs w:val="20"/>
          </w:rPr>
          <w:delText>[</w:delText>
        </w:r>
        <w:r w:rsidR="00B47963" w:rsidRPr="006673D8" w:rsidDel="00B2181D">
          <w:rPr>
            <w:rFonts w:ascii="Leelawadee" w:hAnsi="Leelawadee" w:cs="Leelawadee" w:hint="cs"/>
            <w:bCs/>
            <w:sz w:val="20"/>
            <w:szCs w:val="20"/>
            <w:highlight w:val="yellow"/>
          </w:rPr>
          <w:delText>•</w:delText>
        </w:r>
        <w:r w:rsidR="00B47963" w:rsidRPr="006673D8" w:rsidDel="00B2181D">
          <w:rPr>
            <w:rFonts w:ascii="Leelawadee" w:hAnsi="Leelawadee" w:cs="Leelawadee" w:hint="cs"/>
            <w:bCs/>
            <w:sz w:val="20"/>
            <w:szCs w:val="20"/>
          </w:rPr>
          <w:delText>] ([</w:delText>
        </w:r>
        <w:r w:rsidR="00B47963" w:rsidRPr="006673D8" w:rsidDel="00B2181D">
          <w:rPr>
            <w:rFonts w:ascii="Leelawadee" w:hAnsi="Leelawadee" w:cs="Leelawadee" w:hint="cs"/>
            <w:bCs/>
            <w:sz w:val="20"/>
            <w:szCs w:val="20"/>
            <w:highlight w:val="yellow"/>
          </w:rPr>
          <w:delText>•</w:delText>
        </w:r>
        <w:r w:rsidR="00B47963" w:rsidRPr="006673D8" w:rsidDel="00B2181D">
          <w:rPr>
            <w:rFonts w:ascii="Leelawadee" w:hAnsi="Leelawadee" w:cs="Leelawadee" w:hint="cs"/>
            <w:bCs/>
            <w:sz w:val="20"/>
            <w:szCs w:val="20"/>
          </w:rPr>
          <w:delText xml:space="preserve">]), </w:delText>
        </w:r>
      </w:del>
      <w:ins w:id="65" w:author="i2a advogados" w:date="2021-01-11T15:23:00Z">
        <w:r w:rsidR="00B2181D" w:rsidRPr="006673D8">
          <w:rPr>
            <w:rFonts w:ascii="Leelawadee" w:hAnsi="Leelawadee" w:cs="Leelawadee" w:hint="cs"/>
            <w:bCs/>
            <w:sz w:val="20"/>
            <w:szCs w:val="20"/>
          </w:rPr>
          <w:t>(</w:t>
        </w:r>
      </w:ins>
      <w:ins w:id="66" w:author="i2a advogados" w:date="2021-01-12T12:38:00Z">
        <w:r w:rsidR="00F025D6">
          <w:rPr>
            <w:rFonts w:ascii="Leelawadee" w:hAnsi="Leelawadee" w:cs="Leelawadee"/>
            <w:bCs/>
            <w:sz w:val="20"/>
            <w:szCs w:val="20"/>
          </w:rPr>
          <w:t>dois milhões, quatrocentos e sessenta e nove mil, quinhentos e trinta reais e doze centavos</w:t>
        </w:r>
      </w:ins>
      <w:ins w:id="67" w:author="i2a advogados" w:date="2021-01-11T15:23:00Z">
        <w:r w:rsidR="00B2181D" w:rsidRPr="006673D8">
          <w:rPr>
            <w:rFonts w:ascii="Leelawadee" w:hAnsi="Leelawadee" w:cs="Leelawadee" w:hint="cs"/>
            <w:bCs/>
            <w:sz w:val="20"/>
            <w:szCs w:val="20"/>
          </w:rPr>
          <w:t xml:space="preserve">), </w:t>
        </w:r>
      </w:ins>
      <w:r w:rsidR="00B47963" w:rsidRPr="006673D8">
        <w:rPr>
          <w:rFonts w:ascii="Leelawadee" w:hAnsi="Leelawadee" w:cs="Leelawadee" w:hint="cs"/>
          <w:bCs/>
          <w:sz w:val="20"/>
          <w:szCs w:val="20"/>
        </w:rPr>
        <w:t>destinado para a constituição de um fundo de despesas para o pagamento das despesas</w:t>
      </w:r>
      <w:r w:rsidR="00172FB5" w:rsidRPr="00172FB5">
        <w:rPr>
          <w:rFonts w:ascii="Leelawadee" w:hAnsi="Leelawadee" w:cs="Leelawadee"/>
          <w:bCs/>
          <w:sz w:val="20"/>
          <w:szCs w:val="20"/>
        </w:rPr>
        <w:t xml:space="preserve"> </w:t>
      </w:r>
      <w:ins w:id="68" w:author="Eduardo Caires" w:date="2021-01-08T11:29:00Z">
        <w:r w:rsidR="00172FB5">
          <w:rPr>
            <w:rFonts w:ascii="Leelawadee" w:hAnsi="Leelawadee" w:cs="Leelawadee"/>
            <w:bCs/>
            <w:sz w:val="20"/>
            <w:szCs w:val="20"/>
          </w:rPr>
          <w:t>recorrentes e extraordinárias</w:t>
        </w:r>
      </w:ins>
      <w:r w:rsidR="00B47963" w:rsidRPr="006673D8">
        <w:rPr>
          <w:rFonts w:ascii="Leelawadee" w:hAnsi="Leelawadee" w:cs="Leelawadee" w:hint="cs"/>
          <w:bCs/>
          <w:sz w:val="20"/>
          <w:szCs w:val="20"/>
        </w:rPr>
        <w:t xml:space="preserve"> vinculadas à emissão dos CRI Série </w:t>
      </w:r>
      <w:r w:rsidR="00172FB5" w:rsidRPr="006673D8">
        <w:rPr>
          <w:rFonts w:ascii="Leelawadee" w:hAnsi="Leelawadee" w:cs="Leelawadee" w:hint="cs"/>
          <w:bCs/>
          <w:sz w:val="20"/>
          <w:szCs w:val="20"/>
        </w:rPr>
        <w:t>99</w:t>
      </w:r>
      <w:ins w:id="69" w:author="Eduardo Caires" w:date="2021-01-08T11:36:00Z">
        <w:r w:rsidR="00172FB5">
          <w:rPr>
            <w:rFonts w:ascii="Leelawadee" w:hAnsi="Leelawadee" w:cs="Leelawadee"/>
            <w:bCs/>
            <w:sz w:val="20"/>
            <w:szCs w:val="20"/>
          </w:rPr>
          <w:t xml:space="preserve"> (“</w:t>
        </w:r>
        <w:r w:rsidR="00172FB5" w:rsidRPr="00C61E9F">
          <w:rPr>
            <w:rFonts w:ascii="Leelawadee" w:hAnsi="Leelawadee" w:cs="Leelawadee"/>
            <w:bCs/>
            <w:sz w:val="20"/>
            <w:szCs w:val="20"/>
            <w:u w:val="single"/>
          </w:rPr>
          <w:t>Despesas Recorrentes e Extraordinárias</w:t>
        </w:r>
      </w:ins>
      <w:ins w:id="70" w:author="Eduardo Caires" w:date="2021-01-08T11:37:00Z">
        <w:r w:rsidR="00172FB5">
          <w:rPr>
            <w:rFonts w:ascii="Leelawadee" w:hAnsi="Leelawadee" w:cs="Leelawadee"/>
            <w:bCs/>
            <w:sz w:val="20"/>
            <w:szCs w:val="20"/>
          </w:rPr>
          <w:t xml:space="preserve">”, e quando em conjunto com as Despesas Flat, </w:t>
        </w:r>
        <w:r w:rsidR="00172FB5">
          <w:rPr>
            <w:rFonts w:ascii="Leelawadee" w:hAnsi="Leelawadee" w:cs="Leelawadee"/>
            <w:bCs/>
            <w:sz w:val="20"/>
            <w:szCs w:val="20"/>
          </w:rPr>
          <w:lastRenderedPageBreak/>
          <w:t>“</w:t>
        </w:r>
        <w:r w:rsidR="00172FB5" w:rsidRPr="00C61E9F">
          <w:rPr>
            <w:rFonts w:ascii="Leelawadee" w:hAnsi="Leelawadee" w:cs="Leelawadee"/>
            <w:bCs/>
            <w:sz w:val="20"/>
            <w:szCs w:val="20"/>
            <w:u w:val="single"/>
          </w:rPr>
          <w:t>Despesas</w:t>
        </w:r>
        <w:r w:rsidR="00172FB5">
          <w:rPr>
            <w:rFonts w:ascii="Leelawadee" w:hAnsi="Leelawadee" w:cs="Leelawadee"/>
            <w:bCs/>
            <w:sz w:val="20"/>
            <w:szCs w:val="20"/>
          </w:rPr>
          <w:t>”</w:t>
        </w:r>
      </w:ins>
      <w:ins w:id="71" w:author="Eduardo Caires" w:date="2021-01-08T11:36:00Z">
        <w:r w:rsidR="00172FB5">
          <w:rPr>
            <w:rFonts w:ascii="Leelawadee" w:hAnsi="Leelawadee" w:cs="Leelawadee"/>
            <w:bCs/>
            <w:sz w:val="20"/>
            <w:szCs w:val="20"/>
          </w:rPr>
          <w:t>)</w:t>
        </w:r>
      </w:ins>
      <w:r w:rsidR="00B47963" w:rsidRPr="006673D8">
        <w:rPr>
          <w:rFonts w:ascii="Leelawadee" w:hAnsi="Leelawadee" w:cs="Leelawadee" w:hint="cs"/>
          <w:bCs/>
          <w:sz w:val="20"/>
          <w:szCs w:val="20"/>
        </w:rPr>
        <w:t xml:space="preserve">, conforme relação de despesas constantes do Anexo </w:t>
      </w:r>
      <w:del w:id="72" w:author="i2a advogados" w:date="2021-01-11T13:51:00Z">
        <w:r w:rsidR="00B47963" w:rsidRPr="006673D8" w:rsidDel="007C41BA">
          <w:rPr>
            <w:rFonts w:ascii="Leelawadee" w:hAnsi="Leelawadee" w:cs="Leelawadee" w:hint="cs"/>
            <w:bCs/>
            <w:sz w:val="20"/>
            <w:szCs w:val="20"/>
          </w:rPr>
          <w:delText>I</w:delText>
        </w:r>
      </w:del>
      <w:r w:rsidR="00B47963" w:rsidRPr="006673D8">
        <w:rPr>
          <w:rFonts w:ascii="Leelawadee" w:hAnsi="Leelawadee" w:cs="Leelawadee" w:hint="cs"/>
          <w:bCs/>
          <w:sz w:val="20"/>
          <w:szCs w:val="20"/>
        </w:rPr>
        <w:t>I a este instrumento</w:t>
      </w:r>
      <w:r w:rsidR="004F6671" w:rsidRPr="006673D8">
        <w:rPr>
          <w:rFonts w:ascii="Leelawadee" w:hAnsi="Leelawadee" w:cs="Leelawadee" w:hint="cs"/>
          <w:bCs/>
          <w:sz w:val="20"/>
          <w:szCs w:val="20"/>
        </w:rPr>
        <w:t xml:space="preserve">, e o valor pago aos titulares dos CRI Série 29 e 30 em razão do Resgate Antecipado </w:t>
      </w:r>
      <w:r w:rsidR="000A3404" w:rsidRPr="006673D8">
        <w:rPr>
          <w:rFonts w:ascii="Leelawadee" w:hAnsi="Leelawadee" w:cs="Leelawadee" w:hint="cs"/>
          <w:bCs/>
          <w:sz w:val="20"/>
          <w:szCs w:val="20"/>
        </w:rPr>
        <w:t>(“</w:t>
      </w:r>
      <w:r w:rsidR="000A3404" w:rsidRPr="006673D8">
        <w:rPr>
          <w:rFonts w:ascii="Leelawadee" w:hAnsi="Leelawadee" w:cs="Leelawadee" w:hint="cs"/>
          <w:bCs/>
          <w:sz w:val="20"/>
          <w:szCs w:val="20"/>
          <w:u w:val="single"/>
        </w:rPr>
        <w:t>Ajuste do Valor</w:t>
      </w:r>
      <w:r w:rsidR="000A3404" w:rsidRPr="006673D8">
        <w:rPr>
          <w:rFonts w:ascii="Leelawadee" w:hAnsi="Leelawadee" w:cs="Leelawadee" w:hint="cs"/>
          <w:bCs/>
          <w:sz w:val="20"/>
          <w:szCs w:val="20"/>
        </w:rPr>
        <w:t>”)</w:t>
      </w:r>
      <w:r w:rsidRPr="006673D8">
        <w:rPr>
          <w:rFonts w:ascii="Leelawadee" w:hAnsi="Leelawadee" w:cs="Leelawadee" w:hint="cs"/>
          <w:bCs/>
          <w:sz w:val="20"/>
          <w:szCs w:val="20"/>
        </w:rPr>
        <w:t xml:space="preserve">, observado que o referido montante </w:t>
      </w:r>
      <w:r w:rsidR="000A3404" w:rsidRPr="006673D8">
        <w:rPr>
          <w:rFonts w:ascii="Leelawadee" w:hAnsi="Leelawadee" w:cs="Leelawadee" w:hint="cs"/>
          <w:bCs/>
          <w:sz w:val="20"/>
          <w:szCs w:val="20"/>
        </w:rPr>
        <w:t xml:space="preserve">será destinado para o resgate antecipado dos CRI </w:t>
      </w:r>
      <w:r w:rsidR="004F6671" w:rsidRPr="006673D8">
        <w:rPr>
          <w:rFonts w:ascii="Leelawadee" w:hAnsi="Leelawadee" w:cs="Leelawadee" w:hint="cs"/>
          <w:bCs/>
          <w:sz w:val="20"/>
          <w:szCs w:val="20"/>
        </w:rPr>
        <w:t xml:space="preserve">Série </w:t>
      </w:r>
      <w:r w:rsidR="000A3404" w:rsidRPr="006673D8">
        <w:rPr>
          <w:rFonts w:ascii="Leelawadee" w:hAnsi="Leelawadee" w:cs="Leelawadee" w:hint="cs"/>
          <w:bCs/>
          <w:sz w:val="20"/>
          <w:szCs w:val="20"/>
        </w:rPr>
        <w:t>29 e 30</w:t>
      </w:r>
      <w:r w:rsidR="004E1CD7" w:rsidRPr="006673D8">
        <w:rPr>
          <w:rFonts w:ascii="Leelawadee" w:hAnsi="Leelawadee" w:cs="Leelawadee" w:hint="cs"/>
          <w:bCs/>
          <w:sz w:val="20"/>
          <w:szCs w:val="20"/>
        </w:rPr>
        <w:t>, por conta e ordem do Cedente, diretamente à referida companhia securitizadora, conforme instruções a serem enviadas pelo Cedente à Cessionária</w:t>
      </w:r>
      <w:r w:rsidR="003032E6" w:rsidRPr="006673D8">
        <w:rPr>
          <w:rFonts w:ascii="Leelawadee" w:hAnsi="Leelawadee" w:cs="Leelawadee" w:hint="cs"/>
          <w:bCs/>
          <w:sz w:val="20"/>
          <w:szCs w:val="20"/>
        </w:rPr>
        <w:t xml:space="preserve">, sendo certo que, eventual </w:t>
      </w:r>
      <w:r w:rsidR="00126D18" w:rsidRPr="006673D8">
        <w:rPr>
          <w:rFonts w:ascii="Leelawadee" w:hAnsi="Leelawadee" w:cs="Leelawadee" w:hint="cs"/>
          <w:bCs/>
          <w:sz w:val="20"/>
          <w:szCs w:val="20"/>
        </w:rPr>
        <w:t>saldo</w:t>
      </w:r>
      <w:r w:rsidR="003032E6" w:rsidRPr="006673D8">
        <w:rPr>
          <w:rFonts w:ascii="Leelawadee" w:hAnsi="Leelawadee" w:cs="Leelawadee" w:hint="cs"/>
          <w:bCs/>
          <w:sz w:val="20"/>
          <w:szCs w:val="20"/>
        </w:rPr>
        <w:t xml:space="preserve"> remanescente </w:t>
      </w:r>
      <w:r w:rsidR="00126D18" w:rsidRPr="006673D8">
        <w:rPr>
          <w:rFonts w:ascii="Leelawadee" w:hAnsi="Leelawadee" w:cs="Leelawadee" w:hint="cs"/>
          <w:bCs/>
          <w:sz w:val="20"/>
          <w:szCs w:val="20"/>
        </w:rPr>
        <w:t xml:space="preserve">deverá ser transferido, pela Cessionária, para a </w:t>
      </w:r>
      <w:r w:rsidR="003032E6" w:rsidRPr="006673D8">
        <w:rPr>
          <w:rFonts w:ascii="Leelawadee" w:hAnsi="Leelawadee" w:cs="Leelawadee" w:hint="cs"/>
          <w:bCs/>
          <w:sz w:val="20"/>
          <w:szCs w:val="20"/>
        </w:rPr>
        <w:t xml:space="preserve">conta corrente </w:t>
      </w:r>
      <w:r w:rsidR="00126D18" w:rsidRPr="006673D8">
        <w:rPr>
          <w:rFonts w:ascii="Leelawadee" w:hAnsi="Leelawadee" w:cs="Leelawadee" w:hint="cs"/>
          <w:bCs/>
          <w:sz w:val="20"/>
          <w:szCs w:val="20"/>
        </w:rPr>
        <w:t>de titularidade do Cedente, nº 30035-4, agência 2937, mantida no banco Itaú Unibanco S.A.</w:t>
      </w:r>
      <w:del w:id="73" w:author="i2a advogados" w:date="2021-01-12T07:29:00Z">
        <w:r w:rsidR="00D44A1F" w:rsidDel="0067765D">
          <w:rPr>
            <w:rFonts w:ascii="Leelawadee" w:hAnsi="Leelawadee" w:cs="Leelawadee"/>
            <w:bCs/>
            <w:sz w:val="20"/>
            <w:szCs w:val="20"/>
          </w:rPr>
          <w:delText xml:space="preserve"> [</w:delText>
        </w:r>
        <w:r w:rsidR="00D44A1F" w:rsidRPr="00D44A1F" w:rsidDel="0067765D">
          <w:rPr>
            <w:rFonts w:ascii="Leelawadee" w:hAnsi="Leelawadee" w:cs="Leelawadee"/>
            <w:bCs/>
            <w:i/>
            <w:iCs/>
            <w:sz w:val="20"/>
            <w:szCs w:val="20"/>
            <w:highlight w:val="yellow"/>
          </w:rPr>
          <w:delText xml:space="preserve">Comentário BRAP: </w:delText>
        </w:r>
        <w:r w:rsidR="00D44A1F" w:rsidRPr="006673D8" w:rsidDel="0067765D">
          <w:rPr>
            <w:rFonts w:ascii="Leelawadee" w:hAnsi="Leelawadee" w:cs="Leelawadee" w:hint="cs"/>
            <w:bCs/>
            <w:i/>
            <w:iCs/>
            <w:sz w:val="20"/>
            <w:szCs w:val="20"/>
            <w:highlight w:val="yellow"/>
          </w:rPr>
          <w:delText>Quanto ao valor em aberto do IPTU, criaremos um fundo de reserva com este valor.</w:delText>
        </w:r>
        <w:r w:rsidR="00D44A1F" w:rsidDel="0067765D">
          <w:rPr>
            <w:rFonts w:ascii="Leelawadee" w:hAnsi="Leelawadee" w:cs="Leelawadee"/>
            <w:bCs/>
            <w:sz w:val="20"/>
            <w:szCs w:val="20"/>
          </w:rPr>
          <w:delText>] [</w:delText>
        </w:r>
        <w:r w:rsidR="00D44A1F" w:rsidRPr="00D44A1F" w:rsidDel="0067765D">
          <w:rPr>
            <w:rFonts w:ascii="Leelawadee" w:hAnsi="Leelawadee" w:cs="Leelawadee"/>
            <w:bCs/>
            <w:i/>
            <w:iCs/>
            <w:sz w:val="20"/>
            <w:szCs w:val="20"/>
            <w:highlight w:val="yellow"/>
          </w:rPr>
          <w:delText>Comentário i2a: Pela última atualização que tivemos, o débito em aberto era de R$ 523.275,48. A retenção do valor funciona, mas pedimos apenas que confirmem, por favor, se há recursos suficientes para retenção na largada ou se será feito no mês a mês com o que exceder a PMT do CRI.</w:delText>
        </w:r>
        <w:r w:rsidR="00D44A1F" w:rsidDel="0067765D">
          <w:rPr>
            <w:rFonts w:ascii="Leelawadee" w:hAnsi="Leelawadee" w:cs="Leelawadee"/>
            <w:bCs/>
            <w:sz w:val="20"/>
            <w:szCs w:val="20"/>
          </w:rPr>
          <w:delText>]</w:delText>
        </w:r>
      </w:del>
      <w:ins w:id="74" w:author="Marcella" w:date="2021-01-05T16:06:00Z">
        <w:del w:id="75" w:author="i2a advogados" w:date="2021-01-12T07:29:00Z">
          <w:r w:rsidR="00ED2A9F" w:rsidDel="0067765D">
            <w:rPr>
              <w:rFonts w:ascii="Leelawadee" w:hAnsi="Leelawadee" w:cs="Leelawadee"/>
              <w:bCs/>
              <w:sz w:val="20"/>
              <w:szCs w:val="20"/>
            </w:rPr>
            <w:delText xml:space="preserve"> [BRAP: não haverá mais necessidade de reter este IPTU.</w:delText>
          </w:r>
        </w:del>
      </w:ins>
      <w:ins w:id="76" w:author="Marcella Marcondes" w:date="2021-01-08T12:25:00Z">
        <w:del w:id="77" w:author="i2a advogados" w:date="2021-01-12T07:29:00Z">
          <w:r w:rsidR="00654597" w:rsidDel="0067765D">
            <w:rPr>
              <w:rFonts w:ascii="Leelawadee" w:hAnsi="Leelawadee" w:cs="Leelawadee"/>
              <w:bCs/>
              <w:sz w:val="20"/>
              <w:szCs w:val="20"/>
            </w:rPr>
            <w:delText xml:space="preserve"> Imagino que aqui teremo</w:delText>
          </w:r>
        </w:del>
      </w:ins>
      <w:ins w:id="78" w:author="Marcella Marcondes" w:date="2021-01-08T12:26:00Z">
        <w:del w:id="79" w:author="i2a advogados" w:date="2021-01-12T07:29:00Z">
          <w:r w:rsidR="00654597" w:rsidDel="0067765D">
            <w:rPr>
              <w:rFonts w:ascii="Leelawadee" w:hAnsi="Leelawadee" w:cs="Leelawadee"/>
              <w:bCs/>
              <w:sz w:val="20"/>
              <w:szCs w:val="20"/>
            </w:rPr>
            <w:delText>s que ajustar pois como estamos securitizando menos, talvez precise que entrem recursos para quitar o CRI e reter as despesas.]</w:delText>
          </w:r>
        </w:del>
      </w:ins>
      <w:del w:id="80" w:author="i2a advogados" w:date="2021-01-12T07:29:00Z">
        <w:r w:rsidR="00172FB5" w:rsidRPr="00172FB5" w:rsidDel="0067765D">
          <w:rPr>
            <w:rFonts w:ascii="Leelawadee" w:hAnsi="Leelawadee" w:cs="Leelawadee"/>
            <w:bCs/>
            <w:sz w:val="20"/>
            <w:szCs w:val="20"/>
          </w:rPr>
          <w:delText xml:space="preserve"> </w:delText>
        </w:r>
      </w:del>
      <w:ins w:id="81" w:author="Eduardo Caires" w:date="2021-01-08T11:29:00Z">
        <w:del w:id="82" w:author="i2a advogados" w:date="2021-01-12T07:29:00Z">
          <w:r w:rsidR="00172FB5" w:rsidDel="0067765D">
            <w:rPr>
              <w:rFonts w:ascii="Leelawadee" w:hAnsi="Leelawadee" w:cs="Leelawadee"/>
              <w:bCs/>
              <w:sz w:val="20"/>
              <w:szCs w:val="20"/>
            </w:rPr>
            <w:delText xml:space="preserve">[Isec: Como montamos uma tabela única contendo todas as despesas (iniciais </w:delText>
          </w:r>
        </w:del>
      </w:ins>
      <w:ins w:id="83" w:author="Eduardo Caires" w:date="2021-01-08T11:30:00Z">
        <w:del w:id="84" w:author="i2a advogados" w:date="2021-01-12T07:29:00Z">
          <w:r w:rsidR="00172FB5" w:rsidDel="0067765D">
            <w:rPr>
              <w:rFonts w:ascii="Leelawadee" w:hAnsi="Leelawadee" w:cs="Leelawadee"/>
              <w:bCs/>
              <w:sz w:val="20"/>
              <w:szCs w:val="20"/>
            </w:rPr>
            <w:delText>e recorrentes), ajustamos a redação da destinação do fundo e o anexo</w:delText>
          </w:r>
          <w:r w:rsidR="00172FB5" w:rsidRPr="00FA45D5" w:rsidDel="0067765D">
            <w:rPr>
              <w:rFonts w:ascii="Leelawadee" w:hAnsi="Leelawadee" w:cs="Leelawadee"/>
              <w:bCs/>
              <w:sz w:val="20"/>
              <w:szCs w:val="20"/>
              <w:highlight w:val="yellow"/>
              <w:rPrChange w:id="85" w:author="i2a advogados" w:date="2021-01-11T17:44:00Z">
                <w:rPr>
                  <w:rFonts w:ascii="Leelawadee" w:hAnsi="Leelawadee" w:cs="Leelawadee"/>
                  <w:bCs/>
                  <w:sz w:val="20"/>
                  <w:szCs w:val="20"/>
                </w:rPr>
              </w:rPrChange>
            </w:rPr>
            <w:delText>.]</w:delText>
          </w:r>
        </w:del>
      </w:ins>
    </w:p>
    <w:p w14:paraId="1CE2A626" w14:textId="77777777" w:rsidR="00B42A05" w:rsidRPr="006673D8" w:rsidRDefault="00B42A05" w:rsidP="00ED7727">
      <w:pPr>
        <w:widowControl w:val="0"/>
        <w:spacing w:line="360" w:lineRule="auto"/>
        <w:rPr>
          <w:rFonts w:ascii="Leelawadee" w:hAnsi="Leelawadee" w:cs="Leelawadee"/>
          <w:bCs/>
          <w:sz w:val="20"/>
          <w:szCs w:val="20"/>
        </w:rPr>
      </w:pPr>
    </w:p>
    <w:p w14:paraId="4E4682FE" w14:textId="5CA0A913" w:rsidR="004F6671" w:rsidRPr="006673D8" w:rsidRDefault="004E1CD7" w:rsidP="00ED7727">
      <w:pPr>
        <w:pStyle w:val="Recuodecorpodetexto"/>
        <w:spacing w:line="360" w:lineRule="auto"/>
        <w:ind w:firstLine="0"/>
        <w:rPr>
          <w:rFonts w:ascii="Leelawadee" w:hAnsi="Leelawadee" w:cs="Leelawadee"/>
          <w:bCs/>
          <w:sz w:val="20"/>
        </w:rPr>
      </w:pPr>
      <w:r w:rsidRPr="006673D8">
        <w:rPr>
          <w:rFonts w:ascii="Leelawadee" w:hAnsi="Leelawadee" w:cs="Leelawadee" w:hint="cs"/>
          <w:bCs/>
          <w:sz w:val="20"/>
        </w:rPr>
        <w:t>2.</w:t>
      </w:r>
      <w:r w:rsidR="000A3404" w:rsidRPr="006673D8">
        <w:rPr>
          <w:rFonts w:ascii="Leelawadee" w:hAnsi="Leelawadee" w:cs="Leelawadee" w:hint="cs"/>
          <w:bCs/>
          <w:sz w:val="20"/>
        </w:rPr>
        <w:t>1</w:t>
      </w:r>
      <w:r w:rsidRPr="006673D8">
        <w:rPr>
          <w:rFonts w:ascii="Leelawadee" w:hAnsi="Leelawadee" w:cs="Leelawadee" w:hint="cs"/>
          <w:bCs/>
          <w:sz w:val="20"/>
        </w:rPr>
        <w:t>.1.</w:t>
      </w:r>
      <w:r w:rsidR="000A3404" w:rsidRPr="006673D8">
        <w:rPr>
          <w:rFonts w:ascii="Leelawadee" w:hAnsi="Leelawadee" w:cs="Leelawadee" w:hint="cs"/>
          <w:bCs/>
          <w:sz w:val="20"/>
        </w:rPr>
        <w:tab/>
      </w:r>
      <w:r w:rsidR="004F6671" w:rsidRPr="006673D8">
        <w:rPr>
          <w:rFonts w:ascii="Leelawadee" w:hAnsi="Leelawadee" w:cs="Leelawadee" w:hint="cs"/>
          <w:bCs/>
          <w:sz w:val="20"/>
        </w:rPr>
        <w:t xml:space="preserve">O pagamento do Ajuste do Valor </w:t>
      </w:r>
      <w:r w:rsidR="003032E6" w:rsidRPr="006673D8">
        <w:rPr>
          <w:rFonts w:ascii="Leelawadee" w:hAnsi="Leelawadee" w:cs="Leelawadee" w:hint="cs"/>
          <w:bCs/>
          <w:sz w:val="20"/>
        </w:rPr>
        <w:t>somente será pago ao Cedente após a subscrição e integralização da totalidade dos CRI Série 99.</w:t>
      </w:r>
      <w:ins w:id="86" w:author="Marcella" w:date="2021-01-05T16:06:00Z">
        <w:r w:rsidR="00ED2A9F">
          <w:rPr>
            <w:rFonts w:ascii="Leelawadee" w:hAnsi="Leelawadee" w:cs="Leelawadee"/>
            <w:bCs/>
            <w:sz w:val="20"/>
          </w:rPr>
          <w:t xml:space="preserve"> </w:t>
        </w:r>
      </w:ins>
    </w:p>
    <w:p w14:paraId="0B186FEE" w14:textId="77777777" w:rsidR="004F6671" w:rsidRPr="006673D8" w:rsidRDefault="004F6671" w:rsidP="006673D8">
      <w:pPr>
        <w:pStyle w:val="Recuodecorpodetexto"/>
        <w:spacing w:line="360" w:lineRule="auto"/>
        <w:ind w:firstLine="0"/>
        <w:rPr>
          <w:rFonts w:ascii="Leelawadee" w:hAnsi="Leelawadee" w:cs="Leelawadee"/>
          <w:bCs/>
          <w:sz w:val="20"/>
        </w:rPr>
      </w:pPr>
    </w:p>
    <w:p w14:paraId="7591FDBD" w14:textId="7856EEBB" w:rsidR="004E1CD7" w:rsidRDefault="004F6671" w:rsidP="006673D8">
      <w:pPr>
        <w:pStyle w:val="Recuodecorpodetexto"/>
        <w:spacing w:line="360" w:lineRule="auto"/>
        <w:ind w:firstLine="0"/>
        <w:rPr>
          <w:rFonts w:ascii="Leelawadee" w:hAnsi="Leelawadee" w:cs="Leelawadee"/>
          <w:bCs/>
          <w:sz w:val="20"/>
        </w:rPr>
      </w:pPr>
      <w:r w:rsidRPr="006673D8">
        <w:rPr>
          <w:rFonts w:ascii="Leelawadee" w:hAnsi="Leelawadee" w:cs="Leelawadee" w:hint="cs"/>
          <w:bCs/>
          <w:sz w:val="20"/>
        </w:rPr>
        <w:t>2.1.2.</w:t>
      </w:r>
      <w:r w:rsidRPr="006673D8">
        <w:rPr>
          <w:rFonts w:ascii="Leelawadee" w:hAnsi="Leelawadee" w:cs="Leelawadee" w:hint="cs"/>
          <w:bCs/>
          <w:sz w:val="20"/>
        </w:rPr>
        <w:tab/>
      </w:r>
      <w:r w:rsidR="004E1CD7" w:rsidRPr="006673D8">
        <w:rPr>
          <w:rFonts w:ascii="Leelawadee" w:hAnsi="Leelawadee" w:cs="Leelawadee" w:hint="cs"/>
          <w:bCs/>
          <w:sz w:val="20"/>
        </w:rPr>
        <w:t xml:space="preserve">O comprovante de depósito valerá como recibo de pagamento, de forma que será considerada automaticamente conferida plena, rasa e geral quitação do </w:t>
      </w:r>
      <w:r w:rsidR="000A3404" w:rsidRPr="006673D8">
        <w:rPr>
          <w:rFonts w:ascii="Leelawadee" w:hAnsi="Leelawadee" w:cs="Leelawadee" w:hint="cs"/>
          <w:bCs/>
          <w:sz w:val="20"/>
        </w:rPr>
        <w:t xml:space="preserve">Ajuste do Valor </w:t>
      </w:r>
      <w:r w:rsidR="004E1CD7" w:rsidRPr="006673D8">
        <w:rPr>
          <w:rFonts w:ascii="Leelawadee" w:hAnsi="Leelawadee" w:cs="Leelawadee" w:hint="cs"/>
          <w:bCs/>
          <w:sz w:val="20"/>
        </w:rPr>
        <w:t>pelo Cedente à Cessionária.</w:t>
      </w:r>
    </w:p>
    <w:p w14:paraId="3A11674E" w14:textId="77777777" w:rsidR="00172FB5" w:rsidRPr="006673D8" w:rsidRDefault="00172FB5" w:rsidP="006673D8">
      <w:pPr>
        <w:pStyle w:val="Recuodecorpodetexto"/>
        <w:spacing w:line="360" w:lineRule="auto"/>
        <w:ind w:firstLine="0"/>
        <w:rPr>
          <w:rFonts w:ascii="Leelawadee" w:hAnsi="Leelawadee" w:cs="Leelawadee"/>
          <w:bCs/>
          <w:sz w:val="20"/>
        </w:rPr>
      </w:pPr>
    </w:p>
    <w:p w14:paraId="3886C9C0" w14:textId="32F2EBDA" w:rsidR="00172FB5" w:rsidRDefault="00172FB5" w:rsidP="00172FB5">
      <w:pPr>
        <w:pStyle w:val="Recuodecorpodetexto"/>
        <w:spacing w:line="360" w:lineRule="auto"/>
        <w:ind w:hanging="11"/>
        <w:rPr>
          <w:ins w:id="87" w:author="i2a advogados" w:date="2021-01-12T23:28:00Z"/>
          <w:rFonts w:ascii="Leelawadee" w:hAnsi="Leelawadee" w:cs="Leelawadee"/>
          <w:sz w:val="20"/>
        </w:rPr>
      </w:pPr>
      <w:ins w:id="88" w:author="Eduardo Caires" w:date="2021-01-08T11:34:00Z">
        <w:r>
          <w:rPr>
            <w:rFonts w:ascii="Leelawadee" w:hAnsi="Leelawadee" w:cs="Leelawadee"/>
            <w:bCs/>
            <w:sz w:val="20"/>
          </w:rPr>
          <w:t xml:space="preserve">2.1.3. </w:t>
        </w:r>
      </w:ins>
      <w:ins w:id="89" w:author="Eduardo Caires" w:date="2021-01-08T11:36:00Z">
        <w:r w:rsidRPr="003E34C8">
          <w:rPr>
            <w:rFonts w:ascii="Leelawadee" w:hAnsi="Leelawadee" w:cs="Leelawadee"/>
            <w:sz w:val="20"/>
          </w:rPr>
          <w:t xml:space="preserve">Em nenhuma hipótese, a </w:t>
        </w:r>
        <w:r>
          <w:rPr>
            <w:rFonts w:ascii="Leelawadee" w:hAnsi="Leelawadee" w:cs="Leelawadee"/>
            <w:sz w:val="20"/>
          </w:rPr>
          <w:t>Cessionária</w:t>
        </w:r>
        <w:r w:rsidRPr="003E34C8">
          <w:rPr>
            <w:rFonts w:ascii="Leelawadee" w:hAnsi="Leelawadee" w:cs="Leelawadee"/>
            <w:sz w:val="20"/>
          </w:rPr>
          <w:t xml:space="preserve"> incorrerá em antecipação de Despesas e/</w:t>
        </w:r>
        <w:del w:id="90" w:author="i2a advogados" w:date="2021-01-12T14:38:00Z">
          <w:r w:rsidRPr="003E34C8" w:rsidDel="00B91393">
            <w:rPr>
              <w:rFonts w:ascii="Leelawadee" w:hAnsi="Leelawadee" w:cs="Leelawadee"/>
              <w:sz w:val="20"/>
            </w:rPr>
            <w:delText xml:space="preserve"> </w:delText>
          </w:r>
        </w:del>
        <w:r w:rsidRPr="003E34C8">
          <w:rPr>
            <w:rFonts w:ascii="Leelawadee" w:hAnsi="Leelawadee" w:cs="Leelawadee"/>
            <w:sz w:val="20"/>
          </w:rPr>
          <w:t>ou suportará Despesas com recursos próprios.</w:t>
        </w:r>
      </w:ins>
    </w:p>
    <w:p w14:paraId="2C4EE084" w14:textId="6907E504" w:rsidR="00820935" w:rsidRDefault="00820935" w:rsidP="00172FB5">
      <w:pPr>
        <w:pStyle w:val="Recuodecorpodetexto"/>
        <w:spacing w:line="360" w:lineRule="auto"/>
        <w:ind w:hanging="11"/>
        <w:rPr>
          <w:ins w:id="91" w:author="i2a advogados" w:date="2021-01-12T23:28:00Z"/>
          <w:rFonts w:ascii="Leelawadee" w:hAnsi="Leelawadee" w:cs="Leelawadee"/>
          <w:sz w:val="20"/>
        </w:rPr>
      </w:pPr>
    </w:p>
    <w:p w14:paraId="6EE9CC14" w14:textId="2D7AD4A8" w:rsidR="00820935" w:rsidRPr="003E34C8" w:rsidRDefault="00820935" w:rsidP="00172FB5">
      <w:pPr>
        <w:pStyle w:val="Recuodecorpodetexto"/>
        <w:spacing w:line="360" w:lineRule="auto"/>
        <w:ind w:hanging="11"/>
        <w:rPr>
          <w:ins w:id="92" w:author="Eduardo Caires" w:date="2021-01-08T11:36:00Z"/>
          <w:rFonts w:ascii="Leelawadee" w:hAnsi="Leelawadee" w:cs="Leelawadee"/>
          <w:sz w:val="20"/>
        </w:rPr>
      </w:pPr>
      <w:ins w:id="93" w:author="i2a advogados" w:date="2021-01-12T23:28:00Z">
        <w:r>
          <w:rPr>
            <w:rFonts w:ascii="Leelawadee" w:hAnsi="Leelawadee" w:cs="Leelawadee"/>
            <w:sz w:val="20"/>
          </w:rPr>
          <w:t>2.1.4. Com a finalidade de refletir as disposições dispostas nos itens</w:t>
        </w:r>
      </w:ins>
      <w:ins w:id="94" w:author="i2a advogados" w:date="2021-01-12T23:29:00Z">
        <w:r>
          <w:rPr>
            <w:rFonts w:ascii="Leelawadee" w:hAnsi="Leelawadee" w:cs="Leelawadee"/>
            <w:sz w:val="20"/>
          </w:rPr>
          <w:t xml:space="preserve"> 2.1. e subitens deste Aditamento, resolvem as partes 2.3.1. do Contrato de Cessão, bem como incluir os subitens 2.3.1.1. a 2.3.1.2.</w:t>
        </w:r>
      </w:ins>
      <w:ins w:id="95" w:author="i2a advogados" w:date="2021-01-12T23:30:00Z">
        <w:r>
          <w:rPr>
            <w:rFonts w:ascii="Leelawadee" w:hAnsi="Leelawadee" w:cs="Leelawadee"/>
            <w:sz w:val="20"/>
          </w:rPr>
          <w:t>, que passarão a vigorar com a redação constante na versão consolidada do Contrato de Cessão anexa à este Aditamento.</w:t>
        </w:r>
      </w:ins>
    </w:p>
    <w:p w14:paraId="7CC04467" w14:textId="77777777" w:rsidR="004E1CD7" w:rsidRPr="006673D8" w:rsidRDefault="004E1CD7" w:rsidP="006673D8">
      <w:pPr>
        <w:widowControl w:val="0"/>
        <w:spacing w:line="360" w:lineRule="auto"/>
        <w:rPr>
          <w:rFonts w:ascii="Leelawadee" w:hAnsi="Leelawadee" w:cs="Leelawadee"/>
          <w:bCs/>
          <w:sz w:val="20"/>
          <w:szCs w:val="20"/>
        </w:rPr>
      </w:pPr>
    </w:p>
    <w:p w14:paraId="4D74F82A" w14:textId="789F641C" w:rsidR="006B2136" w:rsidRPr="006673D8" w:rsidRDefault="000A3404" w:rsidP="00ED7727">
      <w:pPr>
        <w:pStyle w:val="Recuodecorpodetexto"/>
        <w:spacing w:line="360" w:lineRule="auto"/>
        <w:ind w:left="0" w:firstLine="0"/>
        <w:rPr>
          <w:rFonts w:ascii="Leelawadee" w:hAnsi="Leelawadee" w:cs="Leelawadee"/>
          <w:bCs/>
          <w:sz w:val="20"/>
        </w:rPr>
      </w:pPr>
      <w:r w:rsidRPr="006673D8">
        <w:rPr>
          <w:rFonts w:ascii="Leelawadee" w:hAnsi="Leelawadee" w:cs="Leelawadee" w:hint="cs"/>
          <w:bCs/>
          <w:sz w:val="20"/>
        </w:rPr>
        <w:t>2.2.</w:t>
      </w:r>
      <w:r w:rsidRPr="006673D8">
        <w:rPr>
          <w:rFonts w:ascii="Leelawadee" w:hAnsi="Leelawadee" w:cs="Leelawadee" w:hint="cs"/>
          <w:bCs/>
          <w:sz w:val="20"/>
        </w:rPr>
        <w:tab/>
        <w:t>Observado o quanto disposto no item 2.</w:t>
      </w:r>
      <w:r w:rsidR="00375F80" w:rsidRPr="006673D8">
        <w:rPr>
          <w:rFonts w:ascii="Leelawadee" w:hAnsi="Leelawadee" w:cs="Leelawadee" w:hint="cs"/>
          <w:bCs/>
          <w:sz w:val="20"/>
        </w:rPr>
        <w:t>6</w:t>
      </w:r>
      <w:r w:rsidRPr="006673D8">
        <w:rPr>
          <w:rFonts w:ascii="Leelawadee" w:hAnsi="Leelawadee" w:cs="Leelawadee" w:hint="cs"/>
          <w:bCs/>
          <w:sz w:val="20"/>
        </w:rPr>
        <w:t xml:space="preserve">., abaixo, resolvem as Partes, de comum acordo, alterar a redação </w:t>
      </w:r>
      <w:r w:rsidR="00126D18" w:rsidRPr="006673D8">
        <w:rPr>
          <w:rFonts w:ascii="Leelawadee" w:hAnsi="Leelawadee" w:cs="Leelawadee" w:hint="cs"/>
          <w:bCs/>
          <w:sz w:val="20"/>
        </w:rPr>
        <w:t xml:space="preserve">da alínea “xi” do item 4.1. da Cláusula Quarta, do item 5.3. da Cláusula Quinta e </w:t>
      </w:r>
      <w:r w:rsidRPr="006673D8">
        <w:rPr>
          <w:rFonts w:ascii="Leelawadee" w:hAnsi="Leelawadee" w:cs="Leelawadee" w:hint="cs"/>
          <w:bCs/>
          <w:sz w:val="20"/>
        </w:rPr>
        <w:t>d</w:t>
      </w:r>
      <w:r w:rsidR="00E2766B" w:rsidRPr="006673D8">
        <w:rPr>
          <w:rFonts w:ascii="Leelawadee" w:hAnsi="Leelawadee" w:cs="Leelawadee" w:hint="cs"/>
          <w:bCs/>
          <w:sz w:val="20"/>
        </w:rPr>
        <w:t xml:space="preserve">o subitem 6.1.4. e do item 6.2. da Cláusula Sexta </w:t>
      </w:r>
      <w:r w:rsidRPr="006673D8">
        <w:rPr>
          <w:rFonts w:ascii="Leelawadee" w:hAnsi="Leelawadee" w:cs="Leelawadee" w:hint="cs"/>
          <w:bCs/>
          <w:sz w:val="20"/>
        </w:rPr>
        <w:t>do Contrato de Cessão, passando ta</w:t>
      </w:r>
      <w:r w:rsidR="00E2766B" w:rsidRPr="006673D8">
        <w:rPr>
          <w:rFonts w:ascii="Leelawadee" w:hAnsi="Leelawadee" w:cs="Leelawadee" w:hint="cs"/>
          <w:bCs/>
          <w:sz w:val="20"/>
        </w:rPr>
        <w:t xml:space="preserve">is </w:t>
      </w:r>
      <w:r w:rsidRPr="006673D8">
        <w:rPr>
          <w:rFonts w:ascii="Leelawadee" w:hAnsi="Leelawadee" w:cs="Leelawadee" w:hint="cs"/>
          <w:bCs/>
          <w:sz w:val="20"/>
        </w:rPr>
        <w:t>ite</w:t>
      </w:r>
      <w:r w:rsidR="00E2766B" w:rsidRPr="006673D8">
        <w:rPr>
          <w:rFonts w:ascii="Leelawadee" w:hAnsi="Leelawadee" w:cs="Leelawadee" w:hint="cs"/>
          <w:bCs/>
          <w:sz w:val="20"/>
        </w:rPr>
        <w:t>ns</w:t>
      </w:r>
      <w:r w:rsidRPr="006673D8">
        <w:rPr>
          <w:rFonts w:ascii="Leelawadee" w:hAnsi="Leelawadee" w:cs="Leelawadee" w:hint="cs"/>
          <w:bCs/>
          <w:sz w:val="20"/>
        </w:rPr>
        <w:t xml:space="preserve"> a viger com a seguinte redação:</w:t>
      </w:r>
      <w:r w:rsidR="00375F80" w:rsidRPr="006673D8">
        <w:rPr>
          <w:rFonts w:ascii="Leelawadee" w:hAnsi="Leelawadee" w:cs="Leelawadee" w:hint="cs"/>
          <w:bCs/>
          <w:sz w:val="20"/>
        </w:rPr>
        <w:t xml:space="preserve"> </w:t>
      </w:r>
    </w:p>
    <w:p w14:paraId="2A70E9DE" w14:textId="644AEA8A" w:rsidR="008B2F81" w:rsidRPr="006673D8" w:rsidRDefault="008B2F81" w:rsidP="00ED7727">
      <w:pPr>
        <w:pStyle w:val="Recuodecorpodetexto"/>
        <w:spacing w:line="360" w:lineRule="auto"/>
        <w:rPr>
          <w:rFonts w:ascii="Leelawadee" w:hAnsi="Leelawadee" w:cs="Leelawadee"/>
          <w:bCs/>
          <w:sz w:val="20"/>
        </w:rPr>
      </w:pPr>
    </w:p>
    <w:p w14:paraId="19BC6C15" w14:textId="4AD3625A" w:rsidR="00126D18" w:rsidRPr="006673D8" w:rsidRDefault="00126D18" w:rsidP="00ED7727">
      <w:pPr>
        <w:pStyle w:val="Recuodecorpodetexto"/>
        <w:spacing w:line="360" w:lineRule="auto"/>
        <w:ind w:hanging="11"/>
        <w:rPr>
          <w:rFonts w:ascii="Leelawadee" w:hAnsi="Leelawadee" w:cs="Leelawadee"/>
          <w:bCs/>
          <w:i/>
          <w:iCs/>
          <w:sz w:val="20"/>
        </w:rPr>
      </w:pPr>
      <w:r w:rsidRPr="006673D8">
        <w:rPr>
          <w:rFonts w:ascii="Leelawadee" w:hAnsi="Leelawadee" w:cs="Leelawadee" w:hint="cs"/>
          <w:bCs/>
          <w:i/>
          <w:iCs/>
          <w:sz w:val="20"/>
        </w:rPr>
        <w:t>“</w:t>
      </w:r>
      <w:r w:rsidRPr="006673D8">
        <w:rPr>
          <w:rFonts w:ascii="Leelawadee" w:hAnsi="Leelawadee" w:cs="Leelawadee" w:hint="cs"/>
          <w:b/>
          <w:i/>
          <w:iCs/>
          <w:sz w:val="20"/>
        </w:rPr>
        <w:t>CLÁUSULA QUARTA - OBRIGAÇÕES</w:t>
      </w:r>
      <w:r w:rsidRPr="006673D8">
        <w:rPr>
          <w:rFonts w:ascii="Leelawadee" w:hAnsi="Leelawadee" w:cs="Leelawadee" w:hint="cs"/>
          <w:bCs/>
          <w:i/>
          <w:iCs/>
          <w:sz w:val="20"/>
        </w:rPr>
        <w:t xml:space="preserve"> </w:t>
      </w:r>
    </w:p>
    <w:p w14:paraId="6C8B231D" w14:textId="77777777" w:rsidR="00126D18" w:rsidRPr="006673D8" w:rsidRDefault="00126D18" w:rsidP="00ED7727">
      <w:pPr>
        <w:pStyle w:val="Recuodecorpodetexto"/>
        <w:spacing w:line="360" w:lineRule="auto"/>
        <w:rPr>
          <w:rFonts w:ascii="Leelawadee" w:hAnsi="Leelawadee" w:cs="Leelawadee"/>
          <w:bCs/>
          <w:i/>
          <w:iCs/>
          <w:sz w:val="20"/>
        </w:rPr>
      </w:pPr>
    </w:p>
    <w:p w14:paraId="30CF064C" w14:textId="3954E3E0" w:rsidR="00126D18" w:rsidRPr="006673D8" w:rsidRDefault="00126D18" w:rsidP="00ED7727">
      <w:pPr>
        <w:pStyle w:val="Recuodecorpodetexto"/>
        <w:spacing w:line="360" w:lineRule="auto"/>
        <w:ind w:firstLine="0"/>
        <w:rPr>
          <w:rFonts w:ascii="Leelawadee" w:hAnsi="Leelawadee" w:cs="Leelawadee"/>
          <w:bCs/>
          <w:i/>
          <w:iCs/>
          <w:sz w:val="20"/>
        </w:rPr>
      </w:pPr>
      <w:r w:rsidRPr="006673D8">
        <w:rPr>
          <w:rFonts w:ascii="Leelawadee" w:hAnsi="Leelawadee" w:cs="Leelawadee" w:hint="cs"/>
          <w:bCs/>
          <w:i/>
          <w:iCs/>
          <w:sz w:val="20"/>
        </w:rPr>
        <w:t>4.1.</w:t>
      </w:r>
      <w:r w:rsidRPr="006673D8">
        <w:rPr>
          <w:rFonts w:ascii="Leelawadee" w:hAnsi="Leelawadee" w:cs="Leelawadee" w:hint="cs"/>
          <w:bCs/>
          <w:i/>
          <w:iCs/>
          <w:sz w:val="20"/>
        </w:rPr>
        <w:tab/>
      </w:r>
      <w:r w:rsidRPr="006673D8">
        <w:rPr>
          <w:rFonts w:ascii="Leelawadee" w:hAnsi="Leelawadee" w:cs="Leelawadee" w:hint="cs"/>
          <w:bCs/>
          <w:i/>
          <w:iCs/>
          <w:sz w:val="20"/>
          <w:u w:val="single"/>
        </w:rPr>
        <w:t>Obrigações de fazer do Cedente</w:t>
      </w:r>
      <w:r w:rsidRPr="006673D8">
        <w:rPr>
          <w:rFonts w:ascii="Leelawadee" w:hAnsi="Leelawadee" w:cs="Leelawadee" w:hint="cs"/>
          <w:bCs/>
          <w:i/>
          <w:iCs/>
          <w:sz w:val="20"/>
        </w:rPr>
        <w:t>: Sem prejuízo das demais obrigações e responsabilidades previstas neste Contrato de Cessão, o Cedente obriga-se a:</w:t>
      </w:r>
    </w:p>
    <w:p w14:paraId="08B6D76E" w14:textId="69733C46" w:rsidR="00126D18" w:rsidRPr="006673D8" w:rsidRDefault="00126D18" w:rsidP="00ED7727">
      <w:pPr>
        <w:pStyle w:val="Recuodecorpodetexto"/>
        <w:spacing w:line="360" w:lineRule="auto"/>
        <w:ind w:firstLine="0"/>
        <w:rPr>
          <w:rFonts w:ascii="Leelawadee" w:hAnsi="Leelawadee" w:cs="Leelawadee"/>
          <w:bCs/>
          <w:i/>
          <w:iCs/>
          <w:sz w:val="20"/>
        </w:rPr>
      </w:pPr>
    </w:p>
    <w:p w14:paraId="04DC34CE" w14:textId="1C7CF975" w:rsidR="00126D18" w:rsidRPr="006673D8" w:rsidRDefault="00126D18" w:rsidP="00ED7727">
      <w:pPr>
        <w:pStyle w:val="Recuodecorpodetexto"/>
        <w:spacing w:line="360" w:lineRule="auto"/>
        <w:ind w:firstLine="0"/>
        <w:rPr>
          <w:rFonts w:ascii="Leelawadee" w:hAnsi="Leelawadee" w:cs="Leelawadee"/>
          <w:bCs/>
          <w:i/>
          <w:iCs/>
          <w:sz w:val="20"/>
        </w:rPr>
      </w:pPr>
      <w:r w:rsidRPr="006673D8">
        <w:rPr>
          <w:rFonts w:ascii="Leelawadee" w:hAnsi="Leelawadee" w:cs="Leelawadee" w:hint="cs"/>
          <w:bCs/>
          <w:i/>
          <w:iCs/>
          <w:sz w:val="20"/>
        </w:rPr>
        <w:t>(...)</w:t>
      </w:r>
    </w:p>
    <w:p w14:paraId="017AC165" w14:textId="5D59E288" w:rsidR="00126D18" w:rsidRPr="006673D8" w:rsidRDefault="00126D18" w:rsidP="00ED7727">
      <w:pPr>
        <w:pStyle w:val="Recuodecorpodetexto"/>
        <w:spacing w:line="360" w:lineRule="auto"/>
        <w:ind w:firstLine="0"/>
        <w:rPr>
          <w:rFonts w:ascii="Leelawadee" w:hAnsi="Leelawadee" w:cs="Leelawadee"/>
          <w:bCs/>
          <w:i/>
          <w:iCs/>
          <w:sz w:val="20"/>
        </w:rPr>
      </w:pPr>
    </w:p>
    <w:p w14:paraId="36938AFB" w14:textId="56D00328" w:rsidR="00126D18" w:rsidRPr="006673D8" w:rsidRDefault="00126D18" w:rsidP="00ED7727">
      <w:pPr>
        <w:pStyle w:val="Recuodecorpodetexto"/>
        <w:spacing w:line="360" w:lineRule="auto"/>
        <w:ind w:firstLine="0"/>
        <w:rPr>
          <w:rFonts w:ascii="Leelawadee" w:hAnsi="Leelawadee" w:cs="Leelawadee"/>
          <w:bCs/>
          <w:i/>
          <w:iCs/>
          <w:sz w:val="20"/>
        </w:rPr>
      </w:pPr>
      <w:r w:rsidRPr="006673D8">
        <w:rPr>
          <w:rFonts w:ascii="Leelawadee" w:hAnsi="Leelawadee" w:cs="Leelawadee" w:hint="cs"/>
          <w:bCs/>
          <w:i/>
          <w:iCs/>
          <w:sz w:val="20"/>
        </w:rPr>
        <w:t xml:space="preserve">(xi) adotar as medidas necessárias ao regular procedimento de desmembramento do Imóvel, a ser realizado pela Devedora no prazo de </w:t>
      </w:r>
      <w:ins w:id="96" w:author="i2a advogados" w:date="2020-12-29T16:53:00Z">
        <w:r w:rsidR="00361355">
          <w:rPr>
            <w:rFonts w:ascii="Leelawadee" w:hAnsi="Leelawadee" w:cs="Leelawadee"/>
            <w:bCs/>
            <w:i/>
            <w:iCs/>
            <w:sz w:val="20"/>
          </w:rPr>
          <w:t>30</w:t>
        </w:r>
      </w:ins>
      <w:del w:id="97" w:author="i2a advogados" w:date="2020-12-29T16:53:00Z">
        <w:r w:rsidRPr="006673D8" w:rsidDel="00361355">
          <w:rPr>
            <w:rFonts w:ascii="Leelawadee" w:hAnsi="Leelawadee" w:cs="Leelawadee" w:hint="cs"/>
            <w:bCs/>
            <w:i/>
            <w:iCs/>
            <w:sz w:val="20"/>
          </w:rPr>
          <w:delText>18</w:delText>
        </w:r>
      </w:del>
      <w:r w:rsidRPr="006673D8">
        <w:rPr>
          <w:rFonts w:ascii="Leelawadee" w:hAnsi="Leelawadee" w:cs="Leelawadee" w:hint="cs"/>
          <w:bCs/>
          <w:i/>
          <w:iCs/>
          <w:sz w:val="20"/>
        </w:rPr>
        <w:t xml:space="preserve"> (</w:t>
      </w:r>
      <w:del w:id="98" w:author="i2a advogados" w:date="2020-12-29T16:54:00Z">
        <w:r w:rsidRPr="006673D8" w:rsidDel="00361355">
          <w:rPr>
            <w:rFonts w:ascii="Leelawadee" w:hAnsi="Leelawadee" w:cs="Leelawadee" w:hint="cs"/>
            <w:bCs/>
            <w:i/>
            <w:iCs/>
            <w:sz w:val="20"/>
          </w:rPr>
          <w:delText>dezoito</w:delText>
        </w:r>
      </w:del>
      <w:ins w:id="99" w:author="i2a advogados" w:date="2020-12-29T16:54:00Z">
        <w:r w:rsidR="00361355">
          <w:rPr>
            <w:rFonts w:ascii="Leelawadee" w:hAnsi="Leelawadee" w:cs="Leelawadee"/>
            <w:bCs/>
            <w:i/>
            <w:iCs/>
            <w:sz w:val="20"/>
          </w:rPr>
          <w:t>trinta</w:t>
        </w:r>
      </w:ins>
      <w:r w:rsidRPr="006673D8">
        <w:rPr>
          <w:rFonts w:ascii="Leelawadee" w:hAnsi="Leelawadee" w:cs="Leelawadee" w:hint="cs"/>
          <w:bCs/>
          <w:i/>
          <w:iCs/>
          <w:sz w:val="20"/>
        </w:rPr>
        <w:t xml:space="preserve">) meses após a data da lavratura da Escritura Definitiva, observando os termos previstos </w:t>
      </w:r>
      <w:del w:id="100" w:author="i2a advogados" w:date="2020-12-29T16:52:00Z">
        <w:r w:rsidRPr="006673D8" w:rsidDel="00361355">
          <w:rPr>
            <w:rFonts w:ascii="Leelawadee" w:hAnsi="Leelawadee" w:cs="Leelawadee" w:hint="cs"/>
            <w:bCs/>
            <w:i/>
            <w:iCs/>
            <w:sz w:val="20"/>
          </w:rPr>
          <w:delText xml:space="preserve">na Cláusula </w:delText>
        </w:r>
      </w:del>
      <w:del w:id="101" w:author="i2a advogados" w:date="2020-12-29T16:51:00Z">
        <w:r w:rsidRPr="006673D8" w:rsidDel="00361355">
          <w:rPr>
            <w:rFonts w:ascii="Leelawadee" w:hAnsi="Leelawadee" w:cs="Leelawadee" w:hint="cs"/>
            <w:bCs/>
            <w:i/>
            <w:iCs/>
            <w:sz w:val="20"/>
          </w:rPr>
          <w:delText xml:space="preserve">Nona </w:delText>
        </w:r>
      </w:del>
      <w:ins w:id="102" w:author="i2a advogados" w:date="2020-12-29T16:52:00Z">
        <w:r w:rsidR="00361355">
          <w:rPr>
            <w:rFonts w:ascii="Leelawadee" w:hAnsi="Leelawadee" w:cs="Leelawadee"/>
            <w:bCs/>
            <w:i/>
            <w:iCs/>
            <w:sz w:val="20"/>
          </w:rPr>
          <w:t>no item 1.2.</w:t>
        </w:r>
      </w:ins>
      <w:ins w:id="103" w:author="i2a advogados" w:date="2020-12-29T16:51:00Z">
        <w:r w:rsidR="00361355">
          <w:rPr>
            <w:rFonts w:ascii="Leelawadee" w:hAnsi="Leelawadee" w:cs="Leelawadee"/>
            <w:bCs/>
            <w:i/>
            <w:iCs/>
            <w:sz w:val="20"/>
          </w:rPr>
          <w:t xml:space="preserve"> </w:t>
        </w:r>
      </w:ins>
      <w:r w:rsidRPr="006673D8">
        <w:rPr>
          <w:rFonts w:ascii="Leelawadee" w:hAnsi="Leelawadee" w:cs="Leelawadee" w:hint="cs"/>
          <w:bCs/>
          <w:i/>
          <w:iCs/>
          <w:sz w:val="20"/>
        </w:rPr>
        <w:t>do</w:t>
      </w:r>
      <w:ins w:id="104" w:author="i2a advogados" w:date="2020-12-29T16:51:00Z">
        <w:r w:rsidR="00361355">
          <w:rPr>
            <w:rFonts w:ascii="Leelawadee" w:hAnsi="Leelawadee" w:cs="Leelawadee"/>
            <w:bCs/>
            <w:i/>
            <w:iCs/>
            <w:sz w:val="20"/>
          </w:rPr>
          <w:t xml:space="preserve"> Segundo Aditamento ao Instrumento Particular de Contrato de Locação A</w:t>
        </w:r>
      </w:ins>
      <w:ins w:id="105" w:author="i2a advogados" w:date="2020-12-29T16:52:00Z">
        <w:r w:rsidR="00361355">
          <w:rPr>
            <w:rFonts w:ascii="Leelawadee" w:hAnsi="Leelawadee" w:cs="Leelawadee"/>
            <w:bCs/>
            <w:i/>
            <w:iCs/>
            <w:sz w:val="20"/>
          </w:rPr>
          <w:t>típica de Imóvel</w:t>
        </w:r>
      </w:ins>
      <w:del w:id="106" w:author="i2a advogados" w:date="2020-12-29T16:52:00Z">
        <w:r w:rsidRPr="006673D8" w:rsidDel="00361355">
          <w:rPr>
            <w:rFonts w:ascii="Leelawadee" w:hAnsi="Leelawadee" w:cs="Leelawadee" w:hint="cs"/>
            <w:bCs/>
            <w:i/>
            <w:iCs/>
            <w:sz w:val="20"/>
          </w:rPr>
          <w:delText xml:space="preserve"> Compromisso de Venda e Compra</w:delText>
        </w:r>
      </w:del>
      <w:r w:rsidRPr="006673D8">
        <w:rPr>
          <w:rFonts w:ascii="Leelawadee" w:hAnsi="Leelawadee" w:cs="Leelawadee" w:hint="cs"/>
          <w:bCs/>
          <w:i/>
          <w:iCs/>
          <w:sz w:val="20"/>
        </w:rPr>
        <w:t xml:space="preserve"> e o quanto disposto no item 5.3., deste Contrato de Cessão;</w:t>
      </w:r>
      <w:ins w:id="107" w:author="i2a advogados" w:date="2020-12-29T09:37:00Z">
        <w:r w:rsidR="00DB3B92">
          <w:rPr>
            <w:rFonts w:ascii="Leelawadee" w:hAnsi="Leelawadee" w:cs="Leelawadee"/>
            <w:bCs/>
            <w:i/>
            <w:iCs/>
            <w:sz w:val="20"/>
          </w:rPr>
          <w:t xml:space="preserve"> </w:t>
        </w:r>
      </w:ins>
    </w:p>
    <w:p w14:paraId="5547A05D" w14:textId="59A0ED30" w:rsidR="00126D18" w:rsidRPr="006673D8" w:rsidRDefault="00126D18" w:rsidP="00ED7727">
      <w:pPr>
        <w:pStyle w:val="Recuodecorpodetexto"/>
        <w:spacing w:line="360" w:lineRule="auto"/>
        <w:rPr>
          <w:rFonts w:ascii="Leelawadee" w:hAnsi="Leelawadee" w:cs="Leelawadee"/>
          <w:bCs/>
          <w:i/>
          <w:iCs/>
          <w:sz w:val="20"/>
        </w:rPr>
      </w:pPr>
    </w:p>
    <w:p w14:paraId="0DB8209C" w14:textId="6560216B" w:rsidR="00126D18" w:rsidRPr="006673D8" w:rsidRDefault="00126D18" w:rsidP="00ED7727">
      <w:pPr>
        <w:pStyle w:val="Recuodecorpodetexto"/>
        <w:spacing w:line="360" w:lineRule="auto"/>
        <w:rPr>
          <w:rFonts w:ascii="Leelawadee" w:hAnsi="Leelawadee" w:cs="Leelawadee"/>
          <w:bCs/>
          <w:i/>
          <w:iCs/>
          <w:sz w:val="20"/>
        </w:rPr>
      </w:pPr>
      <w:r w:rsidRPr="006673D8">
        <w:rPr>
          <w:rFonts w:ascii="Leelawadee" w:hAnsi="Leelawadee" w:cs="Leelawadee" w:hint="cs"/>
          <w:bCs/>
          <w:i/>
          <w:iCs/>
          <w:sz w:val="20"/>
        </w:rPr>
        <w:tab/>
        <w:t>(...)”</w:t>
      </w:r>
    </w:p>
    <w:p w14:paraId="33EEF6CA" w14:textId="717E72F4" w:rsidR="00126D18" w:rsidRPr="006673D8" w:rsidRDefault="00126D18" w:rsidP="00ED7727">
      <w:pPr>
        <w:pStyle w:val="Recuodecorpodetexto"/>
        <w:spacing w:line="360" w:lineRule="auto"/>
        <w:rPr>
          <w:rFonts w:ascii="Leelawadee" w:hAnsi="Leelawadee" w:cs="Leelawadee"/>
          <w:bCs/>
          <w:sz w:val="20"/>
        </w:rPr>
      </w:pPr>
    </w:p>
    <w:p w14:paraId="7ABE2C69" w14:textId="46BEAAAD" w:rsidR="00126D18" w:rsidRPr="006673D8" w:rsidRDefault="00126D18" w:rsidP="00ED7727">
      <w:pPr>
        <w:pStyle w:val="Recuodecorpodetexto"/>
        <w:spacing w:line="360" w:lineRule="auto"/>
        <w:rPr>
          <w:rFonts w:ascii="Leelawadee" w:hAnsi="Leelawadee" w:cs="Leelawadee"/>
          <w:bCs/>
          <w:i/>
          <w:iCs/>
          <w:sz w:val="20"/>
        </w:rPr>
      </w:pPr>
      <w:r w:rsidRPr="006673D8">
        <w:rPr>
          <w:rFonts w:ascii="Leelawadee" w:hAnsi="Leelawadee" w:cs="Leelawadee" w:hint="cs"/>
          <w:bCs/>
          <w:sz w:val="20"/>
        </w:rPr>
        <w:tab/>
      </w:r>
      <w:r w:rsidRPr="006673D8">
        <w:rPr>
          <w:rFonts w:ascii="Leelawadee" w:hAnsi="Leelawadee" w:cs="Leelawadee" w:hint="cs"/>
          <w:bCs/>
          <w:i/>
          <w:iCs/>
          <w:sz w:val="20"/>
        </w:rPr>
        <w:t>“</w:t>
      </w:r>
      <w:r w:rsidRPr="006673D8">
        <w:rPr>
          <w:rFonts w:ascii="Leelawadee" w:hAnsi="Leelawadee" w:cs="Leelawadee" w:hint="cs"/>
          <w:b/>
          <w:i/>
          <w:iCs/>
          <w:sz w:val="20"/>
        </w:rPr>
        <w:t>CLÁUSULA QUINTA – GARANTIAS</w:t>
      </w:r>
      <w:r w:rsidRPr="006673D8">
        <w:rPr>
          <w:rFonts w:ascii="Leelawadee" w:hAnsi="Leelawadee" w:cs="Leelawadee" w:hint="cs"/>
          <w:bCs/>
          <w:i/>
          <w:iCs/>
          <w:sz w:val="20"/>
        </w:rPr>
        <w:t xml:space="preserve"> </w:t>
      </w:r>
    </w:p>
    <w:p w14:paraId="1BA6889D" w14:textId="5ED3B9BD" w:rsidR="00126D18" w:rsidRPr="006673D8" w:rsidRDefault="00126D18" w:rsidP="00ED7727">
      <w:pPr>
        <w:pStyle w:val="Recuodecorpodetexto"/>
        <w:spacing w:line="360" w:lineRule="auto"/>
        <w:rPr>
          <w:rFonts w:ascii="Leelawadee" w:hAnsi="Leelawadee" w:cs="Leelawadee"/>
          <w:bCs/>
          <w:i/>
          <w:iCs/>
          <w:sz w:val="20"/>
        </w:rPr>
      </w:pPr>
    </w:p>
    <w:p w14:paraId="06C3FD11" w14:textId="6FBCB53D" w:rsidR="001E33BC" w:rsidRPr="006673D8" w:rsidRDefault="00126D18" w:rsidP="00ED7727">
      <w:pPr>
        <w:pStyle w:val="Recuodecorpodetexto"/>
        <w:spacing w:line="360" w:lineRule="auto"/>
        <w:ind w:hanging="11"/>
        <w:rPr>
          <w:rFonts w:ascii="Leelawadee" w:hAnsi="Leelawadee" w:cs="Leelawadee"/>
          <w:bCs/>
          <w:i/>
          <w:iCs/>
          <w:sz w:val="20"/>
        </w:rPr>
      </w:pPr>
      <w:r w:rsidRPr="006673D8">
        <w:rPr>
          <w:rFonts w:ascii="Leelawadee" w:hAnsi="Leelawadee" w:cs="Leelawadee" w:hint="cs"/>
          <w:bCs/>
          <w:i/>
          <w:iCs/>
          <w:sz w:val="20"/>
        </w:rPr>
        <w:tab/>
      </w:r>
      <w:r w:rsidR="001E33BC" w:rsidRPr="006673D8">
        <w:rPr>
          <w:rFonts w:ascii="Leelawadee" w:hAnsi="Leelawadee" w:cs="Leelawadee" w:hint="cs"/>
          <w:bCs/>
          <w:i/>
          <w:iCs/>
          <w:sz w:val="20"/>
        </w:rPr>
        <w:t>5.1.</w:t>
      </w:r>
      <w:r w:rsidR="000E2437" w:rsidRPr="006673D8">
        <w:rPr>
          <w:rFonts w:ascii="Leelawadee" w:hAnsi="Leelawadee" w:cs="Leelawadee" w:hint="cs"/>
          <w:bCs/>
          <w:i/>
          <w:iCs/>
          <w:sz w:val="20"/>
        </w:rPr>
        <w:tab/>
        <w:t>Para a estruturação dos CRI, serão constituídas, endossadas ou transferidas, as seguintes garantias (“</w:t>
      </w:r>
      <w:r w:rsidR="000E2437" w:rsidRPr="006673D8">
        <w:rPr>
          <w:rFonts w:ascii="Leelawadee" w:hAnsi="Leelawadee" w:cs="Leelawadee" w:hint="cs"/>
          <w:bCs/>
          <w:i/>
          <w:iCs/>
          <w:sz w:val="20"/>
          <w:u w:val="single"/>
        </w:rPr>
        <w:t>Garantias</w:t>
      </w:r>
      <w:r w:rsidR="000E2437" w:rsidRPr="006673D8">
        <w:rPr>
          <w:rFonts w:ascii="Leelawadee" w:hAnsi="Leelawadee" w:cs="Leelawadee" w:hint="cs"/>
          <w:bCs/>
          <w:i/>
          <w:iCs/>
          <w:sz w:val="20"/>
        </w:rPr>
        <w:t>”):</w:t>
      </w:r>
    </w:p>
    <w:p w14:paraId="3581D2DB" w14:textId="77777777" w:rsidR="000E2437" w:rsidRPr="006673D8" w:rsidRDefault="000E2437" w:rsidP="00ED7727">
      <w:pPr>
        <w:pStyle w:val="Recuodecorpodetexto"/>
        <w:spacing w:line="360" w:lineRule="auto"/>
        <w:ind w:hanging="11"/>
        <w:rPr>
          <w:rFonts w:ascii="Leelawadee" w:hAnsi="Leelawadee" w:cs="Leelawadee"/>
          <w:bCs/>
          <w:i/>
          <w:iCs/>
          <w:sz w:val="20"/>
        </w:rPr>
      </w:pPr>
    </w:p>
    <w:p w14:paraId="076523F6" w14:textId="3821C7AD" w:rsidR="001E33BC" w:rsidRPr="006673D8" w:rsidRDefault="001E33BC" w:rsidP="00ED7727">
      <w:pPr>
        <w:pStyle w:val="Recuodecorpodetexto"/>
        <w:spacing w:line="360" w:lineRule="auto"/>
        <w:ind w:hanging="11"/>
        <w:rPr>
          <w:rFonts w:ascii="Leelawadee" w:hAnsi="Leelawadee" w:cs="Leelawadee"/>
          <w:bCs/>
          <w:i/>
          <w:iCs/>
          <w:sz w:val="20"/>
        </w:rPr>
      </w:pPr>
      <w:r w:rsidRPr="006673D8">
        <w:rPr>
          <w:rFonts w:ascii="Leelawadee" w:hAnsi="Leelawadee" w:cs="Leelawadee" w:hint="cs"/>
          <w:bCs/>
          <w:i/>
          <w:iCs/>
          <w:sz w:val="20"/>
        </w:rPr>
        <w:t>(i)</w:t>
      </w:r>
      <w:r w:rsidR="000E2437" w:rsidRPr="006673D8">
        <w:rPr>
          <w:rFonts w:ascii="Leelawadee" w:hAnsi="Leelawadee" w:cs="Leelawadee" w:hint="cs"/>
          <w:bCs/>
          <w:i/>
          <w:iCs/>
          <w:sz w:val="20"/>
        </w:rPr>
        <w:tab/>
      </w:r>
      <w:r w:rsidRPr="006673D8">
        <w:rPr>
          <w:rFonts w:ascii="Leelawadee" w:hAnsi="Leelawadee" w:cs="Leelawadee" w:hint="cs"/>
          <w:bCs/>
          <w:i/>
          <w:iCs/>
          <w:sz w:val="20"/>
        </w:rPr>
        <w:t xml:space="preserve">Alienação </w:t>
      </w:r>
      <w:r w:rsidR="000E2437" w:rsidRPr="006673D8">
        <w:rPr>
          <w:rFonts w:ascii="Leelawadee" w:hAnsi="Leelawadee" w:cs="Leelawadee" w:hint="cs"/>
          <w:bCs/>
          <w:i/>
          <w:iCs/>
          <w:sz w:val="20"/>
        </w:rPr>
        <w:t>f</w:t>
      </w:r>
      <w:r w:rsidRPr="006673D8">
        <w:rPr>
          <w:rFonts w:ascii="Leelawadee" w:hAnsi="Leelawadee" w:cs="Leelawadee" w:hint="cs"/>
          <w:bCs/>
          <w:i/>
          <w:iCs/>
          <w:sz w:val="20"/>
        </w:rPr>
        <w:t xml:space="preserve">iduciária de Imóvel por meio da </w:t>
      </w:r>
      <w:r w:rsidR="000E2437" w:rsidRPr="006673D8">
        <w:rPr>
          <w:rFonts w:ascii="Leelawadee" w:hAnsi="Leelawadee" w:cs="Leelawadee" w:hint="cs"/>
          <w:bCs/>
          <w:i/>
          <w:iCs/>
          <w:sz w:val="20"/>
        </w:rPr>
        <w:t>c</w:t>
      </w:r>
      <w:r w:rsidRPr="006673D8">
        <w:rPr>
          <w:rFonts w:ascii="Leelawadee" w:hAnsi="Leelawadee" w:cs="Leelawadee" w:hint="cs"/>
          <w:bCs/>
          <w:i/>
          <w:iCs/>
          <w:sz w:val="20"/>
        </w:rPr>
        <w:t>elebração do Contrato de Alienação Fiduciária entre GSA, na qualidade de fiduciante, a Cessionária, na qualidade de fiduciária e o Cedente, na qualidade de interveniente</w:t>
      </w:r>
      <w:r w:rsidR="00AD594A" w:rsidRPr="006673D8">
        <w:rPr>
          <w:rFonts w:ascii="Leelawadee" w:hAnsi="Leelawadee" w:cs="Leelawadee" w:hint="cs"/>
          <w:bCs/>
          <w:i/>
          <w:iCs/>
          <w:sz w:val="20"/>
        </w:rPr>
        <w:t>, observado que, na presente data, o Imóvel encontra-se alienado fiduciariamente à Cessionária, nos termos do Instrumento Particular de Alienação Fiduciária em Garantia e Outras Avenças celebrado entre a fiduciante e a Cessionária, com a interveniência do Cedente, em 27 de dezembro de 2018, devidamente registrado na matrícula do Imóvel sob o R-14 (“</w:t>
      </w:r>
      <w:r w:rsidR="00AD594A" w:rsidRPr="006673D8">
        <w:rPr>
          <w:rFonts w:ascii="Leelawadee" w:hAnsi="Leelawadee" w:cs="Leelawadee" w:hint="cs"/>
          <w:bCs/>
          <w:i/>
          <w:iCs/>
          <w:sz w:val="20"/>
          <w:u w:val="single"/>
        </w:rPr>
        <w:t>Ônus</w:t>
      </w:r>
      <w:r w:rsidR="00AD594A" w:rsidRPr="006673D8">
        <w:rPr>
          <w:rFonts w:ascii="Leelawadee" w:hAnsi="Leelawadee" w:cs="Leelawadee" w:hint="cs"/>
          <w:bCs/>
          <w:i/>
          <w:iCs/>
          <w:sz w:val="20"/>
        </w:rPr>
        <w:t>”), sendo que o cancelamento do Ônus sobre o Imóvel será realizado de forma concomitante com o registro do Contrato de Alienação Fiduciária</w:t>
      </w:r>
      <w:r w:rsidRPr="006673D8">
        <w:rPr>
          <w:rFonts w:ascii="Leelawadee" w:hAnsi="Leelawadee" w:cs="Leelawadee" w:hint="cs"/>
          <w:bCs/>
          <w:i/>
          <w:iCs/>
          <w:sz w:val="20"/>
        </w:rPr>
        <w:t xml:space="preserve">. </w:t>
      </w:r>
    </w:p>
    <w:p w14:paraId="1FD012EB" w14:textId="77777777" w:rsidR="000E2437" w:rsidRPr="006673D8" w:rsidRDefault="000E2437" w:rsidP="00ED7727">
      <w:pPr>
        <w:pStyle w:val="Recuodecorpodetexto"/>
        <w:spacing w:line="360" w:lineRule="auto"/>
        <w:ind w:hanging="11"/>
        <w:rPr>
          <w:rFonts w:ascii="Leelawadee" w:hAnsi="Leelawadee" w:cs="Leelawadee"/>
          <w:bCs/>
          <w:i/>
          <w:iCs/>
          <w:sz w:val="20"/>
        </w:rPr>
      </w:pPr>
    </w:p>
    <w:p w14:paraId="7C0CEA23" w14:textId="575CD7CF" w:rsidR="000E2437" w:rsidRPr="006673D8" w:rsidRDefault="000E2437" w:rsidP="00ED7727">
      <w:pPr>
        <w:pStyle w:val="Recuodecorpodetexto"/>
        <w:spacing w:line="360" w:lineRule="auto"/>
        <w:ind w:hanging="11"/>
        <w:rPr>
          <w:rFonts w:ascii="Leelawadee" w:hAnsi="Leelawadee" w:cs="Leelawadee"/>
          <w:bCs/>
          <w:i/>
          <w:iCs/>
          <w:sz w:val="20"/>
        </w:rPr>
      </w:pPr>
      <w:r w:rsidRPr="006673D8">
        <w:rPr>
          <w:rFonts w:ascii="Leelawadee" w:hAnsi="Leelawadee" w:cs="Leelawadee" w:hint="cs"/>
          <w:bCs/>
          <w:i/>
          <w:iCs/>
          <w:sz w:val="20"/>
        </w:rPr>
        <w:t>(...)</w:t>
      </w:r>
    </w:p>
    <w:p w14:paraId="09FDDC38" w14:textId="77777777" w:rsidR="00126D18" w:rsidRPr="006673D8" w:rsidRDefault="00126D18" w:rsidP="00ED7727">
      <w:pPr>
        <w:pStyle w:val="Recuodecorpodetexto"/>
        <w:spacing w:line="360" w:lineRule="auto"/>
        <w:rPr>
          <w:rFonts w:ascii="Leelawadee" w:hAnsi="Leelawadee" w:cs="Leelawadee"/>
          <w:bCs/>
          <w:i/>
          <w:iCs/>
          <w:sz w:val="20"/>
        </w:rPr>
      </w:pPr>
      <w:r w:rsidRPr="006673D8">
        <w:rPr>
          <w:rFonts w:ascii="Leelawadee" w:hAnsi="Leelawadee" w:cs="Leelawadee" w:hint="cs"/>
          <w:bCs/>
          <w:i/>
          <w:iCs/>
          <w:sz w:val="20"/>
        </w:rPr>
        <w:tab/>
      </w:r>
    </w:p>
    <w:p w14:paraId="0280D4EA" w14:textId="04D351EA" w:rsidR="00AD594A" w:rsidRPr="006673D8" w:rsidRDefault="00126D18" w:rsidP="00ED7727">
      <w:pPr>
        <w:pStyle w:val="Recuodecorpodetexto"/>
        <w:spacing w:line="360" w:lineRule="auto"/>
        <w:ind w:firstLine="0"/>
        <w:rPr>
          <w:rFonts w:ascii="Leelawadee" w:hAnsi="Leelawadee" w:cs="Leelawadee"/>
          <w:bCs/>
          <w:i/>
          <w:iCs/>
          <w:sz w:val="20"/>
        </w:rPr>
      </w:pPr>
      <w:r w:rsidRPr="006673D8">
        <w:rPr>
          <w:rFonts w:ascii="Leelawadee" w:hAnsi="Leelawadee" w:cs="Leelawadee" w:hint="cs"/>
          <w:bCs/>
          <w:i/>
          <w:iCs/>
          <w:sz w:val="20"/>
        </w:rPr>
        <w:t>5.3.</w:t>
      </w:r>
      <w:r w:rsidRPr="006673D8">
        <w:rPr>
          <w:rFonts w:ascii="Leelawadee" w:hAnsi="Leelawadee" w:cs="Leelawadee" w:hint="cs"/>
          <w:bCs/>
          <w:i/>
          <w:iCs/>
          <w:sz w:val="20"/>
        </w:rPr>
        <w:tab/>
      </w:r>
      <w:r w:rsidRPr="006673D8">
        <w:rPr>
          <w:rFonts w:ascii="Leelawadee" w:hAnsi="Leelawadee" w:cs="Leelawadee" w:hint="cs"/>
          <w:bCs/>
          <w:i/>
          <w:iCs/>
          <w:sz w:val="20"/>
          <w:u w:val="single"/>
        </w:rPr>
        <w:t>Desmembramento do Imóvel</w:t>
      </w:r>
      <w:r w:rsidRPr="006673D8">
        <w:rPr>
          <w:rFonts w:ascii="Leelawadee" w:hAnsi="Leelawadee" w:cs="Leelawadee" w:hint="cs"/>
          <w:bCs/>
          <w:i/>
          <w:iCs/>
          <w:sz w:val="20"/>
        </w:rPr>
        <w:t xml:space="preserve">: Nos termos do </w:t>
      </w:r>
      <w:del w:id="108" w:author="i2a advogados" w:date="2020-12-29T17:14:00Z">
        <w:r w:rsidRPr="006673D8" w:rsidDel="003E6703">
          <w:rPr>
            <w:rFonts w:ascii="Leelawadee" w:hAnsi="Leelawadee" w:cs="Leelawadee" w:hint="cs"/>
            <w:bCs/>
            <w:i/>
            <w:iCs/>
            <w:sz w:val="20"/>
          </w:rPr>
          <w:delText>Compromisso de Venda e Compra, a Devedora</w:delText>
        </w:r>
      </w:del>
      <w:ins w:id="109" w:author="i2a advogados" w:date="2020-12-29T17:14:00Z">
        <w:r w:rsidR="003E6703">
          <w:rPr>
            <w:rFonts w:ascii="Leelawadee" w:hAnsi="Leelawadee" w:cs="Leelawadee"/>
            <w:bCs/>
            <w:i/>
            <w:iCs/>
            <w:sz w:val="20"/>
          </w:rPr>
          <w:t>Contrato de Locação</w:t>
        </w:r>
      </w:ins>
      <w:ins w:id="110" w:author="i2a advogados" w:date="2020-12-29T17:52:00Z">
        <w:r w:rsidR="00DE21EE">
          <w:rPr>
            <w:rFonts w:ascii="Leelawadee" w:hAnsi="Leelawadee" w:cs="Leelawadee"/>
            <w:bCs/>
            <w:i/>
            <w:iCs/>
            <w:sz w:val="20"/>
          </w:rPr>
          <w:t xml:space="preserve"> Atípica</w:t>
        </w:r>
      </w:ins>
      <w:ins w:id="111" w:author="i2a advogados" w:date="2021-01-12T15:23:00Z">
        <w:r w:rsidR="0040234B">
          <w:rPr>
            <w:rFonts w:ascii="Leelawadee" w:hAnsi="Leelawadee" w:cs="Leelawadee"/>
            <w:bCs/>
            <w:i/>
            <w:iCs/>
            <w:sz w:val="20"/>
          </w:rPr>
          <w:t>, a Devedora</w:t>
        </w:r>
      </w:ins>
      <w:r w:rsidRPr="006673D8">
        <w:rPr>
          <w:rFonts w:ascii="Leelawadee" w:hAnsi="Leelawadee" w:cs="Leelawadee" w:hint="cs"/>
          <w:bCs/>
          <w:i/>
          <w:iCs/>
          <w:sz w:val="20"/>
        </w:rPr>
        <w:t xml:space="preserve"> deverá tomar todas as providências necessárias ao regular procedimento de desmembramento do Imóvel, o qual se caracteriza como uma fração ideal de 12,48% (doze inteiros e quarenta e oito centésimos por cento) do imóvel objeto da matricula nº 21.484, do 1º Serviço Notarial e Registral José Borba – Tabelionato, Registro de Imóveis e Hipotecas, Títulos e Documentos e Pessoas Jurídicas de Vitória de Santo Antão/PE. Referido desmembramento deverá ocorrer no </w:t>
      </w:r>
      <w:r w:rsidRPr="007C41BA">
        <w:rPr>
          <w:rFonts w:ascii="Leelawadee" w:hAnsi="Leelawadee" w:cs="Leelawadee" w:hint="cs"/>
          <w:bCs/>
          <w:i/>
          <w:iCs/>
          <w:sz w:val="20"/>
        </w:rPr>
        <w:t xml:space="preserve">prazo de </w:t>
      </w:r>
      <w:del w:id="112" w:author="i2a advogados" w:date="2020-12-29T11:55:00Z">
        <w:r w:rsidR="00D44A1F" w:rsidRPr="007C41BA" w:rsidDel="00D3623C">
          <w:rPr>
            <w:rFonts w:ascii="Leelawadee" w:hAnsi="Leelawadee" w:cs="Leelawadee"/>
            <w:bCs/>
            <w:i/>
            <w:iCs/>
            <w:sz w:val="20"/>
          </w:rPr>
          <w:delText>[[</w:delText>
        </w:r>
        <w:r w:rsidR="00D44A1F" w:rsidRPr="007C41BA" w:rsidDel="00D3623C">
          <w:rPr>
            <w:rFonts w:ascii="Leelawadee" w:hAnsi="Leelawadee" w:cs="Leelawadee"/>
            <w:bCs/>
            <w:i/>
            <w:iCs/>
            <w:sz w:val="20"/>
            <w:rPrChange w:id="113" w:author="i2a advogados" w:date="2021-01-11T13:49:00Z">
              <w:rPr>
                <w:rFonts w:ascii="Leelawadee" w:hAnsi="Leelawadee" w:cs="Leelawadee"/>
                <w:bCs/>
                <w:i/>
                <w:iCs/>
                <w:sz w:val="20"/>
                <w:highlight w:val="yellow"/>
              </w:rPr>
            </w:rPrChange>
          </w:rPr>
          <w:delText>•]</w:delText>
        </w:r>
        <w:r w:rsidRPr="007C41BA" w:rsidDel="00D3623C">
          <w:rPr>
            <w:rFonts w:ascii="Leelawadee" w:hAnsi="Leelawadee" w:cs="Leelawadee"/>
            <w:bCs/>
            <w:i/>
            <w:iCs/>
            <w:sz w:val="20"/>
            <w:rPrChange w:id="114" w:author="i2a advogados" w:date="2021-01-11T13:49:00Z">
              <w:rPr>
                <w:rFonts w:ascii="Leelawadee" w:hAnsi="Leelawadee" w:cs="Leelawadee"/>
                <w:bCs/>
                <w:i/>
                <w:iCs/>
                <w:sz w:val="20"/>
                <w:highlight w:val="yellow"/>
              </w:rPr>
            </w:rPrChange>
          </w:rPr>
          <w:delText xml:space="preserve"> </w:delText>
        </w:r>
      </w:del>
      <w:ins w:id="115" w:author="i2a advogados" w:date="2020-12-29T11:55:00Z">
        <w:r w:rsidR="00D3623C" w:rsidRPr="007C41BA">
          <w:rPr>
            <w:rFonts w:ascii="Leelawadee" w:hAnsi="Leelawadee" w:cs="Leelawadee"/>
            <w:bCs/>
            <w:i/>
            <w:iCs/>
            <w:sz w:val="20"/>
          </w:rPr>
          <w:t>30</w:t>
        </w:r>
        <w:r w:rsidR="00D3623C" w:rsidRPr="007C41BA">
          <w:rPr>
            <w:rFonts w:ascii="Leelawadee" w:hAnsi="Leelawadee" w:cs="Leelawadee"/>
            <w:bCs/>
            <w:i/>
            <w:iCs/>
            <w:sz w:val="20"/>
            <w:rPrChange w:id="116" w:author="i2a advogados" w:date="2021-01-11T13:49:00Z">
              <w:rPr>
                <w:rFonts w:ascii="Leelawadee" w:hAnsi="Leelawadee" w:cs="Leelawadee"/>
                <w:bCs/>
                <w:i/>
                <w:iCs/>
                <w:sz w:val="20"/>
                <w:highlight w:val="yellow"/>
              </w:rPr>
            </w:rPrChange>
          </w:rPr>
          <w:t xml:space="preserve"> </w:t>
        </w:r>
      </w:ins>
      <w:del w:id="117" w:author="i2a advogados" w:date="2020-12-29T11:55:00Z">
        <w:r w:rsidRPr="007C41BA" w:rsidDel="00D3623C">
          <w:rPr>
            <w:rFonts w:ascii="Leelawadee" w:hAnsi="Leelawadee" w:cs="Leelawadee"/>
            <w:bCs/>
            <w:i/>
            <w:iCs/>
            <w:sz w:val="20"/>
            <w:rPrChange w:id="118" w:author="i2a advogados" w:date="2021-01-11T13:49:00Z">
              <w:rPr>
                <w:rFonts w:ascii="Leelawadee" w:hAnsi="Leelawadee" w:cs="Leelawadee"/>
                <w:bCs/>
                <w:i/>
                <w:iCs/>
                <w:sz w:val="20"/>
                <w:highlight w:val="yellow"/>
              </w:rPr>
            </w:rPrChange>
          </w:rPr>
          <w:delText>(</w:delText>
        </w:r>
        <w:r w:rsidR="00D44A1F" w:rsidRPr="007C41BA" w:rsidDel="00D3623C">
          <w:rPr>
            <w:rFonts w:ascii="Leelawadee" w:hAnsi="Leelawadee" w:cs="Leelawadee"/>
            <w:bCs/>
            <w:i/>
            <w:iCs/>
            <w:sz w:val="20"/>
            <w:rPrChange w:id="119" w:author="i2a advogados" w:date="2021-01-11T13:49:00Z">
              <w:rPr>
                <w:rFonts w:ascii="Leelawadee" w:hAnsi="Leelawadee" w:cs="Leelawadee"/>
                <w:bCs/>
                <w:i/>
                <w:iCs/>
                <w:sz w:val="20"/>
                <w:highlight w:val="yellow"/>
              </w:rPr>
            </w:rPrChange>
          </w:rPr>
          <w:delText>[•])</w:delText>
        </w:r>
        <w:r w:rsidRPr="007C41BA" w:rsidDel="00D3623C">
          <w:rPr>
            <w:rFonts w:ascii="Leelawadee" w:hAnsi="Leelawadee" w:cs="Leelawadee"/>
            <w:bCs/>
            <w:i/>
            <w:iCs/>
            <w:sz w:val="20"/>
            <w:rPrChange w:id="120" w:author="i2a advogados" w:date="2021-01-11T13:49:00Z">
              <w:rPr>
                <w:rFonts w:ascii="Leelawadee" w:hAnsi="Leelawadee" w:cs="Leelawadee"/>
                <w:bCs/>
                <w:i/>
                <w:iCs/>
                <w:sz w:val="20"/>
                <w:highlight w:val="yellow"/>
              </w:rPr>
            </w:rPrChange>
          </w:rPr>
          <w:delText xml:space="preserve"> </w:delText>
        </w:r>
      </w:del>
      <w:ins w:id="121" w:author="i2a advogados" w:date="2020-12-29T11:55:00Z">
        <w:r w:rsidR="00D3623C" w:rsidRPr="007C41BA">
          <w:rPr>
            <w:rFonts w:ascii="Leelawadee" w:hAnsi="Leelawadee" w:cs="Leelawadee"/>
            <w:bCs/>
            <w:i/>
            <w:iCs/>
            <w:sz w:val="20"/>
            <w:rPrChange w:id="122" w:author="i2a advogados" w:date="2021-01-11T13:49:00Z">
              <w:rPr>
                <w:rFonts w:ascii="Leelawadee" w:hAnsi="Leelawadee" w:cs="Leelawadee"/>
                <w:bCs/>
                <w:i/>
                <w:iCs/>
                <w:sz w:val="20"/>
                <w:highlight w:val="yellow"/>
              </w:rPr>
            </w:rPrChange>
          </w:rPr>
          <w:t xml:space="preserve">(trinta) </w:t>
        </w:r>
      </w:ins>
      <w:r w:rsidRPr="007C41BA">
        <w:rPr>
          <w:rFonts w:ascii="Leelawadee" w:hAnsi="Leelawadee" w:cs="Leelawadee"/>
          <w:bCs/>
          <w:i/>
          <w:iCs/>
          <w:sz w:val="20"/>
          <w:rPrChange w:id="123" w:author="i2a advogados" w:date="2021-01-11T13:49:00Z">
            <w:rPr>
              <w:rFonts w:ascii="Leelawadee" w:hAnsi="Leelawadee" w:cs="Leelawadee"/>
              <w:bCs/>
              <w:i/>
              <w:iCs/>
              <w:sz w:val="20"/>
              <w:highlight w:val="yellow"/>
            </w:rPr>
          </w:rPrChange>
        </w:rPr>
        <w:t>meses após a lavratura da Escritura Definitiva</w:t>
      </w:r>
      <w:del w:id="124" w:author="i2a advogados" w:date="2021-01-11T13:49:00Z">
        <w:r w:rsidR="00D44A1F" w:rsidRPr="007C41BA" w:rsidDel="007C41BA">
          <w:rPr>
            <w:rFonts w:ascii="Leelawadee" w:hAnsi="Leelawadee" w:cs="Leelawadee"/>
            <w:bCs/>
            <w:i/>
            <w:iCs/>
            <w:sz w:val="20"/>
          </w:rPr>
          <w:delText>]</w:delText>
        </w:r>
      </w:del>
      <w:r w:rsidRPr="007C41BA">
        <w:rPr>
          <w:rFonts w:ascii="Leelawadee" w:hAnsi="Leelawadee" w:cs="Leelawadee" w:hint="cs"/>
          <w:bCs/>
          <w:i/>
          <w:iCs/>
          <w:sz w:val="20"/>
        </w:rPr>
        <w:t>, de modo que a matrícula do Imóvel passe a contemplar uma área mínima de terreno de 188.735,00m² (cento e oitenta e oito mil e setecentos e trinta e cinco metros quadrados) e uma área construída não inferior a 29.038,00 m</w:t>
      </w:r>
      <w:r w:rsidRPr="007C41BA">
        <w:rPr>
          <w:rFonts w:ascii="Leelawadee" w:hAnsi="Leelawadee" w:cs="Leelawadee"/>
          <w:bCs/>
          <w:i/>
          <w:iCs/>
          <w:sz w:val="20"/>
        </w:rPr>
        <w:t>² (vinte e nove mil e trinta e oito metros quadrados), observados os termos previstos no Compromisso de Venda e Compra.</w:t>
      </w:r>
      <w:r w:rsidR="00AD594A" w:rsidRPr="007C41BA">
        <w:rPr>
          <w:rFonts w:ascii="Leelawadee" w:hAnsi="Leelawadee" w:cs="Leelawadee"/>
          <w:bCs/>
          <w:i/>
          <w:iCs/>
          <w:sz w:val="20"/>
        </w:rPr>
        <w:t xml:space="preserve"> </w:t>
      </w:r>
      <w:del w:id="125" w:author="i2a advogados" w:date="2021-01-11T13:50:00Z">
        <w:r w:rsidR="00D44A1F" w:rsidRPr="007C41BA" w:rsidDel="007C41BA">
          <w:rPr>
            <w:rFonts w:ascii="Leelawadee" w:hAnsi="Leelawadee" w:cs="Leelawadee"/>
            <w:bCs/>
            <w:i/>
            <w:iCs/>
            <w:sz w:val="20"/>
          </w:rPr>
          <w:delText>[</w:delText>
        </w:r>
        <w:r w:rsidR="00D44A1F" w:rsidRPr="007C41BA" w:rsidDel="007C41BA">
          <w:rPr>
            <w:rFonts w:ascii="Leelawadee" w:hAnsi="Leelawadee" w:cs="Leelawadee"/>
            <w:bCs/>
            <w:i/>
            <w:iCs/>
            <w:sz w:val="20"/>
            <w:rPrChange w:id="126" w:author="i2a advogados" w:date="2021-01-11T13:49:00Z">
              <w:rPr>
                <w:rFonts w:ascii="Leelawadee" w:hAnsi="Leelawadee" w:cs="Leelawadee"/>
                <w:bCs/>
                <w:i/>
                <w:iCs/>
                <w:sz w:val="20"/>
                <w:highlight w:val="yellow"/>
              </w:rPr>
            </w:rPrChange>
          </w:rPr>
          <w:delText xml:space="preserve">Comentário i2a: </w:delText>
        </w:r>
      </w:del>
      <w:del w:id="127" w:author="i2a advogados" w:date="2021-01-04T15:53:00Z">
        <w:r w:rsidR="00FB306B" w:rsidRPr="007C41BA" w:rsidDel="00FB0DDD">
          <w:rPr>
            <w:rFonts w:ascii="Leelawadee" w:hAnsi="Leelawadee" w:cs="Leelawadee"/>
            <w:bCs/>
            <w:i/>
            <w:iCs/>
            <w:sz w:val="20"/>
            <w:rPrChange w:id="128" w:author="i2a advogados" w:date="2021-01-11T13:49:00Z">
              <w:rPr>
                <w:rFonts w:ascii="Leelawadee" w:hAnsi="Leelawadee" w:cs="Leelawadee"/>
                <w:bCs/>
                <w:i/>
                <w:iCs/>
                <w:sz w:val="20"/>
                <w:highlight w:val="yellow"/>
              </w:rPr>
            </w:rPrChange>
          </w:rPr>
          <w:delText xml:space="preserve">BRAP / Gustavo, favor informar o status da prorrogação do prazo para realização do procedimento de desmembramento, bem como nos encaminhar o documento </w:delText>
        </w:r>
        <w:r w:rsidR="00FB306B" w:rsidRPr="007C41BA" w:rsidDel="00FB0DDD">
          <w:rPr>
            <w:rFonts w:ascii="Leelawadee" w:hAnsi="Leelawadee" w:cs="Leelawadee"/>
            <w:bCs/>
            <w:i/>
            <w:iCs/>
            <w:sz w:val="20"/>
            <w:rPrChange w:id="129" w:author="i2a advogados" w:date="2021-01-11T13:49:00Z">
              <w:rPr>
                <w:rFonts w:ascii="Leelawadee" w:hAnsi="Leelawadee" w:cs="Leelawadee"/>
                <w:bCs/>
                <w:i/>
                <w:iCs/>
                <w:sz w:val="20"/>
                <w:highlight w:val="yellow"/>
              </w:rPr>
            </w:rPrChange>
          </w:rPr>
          <w:lastRenderedPageBreak/>
          <w:delText>formalizado com a BRF</w:delText>
        </w:r>
      </w:del>
      <w:del w:id="130" w:author="i2a advogados" w:date="2021-01-11T13:50:00Z">
        <w:r w:rsidR="00FB306B" w:rsidRPr="007C41BA" w:rsidDel="007C41BA">
          <w:rPr>
            <w:rFonts w:ascii="Leelawadee" w:hAnsi="Leelawadee" w:cs="Leelawadee"/>
            <w:bCs/>
            <w:i/>
            <w:iCs/>
            <w:sz w:val="20"/>
            <w:rPrChange w:id="131" w:author="i2a advogados" w:date="2021-01-11T13:49:00Z">
              <w:rPr>
                <w:rFonts w:ascii="Leelawadee" w:hAnsi="Leelawadee" w:cs="Leelawadee"/>
                <w:bCs/>
                <w:i/>
                <w:iCs/>
                <w:sz w:val="20"/>
                <w:highlight w:val="yellow"/>
              </w:rPr>
            </w:rPrChange>
          </w:rPr>
          <w:delText>.</w:delText>
        </w:r>
        <w:r w:rsidR="00FB306B" w:rsidRPr="007C41BA" w:rsidDel="007C41BA">
          <w:rPr>
            <w:rFonts w:ascii="Leelawadee" w:hAnsi="Leelawadee" w:cs="Leelawadee"/>
            <w:bCs/>
            <w:i/>
            <w:iCs/>
            <w:sz w:val="20"/>
          </w:rPr>
          <w:delText>]</w:delText>
        </w:r>
      </w:del>
      <w:ins w:id="132" w:author="Roberta Camargo" w:date="2021-01-06T15:10:00Z">
        <w:del w:id="133" w:author="i2a advogados" w:date="2021-01-11T13:50:00Z">
          <w:r w:rsidR="00F332D3" w:rsidRPr="007C41BA" w:rsidDel="007C41BA">
            <w:rPr>
              <w:rFonts w:ascii="Leelawadee" w:hAnsi="Leelawadee" w:cs="Leelawadee"/>
              <w:bCs/>
              <w:i/>
              <w:iCs/>
              <w:sz w:val="20"/>
            </w:rPr>
            <w:delText>[</w:delText>
          </w:r>
          <w:r w:rsidR="00F332D3" w:rsidDel="007C41BA">
            <w:rPr>
              <w:rFonts w:ascii="Leelawadee" w:hAnsi="Leelawadee" w:cs="Leelawadee"/>
              <w:bCs/>
              <w:i/>
              <w:iCs/>
              <w:sz w:val="20"/>
            </w:rPr>
            <w:delText xml:space="preserve">BRAP: Confirmar se os 30 meses serão contados após a lavratura da </w:delText>
          </w:r>
        </w:del>
      </w:ins>
      <w:ins w:id="134" w:author="Roberta Camargo" w:date="2021-01-06T15:11:00Z">
        <w:del w:id="135" w:author="i2a advogados" w:date="2021-01-11T13:50:00Z">
          <w:r w:rsidR="00F332D3" w:rsidDel="007C41BA">
            <w:rPr>
              <w:rFonts w:ascii="Leelawadee" w:hAnsi="Leelawadee" w:cs="Leelawadee"/>
              <w:bCs/>
              <w:i/>
              <w:iCs/>
              <w:sz w:val="20"/>
            </w:rPr>
            <w:delText>Escritura Definitiva ou da assinatura do Contrato de Locação.]</w:delText>
          </w:r>
        </w:del>
      </w:ins>
    </w:p>
    <w:p w14:paraId="4513B4A4" w14:textId="77777777" w:rsidR="00AD594A" w:rsidRPr="006673D8" w:rsidRDefault="00AD594A" w:rsidP="00ED7727">
      <w:pPr>
        <w:pStyle w:val="Recuodecorpodetexto"/>
        <w:spacing w:line="360" w:lineRule="auto"/>
        <w:ind w:firstLine="0"/>
        <w:rPr>
          <w:rFonts w:ascii="Leelawadee" w:hAnsi="Leelawadee" w:cs="Leelawadee"/>
          <w:bCs/>
          <w:i/>
          <w:iCs/>
          <w:sz w:val="20"/>
        </w:rPr>
      </w:pPr>
    </w:p>
    <w:p w14:paraId="06D53B53" w14:textId="43EB3610" w:rsidR="00126D18" w:rsidRPr="006673D8" w:rsidRDefault="00126D18" w:rsidP="00ED7727">
      <w:pPr>
        <w:pStyle w:val="Recuodecorpodetexto"/>
        <w:spacing w:line="360" w:lineRule="auto"/>
        <w:ind w:firstLine="0"/>
        <w:rPr>
          <w:rFonts w:ascii="Leelawadee" w:hAnsi="Leelawadee" w:cs="Leelawadee"/>
          <w:bCs/>
          <w:i/>
          <w:iCs/>
          <w:sz w:val="20"/>
        </w:rPr>
      </w:pPr>
      <w:r w:rsidRPr="006673D8">
        <w:rPr>
          <w:rFonts w:ascii="Leelawadee" w:hAnsi="Leelawadee" w:cs="Leelawadee" w:hint="cs"/>
          <w:bCs/>
          <w:i/>
          <w:iCs/>
          <w:sz w:val="20"/>
        </w:rPr>
        <w:t>(...)”</w:t>
      </w:r>
    </w:p>
    <w:p w14:paraId="5CD102DB" w14:textId="77777777" w:rsidR="00126D18" w:rsidRPr="006673D8" w:rsidRDefault="00126D18" w:rsidP="00ED7727">
      <w:pPr>
        <w:pStyle w:val="Recuodecorpodetexto"/>
        <w:spacing w:line="360" w:lineRule="auto"/>
        <w:rPr>
          <w:rFonts w:ascii="Leelawadee" w:hAnsi="Leelawadee" w:cs="Leelawadee"/>
          <w:bCs/>
          <w:sz w:val="20"/>
        </w:rPr>
      </w:pPr>
    </w:p>
    <w:p w14:paraId="5365F3B0" w14:textId="104B4A7E" w:rsidR="00E2766B" w:rsidRPr="006673D8" w:rsidRDefault="00E2766B" w:rsidP="00ED7727">
      <w:pPr>
        <w:spacing w:line="360" w:lineRule="auto"/>
        <w:ind w:left="720"/>
        <w:jc w:val="both"/>
        <w:rPr>
          <w:rFonts w:ascii="Leelawadee" w:hAnsi="Leelawadee" w:cs="Leelawadee"/>
          <w:bCs/>
          <w:i/>
          <w:iCs/>
          <w:color w:val="000000"/>
          <w:sz w:val="20"/>
          <w:szCs w:val="20"/>
        </w:rPr>
      </w:pPr>
      <w:r w:rsidRPr="006673D8">
        <w:rPr>
          <w:rFonts w:ascii="Leelawadee" w:hAnsi="Leelawadee" w:cs="Leelawadee" w:hint="cs"/>
          <w:bCs/>
          <w:i/>
          <w:iCs/>
          <w:sz w:val="20"/>
          <w:szCs w:val="20"/>
        </w:rPr>
        <w:t>“</w:t>
      </w:r>
      <w:r w:rsidRPr="006673D8">
        <w:rPr>
          <w:rFonts w:ascii="Leelawadee" w:hAnsi="Leelawadee" w:cs="Leelawadee" w:hint="cs"/>
          <w:b/>
          <w:i/>
          <w:iCs/>
          <w:sz w:val="20"/>
          <w:szCs w:val="20"/>
        </w:rPr>
        <w:t>CLÁUSULA SEXTA – RECOMPRA COMPULSÓRIA E RECOMPRA FACULTATIVA DOS CRÉDITOS IMOBILIÁRIOS</w:t>
      </w:r>
      <w:r w:rsidRPr="006673D8">
        <w:rPr>
          <w:rFonts w:ascii="Leelawadee" w:hAnsi="Leelawadee" w:cs="Leelawadee" w:hint="cs"/>
          <w:bCs/>
          <w:i/>
          <w:iCs/>
          <w:sz w:val="20"/>
          <w:szCs w:val="20"/>
        </w:rPr>
        <w:t xml:space="preserve"> </w:t>
      </w:r>
      <w:del w:id="136" w:author="i2a advogados" w:date="2021-01-12T07:29:00Z">
        <w:r w:rsidR="00913B94" w:rsidRPr="006673D8" w:rsidDel="0067765D">
          <w:rPr>
            <w:rFonts w:ascii="Leelawadee" w:hAnsi="Leelawadee" w:cs="Leelawadee" w:hint="cs"/>
            <w:bCs/>
            <w:i/>
            <w:iCs/>
            <w:sz w:val="20"/>
            <w:szCs w:val="20"/>
            <w:highlight w:val="yellow"/>
          </w:rPr>
          <w:delText>[Comentário Pavarin</w:delText>
        </w:r>
        <w:r w:rsidR="00A02574" w:rsidRPr="006673D8" w:rsidDel="0067765D">
          <w:rPr>
            <w:rFonts w:ascii="Leelawadee" w:hAnsi="Leelawadee" w:cs="Leelawadee" w:hint="cs"/>
            <w:bCs/>
            <w:i/>
            <w:iCs/>
            <w:sz w:val="20"/>
            <w:szCs w:val="20"/>
            <w:highlight w:val="yellow"/>
          </w:rPr>
          <w:delText>i</w:delText>
        </w:r>
        <w:r w:rsidR="00913B94" w:rsidRPr="006673D8" w:rsidDel="0067765D">
          <w:rPr>
            <w:rFonts w:ascii="Leelawadee" w:hAnsi="Leelawadee" w:cs="Leelawadee" w:hint="cs"/>
            <w:bCs/>
            <w:i/>
            <w:iCs/>
            <w:sz w:val="20"/>
            <w:szCs w:val="20"/>
            <w:highlight w:val="yellow"/>
          </w:rPr>
          <w:delText xml:space="preserve">: Favor </w:delText>
        </w:r>
        <w:r w:rsidR="001C2721" w:rsidRPr="006673D8" w:rsidDel="0067765D">
          <w:rPr>
            <w:rFonts w:ascii="Leelawadee" w:hAnsi="Leelawadee" w:cs="Leelawadee" w:hint="cs"/>
            <w:bCs/>
            <w:i/>
            <w:iCs/>
            <w:sz w:val="20"/>
            <w:szCs w:val="20"/>
            <w:highlight w:val="yellow"/>
          </w:rPr>
          <w:delText>comprovar que os itens listados na cl</w:delText>
        </w:r>
        <w:r w:rsidR="002605BC" w:rsidRPr="006673D8" w:rsidDel="0067765D">
          <w:rPr>
            <w:rFonts w:ascii="Leelawadee" w:hAnsi="Leelawadee" w:cs="Leelawadee" w:hint="cs"/>
            <w:bCs/>
            <w:i/>
            <w:iCs/>
            <w:sz w:val="20"/>
            <w:szCs w:val="20"/>
            <w:highlight w:val="yellow"/>
          </w:rPr>
          <w:delText>á</w:delText>
        </w:r>
        <w:r w:rsidR="001C2721" w:rsidRPr="006673D8" w:rsidDel="0067765D">
          <w:rPr>
            <w:rFonts w:ascii="Leelawadee" w:hAnsi="Leelawadee" w:cs="Leelawadee" w:hint="cs"/>
            <w:bCs/>
            <w:i/>
            <w:iCs/>
            <w:sz w:val="20"/>
            <w:szCs w:val="20"/>
            <w:highlight w:val="yellow"/>
          </w:rPr>
          <w:delText>usula 6.1 foram cumpridos</w:delText>
        </w:r>
        <w:r w:rsidR="002605BC" w:rsidRPr="006673D8" w:rsidDel="0067765D">
          <w:rPr>
            <w:rFonts w:ascii="Leelawadee" w:hAnsi="Leelawadee" w:cs="Leelawadee" w:hint="cs"/>
            <w:bCs/>
            <w:i/>
            <w:iCs/>
            <w:sz w:val="20"/>
            <w:szCs w:val="20"/>
            <w:highlight w:val="yellow"/>
          </w:rPr>
          <w:delText>.]</w:delText>
        </w:r>
        <w:r w:rsidR="00AD594A" w:rsidRPr="006673D8" w:rsidDel="0067765D">
          <w:rPr>
            <w:rFonts w:ascii="Leelawadee" w:hAnsi="Leelawadee" w:cs="Leelawadee" w:hint="cs"/>
            <w:bCs/>
            <w:i/>
            <w:iCs/>
            <w:sz w:val="20"/>
            <w:szCs w:val="20"/>
          </w:rPr>
          <w:delText xml:space="preserve"> [</w:delText>
        </w:r>
        <w:r w:rsidR="00AD594A" w:rsidRPr="006673D8" w:rsidDel="0067765D">
          <w:rPr>
            <w:rFonts w:ascii="Leelawadee" w:hAnsi="Leelawadee" w:cs="Leelawadee" w:hint="cs"/>
            <w:bCs/>
            <w:i/>
            <w:iCs/>
            <w:sz w:val="20"/>
            <w:szCs w:val="20"/>
            <w:highlight w:val="yellow"/>
          </w:rPr>
          <w:delText>Comentário i2a: Isec, favor confirmar se houve algum evento de recompra</w:delText>
        </w:r>
        <w:r w:rsidR="00AD594A" w:rsidRPr="006673D8" w:rsidDel="0067765D">
          <w:rPr>
            <w:rFonts w:ascii="Leelawadee" w:hAnsi="Leelawadee" w:cs="Leelawadee" w:hint="cs"/>
            <w:bCs/>
            <w:i/>
            <w:iCs/>
            <w:sz w:val="20"/>
            <w:szCs w:val="20"/>
          </w:rPr>
          <w:delText>]</w:delText>
        </w:r>
      </w:del>
    </w:p>
    <w:p w14:paraId="49536B1B" w14:textId="2040D4AF" w:rsidR="00303CE8" w:rsidRDefault="00E2766B" w:rsidP="00ED7727">
      <w:pPr>
        <w:widowControl w:val="0"/>
        <w:spacing w:line="360" w:lineRule="auto"/>
        <w:jc w:val="both"/>
        <w:rPr>
          <w:ins w:id="137" w:author="i2a advogados" w:date="2020-12-30T05:23:00Z"/>
          <w:rFonts w:ascii="Leelawadee" w:hAnsi="Leelawadee" w:cs="Leelawadee"/>
          <w:bCs/>
          <w:i/>
          <w:iCs/>
          <w:sz w:val="20"/>
          <w:szCs w:val="20"/>
        </w:rPr>
      </w:pPr>
      <w:r w:rsidRPr="006673D8">
        <w:rPr>
          <w:rFonts w:ascii="Leelawadee" w:hAnsi="Leelawadee" w:cs="Leelawadee" w:hint="cs"/>
          <w:bCs/>
          <w:i/>
          <w:iCs/>
          <w:sz w:val="20"/>
          <w:szCs w:val="20"/>
        </w:rPr>
        <w:tab/>
      </w:r>
    </w:p>
    <w:p w14:paraId="12F9B10F" w14:textId="42095E9B" w:rsidR="00F85E2B" w:rsidRPr="00F85E2B" w:rsidRDefault="00786D37">
      <w:pPr>
        <w:autoSpaceDE w:val="0"/>
        <w:autoSpaceDN w:val="0"/>
        <w:adjustRightInd w:val="0"/>
        <w:spacing w:line="360" w:lineRule="auto"/>
        <w:ind w:left="720"/>
        <w:jc w:val="both"/>
        <w:rPr>
          <w:ins w:id="138" w:author="i2a advogados" w:date="2020-12-30T05:24:00Z"/>
          <w:rFonts w:ascii="Leelawadee" w:hAnsi="Leelawadee" w:cs="Leelawadee"/>
          <w:i/>
          <w:iCs/>
          <w:color w:val="000000"/>
          <w:sz w:val="20"/>
          <w:szCs w:val="20"/>
          <w:rPrChange w:id="139" w:author="i2a advogados" w:date="2020-12-30T05:24:00Z">
            <w:rPr>
              <w:ins w:id="140" w:author="i2a advogados" w:date="2020-12-30T05:24:00Z"/>
              <w:rFonts w:ascii="Leelawadee" w:hAnsi="Leelawadee" w:cs="Leelawadee"/>
              <w:color w:val="000000"/>
              <w:sz w:val="20"/>
              <w:szCs w:val="20"/>
            </w:rPr>
          </w:rPrChange>
        </w:rPr>
        <w:pPrChange w:id="141" w:author="i2a advogados" w:date="2020-12-30T05:25:00Z">
          <w:pPr>
            <w:autoSpaceDE w:val="0"/>
            <w:autoSpaceDN w:val="0"/>
            <w:adjustRightInd w:val="0"/>
            <w:spacing w:line="360" w:lineRule="auto"/>
            <w:ind w:left="709"/>
            <w:jc w:val="both"/>
          </w:pPr>
        </w:pPrChange>
      </w:pPr>
      <w:ins w:id="142" w:author="i2a advogados" w:date="2020-12-30T05:24:00Z">
        <w:r w:rsidRPr="00F85E2B">
          <w:rPr>
            <w:rFonts w:ascii="Leelawadee" w:hAnsi="Leelawadee" w:cs="Leelawadee"/>
            <w:i/>
            <w:iCs/>
            <w:color w:val="000000"/>
            <w:sz w:val="20"/>
            <w:szCs w:val="20"/>
            <w:rPrChange w:id="143" w:author="i2a advogados" w:date="2020-12-30T05:25:00Z">
              <w:rPr>
                <w:rFonts w:ascii="Leelawadee" w:hAnsi="Leelawadee" w:cs="Leelawadee"/>
                <w:color w:val="000000"/>
                <w:sz w:val="20"/>
                <w:szCs w:val="20"/>
                <w:u w:val="single"/>
              </w:rPr>
            </w:rPrChange>
          </w:rPr>
          <w:t>6.1.</w:t>
        </w:r>
        <w:r w:rsidR="00F85E2B" w:rsidRPr="00F85E2B">
          <w:rPr>
            <w:rFonts w:ascii="Leelawadee" w:hAnsi="Leelawadee" w:cs="Leelawadee"/>
            <w:i/>
            <w:iCs/>
            <w:color w:val="000000"/>
            <w:sz w:val="20"/>
            <w:szCs w:val="20"/>
            <w:rPrChange w:id="144" w:author="i2a advogados" w:date="2020-12-30T05:25:00Z">
              <w:rPr>
                <w:rFonts w:ascii="Leelawadee" w:hAnsi="Leelawadee" w:cs="Leelawadee"/>
                <w:color w:val="000000"/>
                <w:sz w:val="20"/>
                <w:szCs w:val="20"/>
                <w:u w:val="single"/>
              </w:rPr>
            </w:rPrChange>
          </w:rPr>
          <w:t xml:space="preserve"> </w:t>
        </w:r>
        <w:r w:rsidRPr="00F85E2B">
          <w:rPr>
            <w:rFonts w:ascii="Leelawadee" w:hAnsi="Leelawadee" w:cs="Leelawadee"/>
            <w:i/>
            <w:iCs/>
            <w:color w:val="000000"/>
            <w:sz w:val="20"/>
            <w:szCs w:val="20"/>
            <w:u w:val="single"/>
            <w:rPrChange w:id="145" w:author="i2a advogados" w:date="2020-12-30T05:24:00Z">
              <w:rPr>
                <w:rFonts w:ascii="Leelawadee" w:hAnsi="Leelawadee" w:cs="Leelawadee"/>
                <w:color w:val="000000"/>
                <w:sz w:val="20"/>
                <w:szCs w:val="20"/>
                <w:u w:val="single"/>
              </w:rPr>
            </w:rPrChange>
          </w:rPr>
          <w:t>Recompra Compulsória dos Créditos Imobiliários</w:t>
        </w:r>
        <w:r w:rsidRPr="00F85E2B">
          <w:rPr>
            <w:rFonts w:ascii="Leelawadee" w:hAnsi="Leelawadee" w:cs="Leelawadee"/>
            <w:i/>
            <w:iCs/>
            <w:color w:val="000000"/>
            <w:sz w:val="20"/>
            <w:szCs w:val="20"/>
            <w:rPrChange w:id="146" w:author="i2a advogados" w:date="2020-12-30T05:24:00Z">
              <w:rPr>
                <w:rFonts w:ascii="Leelawadee" w:hAnsi="Leelawadee" w:cs="Leelawadee"/>
                <w:color w:val="000000"/>
                <w:sz w:val="20"/>
                <w:szCs w:val="20"/>
              </w:rPr>
            </w:rPrChange>
          </w:rPr>
          <w:t xml:space="preserve">: Fica desde já ajustado entre as Partes que o Cedente obriga-se, em caráter irrevogável e irretratável, a recomprar a totalidade dos Créditos Imobiliários, pelo Valor de Recompra dos Créditos Imobiliários, </w:t>
        </w:r>
        <w:r w:rsidR="00172FB5" w:rsidRPr="00F85E2B">
          <w:rPr>
            <w:rFonts w:ascii="Leelawadee" w:hAnsi="Leelawadee" w:cs="Leelawadee"/>
            <w:i/>
            <w:iCs/>
            <w:color w:val="000000"/>
            <w:sz w:val="20"/>
            <w:szCs w:val="20"/>
            <w:rPrChange w:id="147" w:author="i2a advogados" w:date="2020-12-30T05:24:00Z">
              <w:rPr>
                <w:rFonts w:ascii="Leelawadee" w:hAnsi="Leelawadee" w:cs="Leelawadee"/>
                <w:color w:val="000000"/>
                <w:sz w:val="20"/>
                <w:szCs w:val="20"/>
              </w:rPr>
            </w:rPrChange>
          </w:rPr>
          <w:t>n</w:t>
        </w:r>
      </w:ins>
      <w:ins w:id="148" w:author="Eduardo Caires" w:date="2021-01-08T11:12:00Z">
        <w:r w:rsidR="00172FB5">
          <w:rPr>
            <w:rFonts w:ascii="Leelawadee" w:hAnsi="Leelawadee" w:cs="Leelawadee"/>
            <w:i/>
            <w:iCs/>
            <w:color w:val="000000"/>
            <w:sz w:val="20"/>
            <w:szCs w:val="20"/>
          </w:rPr>
          <w:t>a ocorrência de qua</w:t>
        </w:r>
      </w:ins>
      <w:ins w:id="149" w:author="Eduardo Caires" w:date="2021-01-08T11:13:00Z">
        <w:r w:rsidR="00172FB5">
          <w:rPr>
            <w:rFonts w:ascii="Leelawadee" w:hAnsi="Leelawadee" w:cs="Leelawadee"/>
            <w:i/>
            <w:iCs/>
            <w:color w:val="000000"/>
            <w:sz w:val="20"/>
            <w:szCs w:val="20"/>
          </w:rPr>
          <w:t>lquer uma d</w:t>
        </w:r>
      </w:ins>
      <w:ins w:id="150" w:author="i2a advogados" w:date="2020-12-30T05:24:00Z">
        <w:r w:rsidR="00172FB5" w:rsidRPr="00F85E2B">
          <w:rPr>
            <w:rFonts w:ascii="Leelawadee" w:hAnsi="Leelawadee" w:cs="Leelawadee"/>
            <w:i/>
            <w:iCs/>
            <w:color w:val="000000"/>
            <w:sz w:val="20"/>
            <w:szCs w:val="20"/>
            <w:rPrChange w:id="151" w:author="i2a advogados" w:date="2020-12-30T05:24:00Z">
              <w:rPr>
                <w:rFonts w:ascii="Leelawadee" w:hAnsi="Leelawadee" w:cs="Leelawadee"/>
                <w:color w:val="000000"/>
                <w:sz w:val="20"/>
                <w:szCs w:val="20"/>
              </w:rPr>
            </w:rPrChange>
          </w:rPr>
          <w:t>as</w:t>
        </w:r>
        <w:r w:rsidRPr="00F85E2B">
          <w:rPr>
            <w:rFonts w:ascii="Leelawadee" w:hAnsi="Leelawadee" w:cs="Leelawadee"/>
            <w:i/>
            <w:iCs/>
            <w:color w:val="000000"/>
            <w:sz w:val="20"/>
            <w:szCs w:val="20"/>
            <w:rPrChange w:id="152" w:author="i2a advogados" w:date="2020-12-30T05:24:00Z">
              <w:rPr>
                <w:rFonts w:ascii="Leelawadee" w:hAnsi="Leelawadee" w:cs="Leelawadee"/>
                <w:color w:val="000000"/>
                <w:sz w:val="20"/>
                <w:szCs w:val="20"/>
              </w:rPr>
            </w:rPrChange>
          </w:rPr>
          <w:t xml:space="preserve"> seguintes hipóteses (“</w:t>
        </w:r>
        <w:r w:rsidRPr="00F85E2B">
          <w:rPr>
            <w:rFonts w:ascii="Leelawadee" w:hAnsi="Leelawadee" w:cs="Leelawadee"/>
            <w:i/>
            <w:iCs/>
            <w:color w:val="000000"/>
            <w:sz w:val="20"/>
            <w:szCs w:val="20"/>
            <w:u w:val="single"/>
            <w:rPrChange w:id="153" w:author="i2a advogados" w:date="2020-12-30T05:24:00Z">
              <w:rPr>
                <w:rFonts w:ascii="Leelawadee" w:hAnsi="Leelawadee" w:cs="Leelawadee"/>
                <w:color w:val="000000"/>
                <w:sz w:val="20"/>
                <w:szCs w:val="20"/>
                <w:u w:val="single"/>
              </w:rPr>
            </w:rPrChange>
          </w:rPr>
          <w:t>Recompra Compulsória</w:t>
        </w:r>
        <w:r w:rsidRPr="00F85E2B">
          <w:rPr>
            <w:rFonts w:ascii="Leelawadee" w:hAnsi="Leelawadee" w:cs="Leelawadee"/>
            <w:i/>
            <w:iCs/>
            <w:color w:val="000000"/>
            <w:sz w:val="20"/>
            <w:szCs w:val="20"/>
            <w:rPrChange w:id="154" w:author="i2a advogados" w:date="2020-12-30T05:24:00Z">
              <w:rPr>
                <w:rFonts w:ascii="Leelawadee" w:hAnsi="Leelawadee" w:cs="Leelawadee"/>
                <w:color w:val="000000"/>
                <w:sz w:val="20"/>
                <w:szCs w:val="20"/>
              </w:rPr>
            </w:rPrChange>
          </w:rPr>
          <w:t>” e “</w:t>
        </w:r>
        <w:r w:rsidRPr="00F85E2B">
          <w:rPr>
            <w:rFonts w:ascii="Leelawadee" w:hAnsi="Leelawadee" w:cs="Leelawadee"/>
            <w:i/>
            <w:iCs/>
            <w:color w:val="000000"/>
            <w:sz w:val="20"/>
            <w:szCs w:val="20"/>
            <w:u w:val="single"/>
            <w:rPrChange w:id="155" w:author="i2a advogados" w:date="2020-12-30T05:24:00Z">
              <w:rPr>
                <w:rFonts w:ascii="Leelawadee" w:hAnsi="Leelawadee" w:cs="Leelawadee"/>
                <w:color w:val="000000"/>
                <w:sz w:val="20"/>
                <w:szCs w:val="20"/>
                <w:u w:val="single"/>
              </w:rPr>
            </w:rPrChange>
          </w:rPr>
          <w:t>Eventos de Recompra Compulsória</w:t>
        </w:r>
        <w:r w:rsidRPr="00F85E2B">
          <w:rPr>
            <w:rFonts w:ascii="Leelawadee" w:hAnsi="Leelawadee" w:cs="Leelawadee"/>
            <w:i/>
            <w:iCs/>
            <w:color w:val="000000"/>
            <w:sz w:val="20"/>
            <w:szCs w:val="20"/>
            <w:rPrChange w:id="156" w:author="i2a advogados" w:date="2020-12-30T05:24:00Z">
              <w:rPr>
                <w:rFonts w:ascii="Leelawadee" w:hAnsi="Leelawadee" w:cs="Leelawadee"/>
                <w:color w:val="000000"/>
                <w:sz w:val="20"/>
                <w:szCs w:val="20"/>
              </w:rPr>
            </w:rPrChange>
          </w:rPr>
          <w:t>”) e observado o procedimento estabelecido no subitem 6.1.1., abaixo:</w:t>
        </w:r>
      </w:ins>
    </w:p>
    <w:p w14:paraId="76E3DA81" w14:textId="77777777" w:rsidR="00F85E2B" w:rsidRDefault="00F85E2B" w:rsidP="00786D37">
      <w:pPr>
        <w:autoSpaceDE w:val="0"/>
        <w:autoSpaceDN w:val="0"/>
        <w:adjustRightInd w:val="0"/>
        <w:spacing w:line="360" w:lineRule="auto"/>
        <w:ind w:left="709"/>
        <w:jc w:val="both"/>
        <w:rPr>
          <w:ins w:id="157" w:author="i2a advogados" w:date="2020-12-30T05:24:00Z"/>
          <w:rFonts w:ascii="Leelawadee" w:hAnsi="Leelawadee" w:cs="Leelawadee"/>
          <w:i/>
          <w:iCs/>
          <w:sz w:val="20"/>
          <w:szCs w:val="20"/>
        </w:rPr>
      </w:pPr>
    </w:p>
    <w:p w14:paraId="7869F2C0" w14:textId="42A1A89F" w:rsidR="00F85E2B" w:rsidRDefault="00F85E2B" w:rsidP="00786D37">
      <w:pPr>
        <w:autoSpaceDE w:val="0"/>
        <w:autoSpaceDN w:val="0"/>
        <w:adjustRightInd w:val="0"/>
        <w:spacing w:line="360" w:lineRule="auto"/>
        <w:ind w:left="709"/>
        <w:jc w:val="both"/>
        <w:rPr>
          <w:ins w:id="158" w:author="i2a advogados" w:date="2020-12-30T05:24:00Z"/>
          <w:rFonts w:ascii="Leelawadee" w:hAnsi="Leelawadee" w:cs="Leelawadee"/>
          <w:i/>
          <w:iCs/>
          <w:sz w:val="20"/>
          <w:szCs w:val="20"/>
        </w:rPr>
      </w:pPr>
      <w:ins w:id="159" w:author="i2a advogados" w:date="2020-12-30T05:24:00Z">
        <w:r>
          <w:rPr>
            <w:rFonts w:ascii="Leelawadee" w:hAnsi="Leelawadee" w:cs="Leelawadee"/>
            <w:i/>
            <w:iCs/>
            <w:sz w:val="20"/>
            <w:szCs w:val="20"/>
          </w:rPr>
          <w:t>(...)</w:t>
        </w:r>
      </w:ins>
    </w:p>
    <w:p w14:paraId="79A0C18F" w14:textId="77777777" w:rsidR="00F85E2B" w:rsidRDefault="00F85E2B" w:rsidP="00786D37">
      <w:pPr>
        <w:autoSpaceDE w:val="0"/>
        <w:autoSpaceDN w:val="0"/>
        <w:adjustRightInd w:val="0"/>
        <w:spacing w:line="360" w:lineRule="auto"/>
        <w:ind w:left="709"/>
        <w:jc w:val="both"/>
        <w:rPr>
          <w:ins w:id="160" w:author="i2a advogados" w:date="2020-12-30T05:24:00Z"/>
          <w:rFonts w:ascii="Leelawadee" w:hAnsi="Leelawadee" w:cs="Leelawadee"/>
          <w:i/>
          <w:iCs/>
          <w:sz w:val="20"/>
          <w:szCs w:val="20"/>
        </w:rPr>
      </w:pPr>
    </w:p>
    <w:p w14:paraId="24C9FC66" w14:textId="10793E0F" w:rsidR="00786D37" w:rsidRPr="00F85E2B" w:rsidRDefault="00786D37">
      <w:pPr>
        <w:widowControl w:val="0"/>
        <w:spacing w:line="360" w:lineRule="auto"/>
        <w:ind w:left="1440"/>
        <w:jc w:val="both"/>
        <w:rPr>
          <w:ins w:id="161" w:author="i2a advogados" w:date="2020-12-30T05:23:00Z"/>
          <w:rFonts w:ascii="Leelawadee" w:hAnsi="Leelawadee" w:cs="Leelawadee"/>
          <w:i/>
          <w:iCs/>
          <w:sz w:val="20"/>
          <w:szCs w:val="20"/>
          <w:rPrChange w:id="162" w:author="i2a advogados" w:date="2020-12-30T05:24:00Z">
            <w:rPr>
              <w:ins w:id="163" w:author="i2a advogados" w:date="2020-12-30T05:23:00Z"/>
              <w:rFonts w:ascii="Leelawadee" w:hAnsi="Leelawadee" w:cs="Leelawadee"/>
              <w:sz w:val="20"/>
              <w:szCs w:val="20"/>
            </w:rPr>
          </w:rPrChange>
        </w:rPr>
        <w:pPrChange w:id="164" w:author="i2a advogados" w:date="2020-12-30T05:25:00Z">
          <w:pPr>
            <w:numPr>
              <w:numId w:val="8"/>
            </w:numPr>
            <w:autoSpaceDE w:val="0"/>
            <w:autoSpaceDN w:val="0"/>
            <w:adjustRightInd w:val="0"/>
            <w:spacing w:line="360" w:lineRule="auto"/>
            <w:ind w:left="709" w:hanging="360"/>
            <w:jc w:val="both"/>
          </w:pPr>
        </w:pPrChange>
      </w:pPr>
      <w:ins w:id="165" w:author="i2a advogados" w:date="2020-12-30T05:23:00Z">
        <w:r w:rsidRPr="00F85E2B">
          <w:rPr>
            <w:rFonts w:ascii="Leelawadee" w:hAnsi="Leelawadee" w:cs="Leelawadee"/>
            <w:i/>
            <w:iCs/>
            <w:sz w:val="20"/>
            <w:szCs w:val="20"/>
            <w:rPrChange w:id="166" w:author="i2a advogados" w:date="2020-12-30T05:24:00Z">
              <w:rPr>
                <w:rFonts w:ascii="Leelawadee" w:hAnsi="Leelawadee" w:cs="Leelawadee"/>
                <w:sz w:val="20"/>
                <w:szCs w:val="20"/>
              </w:rPr>
            </w:rPrChange>
          </w:rPr>
          <w:t xml:space="preserve">(x) </w:t>
        </w:r>
      </w:ins>
      <w:ins w:id="167" w:author="i2a advogados" w:date="2021-01-12T15:26:00Z">
        <w:r w:rsidR="00685AED" w:rsidRPr="00685AED">
          <w:rPr>
            <w:rFonts w:ascii="Leelawadee" w:hAnsi="Leelawadee" w:cs="Leelawadee"/>
            <w:i/>
            <w:iCs/>
            <w:sz w:val="20"/>
            <w:szCs w:val="20"/>
          </w:rPr>
          <w:t>caso o Cedente onere, grave, aliene, venda, ceda ou transfira o Imóvel a terceiros sem a prévia aprovação dos titulares dos CRI em Assembleia Geral de Titulares dos CRI, exceto em razão de reorganização societária entre a GSA e o Cedente (desde que seja mantida as Garantias e o recebimento dos Créditos Imobiliários pactuados no presente Contrato de Cessão)</w:t>
        </w:r>
        <w:r w:rsidR="00685AED">
          <w:rPr>
            <w:rFonts w:ascii="Leelawadee" w:hAnsi="Leelawadee" w:cs="Leelawadee"/>
            <w:i/>
            <w:iCs/>
            <w:sz w:val="20"/>
            <w:szCs w:val="20"/>
          </w:rPr>
          <w:t xml:space="preserve">, </w:t>
        </w:r>
        <w:r w:rsidR="007D396B">
          <w:rPr>
            <w:rFonts w:ascii="Leelawadee" w:hAnsi="Leelawadee" w:cs="Leelawadee"/>
            <w:i/>
            <w:iCs/>
            <w:sz w:val="20"/>
            <w:szCs w:val="20"/>
          </w:rPr>
          <w:t xml:space="preserve">sendo certo que </w:t>
        </w:r>
      </w:ins>
      <w:ins w:id="168" w:author="i2a advogados" w:date="2020-12-30T05:23:00Z">
        <w:r w:rsidRPr="00F85E2B">
          <w:rPr>
            <w:rFonts w:ascii="Leelawadee" w:hAnsi="Leelawadee" w:cs="Leelawadee"/>
            <w:i/>
            <w:iCs/>
            <w:sz w:val="20"/>
            <w:szCs w:val="20"/>
            <w:rPrChange w:id="169" w:author="i2a advogados" w:date="2020-12-30T05:24:00Z">
              <w:rPr>
                <w:rFonts w:ascii="Leelawadee" w:hAnsi="Leelawadee" w:cs="Leelawadee"/>
                <w:sz w:val="20"/>
                <w:szCs w:val="20"/>
              </w:rPr>
            </w:rPrChange>
          </w:rPr>
          <w:t>o Cedente</w:t>
        </w:r>
      </w:ins>
      <w:ins w:id="170" w:author="i2a advogados" w:date="2021-01-04T16:58:00Z">
        <w:r w:rsidR="00540125">
          <w:rPr>
            <w:rFonts w:ascii="Leelawadee" w:hAnsi="Leelawadee" w:cs="Leelawadee"/>
            <w:i/>
            <w:iCs/>
            <w:sz w:val="20"/>
            <w:szCs w:val="20"/>
          </w:rPr>
          <w:t xml:space="preserve"> pode</w:t>
        </w:r>
      </w:ins>
      <w:ins w:id="171" w:author="i2a advogados" w:date="2020-12-30T05:23:00Z">
        <w:r w:rsidRPr="00F85E2B">
          <w:rPr>
            <w:rFonts w:ascii="Leelawadee" w:hAnsi="Leelawadee" w:cs="Leelawadee"/>
            <w:i/>
            <w:iCs/>
            <w:sz w:val="20"/>
            <w:szCs w:val="20"/>
            <w:rPrChange w:id="172" w:author="i2a advogados" w:date="2020-12-30T05:24:00Z">
              <w:rPr>
                <w:rFonts w:ascii="Leelawadee" w:hAnsi="Leelawadee" w:cs="Leelawadee"/>
                <w:sz w:val="20"/>
                <w:szCs w:val="20"/>
              </w:rPr>
            </w:rPrChange>
          </w:rPr>
          <w:t xml:space="preserve"> oner</w:t>
        </w:r>
      </w:ins>
      <w:ins w:id="173" w:author="i2a advogados" w:date="2021-01-04T16:58:00Z">
        <w:r w:rsidR="00540125">
          <w:rPr>
            <w:rFonts w:ascii="Leelawadee" w:hAnsi="Leelawadee" w:cs="Leelawadee"/>
            <w:i/>
            <w:iCs/>
            <w:sz w:val="20"/>
            <w:szCs w:val="20"/>
          </w:rPr>
          <w:t>ar</w:t>
        </w:r>
      </w:ins>
      <w:ins w:id="174" w:author="i2a advogados" w:date="2020-12-30T05:23:00Z">
        <w:r w:rsidRPr="00F85E2B">
          <w:rPr>
            <w:rFonts w:ascii="Leelawadee" w:hAnsi="Leelawadee" w:cs="Leelawadee"/>
            <w:i/>
            <w:iCs/>
            <w:sz w:val="20"/>
            <w:szCs w:val="20"/>
            <w:rPrChange w:id="175" w:author="i2a advogados" w:date="2020-12-30T05:24:00Z">
              <w:rPr>
                <w:rFonts w:ascii="Leelawadee" w:hAnsi="Leelawadee" w:cs="Leelawadee"/>
                <w:sz w:val="20"/>
                <w:szCs w:val="20"/>
              </w:rPr>
            </w:rPrChange>
          </w:rPr>
          <w:t>, grav</w:t>
        </w:r>
      </w:ins>
      <w:ins w:id="176" w:author="i2a advogados" w:date="2021-01-04T16:58:00Z">
        <w:r w:rsidR="00540125">
          <w:rPr>
            <w:rFonts w:ascii="Leelawadee" w:hAnsi="Leelawadee" w:cs="Leelawadee"/>
            <w:i/>
            <w:iCs/>
            <w:sz w:val="20"/>
            <w:szCs w:val="20"/>
          </w:rPr>
          <w:t>ar</w:t>
        </w:r>
      </w:ins>
      <w:ins w:id="177" w:author="i2a advogados" w:date="2020-12-30T05:23:00Z">
        <w:r w:rsidRPr="00F85E2B">
          <w:rPr>
            <w:rFonts w:ascii="Leelawadee" w:hAnsi="Leelawadee" w:cs="Leelawadee"/>
            <w:i/>
            <w:iCs/>
            <w:sz w:val="20"/>
            <w:szCs w:val="20"/>
            <w:rPrChange w:id="178" w:author="i2a advogados" w:date="2020-12-30T05:24:00Z">
              <w:rPr>
                <w:rFonts w:ascii="Leelawadee" w:hAnsi="Leelawadee" w:cs="Leelawadee"/>
                <w:sz w:val="20"/>
                <w:szCs w:val="20"/>
              </w:rPr>
            </w:rPrChange>
          </w:rPr>
          <w:t>, alien</w:t>
        </w:r>
      </w:ins>
      <w:ins w:id="179" w:author="i2a advogados" w:date="2021-01-04T16:58:00Z">
        <w:r w:rsidR="00540125">
          <w:rPr>
            <w:rFonts w:ascii="Leelawadee" w:hAnsi="Leelawadee" w:cs="Leelawadee"/>
            <w:i/>
            <w:iCs/>
            <w:sz w:val="20"/>
            <w:szCs w:val="20"/>
          </w:rPr>
          <w:t>ar</w:t>
        </w:r>
      </w:ins>
      <w:ins w:id="180" w:author="i2a advogados" w:date="2020-12-30T05:23:00Z">
        <w:r w:rsidRPr="00F85E2B">
          <w:rPr>
            <w:rFonts w:ascii="Leelawadee" w:hAnsi="Leelawadee" w:cs="Leelawadee"/>
            <w:i/>
            <w:iCs/>
            <w:sz w:val="20"/>
            <w:szCs w:val="20"/>
            <w:rPrChange w:id="181" w:author="i2a advogados" w:date="2020-12-30T05:24:00Z">
              <w:rPr>
                <w:rFonts w:ascii="Leelawadee" w:hAnsi="Leelawadee" w:cs="Leelawadee"/>
                <w:sz w:val="20"/>
                <w:szCs w:val="20"/>
              </w:rPr>
            </w:rPrChange>
          </w:rPr>
          <w:t>, vend</w:t>
        </w:r>
      </w:ins>
      <w:ins w:id="182" w:author="i2a advogados" w:date="2021-01-04T16:58:00Z">
        <w:r w:rsidR="00540125">
          <w:rPr>
            <w:rFonts w:ascii="Leelawadee" w:hAnsi="Leelawadee" w:cs="Leelawadee"/>
            <w:i/>
            <w:iCs/>
            <w:sz w:val="20"/>
            <w:szCs w:val="20"/>
          </w:rPr>
          <w:t>er</w:t>
        </w:r>
      </w:ins>
      <w:ins w:id="183" w:author="i2a advogados" w:date="2020-12-30T05:23:00Z">
        <w:r w:rsidRPr="00F85E2B">
          <w:rPr>
            <w:rFonts w:ascii="Leelawadee" w:hAnsi="Leelawadee" w:cs="Leelawadee"/>
            <w:i/>
            <w:iCs/>
            <w:sz w:val="20"/>
            <w:szCs w:val="20"/>
            <w:rPrChange w:id="184" w:author="i2a advogados" w:date="2020-12-30T05:24:00Z">
              <w:rPr>
                <w:rFonts w:ascii="Leelawadee" w:hAnsi="Leelawadee" w:cs="Leelawadee"/>
                <w:sz w:val="20"/>
                <w:szCs w:val="20"/>
              </w:rPr>
            </w:rPrChange>
          </w:rPr>
          <w:t>, ced</w:t>
        </w:r>
      </w:ins>
      <w:ins w:id="185" w:author="i2a advogados" w:date="2021-01-04T16:58:00Z">
        <w:r w:rsidR="00540125">
          <w:rPr>
            <w:rFonts w:ascii="Leelawadee" w:hAnsi="Leelawadee" w:cs="Leelawadee"/>
            <w:i/>
            <w:iCs/>
            <w:sz w:val="20"/>
            <w:szCs w:val="20"/>
          </w:rPr>
          <w:t>er</w:t>
        </w:r>
      </w:ins>
      <w:ins w:id="186" w:author="i2a advogados" w:date="2020-12-30T05:23:00Z">
        <w:r w:rsidRPr="00F85E2B">
          <w:rPr>
            <w:rFonts w:ascii="Leelawadee" w:hAnsi="Leelawadee" w:cs="Leelawadee"/>
            <w:i/>
            <w:iCs/>
            <w:sz w:val="20"/>
            <w:szCs w:val="20"/>
            <w:rPrChange w:id="187" w:author="i2a advogados" w:date="2020-12-30T05:24:00Z">
              <w:rPr>
                <w:rFonts w:ascii="Leelawadee" w:hAnsi="Leelawadee" w:cs="Leelawadee"/>
                <w:sz w:val="20"/>
                <w:szCs w:val="20"/>
              </w:rPr>
            </w:rPrChange>
          </w:rPr>
          <w:t xml:space="preserve"> ou </w:t>
        </w:r>
      </w:ins>
      <w:ins w:id="188" w:author="i2a advogados" w:date="2021-01-04T17:11:00Z">
        <w:r w:rsidR="00E13F73" w:rsidRPr="00E13F73">
          <w:rPr>
            <w:rFonts w:ascii="Leelawadee" w:hAnsi="Leelawadee" w:cs="Leelawadee"/>
            <w:i/>
            <w:iCs/>
            <w:sz w:val="20"/>
            <w:szCs w:val="20"/>
          </w:rPr>
          <w:t>transfer</w:t>
        </w:r>
        <w:r w:rsidR="00E13F73">
          <w:rPr>
            <w:rFonts w:ascii="Leelawadee" w:hAnsi="Leelawadee" w:cs="Leelawadee"/>
            <w:i/>
            <w:iCs/>
            <w:sz w:val="20"/>
            <w:szCs w:val="20"/>
          </w:rPr>
          <w:t>ir</w:t>
        </w:r>
      </w:ins>
      <w:ins w:id="189" w:author="i2a advogados" w:date="2020-12-30T05:23:00Z">
        <w:r w:rsidRPr="00F85E2B">
          <w:rPr>
            <w:rFonts w:ascii="Leelawadee" w:hAnsi="Leelawadee" w:cs="Leelawadee"/>
            <w:i/>
            <w:iCs/>
            <w:sz w:val="20"/>
            <w:szCs w:val="20"/>
            <w:rPrChange w:id="190" w:author="i2a advogados" w:date="2020-12-30T05:24:00Z">
              <w:rPr>
                <w:rFonts w:ascii="Leelawadee" w:hAnsi="Leelawadee" w:cs="Leelawadee"/>
                <w:sz w:val="20"/>
                <w:szCs w:val="20"/>
              </w:rPr>
            </w:rPrChange>
          </w:rPr>
          <w:t xml:space="preserve"> o Imóvel a</w:t>
        </w:r>
      </w:ins>
      <w:ins w:id="191" w:author="i2a advogados" w:date="2021-01-04T16:50:00Z">
        <w:r w:rsidR="0089615D">
          <w:rPr>
            <w:rFonts w:ascii="Leelawadee" w:hAnsi="Leelawadee" w:cs="Leelawadee"/>
            <w:i/>
            <w:iCs/>
            <w:sz w:val="20"/>
            <w:szCs w:val="20"/>
          </w:rPr>
          <w:t>o Fundo Imobiliário Guardian</w:t>
        </w:r>
      </w:ins>
      <w:ins w:id="192" w:author="i2a advogados" w:date="2021-01-04T16:54:00Z">
        <w:r w:rsidR="0089615D">
          <w:rPr>
            <w:rFonts w:ascii="Leelawadee" w:hAnsi="Leelawadee" w:cs="Leelawadee"/>
            <w:i/>
            <w:iCs/>
            <w:sz w:val="20"/>
            <w:szCs w:val="20"/>
          </w:rPr>
          <w:t xml:space="preserve">, inscrito sob o CNPJ nº </w:t>
        </w:r>
      </w:ins>
      <w:ins w:id="193" w:author="i2a advogados" w:date="2021-01-04T16:55:00Z">
        <w:r w:rsidR="0089615D" w:rsidRPr="0089615D">
          <w:rPr>
            <w:rFonts w:ascii="Leelawadee" w:hAnsi="Leelawadee" w:cs="Leelawadee"/>
            <w:i/>
            <w:iCs/>
            <w:sz w:val="20"/>
            <w:szCs w:val="20"/>
            <w:rPrChange w:id="194" w:author="i2a advogados" w:date="2021-01-04T16:55:00Z">
              <w:rPr/>
            </w:rPrChange>
          </w:rPr>
          <w:t>37.295.919/0001-60</w:t>
        </w:r>
        <w:r w:rsidR="00540125">
          <w:rPr>
            <w:rFonts w:ascii="Leelawadee" w:hAnsi="Leelawadee" w:cs="Leelawadee"/>
            <w:i/>
            <w:iCs/>
            <w:sz w:val="20"/>
            <w:szCs w:val="20"/>
          </w:rPr>
          <w:t>,</w:t>
        </w:r>
      </w:ins>
      <w:ins w:id="195" w:author="i2a advogados" w:date="2020-12-30T05:23:00Z">
        <w:r w:rsidRPr="00F85E2B">
          <w:rPr>
            <w:rFonts w:ascii="Leelawadee" w:hAnsi="Leelawadee" w:cs="Leelawadee"/>
            <w:i/>
            <w:iCs/>
            <w:sz w:val="20"/>
            <w:szCs w:val="20"/>
            <w:rPrChange w:id="196" w:author="i2a advogados" w:date="2020-12-30T05:24:00Z">
              <w:rPr>
                <w:rFonts w:ascii="Leelawadee" w:hAnsi="Leelawadee" w:cs="Leelawadee"/>
                <w:sz w:val="20"/>
                <w:szCs w:val="20"/>
              </w:rPr>
            </w:rPrChange>
          </w:rPr>
          <w:t xml:space="preserve"> </w:t>
        </w:r>
      </w:ins>
      <w:ins w:id="197" w:author="i2a advogados" w:date="2021-01-12T15:26:00Z">
        <w:r w:rsidR="007D396B">
          <w:rPr>
            <w:rFonts w:ascii="Leelawadee" w:hAnsi="Leelawadee" w:cs="Leelawadee"/>
            <w:i/>
            <w:iCs/>
            <w:sz w:val="20"/>
            <w:szCs w:val="20"/>
          </w:rPr>
          <w:t xml:space="preserve">desde que sejam mantidas </w:t>
        </w:r>
      </w:ins>
      <w:ins w:id="198" w:author="i2a advogados" w:date="2021-01-04T16:57:00Z">
        <w:r w:rsidR="00540125">
          <w:rPr>
            <w:rFonts w:ascii="Leelawadee" w:hAnsi="Leelawadee" w:cs="Leelawadee"/>
            <w:i/>
            <w:iCs/>
            <w:sz w:val="20"/>
            <w:szCs w:val="20"/>
          </w:rPr>
          <w:t>as</w:t>
        </w:r>
      </w:ins>
      <w:ins w:id="199" w:author="i2a advogados" w:date="2020-12-30T05:23:00Z">
        <w:r w:rsidRPr="00F85E2B">
          <w:rPr>
            <w:rFonts w:ascii="Leelawadee" w:hAnsi="Leelawadee" w:cs="Leelawadee"/>
            <w:i/>
            <w:iCs/>
            <w:sz w:val="20"/>
            <w:szCs w:val="20"/>
            <w:rPrChange w:id="200" w:author="i2a advogados" w:date="2020-12-30T05:24:00Z">
              <w:rPr>
                <w:rFonts w:ascii="Leelawadee" w:hAnsi="Leelawadee" w:cs="Leelawadee"/>
                <w:sz w:val="20"/>
                <w:szCs w:val="20"/>
              </w:rPr>
            </w:rPrChange>
          </w:rPr>
          <w:t xml:space="preserve"> Garantias e o recebimento dos Créditos Imobiliários pactuados no presente Contrato de Cessão,</w:t>
        </w:r>
      </w:ins>
      <w:ins w:id="201" w:author="i2a advogados" w:date="2021-01-04T16:58:00Z">
        <w:r w:rsidR="00540125">
          <w:rPr>
            <w:rFonts w:ascii="Leelawadee" w:hAnsi="Leelawadee" w:cs="Leelawadee"/>
            <w:i/>
            <w:iCs/>
            <w:sz w:val="20"/>
            <w:szCs w:val="20"/>
          </w:rPr>
          <w:t xml:space="preserve"> e</w:t>
        </w:r>
      </w:ins>
      <w:ins w:id="202" w:author="i2a advogados" w:date="2020-12-30T05:23:00Z">
        <w:r w:rsidRPr="00F85E2B">
          <w:rPr>
            <w:rFonts w:ascii="Leelawadee" w:hAnsi="Leelawadee" w:cs="Leelawadee"/>
            <w:i/>
            <w:iCs/>
            <w:sz w:val="20"/>
            <w:szCs w:val="20"/>
            <w:rPrChange w:id="203" w:author="i2a advogados" w:date="2020-12-30T05:24:00Z">
              <w:rPr>
                <w:rFonts w:ascii="Leelawadee" w:hAnsi="Leelawadee" w:cs="Leelawadee"/>
                <w:sz w:val="20"/>
                <w:szCs w:val="20"/>
              </w:rPr>
            </w:rPrChange>
          </w:rPr>
          <w:t xml:space="preserve"> </w:t>
        </w:r>
      </w:ins>
      <w:ins w:id="204" w:author="i2a advogados" w:date="2020-12-30T05:26:00Z">
        <w:r w:rsidR="00F85E2B">
          <w:rPr>
            <w:rFonts w:ascii="Leelawadee" w:hAnsi="Leelawadee" w:cs="Leelawadee"/>
            <w:i/>
            <w:iCs/>
            <w:sz w:val="20"/>
            <w:szCs w:val="20"/>
          </w:rPr>
          <w:t>s</w:t>
        </w:r>
      </w:ins>
      <w:ins w:id="205" w:author="i2a advogados" w:date="2020-12-30T05:23:00Z">
        <w:r w:rsidRPr="00F85E2B">
          <w:rPr>
            <w:rFonts w:ascii="Leelawadee" w:hAnsi="Leelawadee" w:cs="Leelawadee"/>
            <w:i/>
            <w:iCs/>
            <w:sz w:val="20"/>
            <w:szCs w:val="20"/>
            <w:rPrChange w:id="206" w:author="i2a advogados" w:date="2020-12-30T05:24:00Z">
              <w:rPr>
                <w:rFonts w:ascii="Leelawadee" w:hAnsi="Leelawadee" w:cs="Leelawadee"/>
                <w:sz w:val="20"/>
                <w:szCs w:val="20"/>
              </w:rPr>
            </w:rPrChange>
          </w:rPr>
          <w:t>e</w:t>
        </w:r>
      </w:ins>
      <w:ins w:id="207" w:author="i2a advogados" w:date="2020-12-30T05:26:00Z">
        <w:r w:rsidR="00F85E2B">
          <w:rPr>
            <w:rFonts w:ascii="Leelawadee" w:hAnsi="Leelawadee" w:cs="Leelawadee"/>
            <w:i/>
            <w:iCs/>
            <w:sz w:val="20"/>
            <w:szCs w:val="20"/>
          </w:rPr>
          <w:t>m</w:t>
        </w:r>
      </w:ins>
      <w:ins w:id="208" w:author="i2a advogados" w:date="2020-12-30T05:23:00Z">
        <w:r w:rsidRPr="00F85E2B">
          <w:rPr>
            <w:rFonts w:ascii="Leelawadee" w:hAnsi="Leelawadee" w:cs="Leelawadee"/>
            <w:i/>
            <w:iCs/>
            <w:sz w:val="20"/>
            <w:szCs w:val="20"/>
            <w:rPrChange w:id="209" w:author="i2a advogados" w:date="2020-12-30T05:24:00Z">
              <w:rPr>
                <w:rFonts w:ascii="Leelawadee" w:hAnsi="Leelawadee" w:cs="Leelawadee"/>
                <w:sz w:val="20"/>
                <w:szCs w:val="20"/>
              </w:rPr>
            </w:rPrChange>
          </w:rPr>
          <w:t xml:space="preserve"> previa anuência dos titulares dos CRI;</w:t>
        </w:r>
      </w:ins>
    </w:p>
    <w:p w14:paraId="19288F2D" w14:textId="44095EC1" w:rsidR="00786D37" w:rsidRDefault="00786D37">
      <w:pPr>
        <w:autoSpaceDE w:val="0"/>
        <w:autoSpaceDN w:val="0"/>
        <w:adjustRightInd w:val="0"/>
        <w:spacing w:line="360" w:lineRule="auto"/>
        <w:ind w:left="709"/>
        <w:jc w:val="both"/>
        <w:rPr>
          <w:ins w:id="210" w:author="i2a advogados" w:date="2020-12-30T05:23:00Z"/>
          <w:rFonts w:ascii="Leelawadee" w:hAnsi="Leelawadee" w:cs="Leelawadee"/>
          <w:bCs/>
          <w:i/>
          <w:iCs/>
          <w:sz w:val="20"/>
          <w:szCs w:val="20"/>
        </w:rPr>
        <w:pPrChange w:id="211" w:author="i2a advogados" w:date="2021-01-12T15:27:00Z">
          <w:pPr>
            <w:widowControl w:val="0"/>
            <w:spacing w:line="360" w:lineRule="auto"/>
            <w:jc w:val="both"/>
          </w:pPr>
        </w:pPrChange>
      </w:pPr>
    </w:p>
    <w:p w14:paraId="3684EECD" w14:textId="4ECEC0B1" w:rsidR="00786D37" w:rsidRPr="006673D8" w:rsidDel="00F85E2B" w:rsidRDefault="00786D37" w:rsidP="00ED7727">
      <w:pPr>
        <w:widowControl w:val="0"/>
        <w:spacing w:line="360" w:lineRule="auto"/>
        <w:jc w:val="both"/>
        <w:rPr>
          <w:del w:id="212" w:author="i2a advogados" w:date="2020-12-30T05:25:00Z"/>
          <w:rFonts w:ascii="Leelawadee" w:hAnsi="Leelawadee" w:cs="Leelawadee"/>
          <w:bCs/>
          <w:i/>
          <w:iCs/>
          <w:sz w:val="20"/>
          <w:szCs w:val="20"/>
        </w:rPr>
      </w:pPr>
    </w:p>
    <w:p w14:paraId="4499CE0A" w14:textId="4B9FB79A" w:rsidR="00E2766B" w:rsidRPr="006673D8" w:rsidRDefault="00E2766B" w:rsidP="00ED7727">
      <w:pPr>
        <w:widowControl w:val="0"/>
        <w:spacing w:line="360" w:lineRule="auto"/>
        <w:ind w:firstLine="720"/>
        <w:jc w:val="both"/>
        <w:rPr>
          <w:rFonts w:ascii="Leelawadee" w:hAnsi="Leelawadee" w:cs="Leelawadee"/>
          <w:bCs/>
          <w:i/>
          <w:iCs/>
          <w:sz w:val="20"/>
          <w:szCs w:val="20"/>
        </w:rPr>
      </w:pPr>
      <w:r w:rsidRPr="006673D8">
        <w:rPr>
          <w:rFonts w:ascii="Leelawadee" w:hAnsi="Leelawadee" w:cs="Leelawadee" w:hint="cs"/>
          <w:bCs/>
          <w:i/>
          <w:iCs/>
          <w:sz w:val="20"/>
          <w:szCs w:val="20"/>
        </w:rPr>
        <w:t>(...)</w:t>
      </w:r>
    </w:p>
    <w:p w14:paraId="2E18F2F9" w14:textId="77777777" w:rsidR="00E2766B" w:rsidRPr="006673D8" w:rsidRDefault="00E2766B" w:rsidP="00ED7727">
      <w:pPr>
        <w:widowControl w:val="0"/>
        <w:spacing w:line="360" w:lineRule="auto"/>
        <w:ind w:left="1440"/>
        <w:jc w:val="both"/>
        <w:rPr>
          <w:rFonts w:ascii="Leelawadee" w:hAnsi="Leelawadee" w:cs="Leelawadee"/>
          <w:bCs/>
          <w:i/>
          <w:iCs/>
          <w:sz w:val="20"/>
          <w:szCs w:val="20"/>
        </w:rPr>
      </w:pPr>
    </w:p>
    <w:p w14:paraId="58F3F136" w14:textId="5B823ADC" w:rsidR="00E2766B" w:rsidRPr="006673D8" w:rsidRDefault="00E2766B" w:rsidP="00ED7727">
      <w:pPr>
        <w:widowControl w:val="0"/>
        <w:spacing w:line="360" w:lineRule="auto"/>
        <w:ind w:left="1440"/>
        <w:jc w:val="both"/>
        <w:rPr>
          <w:rFonts w:ascii="Leelawadee" w:hAnsi="Leelawadee" w:cs="Leelawadee"/>
          <w:bCs/>
          <w:i/>
          <w:iCs/>
          <w:sz w:val="20"/>
          <w:szCs w:val="20"/>
        </w:rPr>
      </w:pPr>
      <w:r w:rsidRPr="006673D8">
        <w:rPr>
          <w:rFonts w:ascii="Leelawadee" w:hAnsi="Leelawadee" w:cs="Leelawadee" w:hint="cs"/>
          <w:bCs/>
          <w:i/>
          <w:iCs/>
          <w:sz w:val="20"/>
          <w:szCs w:val="20"/>
        </w:rPr>
        <w:t>6.1.4. Na ocorrência de um Evento de Recompra Compulsória que acione a Recompra Compulsória dos Créditos Imobiliários, e, observado o procedimento estabelecido no subitem 6.1.1., acima, o Cedente deverá adquirir compulsoriamente os Créditos Imobiliários e ficará obrigado a pagar à Cessionária, de forma definitiva, irrevogável e irretratável, o montante calculado de acordo com a seguinte fórmula (“</w:t>
      </w:r>
      <w:r w:rsidRPr="006673D8">
        <w:rPr>
          <w:rFonts w:ascii="Leelawadee" w:hAnsi="Leelawadee" w:cs="Leelawadee" w:hint="cs"/>
          <w:bCs/>
          <w:i/>
          <w:iCs/>
          <w:sz w:val="20"/>
          <w:szCs w:val="20"/>
          <w:u w:val="single"/>
        </w:rPr>
        <w:t>Valor de Recompra</w:t>
      </w:r>
      <w:r w:rsidRPr="006673D8">
        <w:rPr>
          <w:rFonts w:ascii="Leelawadee" w:hAnsi="Leelawadee" w:cs="Leelawadee" w:hint="cs"/>
          <w:bCs/>
          <w:i/>
          <w:iCs/>
          <w:sz w:val="20"/>
          <w:szCs w:val="20"/>
        </w:rPr>
        <w:t xml:space="preserve">”): </w:t>
      </w:r>
    </w:p>
    <w:p w14:paraId="21798E45" w14:textId="77777777" w:rsidR="00E2766B" w:rsidRPr="006673D8" w:rsidRDefault="00E2766B" w:rsidP="00ED7727">
      <w:pPr>
        <w:widowControl w:val="0"/>
        <w:suppressAutoHyphens/>
        <w:spacing w:line="360" w:lineRule="auto"/>
        <w:jc w:val="both"/>
        <w:rPr>
          <w:rFonts w:ascii="Leelawadee" w:hAnsi="Leelawadee" w:cs="Leelawadee"/>
          <w:bCs/>
          <w:i/>
          <w:iCs/>
          <w:sz w:val="20"/>
          <w:szCs w:val="20"/>
        </w:rPr>
      </w:pPr>
      <w:bookmarkStart w:id="213" w:name="_DV_M180"/>
      <w:bookmarkStart w:id="214" w:name="_DV_M181"/>
      <w:bookmarkEnd w:id="213"/>
      <w:bookmarkEnd w:id="214"/>
    </w:p>
    <w:p w14:paraId="4F53A4E3" w14:textId="7D51DFCB" w:rsidR="00E2766B" w:rsidRPr="006673D8" w:rsidRDefault="00B9323E" w:rsidP="00ED7727">
      <w:pPr>
        <w:tabs>
          <w:tab w:val="left" w:pos="284"/>
          <w:tab w:val="left" w:pos="1418"/>
          <w:tab w:val="left" w:pos="3119"/>
          <w:tab w:val="left" w:pos="3828"/>
        </w:tabs>
        <w:spacing w:line="360" w:lineRule="auto"/>
        <w:ind w:left="567"/>
        <w:jc w:val="center"/>
        <w:rPr>
          <w:rFonts w:ascii="Leelawadee" w:hAnsi="Leelawadee" w:cs="Leelawadee"/>
          <w:bCs/>
          <w:i/>
          <w:iCs/>
          <w:sz w:val="20"/>
          <w:szCs w:val="20"/>
        </w:rPr>
      </w:pPr>
      <m:oMath>
        <m:r>
          <w:rPr>
            <w:rFonts w:ascii="Cambria Math" w:hAnsi="Cambria Math" w:cs="Leelawadee" w:hint="cs"/>
            <w:sz w:val="20"/>
            <w:szCs w:val="20"/>
          </w:rPr>
          <m:t>VR=</m:t>
        </m:r>
        <m:d>
          <m:dPr>
            <m:begChr m:val="["/>
            <m:endChr m:val="]"/>
            <m:ctrlPr>
              <w:rPr>
                <w:rFonts w:ascii="Cambria Math" w:hAnsi="Cambria Math" w:cs="Leelawadee" w:hint="cs"/>
                <w:bCs/>
                <w:i/>
                <w:iCs/>
                <w:sz w:val="20"/>
                <w:szCs w:val="20"/>
              </w:rPr>
            </m:ctrlPr>
          </m:dPr>
          <m:e>
            <m:nary>
              <m:naryPr>
                <m:chr m:val="∑"/>
                <m:limLoc m:val="undOvr"/>
                <m:ctrlPr>
                  <w:rPr>
                    <w:rFonts w:ascii="Cambria Math" w:hAnsi="Cambria Math" w:cs="Leelawadee" w:hint="cs"/>
                    <w:bCs/>
                    <w:i/>
                    <w:iCs/>
                    <w:sz w:val="20"/>
                    <w:szCs w:val="20"/>
                  </w:rPr>
                </m:ctrlPr>
              </m:naryPr>
              <m:sub>
                <m:r>
                  <w:rPr>
                    <w:rFonts w:ascii="Cambria Math" w:hAnsi="Cambria Math" w:cs="Leelawadee" w:hint="cs"/>
                    <w:sz w:val="20"/>
                    <w:szCs w:val="20"/>
                  </w:rPr>
                  <m:t>i=1</m:t>
                </m:r>
              </m:sub>
              <m:sup>
                <m:r>
                  <w:rPr>
                    <w:rFonts w:ascii="Cambria Math" w:hAnsi="Cambria Math" w:cs="Leelawadee" w:hint="cs"/>
                    <w:sz w:val="20"/>
                    <w:szCs w:val="20"/>
                  </w:rPr>
                  <m:t>n</m:t>
                </m:r>
              </m:sup>
              <m:e>
                <m:f>
                  <m:fPr>
                    <m:ctrlPr>
                      <w:rPr>
                        <w:rFonts w:ascii="Cambria Math" w:hAnsi="Cambria Math" w:cs="Leelawadee" w:hint="cs"/>
                        <w:bCs/>
                        <w:i/>
                        <w:iCs/>
                        <w:sz w:val="20"/>
                        <w:szCs w:val="20"/>
                      </w:rPr>
                    </m:ctrlPr>
                  </m:fPr>
                  <m:num>
                    <m:sSub>
                      <m:sSubPr>
                        <m:ctrlPr>
                          <w:rPr>
                            <w:rFonts w:ascii="Cambria Math" w:hAnsi="Cambria Math" w:cs="Leelawadee" w:hint="cs"/>
                            <w:bCs/>
                            <w:i/>
                            <w:iCs/>
                            <w:sz w:val="20"/>
                            <w:szCs w:val="20"/>
                          </w:rPr>
                        </m:ctrlPr>
                      </m:sSubPr>
                      <m:e>
                        <m:r>
                          <w:rPr>
                            <w:rFonts w:ascii="Cambria Math" w:hAnsi="Cambria Math" w:cs="Leelawadee" w:hint="cs"/>
                            <w:sz w:val="20"/>
                            <w:szCs w:val="20"/>
                          </w:rPr>
                          <m:t>PMT</m:t>
                        </m:r>
                      </m:e>
                      <m:sub>
                        <m:r>
                          <w:rPr>
                            <w:rFonts w:ascii="Cambria Math" w:hAnsi="Cambria Math" w:cs="Leelawadee" w:hint="cs"/>
                            <w:sz w:val="20"/>
                            <w:szCs w:val="20"/>
                          </w:rPr>
                          <m:t>i</m:t>
                        </m:r>
                      </m:sub>
                    </m:sSub>
                    <m:r>
                      <w:rPr>
                        <w:rFonts w:ascii="Cambria Math" w:hAnsi="Cambria Math" w:cs="Leelawadee" w:hint="cs"/>
                        <w:sz w:val="20"/>
                        <w:szCs w:val="20"/>
                      </w:rPr>
                      <m:t>×</m:t>
                    </m:r>
                    <m:sSub>
                      <m:sSubPr>
                        <m:ctrlPr>
                          <w:rPr>
                            <w:rFonts w:ascii="Cambria Math" w:hAnsi="Cambria Math" w:cs="Leelawadee" w:hint="cs"/>
                            <w:bCs/>
                            <w:i/>
                            <w:iCs/>
                            <w:sz w:val="20"/>
                            <w:szCs w:val="20"/>
                          </w:rPr>
                        </m:ctrlPr>
                      </m:sSubPr>
                      <m:e>
                        <m:r>
                          <w:rPr>
                            <w:rFonts w:ascii="Cambria Math" w:hAnsi="Cambria Math" w:cs="Leelawadee" w:hint="cs"/>
                            <w:sz w:val="20"/>
                            <w:szCs w:val="20"/>
                          </w:rPr>
                          <m:t>C</m:t>
                        </m:r>
                      </m:e>
                      <m:sub>
                        <m:r>
                          <w:rPr>
                            <w:rFonts w:ascii="Cambria Math" w:hAnsi="Cambria Math" w:cs="Leelawadee" w:hint="cs"/>
                            <w:sz w:val="20"/>
                            <w:szCs w:val="20"/>
                          </w:rPr>
                          <m:t>n</m:t>
                        </m:r>
                      </m:sub>
                    </m:sSub>
                  </m:num>
                  <m:den>
                    <m:sSup>
                      <m:sSupPr>
                        <m:ctrlPr>
                          <w:rPr>
                            <w:rFonts w:ascii="Cambria Math" w:hAnsi="Cambria Math" w:cs="Leelawadee" w:hint="cs"/>
                            <w:bCs/>
                            <w:i/>
                            <w:iCs/>
                            <w:sz w:val="20"/>
                            <w:szCs w:val="20"/>
                          </w:rPr>
                        </m:ctrlPr>
                      </m:sSupPr>
                      <m:e>
                        <m:d>
                          <m:dPr>
                            <m:ctrlPr>
                              <w:rPr>
                                <w:rFonts w:ascii="Cambria Math" w:hAnsi="Cambria Math" w:cs="Leelawadee" w:hint="cs"/>
                                <w:bCs/>
                                <w:i/>
                                <w:iCs/>
                                <w:sz w:val="20"/>
                                <w:szCs w:val="20"/>
                              </w:rPr>
                            </m:ctrlPr>
                          </m:dPr>
                          <m:e>
                            <m:r>
                              <w:rPr>
                                <w:rFonts w:ascii="Cambria Math" w:hAnsi="Cambria Math" w:cs="Leelawadee" w:hint="cs"/>
                                <w:sz w:val="20"/>
                                <w:szCs w:val="20"/>
                              </w:rPr>
                              <m:t>1+i</m:t>
                            </m:r>
                          </m:e>
                        </m:d>
                      </m:e>
                      <m:sup>
                        <m:f>
                          <m:fPr>
                            <m:ctrlPr>
                              <w:rPr>
                                <w:rFonts w:ascii="Cambria Math" w:hAnsi="Cambria Math" w:cs="Leelawadee" w:hint="cs"/>
                                <w:bCs/>
                                <w:i/>
                                <w:iCs/>
                                <w:sz w:val="20"/>
                                <w:szCs w:val="20"/>
                              </w:rPr>
                            </m:ctrlPr>
                          </m:fPr>
                          <m:num>
                            <m:r>
                              <w:rPr>
                                <w:rFonts w:ascii="Cambria Math" w:hAnsi="Cambria Math" w:cs="Leelawadee" w:hint="cs"/>
                                <w:sz w:val="20"/>
                                <w:szCs w:val="20"/>
                              </w:rPr>
                              <m:t>n</m:t>
                            </m:r>
                          </m:num>
                          <m:den>
                            <m:r>
                              <w:rPr>
                                <w:rFonts w:ascii="Cambria Math" w:hAnsi="Cambria Math" w:cs="Leelawadee" w:hint="cs"/>
                                <w:sz w:val="20"/>
                                <w:szCs w:val="20"/>
                              </w:rPr>
                              <m:t>360</m:t>
                            </m:r>
                          </m:den>
                        </m:f>
                      </m:sup>
                    </m:sSup>
                  </m:den>
                </m:f>
              </m:e>
            </m:nary>
          </m:e>
        </m:d>
        <m:r>
          <w:rPr>
            <w:rFonts w:ascii="Cambria Math" w:hAnsi="Cambria Math" w:cs="Leelawadee" w:hint="cs"/>
            <w:sz w:val="20"/>
            <w:szCs w:val="20"/>
          </w:rPr>
          <m:t>×</m:t>
        </m:r>
        <m:sSup>
          <m:sSupPr>
            <m:ctrlPr>
              <w:rPr>
                <w:rFonts w:ascii="Cambria Math" w:hAnsi="Cambria Math" w:cs="Leelawadee" w:hint="cs"/>
                <w:bCs/>
                <w:i/>
                <w:iCs/>
                <w:sz w:val="20"/>
                <w:szCs w:val="20"/>
              </w:rPr>
            </m:ctrlPr>
          </m:sSupPr>
          <m:e>
            <m:d>
              <m:dPr>
                <m:begChr m:val="["/>
                <m:endChr m:val="]"/>
                <m:ctrlPr>
                  <w:rPr>
                    <w:rFonts w:ascii="Cambria Math" w:hAnsi="Cambria Math" w:cs="Leelawadee" w:hint="cs"/>
                    <w:bCs/>
                    <w:i/>
                    <w:iCs/>
                    <w:sz w:val="20"/>
                    <w:szCs w:val="20"/>
                  </w:rPr>
                </m:ctrlPr>
              </m:dPr>
              <m:e>
                <m:sSup>
                  <m:sSupPr>
                    <m:ctrlPr>
                      <w:rPr>
                        <w:rFonts w:ascii="Cambria Math" w:hAnsi="Cambria Math" w:cs="Leelawadee" w:hint="cs"/>
                        <w:bCs/>
                        <w:i/>
                        <w:iCs/>
                        <w:sz w:val="20"/>
                        <w:szCs w:val="20"/>
                      </w:rPr>
                    </m:ctrlPr>
                  </m:sSupPr>
                  <m:e>
                    <m:d>
                      <m:dPr>
                        <m:ctrlPr>
                          <w:rPr>
                            <w:rFonts w:ascii="Cambria Math" w:hAnsi="Cambria Math" w:cs="Leelawadee" w:hint="cs"/>
                            <w:bCs/>
                            <w:i/>
                            <w:iCs/>
                            <w:sz w:val="20"/>
                            <w:szCs w:val="20"/>
                          </w:rPr>
                        </m:ctrlPr>
                      </m:dPr>
                      <m:e>
                        <m:r>
                          <w:rPr>
                            <w:rFonts w:ascii="Cambria Math" w:hAnsi="Cambria Math" w:cs="Leelawadee" w:hint="cs"/>
                            <w:sz w:val="20"/>
                            <w:szCs w:val="20"/>
                          </w:rPr>
                          <m:t>1+i</m:t>
                        </m:r>
                      </m:e>
                    </m:d>
                  </m:e>
                  <m:sup>
                    <m:f>
                      <m:fPr>
                        <m:ctrlPr>
                          <w:rPr>
                            <w:rFonts w:ascii="Cambria Math" w:hAnsi="Cambria Math" w:cs="Leelawadee" w:hint="cs"/>
                            <w:bCs/>
                            <w:i/>
                            <w:iCs/>
                            <w:sz w:val="20"/>
                            <w:szCs w:val="20"/>
                          </w:rPr>
                        </m:ctrlPr>
                      </m:fPr>
                      <m:num>
                        <m:r>
                          <w:rPr>
                            <w:rFonts w:ascii="Cambria Math" w:hAnsi="Cambria Math" w:cs="Leelawadee" w:hint="cs"/>
                            <w:sz w:val="20"/>
                            <w:szCs w:val="20"/>
                          </w:rPr>
                          <m:t>1</m:t>
                        </m:r>
                      </m:num>
                      <m:den>
                        <m:r>
                          <w:rPr>
                            <w:rFonts w:ascii="Cambria Math" w:hAnsi="Cambria Math" w:cs="Leelawadee" w:hint="cs"/>
                            <w:sz w:val="20"/>
                            <w:szCs w:val="20"/>
                          </w:rPr>
                          <m:t>12</m:t>
                        </m:r>
                      </m:den>
                    </m:f>
                  </m:sup>
                </m:sSup>
              </m:e>
            </m:d>
          </m:e>
          <m:sup>
            <m:f>
              <m:fPr>
                <m:ctrlPr>
                  <w:rPr>
                    <w:rFonts w:ascii="Cambria Math" w:hAnsi="Cambria Math" w:cs="Leelawadee" w:hint="cs"/>
                    <w:bCs/>
                    <w:i/>
                    <w:iCs/>
                    <w:sz w:val="20"/>
                    <w:szCs w:val="20"/>
                  </w:rPr>
                </m:ctrlPr>
              </m:fPr>
              <m:num>
                <m:sSub>
                  <m:sSubPr>
                    <m:ctrlPr>
                      <w:rPr>
                        <w:rFonts w:ascii="Cambria Math" w:hAnsi="Cambria Math" w:cs="Leelawadee" w:hint="cs"/>
                        <w:bCs/>
                        <w:i/>
                        <w:iCs/>
                        <w:sz w:val="20"/>
                        <w:szCs w:val="20"/>
                      </w:rPr>
                    </m:ctrlPr>
                  </m:sSubPr>
                  <m:e>
                    <m:r>
                      <w:rPr>
                        <w:rFonts w:ascii="Cambria Math" w:hAnsi="Cambria Math" w:cs="Leelawadee" w:hint="cs"/>
                        <w:sz w:val="20"/>
                        <w:szCs w:val="20"/>
                      </w:rPr>
                      <m:t>dcp</m:t>
                    </m:r>
                  </m:e>
                  <m:sub>
                    <m:r>
                      <w:rPr>
                        <w:rFonts w:ascii="Cambria Math" w:hAnsi="Cambria Math" w:cs="Leelawadee" w:hint="cs"/>
                        <w:sz w:val="20"/>
                        <w:szCs w:val="20"/>
                      </w:rPr>
                      <m:t>pro rata</m:t>
                    </m:r>
                  </m:sub>
                </m:sSub>
              </m:num>
              <m:den>
                <m:sSub>
                  <m:sSubPr>
                    <m:ctrlPr>
                      <w:rPr>
                        <w:rFonts w:ascii="Cambria Math" w:hAnsi="Cambria Math" w:cs="Leelawadee" w:hint="cs"/>
                        <w:bCs/>
                        <w:i/>
                        <w:iCs/>
                        <w:sz w:val="20"/>
                        <w:szCs w:val="20"/>
                      </w:rPr>
                    </m:ctrlPr>
                  </m:sSubPr>
                  <m:e>
                    <m:r>
                      <w:rPr>
                        <w:rFonts w:ascii="Cambria Math" w:hAnsi="Cambria Math" w:cs="Leelawadee" w:hint="cs"/>
                        <w:sz w:val="20"/>
                        <w:szCs w:val="20"/>
                      </w:rPr>
                      <m:t>dct</m:t>
                    </m:r>
                  </m:e>
                  <m:sub>
                    <m:r>
                      <w:rPr>
                        <w:rFonts w:ascii="Cambria Math" w:hAnsi="Cambria Math" w:cs="Leelawadee" w:hint="cs"/>
                        <w:sz w:val="20"/>
                        <w:szCs w:val="20"/>
                      </w:rPr>
                      <m:t>pro rata</m:t>
                    </m:r>
                  </m:sub>
                </m:sSub>
              </m:den>
            </m:f>
          </m:sup>
        </m:sSup>
      </m:oMath>
      <w:r w:rsidR="00E2766B" w:rsidRPr="006673D8">
        <w:rPr>
          <w:rFonts w:ascii="Leelawadee" w:hAnsi="Leelawadee" w:cs="Leelawadee" w:hint="cs"/>
          <w:bCs/>
          <w:i/>
          <w:iCs/>
          <w:sz w:val="20"/>
          <w:szCs w:val="20"/>
        </w:rPr>
        <w:t>, onde:</w:t>
      </w:r>
    </w:p>
    <w:p w14:paraId="56E97EAA" w14:textId="77777777" w:rsidR="00E2766B" w:rsidRPr="006673D8" w:rsidRDefault="00E2766B" w:rsidP="006673D8">
      <w:pPr>
        <w:tabs>
          <w:tab w:val="left" w:pos="284"/>
          <w:tab w:val="left" w:pos="1418"/>
          <w:tab w:val="left" w:pos="3119"/>
          <w:tab w:val="left" w:pos="3828"/>
        </w:tabs>
        <w:spacing w:line="360" w:lineRule="auto"/>
        <w:ind w:left="567"/>
        <w:jc w:val="both"/>
        <w:rPr>
          <w:rFonts w:ascii="Leelawadee" w:hAnsi="Leelawadee" w:cs="Leelawadee"/>
          <w:bCs/>
          <w:i/>
          <w:iCs/>
          <w:sz w:val="20"/>
          <w:szCs w:val="20"/>
        </w:rPr>
      </w:pPr>
    </w:p>
    <w:p w14:paraId="56AD36AB" w14:textId="77777777" w:rsidR="00E2766B" w:rsidRPr="006673D8" w:rsidRDefault="00E2766B" w:rsidP="006673D8">
      <w:pPr>
        <w:spacing w:line="360" w:lineRule="auto"/>
        <w:ind w:left="720" w:firstLine="720"/>
        <w:jc w:val="both"/>
        <w:rPr>
          <w:rFonts w:ascii="Leelawadee" w:hAnsi="Leelawadee" w:cs="Leelawadee"/>
          <w:bCs/>
          <w:i/>
          <w:iCs/>
          <w:sz w:val="20"/>
          <w:szCs w:val="20"/>
        </w:rPr>
      </w:pPr>
      <w:r w:rsidRPr="006673D8">
        <w:rPr>
          <w:rFonts w:ascii="Leelawadee" w:hAnsi="Leelawadee" w:cs="Leelawadee" w:hint="cs"/>
          <w:bCs/>
          <w:i/>
          <w:iCs/>
          <w:sz w:val="20"/>
          <w:szCs w:val="20"/>
        </w:rPr>
        <w:lastRenderedPageBreak/>
        <w:t>VR = Valor de Recompra, na data de cálculo;</w:t>
      </w:r>
    </w:p>
    <w:p w14:paraId="4E172213" w14:textId="4DCCAC08" w:rsidR="00E2766B" w:rsidRPr="006673D8" w:rsidRDefault="00E2766B" w:rsidP="006673D8">
      <w:pPr>
        <w:spacing w:line="360" w:lineRule="auto"/>
        <w:ind w:left="720"/>
        <w:jc w:val="both"/>
        <w:rPr>
          <w:rFonts w:ascii="Leelawadee" w:hAnsi="Leelawadee" w:cs="Leelawadee"/>
          <w:bCs/>
          <w:i/>
          <w:iCs/>
          <w:sz w:val="20"/>
          <w:szCs w:val="20"/>
        </w:rPr>
      </w:pPr>
    </w:p>
    <w:p w14:paraId="68831894" w14:textId="77777777" w:rsidR="00E2766B" w:rsidRPr="006673D8" w:rsidRDefault="00E2766B" w:rsidP="006673D8">
      <w:pPr>
        <w:spacing w:line="360" w:lineRule="auto"/>
        <w:ind w:left="1440"/>
        <w:jc w:val="both"/>
        <w:rPr>
          <w:rFonts w:ascii="Leelawadee" w:hAnsi="Leelawadee" w:cs="Leelawadee"/>
          <w:bCs/>
          <w:i/>
          <w:iCs/>
          <w:sz w:val="20"/>
          <w:szCs w:val="20"/>
        </w:rPr>
      </w:pPr>
      <w:r w:rsidRPr="006673D8">
        <w:rPr>
          <w:rFonts w:ascii="Leelawadee" w:hAnsi="Leelawadee" w:cs="Leelawadee" w:hint="cs"/>
          <w:bCs/>
          <w:i/>
          <w:iCs/>
          <w:sz w:val="20"/>
          <w:szCs w:val="20"/>
        </w:rPr>
        <w:t xml:space="preserve">PMTi = i-ésimo valor das parcelas mensais de pagamento dos CRI, constante no campo “PMTi”, na tabela constante no Anexo I do Termo de Securitização; </w:t>
      </w:r>
    </w:p>
    <w:p w14:paraId="0852D244" w14:textId="77777777" w:rsidR="00E2766B" w:rsidRPr="006673D8" w:rsidRDefault="00E2766B" w:rsidP="006673D8">
      <w:pPr>
        <w:spacing w:line="360" w:lineRule="auto"/>
        <w:ind w:left="720"/>
        <w:jc w:val="both"/>
        <w:rPr>
          <w:rFonts w:ascii="Leelawadee" w:hAnsi="Leelawadee" w:cs="Leelawadee"/>
          <w:bCs/>
          <w:i/>
          <w:iCs/>
          <w:sz w:val="20"/>
          <w:szCs w:val="20"/>
        </w:rPr>
      </w:pPr>
    </w:p>
    <w:p w14:paraId="6C592EC7" w14:textId="6059D6EE" w:rsidR="00E2766B" w:rsidRPr="006673D8" w:rsidRDefault="00ED7727" w:rsidP="006673D8">
      <w:pPr>
        <w:spacing w:line="360" w:lineRule="auto"/>
        <w:ind w:left="720" w:firstLine="720"/>
        <w:jc w:val="both"/>
        <w:rPr>
          <w:rFonts w:ascii="Leelawadee" w:hAnsi="Leelawadee" w:cs="Leelawadee"/>
          <w:bCs/>
          <w:i/>
          <w:iCs/>
          <w:sz w:val="20"/>
          <w:szCs w:val="20"/>
        </w:rPr>
      </w:pPr>
      <w:del w:id="215" w:author="Marcella Marcondes" w:date="2021-01-06T15:52:00Z">
        <w:r w:rsidRPr="0067765D" w:rsidDel="000278B9">
          <w:rPr>
            <w:rFonts w:ascii="Leelawadee" w:hAnsi="Leelawadee" w:cs="Leelawadee" w:hint="cs"/>
            <w:bCs/>
            <w:i/>
            <w:iCs/>
            <w:sz w:val="20"/>
            <w:szCs w:val="20"/>
          </w:rPr>
          <w:delText>[</w:delText>
        </w:r>
      </w:del>
      <w:r w:rsidR="0097632A" w:rsidRPr="0067765D">
        <w:rPr>
          <w:rFonts w:ascii="Leelawadee" w:hAnsi="Leelawadee" w:cs="Leelawadee"/>
          <w:bCs/>
          <w:i/>
          <w:iCs/>
          <w:sz w:val="20"/>
          <w:szCs w:val="20"/>
          <w:rPrChange w:id="216" w:author="i2a advogados" w:date="2021-01-12T07:29:00Z">
            <w:rPr>
              <w:rFonts w:ascii="Leelawadee" w:hAnsi="Leelawadee" w:cs="Leelawadee"/>
              <w:bCs/>
              <w:i/>
              <w:iCs/>
              <w:sz w:val="20"/>
              <w:szCs w:val="20"/>
              <w:highlight w:val="yellow"/>
            </w:rPr>
          </w:rPrChange>
        </w:rPr>
        <w:t xml:space="preserve">i = </w:t>
      </w:r>
      <w:ins w:id="217" w:author="Marcella Marcondes" w:date="2021-01-06T15:53:00Z">
        <w:r w:rsidR="000278B9" w:rsidRPr="0067765D">
          <w:rPr>
            <w:rFonts w:ascii="Leelawadee" w:hAnsi="Leelawadee" w:cs="Leelawadee"/>
            <w:bCs/>
            <w:i/>
            <w:iCs/>
            <w:sz w:val="20"/>
            <w:szCs w:val="20"/>
            <w:rPrChange w:id="218" w:author="i2a advogados" w:date="2021-01-12T07:29:00Z">
              <w:rPr>
                <w:rFonts w:ascii="Leelawadee" w:hAnsi="Leelawadee" w:cs="Leelawadee"/>
                <w:bCs/>
                <w:i/>
                <w:iCs/>
                <w:sz w:val="20"/>
                <w:szCs w:val="20"/>
                <w:highlight w:val="yellow"/>
              </w:rPr>
            </w:rPrChange>
          </w:rPr>
          <w:t>5</w:t>
        </w:r>
      </w:ins>
      <w:del w:id="219" w:author="Marcella Marcondes" w:date="2021-01-06T15:53:00Z">
        <w:r w:rsidR="0097632A" w:rsidRPr="0067765D" w:rsidDel="000278B9">
          <w:rPr>
            <w:rFonts w:ascii="Leelawadee" w:hAnsi="Leelawadee" w:cs="Leelawadee"/>
            <w:bCs/>
            <w:i/>
            <w:iCs/>
            <w:sz w:val="20"/>
            <w:szCs w:val="20"/>
            <w:rPrChange w:id="220" w:author="i2a advogados" w:date="2021-01-12T07:29:00Z">
              <w:rPr>
                <w:rFonts w:ascii="Leelawadee" w:hAnsi="Leelawadee" w:cs="Leelawadee"/>
                <w:bCs/>
                <w:i/>
                <w:iCs/>
                <w:sz w:val="20"/>
                <w:szCs w:val="20"/>
                <w:highlight w:val="yellow"/>
              </w:rPr>
            </w:rPrChange>
          </w:rPr>
          <w:delText>4</w:delText>
        </w:r>
      </w:del>
      <w:r w:rsidR="0097632A" w:rsidRPr="0067765D">
        <w:rPr>
          <w:rFonts w:ascii="Leelawadee" w:hAnsi="Leelawadee" w:cs="Leelawadee"/>
          <w:bCs/>
          <w:i/>
          <w:iCs/>
          <w:sz w:val="20"/>
          <w:szCs w:val="20"/>
          <w:rPrChange w:id="221" w:author="i2a advogados" w:date="2021-01-12T07:29:00Z">
            <w:rPr>
              <w:rFonts w:ascii="Leelawadee" w:hAnsi="Leelawadee" w:cs="Leelawadee"/>
              <w:bCs/>
              <w:i/>
              <w:iCs/>
              <w:sz w:val="20"/>
              <w:szCs w:val="20"/>
              <w:highlight w:val="yellow"/>
            </w:rPr>
          </w:rPrChange>
        </w:rPr>
        <w:t>,</w:t>
      </w:r>
      <w:ins w:id="222" w:author="Marcella Marcondes" w:date="2021-01-06T15:53:00Z">
        <w:r w:rsidR="000278B9" w:rsidRPr="0067765D">
          <w:rPr>
            <w:rFonts w:ascii="Leelawadee" w:hAnsi="Leelawadee" w:cs="Leelawadee"/>
            <w:bCs/>
            <w:i/>
            <w:iCs/>
            <w:sz w:val="20"/>
            <w:szCs w:val="20"/>
            <w:rPrChange w:id="223" w:author="i2a advogados" w:date="2021-01-12T07:29:00Z">
              <w:rPr>
                <w:rFonts w:ascii="Leelawadee" w:hAnsi="Leelawadee" w:cs="Leelawadee"/>
                <w:bCs/>
                <w:i/>
                <w:iCs/>
                <w:sz w:val="20"/>
                <w:szCs w:val="20"/>
                <w:highlight w:val="yellow"/>
              </w:rPr>
            </w:rPrChange>
          </w:rPr>
          <w:t>7</w:t>
        </w:r>
      </w:ins>
      <w:r w:rsidR="0097632A" w:rsidRPr="0067765D">
        <w:rPr>
          <w:rFonts w:ascii="Leelawadee" w:hAnsi="Leelawadee" w:cs="Leelawadee"/>
          <w:bCs/>
          <w:i/>
          <w:iCs/>
          <w:sz w:val="20"/>
          <w:szCs w:val="20"/>
          <w:rPrChange w:id="224" w:author="i2a advogados" w:date="2021-01-12T07:29:00Z">
            <w:rPr>
              <w:rFonts w:ascii="Leelawadee" w:hAnsi="Leelawadee" w:cs="Leelawadee"/>
              <w:bCs/>
              <w:i/>
              <w:iCs/>
              <w:sz w:val="20"/>
              <w:szCs w:val="20"/>
              <w:highlight w:val="yellow"/>
            </w:rPr>
          </w:rPrChange>
        </w:rPr>
        <w:t>50</w:t>
      </w:r>
      <w:r w:rsidR="00631BA5" w:rsidRPr="0067765D">
        <w:rPr>
          <w:rFonts w:ascii="Leelawadee" w:hAnsi="Leelawadee" w:cs="Leelawadee"/>
          <w:bCs/>
          <w:i/>
          <w:iCs/>
          <w:sz w:val="20"/>
          <w:szCs w:val="20"/>
          <w:rPrChange w:id="225" w:author="i2a advogados" w:date="2021-01-12T07:29:00Z">
            <w:rPr>
              <w:rFonts w:ascii="Leelawadee" w:hAnsi="Leelawadee" w:cs="Leelawadee"/>
              <w:bCs/>
              <w:i/>
              <w:iCs/>
              <w:sz w:val="20"/>
              <w:szCs w:val="20"/>
              <w:highlight w:val="yellow"/>
            </w:rPr>
          </w:rPrChange>
        </w:rPr>
        <w:t>0</w:t>
      </w:r>
      <w:del w:id="226" w:author="Marcella Marcondes" w:date="2021-01-06T15:53:00Z">
        <w:r w:rsidR="00631BA5" w:rsidRPr="0067765D" w:rsidDel="000278B9">
          <w:rPr>
            <w:rFonts w:ascii="Leelawadee" w:hAnsi="Leelawadee" w:cs="Leelawadee"/>
            <w:bCs/>
            <w:i/>
            <w:iCs/>
            <w:sz w:val="20"/>
            <w:szCs w:val="20"/>
            <w:rPrChange w:id="227" w:author="i2a advogados" w:date="2021-01-12T07:29:00Z">
              <w:rPr>
                <w:rFonts w:ascii="Leelawadee" w:hAnsi="Leelawadee" w:cs="Leelawadee"/>
                <w:bCs/>
                <w:i/>
                <w:iCs/>
                <w:sz w:val="20"/>
                <w:szCs w:val="20"/>
                <w:highlight w:val="yellow"/>
              </w:rPr>
            </w:rPrChange>
          </w:rPr>
          <w:delText>0</w:delText>
        </w:r>
      </w:del>
      <w:r w:rsidR="0097632A" w:rsidRPr="0067765D">
        <w:rPr>
          <w:rFonts w:ascii="Leelawadee" w:hAnsi="Leelawadee" w:cs="Leelawadee" w:hint="cs"/>
          <w:bCs/>
          <w:i/>
          <w:iCs/>
          <w:sz w:val="20"/>
          <w:szCs w:val="20"/>
        </w:rPr>
        <w:t>;</w:t>
      </w:r>
      <w:del w:id="228" w:author="Marcella Marcondes" w:date="2021-01-06T15:52:00Z">
        <w:r w:rsidRPr="0067765D" w:rsidDel="000278B9">
          <w:rPr>
            <w:rFonts w:ascii="Leelawadee" w:hAnsi="Leelawadee" w:cs="Leelawadee"/>
            <w:bCs/>
            <w:i/>
            <w:iCs/>
            <w:sz w:val="20"/>
            <w:szCs w:val="20"/>
          </w:rPr>
          <w:delText>]</w:delText>
        </w:r>
      </w:del>
    </w:p>
    <w:p w14:paraId="34646B59" w14:textId="77777777" w:rsidR="00E2766B" w:rsidRPr="006673D8" w:rsidRDefault="00E2766B" w:rsidP="006673D8">
      <w:pPr>
        <w:spacing w:line="360" w:lineRule="auto"/>
        <w:ind w:left="720"/>
        <w:jc w:val="both"/>
        <w:rPr>
          <w:rFonts w:ascii="Leelawadee" w:hAnsi="Leelawadee" w:cs="Leelawadee"/>
          <w:bCs/>
          <w:i/>
          <w:iCs/>
          <w:sz w:val="20"/>
          <w:szCs w:val="20"/>
        </w:rPr>
      </w:pPr>
    </w:p>
    <w:p w14:paraId="0B771445" w14:textId="77777777" w:rsidR="00E2766B" w:rsidRPr="006673D8" w:rsidRDefault="00E2766B" w:rsidP="006673D8">
      <w:pPr>
        <w:spacing w:line="360" w:lineRule="auto"/>
        <w:ind w:left="1440"/>
        <w:jc w:val="both"/>
        <w:rPr>
          <w:rFonts w:ascii="Leelawadee" w:hAnsi="Leelawadee" w:cs="Leelawadee"/>
          <w:bCs/>
          <w:i/>
          <w:iCs/>
          <w:sz w:val="20"/>
          <w:szCs w:val="20"/>
        </w:rPr>
      </w:pPr>
      <w:r w:rsidRPr="006673D8">
        <w:rPr>
          <w:rFonts w:ascii="Leelawadee" w:hAnsi="Leelawadee" w:cs="Leelawadee" w:hint="cs"/>
          <w:bCs/>
          <w:i/>
          <w:iCs/>
          <w:sz w:val="20"/>
          <w:szCs w:val="20"/>
        </w:rPr>
        <w:t xml:space="preserve">n = Número de dias corridos entre a Data de Aniversário do PMTi, constante na tabela do Anexo I do Termo de Securitização, e a Data de Cálculo, com base em um ano de 360 (trezentos e sessenta) dias; </w:t>
      </w:r>
    </w:p>
    <w:p w14:paraId="725153DC" w14:textId="77777777" w:rsidR="00E2766B" w:rsidRPr="006673D8" w:rsidRDefault="00E2766B" w:rsidP="006673D8">
      <w:pPr>
        <w:spacing w:line="360" w:lineRule="auto"/>
        <w:ind w:left="720"/>
        <w:jc w:val="both"/>
        <w:rPr>
          <w:rFonts w:ascii="Leelawadee" w:hAnsi="Leelawadee" w:cs="Leelawadee"/>
          <w:bCs/>
          <w:sz w:val="20"/>
          <w:szCs w:val="20"/>
          <w:highlight w:val="yellow"/>
        </w:rPr>
      </w:pPr>
    </w:p>
    <w:p w14:paraId="350B12FD" w14:textId="50A11B1A" w:rsidR="00E2766B" w:rsidRPr="006673D8" w:rsidRDefault="00ED55B6" w:rsidP="006673D8">
      <w:pPr>
        <w:spacing w:line="360" w:lineRule="auto"/>
        <w:ind w:left="1440"/>
        <w:jc w:val="both"/>
        <w:rPr>
          <w:rFonts w:ascii="Leelawadee" w:hAnsi="Leelawadee" w:cs="Leelawadee"/>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dcp</m:t>
            </m:r>
          </m:e>
          <m:sub>
            <m:r>
              <w:rPr>
                <w:rFonts w:ascii="Cambria Math" w:hAnsi="Cambria Math" w:cs="Leelawadee" w:hint="cs"/>
                <w:sz w:val="20"/>
                <w:szCs w:val="20"/>
              </w:rPr>
              <m:t>pro rata</m:t>
            </m:r>
          </m:sub>
        </m:sSub>
      </m:oMath>
      <w:r w:rsidR="00E2766B" w:rsidRPr="006673D8">
        <w:rPr>
          <w:rFonts w:ascii="Leelawadee" w:hAnsi="Leelawadee" w:cs="Leelawadee" w:hint="cs"/>
          <w:bCs/>
          <w:i/>
          <w:sz w:val="20"/>
          <w:szCs w:val="20"/>
        </w:rPr>
        <w:t xml:space="preserve"> = Número de dias corridos entre a Data de Aniversário anterior à data de cálculo e a data de cálculo, com base em um ano de 360 (trezentos e sessenta) dias;</w:t>
      </w:r>
    </w:p>
    <w:p w14:paraId="04E43554" w14:textId="77777777" w:rsidR="00E2766B" w:rsidRPr="006673D8" w:rsidRDefault="00E2766B" w:rsidP="006673D8">
      <w:pPr>
        <w:spacing w:line="360" w:lineRule="auto"/>
        <w:ind w:left="720"/>
        <w:jc w:val="both"/>
        <w:rPr>
          <w:rFonts w:ascii="Leelawadee" w:hAnsi="Leelawadee" w:cs="Leelawadee"/>
          <w:bCs/>
          <w:i/>
          <w:sz w:val="20"/>
          <w:szCs w:val="20"/>
        </w:rPr>
      </w:pPr>
    </w:p>
    <w:p w14:paraId="41DE7A95" w14:textId="25D1ED51" w:rsidR="00E2766B" w:rsidRPr="006673D8" w:rsidRDefault="00ED55B6" w:rsidP="006673D8">
      <w:pPr>
        <w:spacing w:line="360" w:lineRule="auto"/>
        <w:ind w:left="1440"/>
        <w:jc w:val="both"/>
        <w:rPr>
          <w:rFonts w:ascii="Leelawadee" w:hAnsi="Leelawadee" w:cs="Leelawadee"/>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dct</m:t>
            </m:r>
          </m:e>
          <m:sub>
            <m:r>
              <w:rPr>
                <w:rFonts w:ascii="Cambria Math" w:hAnsi="Cambria Math" w:cs="Leelawadee" w:hint="cs"/>
                <w:sz w:val="20"/>
                <w:szCs w:val="20"/>
              </w:rPr>
              <m:t>pro rata</m:t>
            </m:r>
          </m:sub>
        </m:sSub>
      </m:oMath>
      <w:r w:rsidR="00E2766B" w:rsidRPr="006673D8">
        <w:rPr>
          <w:rFonts w:ascii="Leelawadee" w:eastAsiaTheme="minorEastAsia" w:hAnsi="Leelawadee" w:cs="Leelawadee" w:hint="cs"/>
          <w:bCs/>
          <w:i/>
          <w:sz w:val="20"/>
          <w:szCs w:val="20"/>
        </w:rPr>
        <w:t xml:space="preserve"> = </w:t>
      </w:r>
      <w:r w:rsidR="00E2766B" w:rsidRPr="006673D8">
        <w:rPr>
          <w:rFonts w:ascii="Leelawadee" w:hAnsi="Leelawadee" w:cs="Leelawadee" w:hint="cs"/>
          <w:bCs/>
          <w:i/>
          <w:sz w:val="20"/>
          <w:szCs w:val="20"/>
        </w:rPr>
        <w:t>Número de dias corridos entre a Data de Aniversário anterior à data de cálculo e a próxima Data de Aniversário, com base em um ano de 360 (trezentos e sessenta) dias;</w:t>
      </w:r>
    </w:p>
    <w:p w14:paraId="0F118045" w14:textId="77777777" w:rsidR="00E2766B" w:rsidRPr="006673D8" w:rsidRDefault="00E2766B" w:rsidP="006673D8">
      <w:pPr>
        <w:spacing w:line="360" w:lineRule="auto"/>
        <w:ind w:left="720"/>
        <w:jc w:val="both"/>
        <w:rPr>
          <w:rFonts w:ascii="Leelawadee" w:hAnsi="Leelawadee" w:cs="Leelawadee"/>
          <w:bCs/>
          <w:i/>
          <w:sz w:val="20"/>
          <w:szCs w:val="20"/>
        </w:rPr>
      </w:pPr>
    </w:p>
    <w:p w14:paraId="2D729E40" w14:textId="51F55739" w:rsidR="00E2766B" w:rsidRPr="006673D8" w:rsidRDefault="00ED55B6" w:rsidP="006673D8">
      <w:pPr>
        <w:spacing w:line="360" w:lineRule="auto"/>
        <w:ind w:left="1440"/>
        <w:jc w:val="both"/>
        <w:rPr>
          <w:rFonts w:ascii="Leelawadee" w:hAnsi="Leelawadee" w:cs="Leelawadee"/>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C</m:t>
            </m:r>
          </m:e>
          <m:sub>
            <m:r>
              <w:rPr>
                <w:rFonts w:ascii="Cambria Math" w:hAnsi="Cambria Math" w:cs="Leelawadee" w:hint="cs"/>
                <w:sz w:val="20"/>
                <w:szCs w:val="20"/>
              </w:rPr>
              <m:t>n</m:t>
            </m:r>
          </m:sub>
        </m:sSub>
      </m:oMath>
      <w:r w:rsidR="00E2766B" w:rsidRPr="006673D8">
        <w:rPr>
          <w:rFonts w:ascii="Leelawadee" w:hAnsi="Leelawadee" w:cs="Leelawadee" w:hint="cs"/>
          <w:bCs/>
          <w:i/>
          <w:sz w:val="20"/>
          <w:szCs w:val="20"/>
        </w:rPr>
        <w:t xml:space="preserve"> = Fator acumulado de atualização monetária do i-ésimo PMT, calculado com 8 (oito) casas decimais, sem arredondamento, apurado da forma descrita abaixo:</w:t>
      </w:r>
    </w:p>
    <w:p w14:paraId="212DC628" w14:textId="77777777" w:rsidR="00E2766B" w:rsidRPr="006673D8" w:rsidRDefault="00E2766B" w:rsidP="00ED7727">
      <w:pPr>
        <w:spacing w:line="360" w:lineRule="auto"/>
        <w:ind w:left="720"/>
        <w:jc w:val="both"/>
        <w:rPr>
          <w:rFonts w:ascii="Leelawadee" w:hAnsi="Leelawadee" w:cs="Leelawadee"/>
          <w:bCs/>
          <w:i/>
          <w:sz w:val="20"/>
          <w:szCs w:val="20"/>
        </w:rPr>
      </w:pPr>
    </w:p>
    <w:p w14:paraId="7417BC41" w14:textId="253F39B5" w:rsidR="00E2766B" w:rsidRPr="006673D8" w:rsidRDefault="00ED55B6" w:rsidP="00ED7727">
      <w:pPr>
        <w:spacing w:line="360" w:lineRule="auto"/>
        <w:ind w:left="720"/>
        <w:jc w:val="center"/>
        <w:rPr>
          <w:rFonts w:ascii="Leelawadee" w:eastAsiaTheme="minorEastAsia" w:hAnsi="Leelawadee" w:cs="Leelawadee"/>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C</m:t>
            </m:r>
          </m:e>
          <m:sub>
            <m:r>
              <w:rPr>
                <w:rFonts w:ascii="Cambria Math" w:hAnsi="Cambria Math" w:cs="Leelawadee" w:hint="cs"/>
                <w:sz w:val="20"/>
                <w:szCs w:val="20"/>
              </w:rPr>
              <m:t>n</m:t>
            </m:r>
          </m:sub>
        </m:sSub>
        <m:r>
          <w:rPr>
            <w:rFonts w:ascii="Cambria Math" w:hAnsi="Cambria Math" w:cs="Leelawadee" w:hint="cs"/>
            <w:sz w:val="20"/>
            <w:szCs w:val="20"/>
          </w:rPr>
          <m:t>=</m:t>
        </m:r>
        <m:d>
          <m:dPr>
            <m:ctrlPr>
              <w:rPr>
                <w:rFonts w:ascii="Cambria Math" w:hAnsi="Cambria Math" w:cs="Leelawadee" w:hint="cs"/>
                <w:bCs/>
                <w:i/>
                <w:sz w:val="20"/>
                <w:szCs w:val="20"/>
              </w:rPr>
            </m:ctrlPr>
          </m:dPr>
          <m:e>
            <m:f>
              <m:fPr>
                <m:ctrlPr>
                  <w:rPr>
                    <w:rFonts w:ascii="Cambria Math" w:hAnsi="Cambria Math" w:cs="Leelawadee" w:hint="cs"/>
                    <w:bCs/>
                    <w:i/>
                    <w:sz w:val="20"/>
                    <w:szCs w:val="20"/>
                  </w:rPr>
                </m:ctrlPr>
              </m:fPr>
              <m:num>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mi</m:t>
                    </m:r>
                  </m:sub>
                </m:sSub>
              </m:num>
              <m:den>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m0</m:t>
                    </m:r>
                  </m:sub>
                </m:sSub>
              </m:den>
            </m:f>
          </m:e>
        </m:d>
      </m:oMath>
      <w:r w:rsidR="00E2766B" w:rsidRPr="006673D8">
        <w:rPr>
          <w:rFonts w:ascii="Leelawadee" w:eastAsiaTheme="minorEastAsia" w:hAnsi="Leelawadee" w:cs="Leelawadee" w:hint="cs"/>
          <w:bCs/>
          <w:i/>
          <w:sz w:val="20"/>
          <w:szCs w:val="20"/>
        </w:rPr>
        <w:t xml:space="preserve"> ; onde:</w:t>
      </w:r>
    </w:p>
    <w:p w14:paraId="4D9DEDA4" w14:textId="77777777" w:rsidR="00E2766B" w:rsidRPr="006673D8" w:rsidRDefault="00E2766B" w:rsidP="006673D8">
      <w:pPr>
        <w:spacing w:line="360" w:lineRule="auto"/>
        <w:ind w:left="720"/>
        <w:rPr>
          <w:rFonts w:ascii="Leelawadee" w:hAnsi="Leelawadee" w:cs="Leelawadee"/>
          <w:bCs/>
          <w:i/>
          <w:sz w:val="20"/>
          <w:szCs w:val="20"/>
        </w:rPr>
      </w:pPr>
    </w:p>
    <w:p w14:paraId="3EB2994D" w14:textId="5F433C0D" w:rsidR="00E2766B" w:rsidRPr="006673D8" w:rsidRDefault="00ED55B6" w:rsidP="006673D8">
      <w:pPr>
        <w:spacing w:line="360" w:lineRule="auto"/>
        <w:ind w:left="1440"/>
        <w:rPr>
          <w:rFonts w:ascii="Leelawadee" w:hAnsi="Leelawadee" w:cs="Leelawadee"/>
          <w:bCs/>
          <w:i/>
          <w:color w:val="000000"/>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mi</m:t>
            </m:r>
          </m:sub>
        </m:sSub>
      </m:oMath>
      <w:r w:rsidR="00E2766B" w:rsidRPr="006673D8">
        <w:rPr>
          <w:rFonts w:ascii="Leelawadee" w:eastAsiaTheme="minorEastAsia" w:hAnsi="Leelawadee" w:cs="Leelawadee" w:hint="cs"/>
          <w:bCs/>
          <w:i/>
          <w:sz w:val="20"/>
          <w:szCs w:val="20"/>
        </w:rPr>
        <w:t xml:space="preserve"> = </w:t>
      </w:r>
      <w:r w:rsidR="00E2766B" w:rsidRPr="006673D8">
        <w:rPr>
          <w:rFonts w:ascii="Leelawadee" w:hAnsi="Leelawadee" w:cs="Leelawadee" w:hint="cs"/>
          <w:bCs/>
          <w:i/>
          <w:sz w:val="20"/>
          <w:szCs w:val="20"/>
        </w:rPr>
        <w:t>Número Índice referente ao segundo mês imediatamente anterior ao mês da última Data de atualização imediatamente anterior à data de cálculo</w:t>
      </w:r>
      <w:r w:rsidR="00E2766B" w:rsidRPr="006673D8">
        <w:rPr>
          <w:rFonts w:ascii="Leelawadee" w:hAnsi="Leelawadee" w:cs="Leelawadee" w:hint="cs"/>
          <w:bCs/>
          <w:i/>
          <w:color w:val="000000"/>
          <w:sz w:val="20"/>
          <w:szCs w:val="20"/>
        </w:rPr>
        <w:t>;</w:t>
      </w:r>
    </w:p>
    <w:p w14:paraId="64AFE7F3" w14:textId="77777777" w:rsidR="00E2766B" w:rsidRPr="006673D8" w:rsidRDefault="00E2766B" w:rsidP="006673D8">
      <w:pPr>
        <w:spacing w:line="360" w:lineRule="auto"/>
        <w:ind w:left="720"/>
        <w:rPr>
          <w:rFonts w:ascii="Leelawadee" w:hAnsi="Leelawadee" w:cs="Leelawadee"/>
          <w:bCs/>
          <w:i/>
          <w:sz w:val="20"/>
          <w:szCs w:val="20"/>
        </w:rPr>
      </w:pPr>
    </w:p>
    <w:p w14:paraId="4B625255" w14:textId="6EE47F9F" w:rsidR="00E2766B" w:rsidRPr="006673D8" w:rsidRDefault="00ED55B6" w:rsidP="006673D8">
      <w:pPr>
        <w:spacing w:line="360" w:lineRule="auto"/>
        <w:ind w:left="1418"/>
        <w:jc w:val="both"/>
        <w:rPr>
          <w:rFonts w:ascii="Leelawadee" w:hAnsi="Leelawadee" w:cs="Leelawadee"/>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m0</m:t>
            </m:r>
          </m:sub>
        </m:sSub>
      </m:oMath>
      <w:r w:rsidR="00E2766B" w:rsidRPr="006673D8">
        <w:rPr>
          <w:rFonts w:ascii="Leelawadee" w:eastAsiaTheme="minorEastAsia" w:hAnsi="Leelawadee" w:cs="Leelawadee" w:hint="cs"/>
          <w:bCs/>
          <w:i/>
          <w:sz w:val="20"/>
          <w:szCs w:val="20"/>
        </w:rPr>
        <w:t xml:space="preserve"> = </w:t>
      </w:r>
      <w:r w:rsidR="00E2766B" w:rsidRPr="006673D8">
        <w:rPr>
          <w:rFonts w:ascii="Leelawadee" w:hAnsi="Leelawadee" w:cs="Leelawadee" w:hint="cs"/>
          <w:bCs/>
          <w:i/>
          <w:sz w:val="20"/>
          <w:szCs w:val="20"/>
        </w:rPr>
        <w:t>Número Índice referente ao mês de novembro de 20</w:t>
      </w:r>
      <w:ins w:id="229" w:author="Marcella Marcondes" w:date="2021-01-07T10:29:00Z">
        <w:r w:rsidR="00EA6E98">
          <w:rPr>
            <w:rFonts w:ascii="Leelawadee" w:hAnsi="Leelawadee" w:cs="Leelawadee"/>
            <w:bCs/>
            <w:i/>
            <w:sz w:val="20"/>
            <w:szCs w:val="20"/>
          </w:rPr>
          <w:t>20</w:t>
        </w:r>
      </w:ins>
      <w:del w:id="230" w:author="Marcella Marcondes" w:date="2021-01-07T10:29:00Z">
        <w:r w:rsidR="00E2766B" w:rsidRPr="006673D8" w:rsidDel="00EA6E98">
          <w:rPr>
            <w:rFonts w:ascii="Leelawadee" w:hAnsi="Leelawadee" w:cs="Leelawadee" w:hint="cs"/>
            <w:bCs/>
            <w:i/>
            <w:sz w:val="20"/>
            <w:szCs w:val="20"/>
          </w:rPr>
          <w:delText>18</w:delText>
        </w:r>
      </w:del>
      <w:r w:rsidR="00E2766B" w:rsidRPr="006673D8">
        <w:rPr>
          <w:rFonts w:ascii="Leelawadee" w:hAnsi="Leelawadee" w:cs="Leelawadee" w:hint="cs"/>
          <w:bCs/>
          <w:i/>
          <w:sz w:val="20"/>
          <w:szCs w:val="20"/>
        </w:rPr>
        <w:t>, divulgado em dezembro de 20</w:t>
      </w:r>
      <w:ins w:id="231" w:author="Marcella Marcondes" w:date="2021-01-07T10:29:00Z">
        <w:r w:rsidR="00EA6E98">
          <w:rPr>
            <w:rFonts w:ascii="Leelawadee" w:hAnsi="Leelawadee" w:cs="Leelawadee"/>
            <w:bCs/>
            <w:i/>
            <w:sz w:val="20"/>
            <w:szCs w:val="20"/>
          </w:rPr>
          <w:t>20</w:t>
        </w:r>
      </w:ins>
      <w:del w:id="232" w:author="Marcella Marcondes" w:date="2021-01-07T10:29:00Z">
        <w:r w:rsidR="00E2766B" w:rsidRPr="006673D8" w:rsidDel="00EA6E98">
          <w:rPr>
            <w:rFonts w:ascii="Leelawadee" w:hAnsi="Leelawadee" w:cs="Leelawadee" w:hint="cs"/>
            <w:bCs/>
            <w:i/>
            <w:sz w:val="20"/>
            <w:szCs w:val="20"/>
          </w:rPr>
          <w:delText>18</w:delText>
        </w:r>
      </w:del>
      <w:r w:rsidR="00E2766B" w:rsidRPr="006673D8">
        <w:rPr>
          <w:rFonts w:ascii="Leelawadee" w:hAnsi="Leelawadee" w:cs="Leelawadee" w:hint="cs"/>
          <w:bCs/>
          <w:i/>
          <w:sz w:val="20"/>
          <w:szCs w:val="20"/>
        </w:rPr>
        <w:t>;</w:t>
      </w:r>
      <w:ins w:id="233" w:author="Marcella Marcondes" w:date="2021-01-07T10:23:00Z">
        <w:del w:id="234" w:author="i2a advogados" w:date="2021-01-12T07:49:00Z">
          <w:r w:rsidR="006E1610" w:rsidDel="00C3787D">
            <w:rPr>
              <w:rFonts w:ascii="Leelawadee" w:hAnsi="Leelawadee" w:cs="Leelawadee"/>
              <w:bCs/>
              <w:i/>
              <w:sz w:val="20"/>
              <w:szCs w:val="20"/>
            </w:rPr>
            <w:delText>[BRAP: já ajustamos o aluguel até o último reajuste que acab</w:delText>
          </w:r>
        </w:del>
      </w:ins>
      <w:ins w:id="235" w:author="Marcella Marcondes" w:date="2021-01-07T10:24:00Z">
        <w:del w:id="236" w:author="i2a advogados" w:date="2021-01-12T07:49:00Z">
          <w:r w:rsidR="006E1610" w:rsidDel="00C3787D">
            <w:rPr>
              <w:rFonts w:ascii="Leelawadee" w:hAnsi="Leelawadee" w:cs="Leelawadee"/>
              <w:bCs/>
              <w:i/>
              <w:sz w:val="20"/>
              <w:szCs w:val="20"/>
            </w:rPr>
            <w:delText>ou de ocorrer</w:delText>
          </w:r>
        </w:del>
      </w:ins>
      <w:ins w:id="237" w:author="Marcella Marcondes" w:date="2021-01-07T10:29:00Z">
        <w:del w:id="238" w:author="i2a advogados" w:date="2021-01-12T07:49:00Z">
          <w:r w:rsidR="00EA6E98" w:rsidDel="00C3787D">
            <w:rPr>
              <w:rFonts w:ascii="Leelawadee" w:hAnsi="Leelawadee" w:cs="Leelawadee"/>
              <w:bCs/>
              <w:i/>
              <w:sz w:val="20"/>
              <w:szCs w:val="20"/>
            </w:rPr>
            <w:delText>.]</w:delText>
          </w:r>
        </w:del>
      </w:ins>
    </w:p>
    <w:p w14:paraId="15FD66CA" w14:textId="77777777" w:rsidR="00E2766B" w:rsidRPr="006673D8" w:rsidRDefault="00E2766B" w:rsidP="006673D8">
      <w:pPr>
        <w:spacing w:line="360" w:lineRule="auto"/>
        <w:ind w:left="720"/>
        <w:jc w:val="both"/>
        <w:rPr>
          <w:rFonts w:ascii="Leelawadee" w:hAnsi="Leelawadee" w:cs="Leelawadee"/>
          <w:bCs/>
          <w:i/>
          <w:sz w:val="20"/>
          <w:szCs w:val="20"/>
        </w:rPr>
      </w:pPr>
    </w:p>
    <w:p w14:paraId="355D1A0B" w14:textId="03CFC722" w:rsidR="00E2766B" w:rsidRPr="006673D8" w:rsidDel="006E1610" w:rsidRDefault="00E2766B" w:rsidP="006673D8">
      <w:pPr>
        <w:spacing w:line="360" w:lineRule="auto"/>
        <w:ind w:left="1418"/>
        <w:jc w:val="both"/>
        <w:rPr>
          <w:del w:id="239" w:author="Marcella Marcondes" w:date="2021-01-07T10:25:00Z"/>
          <w:rFonts w:ascii="Leelawadee" w:hAnsi="Leelawadee" w:cs="Leelawadee"/>
          <w:bCs/>
          <w:i/>
          <w:sz w:val="20"/>
          <w:szCs w:val="20"/>
        </w:rPr>
      </w:pPr>
      <w:del w:id="240" w:author="Marcella Marcondes" w:date="2021-01-07T10:25:00Z">
        <w:r w:rsidRPr="006673D8" w:rsidDel="006E1610">
          <w:rPr>
            <w:rFonts w:ascii="Leelawadee" w:hAnsi="Leelawadee" w:cs="Leelawadee" w:hint="cs"/>
            <w:bCs/>
            <w:i/>
            <w:sz w:val="20"/>
            <w:szCs w:val="20"/>
          </w:rPr>
          <w:delText>Para eventos de pagamentos ocorridos em, ou após o mês de abril imediatamente posterior à data de cálculo:</w:delText>
        </w:r>
      </w:del>
    </w:p>
    <w:p w14:paraId="4FBCD67C" w14:textId="55171062" w:rsidR="00E2766B" w:rsidRPr="006673D8" w:rsidDel="006E1610" w:rsidRDefault="00E2766B" w:rsidP="006673D8">
      <w:pPr>
        <w:tabs>
          <w:tab w:val="left" w:pos="284"/>
          <w:tab w:val="left" w:pos="1418"/>
          <w:tab w:val="left" w:pos="3119"/>
          <w:tab w:val="left" w:pos="3828"/>
        </w:tabs>
        <w:spacing w:line="360" w:lineRule="auto"/>
        <w:ind w:left="567"/>
        <w:jc w:val="both"/>
        <w:rPr>
          <w:del w:id="241" w:author="Marcella Marcondes" w:date="2021-01-07T10:25:00Z"/>
          <w:rFonts w:ascii="Leelawadee" w:hAnsi="Leelawadee" w:cs="Leelawadee"/>
          <w:bCs/>
          <w:sz w:val="20"/>
          <w:szCs w:val="20"/>
          <w:highlight w:val="yellow"/>
        </w:rPr>
      </w:pPr>
    </w:p>
    <w:p w14:paraId="1A7D3F9F" w14:textId="0124D9E8" w:rsidR="00E2766B" w:rsidRPr="006673D8" w:rsidDel="006E1610" w:rsidRDefault="00ED55B6" w:rsidP="006673D8">
      <w:pPr>
        <w:tabs>
          <w:tab w:val="left" w:pos="284"/>
          <w:tab w:val="left" w:pos="1418"/>
          <w:tab w:val="left" w:pos="3119"/>
          <w:tab w:val="left" w:pos="3828"/>
        </w:tabs>
        <w:spacing w:line="360" w:lineRule="auto"/>
        <w:ind w:left="567"/>
        <w:jc w:val="center"/>
        <w:rPr>
          <w:del w:id="242" w:author="Marcella Marcondes" w:date="2021-01-07T10:25:00Z"/>
          <w:rFonts w:ascii="Leelawadee" w:hAnsi="Leelawadee" w:cs="Leelawadee"/>
          <w:bCs/>
          <w:i/>
          <w:sz w:val="20"/>
          <w:szCs w:val="20"/>
        </w:rPr>
      </w:pPr>
      <m:oMath>
        <m:sSub>
          <m:sSubPr>
            <m:ctrlPr>
              <w:del w:id="243" w:author="Marcella Marcondes" w:date="2021-01-07T10:25:00Z">
                <w:rPr>
                  <w:rFonts w:ascii="Cambria Math" w:hAnsi="Cambria Math" w:cs="Leelawadee" w:hint="cs"/>
                  <w:bCs/>
                  <w:i/>
                  <w:sz w:val="20"/>
                  <w:szCs w:val="20"/>
                </w:rPr>
              </w:del>
            </m:ctrlPr>
          </m:sSubPr>
          <m:e>
            <m:r>
              <w:del w:id="244" w:author="Marcella Marcondes" w:date="2021-01-07T10:25:00Z">
                <w:rPr>
                  <w:rFonts w:ascii="Cambria Math" w:hAnsi="Cambria Math" w:cs="Leelawadee" w:hint="cs"/>
                  <w:sz w:val="20"/>
                  <w:szCs w:val="20"/>
                </w:rPr>
                <m:t>C</m:t>
              </w:del>
            </m:r>
          </m:e>
          <m:sub>
            <m:r>
              <w:del w:id="245" w:author="Marcella Marcondes" w:date="2021-01-07T10:25:00Z">
                <w:rPr>
                  <w:rFonts w:ascii="Cambria Math" w:hAnsi="Cambria Math" w:cs="Leelawadee" w:hint="cs"/>
                  <w:sz w:val="20"/>
                  <w:szCs w:val="20"/>
                </w:rPr>
                <m:t>n</m:t>
              </w:del>
            </m:r>
          </m:sub>
        </m:sSub>
        <m:r>
          <w:del w:id="246" w:author="Marcella Marcondes" w:date="2021-01-07T10:25:00Z">
            <w:rPr>
              <w:rFonts w:ascii="Cambria Math" w:hAnsi="Cambria Math" w:cs="Leelawadee" w:hint="cs"/>
              <w:sz w:val="20"/>
              <w:szCs w:val="20"/>
            </w:rPr>
            <m:t>=</m:t>
          </w:del>
        </m:r>
        <m:d>
          <m:dPr>
            <m:begChr m:val="["/>
            <m:endChr m:val="]"/>
            <m:ctrlPr>
              <w:del w:id="247" w:author="Marcella Marcondes" w:date="2021-01-07T10:25:00Z">
                <w:rPr>
                  <w:rFonts w:ascii="Cambria Math" w:hAnsi="Cambria Math" w:cs="Leelawadee" w:hint="cs"/>
                  <w:bCs/>
                  <w:i/>
                  <w:sz w:val="20"/>
                  <w:szCs w:val="20"/>
                </w:rPr>
              </w:del>
            </m:ctrlPr>
          </m:dPr>
          <m:e>
            <m:sSup>
              <m:sSupPr>
                <m:ctrlPr>
                  <w:del w:id="248" w:author="Marcella Marcondes" w:date="2021-01-07T10:25:00Z">
                    <w:rPr>
                      <w:rFonts w:ascii="Cambria Math" w:hAnsi="Cambria Math" w:cs="Leelawadee" w:hint="cs"/>
                      <w:bCs/>
                      <w:i/>
                      <w:sz w:val="20"/>
                      <w:szCs w:val="20"/>
                    </w:rPr>
                  </w:del>
                </m:ctrlPr>
              </m:sSupPr>
              <m:e>
                <m:d>
                  <m:dPr>
                    <m:ctrlPr>
                      <w:del w:id="249" w:author="Marcella Marcondes" w:date="2021-01-07T10:25:00Z">
                        <w:rPr>
                          <w:rFonts w:ascii="Cambria Math" w:hAnsi="Cambria Math" w:cs="Leelawadee" w:hint="cs"/>
                          <w:bCs/>
                          <w:i/>
                          <w:sz w:val="20"/>
                          <w:szCs w:val="20"/>
                        </w:rPr>
                      </w:del>
                    </m:ctrlPr>
                  </m:dPr>
                  <m:e>
                    <m:f>
                      <m:fPr>
                        <m:ctrlPr>
                          <w:del w:id="250" w:author="Marcella Marcondes" w:date="2021-01-07T10:25:00Z">
                            <w:rPr>
                              <w:rFonts w:ascii="Cambria Math" w:hAnsi="Cambria Math" w:cs="Leelawadee" w:hint="cs"/>
                              <w:bCs/>
                              <w:i/>
                              <w:sz w:val="20"/>
                              <w:szCs w:val="20"/>
                            </w:rPr>
                          </w:del>
                        </m:ctrlPr>
                      </m:fPr>
                      <m:num>
                        <m:sSub>
                          <m:sSubPr>
                            <m:ctrlPr>
                              <w:del w:id="251" w:author="Marcella Marcondes" w:date="2021-01-07T10:25:00Z">
                                <w:rPr>
                                  <w:rFonts w:ascii="Cambria Math" w:hAnsi="Cambria Math" w:cs="Leelawadee" w:hint="cs"/>
                                  <w:bCs/>
                                  <w:i/>
                                  <w:sz w:val="20"/>
                                  <w:szCs w:val="20"/>
                                </w:rPr>
                              </w:del>
                            </m:ctrlPr>
                          </m:sSubPr>
                          <m:e>
                            <m:r>
                              <w:del w:id="252" w:author="Marcella Marcondes" w:date="2021-01-07T10:25:00Z">
                                <w:rPr>
                                  <w:rFonts w:ascii="Cambria Math" w:hAnsi="Cambria Math" w:cs="Leelawadee" w:hint="cs"/>
                                  <w:sz w:val="20"/>
                                  <w:szCs w:val="20"/>
                                </w:rPr>
                                <m:t>NI</m:t>
                              </w:del>
                            </m:r>
                          </m:e>
                          <m:sub>
                            <m:r>
                              <w:del w:id="253" w:author="Marcella Marcondes" w:date="2021-01-07T10:25:00Z">
                                <w:rPr>
                                  <w:rFonts w:ascii="Cambria Math" w:hAnsi="Cambria Math" w:cs="Leelawadee" w:hint="cs"/>
                                  <w:sz w:val="20"/>
                                  <w:szCs w:val="20"/>
                                </w:rPr>
                                <m:t>mn</m:t>
                              </w:del>
                            </m:r>
                          </m:sub>
                        </m:sSub>
                      </m:num>
                      <m:den>
                        <m:sSub>
                          <m:sSubPr>
                            <m:ctrlPr>
                              <w:del w:id="254" w:author="Marcella Marcondes" w:date="2021-01-07T10:25:00Z">
                                <w:rPr>
                                  <w:rFonts w:ascii="Cambria Math" w:hAnsi="Cambria Math" w:cs="Leelawadee" w:hint="cs"/>
                                  <w:bCs/>
                                  <w:i/>
                                  <w:sz w:val="20"/>
                                  <w:szCs w:val="20"/>
                                </w:rPr>
                              </w:del>
                            </m:ctrlPr>
                          </m:sSubPr>
                          <m:e>
                            <m:r>
                              <w:del w:id="255" w:author="Marcella Marcondes" w:date="2021-01-07T10:25:00Z">
                                <w:rPr>
                                  <w:rFonts w:ascii="Cambria Math" w:hAnsi="Cambria Math" w:cs="Leelawadee" w:hint="cs"/>
                                  <w:sz w:val="20"/>
                                  <w:szCs w:val="20"/>
                                </w:rPr>
                                <m:t>NI</m:t>
                              </w:del>
                            </m:r>
                          </m:e>
                          <m:sub>
                            <m:r>
                              <w:del w:id="256" w:author="Marcella Marcondes" w:date="2021-01-07T10:25:00Z">
                                <w:rPr>
                                  <w:rFonts w:ascii="Cambria Math" w:hAnsi="Cambria Math" w:cs="Leelawadee" w:hint="cs"/>
                                  <w:sz w:val="20"/>
                                  <w:szCs w:val="20"/>
                                </w:rPr>
                                <m:t>m1</m:t>
                              </w:del>
                            </m:r>
                          </m:sub>
                        </m:sSub>
                      </m:den>
                    </m:f>
                  </m:e>
                </m:d>
              </m:e>
              <m:sup>
                <m:f>
                  <m:fPr>
                    <m:ctrlPr>
                      <w:del w:id="257" w:author="Marcella Marcondes" w:date="2021-01-07T10:25:00Z">
                        <w:rPr>
                          <w:rFonts w:ascii="Cambria Math" w:hAnsi="Cambria Math" w:cs="Leelawadee" w:hint="cs"/>
                          <w:bCs/>
                          <w:i/>
                          <w:sz w:val="20"/>
                          <w:szCs w:val="20"/>
                        </w:rPr>
                      </w:del>
                    </m:ctrlPr>
                  </m:fPr>
                  <m:num>
                    <m:sSub>
                      <m:sSubPr>
                        <m:ctrlPr>
                          <w:del w:id="258" w:author="Marcella Marcondes" w:date="2021-01-07T10:25:00Z">
                            <w:rPr>
                              <w:rFonts w:ascii="Cambria Math" w:hAnsi="Cambria Math" w:cs="Leelawadee" w:hint="cs"/>
                              <w:bCs/>
                              <w:i/>
                              <w:sz w:val="20"/>
                              <w:szCs w:val="20"/>
                            </w:rPr>
                          </w:del>
                        </m:ctrlPr>
                      </m:sSubPr>
                      <m:e>
                        <m:r>
                          <w:del w:id="259" w:author="Marcella Marcondes" w:date="2021-01-07T10:25:00Z">
                            <w:rPr>
                              <w:rFonts w:ascii="Cambria Math" w:hAnsi="Cambria Math" w:cs="Leelawadee" w:hint="cs"/>
                              <w:sz w:val="20"/>
                              <w:szCs w:val="20"/>
                            </w:rPr>
                            <m:t>dcp</m:t>
                          </w:del>
                        </m:r>
                      </m:e>
                      <m:sub>
                        <m:r>
                          <w:del w:id="260" w:author="Marcella Marcondes" w:date="2021-01-07T10:25:00Z">
                            <w:rPr>
                              <w:rFonts w:ascii="Cambria Math" w:hAnsi="Cambria Math" w:cs="Leelawadee" w:hint="cs"/>
                              <w:sz w:val="20"/>
                              <w:szCs w:val="20"/>
                            </w:rPr>
                            <m:t>pro rata</m:t>
                          </w:del>
                        </m:r>
                      </m:sub>
                    </m:sSub>
                  </m:num>
                  <m:den>
                    <m:r>
                      <w:del w:id="261" w:author="Marcella Marcondes" w:date="2021-01-07T10:25:00Z">
                        <w:rPr>
                          <w:rFonts w:ascii="Cambria Math" w:hAnsi="Cambria Math" w:cs="Leelawadee" w:hint="cs"/>
                          <w:sz w:val="20"/>
                          <w:szCs w:val="20"/>
                        </w:rPr>
                        <m:t xml:space="preserve"> </m:t>
                      </w:del>
                    </m:r>
                    <m:sSub>
                      <m:sSubPr>
                        <m:ctrlPr>
                          <w:del w:id="262" w:author="Marcella Marcondes" w:date="2021-01-07T10:25:00Z">
                            <w:rPr>
                              <w:rFonts w:ascii="Cambria Math" w:hAnsi="Cambria Math" w:cs="Leelawadee" w:hint="cs"/>
                              <w:bCs/>
                              <w:i/>
                              <w:sz w:val="20"/>
                              <w:szCs w:val="20"/>
                            </w:rPr>
                          </w:del>
                        </m:ctrlPr>
                      </m:sSubPr>
                      <m:e>
                        <m:r>
                          <w:del w:id="263" w:author="Marcella Marcondes" w:date="2021-01-07T10:25:00Z">
                            <w:rPr>
                              <w:rFonts w:ascii="Cambria Math" w:hAnsi="Cambria Math" w:cs="Leelawadee" w:hint="cs"/>
                              <w:sz w:val="20"/>
                              <w:szCs w:val="20"/>
                            </w:rPr>
                            <m:t>dct</m:t>
                          </w:del>
                        </m:r>
                      </m:e>
                      <m:sub>
                        <m:r>
                          <w:del w:id="264" w:author="Marcella Marcondes" w:date="2021-01-07T10:25:00Z">
                            <w:rPr>
                              <w:rFonts w:ascii="Cambria Math" w:hAnsi="Cambria Math" w:cs="Leelawadee" w:hint="cs"/>
                              <w:sz w:val="20"/>
                              <w:szCs w:val="20"/>
                            </w:rPr>
                            <m:t>pro rata</m:t>
                          </w:del>
                        </m:r>
                      </m:sub>
                    </m:sSub>
                  </m:den>
                </m:f>
              </m:sup>
            </m:sSup>
          </m:e>
        </m:d>
        <m:r>
          <w:del w:id="265" w:author="Marcella Marcondes" w:date="2021-01-07T10:25:00Z">
            <w:rPr>
              <w:rFonts w:ascii="Cambria Math" w:hAnsi="Cambria Math" w:cs="Leelawadee" w:hint="cs"/>
              <w:sz w:val="20"/>
              <w:szCs w:val="20"/>
            </w:rPr>
            <m:t>×</m:t>
          </w:del>
        </m:r>
        <m:f>
          <m:fPr>
            <m:ctrlPr>
              <w:del w:id="266" w:author="Marcella Marcondes" w:date="2021-01-07T10:25:00Z">
                <w:rPr>
                  <w:rFonts w:ascii="Cambria Math" w:hAnsi="Cambria Math" w:cs="Leelawadee" w:hint="cs"/>
                  <w:bCs/>
                  <w:i/>
                  <w:sz w:val="20"/>
                  <w:szCs w:val="20"/>
                </w:rPr>
              </w:del>
            </m:ctrlPr>
          </m:fPr>
          <m:num>
            <m:sSub>
              <m:sSubPr>
                <m:ctrlPr>
                  <w:del w:id="267" w:author="Marcella Marcondes" w:date="2021-01-07T10:25:00Z">
                    <w:rPr>
                      <w:rFonts w:ascii="Cambria Math" w:hAnsi="Cambria Math" w:cs="Leelawadee" w:hint="cs"/>
                      <w:bCs/>
                      <w:i/>
                      <w:sz w:val="20"/>
                      <w:szCs w:val="20"/>
                    </w:rPr>
                  </w:del>
                </m:ctrlPr>
              </m:sSubPr>
              <m:e>
                <m:r>
                  <w:del w:id="268" w:author="Marcella Marcondes" w:date="2021-01-07T10:25:00Z">
                    <w:rPr>
                      <w:rFonts w:ascii="Cambria Math" w:hAnsi="Cambria Math" w:cs="Leelawadee" w:hint="cs"/>
                      <w:sz w:val="20"/>
                      <w:szCs w:val="20"/>
                    </w:rPr>
                    <m:t>NI</m:t>
                  </w:del>
                </m:r>
              </m:e>
              <m:sub>
                <m:r>
                  <w:del w:id="269" w:author="Marcella Marcondes" w:date="2021-01-07T10:25:00Z">
                    <w:rPr>
                      <w:rFonts w:ascii="Cambria Math" w:hAnsi="Cambria Math" w:cs="Leelawadee" w:hint="cs"/>
                      <w:sz w:val="20"/>
                      <w:szCs w:val="20"/>
                    </w:rPr>
                    <m:t>m1</m:t>
                  </w:del>
                </m:r>
              </m:sub>
            </m:sSub>
          </m:num>
          <m:den>
            <m:sSub>
              <m:sSubPr>
                <m:ctrlPr>
                  <w:del w:id="270" w:author="Marcella Marcondes" w:date="2021-01-07T10:25:00Z">
                    <w:rPr>
                      <w:rFonts w:ascii="Cambria Math" w:hAnsi="Cambria Math" w:cs="Leelawadee" w:hint="cs"/>
                      <w:bCs/>
                      <w:i/>
                      <w:sz w:val="20"/>
                      <w:szCs w:val="20"/>
                    </w:rPr>
                  </w:del>
                </m:ctrlPr>
              </m:sSubPr>
              <m:e>
                <m:r>
                  <w:del w:id="271" w:author="Marcella Marcondes" w:date="2021-01-07T10:25:00Z">
                    <w:rPr>
                      <w:rFonts w:ascii="Cambria Math" w:hAnsi="Cambria Math" w:cs="Leelawadee" w:hint="cs"/>
                      <w:sz w:val="20"/>
                      <w:szCs w:val="20"/>
                    </w:rPr>
                    <m:t>NI</m:t>
                  </w:del>
                </m:r>
              </m:e>
              <m:sub>
                <m:r>
                  <w:del w:id="272" w:author="Marcella Marcondes" w:date="2021-01-07T10:25:00Z">
                    <w:rPr>
                      <w:rFonts w:ascii="Cambria Math" w:hAnsi="Cambria Math" w:cs="Leelawadee" w:hint="cs"/>
                      <w:sz w:val="20"/>
                      <w:szCs w:val="20"/>
                    </w:rPr>
                    <m:t>m0</m:t>
                  </w:del>
                </m:r>
              </m:sub>
            </m:sSub>
          </m:den>
        </m:f>
      </m:oMath>
      <w:del w:id="273" w:author="Marcella Marcondes" w:date="2021-01-07T10:25:00Z">
        <w:r w:rsidR="00E2766B" w:rsidRPr="006673D8" w:rsidDel="006E1610">
          <w:rPr>
            <w:rFonts w:ascii="Leelawadee" w:hAnsi="Leelawadee" w:cs="Leelawadee" w:hint="cs"/>
            <w:bCs/>
            <w:i/>
            <w:sz w:val="20"/>
            <w:szCs w:val="20"/>
          </w:rPr>
          <w:delText>; onde:</w:delText>
        </w:r>
      </w:del>
    </w:p>
    <w:p w14:paraId="51FE71CE" w14:textId="073E4B47" w:rsidR="00E2766B" w:rsidRPr="006673D8" w:rsidDel="006E1610" w:rsidRDefault="00E2766B" w:rsidP="006673D8">
      <w:pPr>
        <w:tabs>
          <w:tab w:val="left" w:pos="284"/>
          <w:tab w:val="left" w:pos="1418"/>
          <w:tab w:val="left" w:pos="3119"/>
          <w:tab w:val="left" w:pos="3828"/>
        </w:tabs>
        <w:spacing w:line="360" w:lineRule="auto"/>
        <w:ind w:left="567"/>
        <w:jc w:val="both"/>
        <w:rPr>
          <w:del w:id="274" w:author="Marcella Marcondes" w:date="2021-01-07T10:25:00Z"/>
          <w:rFonts w:ascii="Leelawadee" w:hAnsi="Leelawadee" w:cs="Leelawadee"/>
          <w:bCs/>
          <w:i/>
          <w:sz w:val="20"/>
          <w:szCs w:val="20"/>
        </w:rPr>
      </w:pPr>
      <w:del w:id="275" w:author="Marcella Marcondes" w:date="2021-01-07T10:25:00Z">
        <w:r w:rsidRPr="006673D8" w:rsidDel="006E1610">
          <w:rPr>
            <w:rFonts w:ascii="Leelawadee" w:hAnsi="Leelawadee" w:cs="Leelawadee" w:hint="cs"/>
            <w:bCs/>
            <w:i/>
            <w:sz w:val="20"/>
            <w:szCs w:val="20"/>
          </w:rPr>
          <w:tab/>
        </w:r>
      </w:del>
    </w:p>
    <w:p w14:paraId="2960CAC6" w14:textId="2032BE91" w:rsidR="00E2766B" w:rsidRPr="006673D8" w:rsidDel="006E1610" w:rsidRDefault="00ED55B6" w:rsidP="006673D8">
      <w:pPr>
        <w:spacing w:line="360" w:lineRule="auto"/>
        <w:ind w:left="720" w:firstLine="720"/>
        <w:jc w:val="both"/>
        <w:rPr>
          <w:del w:id="276" w:author="Marcella Marcondes" w:date="2021-01-07T10:25:00Z"/>
          <w:rFonts w:ascii="Leelawadee" w:hAnsi="Leelawadee" w:cs="Leelawadee"/>
          <w:bCs/>
          <w:i/>
          <w:sz w:val="20"/>
          <w:szCs w:val="20"/>
        </w:rPr>
      </w:pPr>
      <m:oMath>
        <m:sSub>
          <m:sSubPr>
            <m:ctrlPr>
              <w:del w:id="277" w:author="Marcella Marcondes" w:date="2021-01-07T10:25:00Z">
                <w:rPr>
                  <w:rFonts w:ascii="Cambria Math" w:hAnsi="Cambria Math" w:cs="Leelawadee" w:hint="cs"/>
                  <w:bCs/>
                  <w:i/>
                  <w:sz w:val="20"/>
                  <w:szCs w:val="20"/>
                </w:rPr>
              </w:del>
            </m:ctrlPr>
          </m:sSubPr>
          <m:e>
            <m:r>
              <w:del w:id="278" w:author="Marcella Marcondes" w:date="2021-01-07T10:25:00Z">
                <w:rPr>
                  <w:rFonts w:ascii="Cambria Math" w:hAnsi="Cambria Math" w:cs="Leelawadee" w:hint="cs"/>
                  <w:sz w:val="20"/>
                  <w:szCs w:val="20"/>
                </w:rPr>
                <m:t>NI</m:t>
              </w:del>
            </m:r>
          </m:e>
          <m:sub>
            <m:r>
              <w:del w:id="279" w:author="Marcella Marcondes" w:date="2021-01-07T10:25:00Z">
                <w:rPr>
                  <w:rFonts w:ascii="Cambria Math" w:hAnsi="Cambria Math" w:cs="Leelawadee" w:hint="cs"/>
                  <w:sz w:val="20"/>
                  <w:szCs w:val="20"/>
                </w:rPr>
                <m:t>m0</m:t>
              </w:del>
            </m:r>
          </m:sub>
        </m:sSub>
      </m:oMath>
      <w:del w:id="280" w:author="Marcella Marcondes" w:date="2021-01-07T10:25:00Z">
        <w:r w:rsidR="00E2766B" w:rsidRPr="006673D8" w:rsidDel="006E1610">
          <w:rPr>
            <w:rFonts w:ascii="Leelawadee" w:hAnsi="Leelawadee" w:cs="Leelawadee" w:hint="cs"/>
            <w:bCs/>
            <w:i/>
            <w:sz w:val="20"/>
            <w:szCs w:val="20"/>
          </w:rPr>
          <w:delText xml:space="preserve"> =</w:delText>
        </w:r>
        <w:r w:rsidR="00E2766B" w:rsidRPr="006673D8" w:rsidDel="006E1610">
          <w:rPr>
            <w:rFonts w:ascii="Leelawadee" w:hAnsi="Leelawadee" w:cs="Leelawadee" w:hint="cs"/>
            <w:bCs/>
            <w:i/>
            <w:sz w:val="20"/>
            <w:szCs w:val="20"/>
          </w:rPr>
          <w:tab/>
          <w:delText xml:space="preserve"> Conforme definição acima;</w:delText>
        </w:r>
      </w:del>
    </w:p>
    <w:p w14:paraId="014FC6BB" w14:textId="55C592F2" w:rsidR="00E2766B" w:rsidRPr="006673D8" w:rsidDel="006E1610" w:rsidRDefault="00E2766B" w:rsidP="006673D8">
      <w:pPr>
        <w:spacing w:line="360" w:lineRule="auto"/>
        <w:ind w:left="720"/>
        <w:jc w:val="both"/>
        <w:rPr>
          <w:del w:id="281" w:author="Marcella Marcondes" w:date="2021-01-07T10:25:00Z"/>
          <w:rFonts w:ascii="Leelawadee" w:hAnsi="Leelawadee" w:cs="Leelawadee"/>
          <w:bCs/>
          <w:i/>
          <w:sz w:val="20"/>
          <w:szCs w:val="20"/>
        </w:rPr>
      </w:pPr>
    </w:p>
    <w:p w14:paraId="6C879B45" w14:textId="141B532A" w:rsidR="00E2766B" w:rsidRPr="006673D8" w:rsidDel="006E1610" w:rsidRDefault="00ED55B6" w:rsidP="006673D8">
      <w:pPr>
        <w:spacing w:line="360" w:lineRule="auto"/>
        <w:ind w:left="1418"/>
        <w:jc w:val="both"/>
        <w:rPr>
          <w:del w:id="282" w:author="Marcella Marcondes" w:date="2021-01-07T10:25:00Z"/>
          <w:rFonts w:ascii="Leelawadee" w:hAnsi="Leelawadee" w:cs="Leelawadee"/>
          <w:bCs/>
          <w:i/>
          <w:sz w:val="20"/>
          <w:szCs w:val="20"/>
        </w:rPr>
      </w:pPr>
      <m:oMath>
        <m:sSub>
          <m:sSubPr>
            <m:ctrlPr>
              <w:del w:id="283" w:author="Marcella Marcondes" w:date="2021-01-07T10:25:00Z">
                <w:rPr>
                  <w:rFonts w:ascii="Cambria Math" w:hAnsi="Cambria Math" w:cs="Leelawadee" w:hint="cs"/>
                  <w:bCs/>
                  <w:i/>
                  <w:sz w:val="20"/>
                  <w:szCs w:val="20"/>
                </w:rPr>
              </w:del>
            </m:ctrlPr>
          </m:sSubPr>
          <m:e>
            <m:r>
              <w:del w:id="284" w:author="Marcella Marcondes" w:date="2021-01-07T10:25:00Z">
                <w:rPr>
                  <w:rFonts w:ascii="Cambria Math" w:hAnsi="Cambria Math" w:cs="Leelawadee" w:hint="cs"/>
                  <w:sz w:val="20"/>
                  <w:szCs w:val="20"/>
                </w:rPr>
                <m:t>NI</m:t>
              </w:del>
            </m:r>
          </m:e>
          <m:sub>
            <m:r>
              <w:del w:id="285" w:author="Marcella Marcondes" w:date="2021-01-07T10:25:00Z">
                <w:rPr>
                  <w:rFonts w:ascii="Cambria Math" w:hAnsi="Cambria Math" w:cs="Leelawadee" w:hint="cs"/>
                  <w:sz w:val="20"/>
                  <w:szCs w:val="20"/>
                </w:rPr>
                <m:t>m1</m:t>
              </w:del>
            </m:r>
          </m:sub>
        </m:sSub>
      </m:oMath>
      <w:del w:id="286" w:author="Marcella Marcondes" w:date="2021-01-07T10:25:00Z">
        <w:r w:rsidR="00E2766B" w:rsidRPr="006673D8" w:rsidDel="006E1610">
          <w:rPr>
            <w:rFonts w:ascii="Leelawadee" w:hAnsi="Leelawadee" w:cs="Leelawadee" w:hint="cs"/>
            <w:bCs/>
            <w:i/>
            <w:sz w:val="20"/>
            <w:szCs w:val="20"/>
          </w:rPr>
          <w:delText xml:space="preserve"> = Número Índice referente ao segundo mês imediatamente anterior à Data de Aniversário anterior à data de cálculo;</w:delText>
        </w:r>
      </w:del>
    </w:p>
    <w:p w14:paraId="295C8DC5" w14:textId="77521E2A" w:rsidR="00E2766B" w:rsidRPr="006673D8" w:rsidDel="006E1610" w:rsidRDefault="00E2766B" w:rsidP="006673D8">
      <w:pPr>
        <w:spacing w:line="360" w:lineRule="auto"/>
        <w:ind w:left="720"/>
        <w:jc w:val="both"/>
        <w:rPr>
          <w:del w:id="287" w:author="Marcella Marcondes" w:date="2021-01-07T10:25:00Z"/>
          <w:rFonts w:ascii="Leelawadee" w:hAnsi="Leelawadee" w:cs="Leelawadee"/>
          <w:bCs/>
          <w:i/>
          <w:sz w:val="20"/>
          <w:szCs w:val="20"/>
        </w:rPr>
      </w:pPr>
    </w:p>
    <w:p w14:paraId="5EB78C91" w14:textId="1EA7DEFF" w:rsidR="00E2766B" w:rsidRPr="006673D8" w:rsidDel="006E1610" w:rsidRDefault="00ED55B6" w:rsidP="006673D8">
      <w:pPr>
        <w:spacing w:line="360" w:lineRule="auto"/>
        <w:ind w:left="720" w:firstLine="698"/>
        <w:jc w:val="both"/>
        <w:rPr>
          <w:del w:id="288" w:author="Marcella Marcondes" w:date="2021-01-07T10:25:00Z"/>
          <w:rFonts w:ascii="Leelawadee" w:hAnsi="Leelawadee" w:cs="Leelawadee"/>
          <w:bCs/>
          <w:i/>
          <w:sz w:val="20"/>
          <w:szCs w:val="20"/>
        </w:rPr>
      </w:pPr>
      <m:oMath>
        <m:sSub>
          <m:sSubPr>
            <m:ctrlPr>
              <w:del w:id="289" w:author="Marcella Marcondes" w:date="2021-01-07T10:25:00Z">
                <w:rPr>
                  <w:rFonts w:ascii="Cambria Math" w:hAnsi="Cambria Math" w:cs="Leelawadee" w:hint="cs"/>
                  <w:bCs/>
                  <w:i/>
                  <w:sz w:val="20"/>
                  <w:szCs w:val="20"/>
                </w:rPr>
              </w:del>
            </m:ctrlPr>
          </m:sSubPr>
          <m:e>
            <m:r>
              <w:del w:id="290" w:author="Marcella Marcondes" w:date="2021-01-07T10:25:00Z">
                <w:rPr>
                  <w:rFonts w:ascii="Cambria Math" w:hAnsi="Cambria Math" w:cs="Leelawadee" w:hint="cs"/>
                  <w:sz w:val="20"/>
                  <w:szCs w:val="20"/>
                </w:rPr>
                <m:t>NI</m:t>
              </w:del>
            </m:r>
          </m:e>
          <m:sub>
            <m:r>
              <w:del w:id="291" w:author="Marcella Marcondes" w:date="2021-01-07T10:25:00Z">
                <w:rPr>
                  <w:rFonts w:ascii="Cambria Math" w:hAnsi="Cambria Math" w:cs="Leelawadee" w:hint="cs"/>
                  <w:sz w:val="20"/>
                  <w:szCs w:val="20"/>
                </w:rPr>
                <m:t xml:space="preserve">mn </m:t>
              </w:del>
            </m:r>
          </m:sub>
        </m:sSub>
      </m:oMath>
      <w:del w:id="292" w:author="Marcella Marcondes" w:date="2021-01-07T10:25:00Z">
        <w:r w:rsidR="00E2766B" w:rsidRPr="006673D8" w:rsidDel="006E1610">
          <w:rPr>
            <w:rFonts w:ascii="Leelawadee" w:hAnsi="Leelawadee" w:cs="Leelawadee" w:hint="cs"/>
            <w:bCs/>
            <w:i/>
            <w:sz w:val="20"/>
            <w:szCs w:val="20"/>
          </w:rPr>
          <w:delText xml:space="preserve">= Número Índice referente ao primeiro mês posterior ao mês considerado no </w:delText>
        </w:r>
      </w:del>
      <m:oMath>
        <m:sSub>
          <m:sSubPr>
            <m:ctrlPr>
              <w:del w:id="293" w:author="Marcella Marcondes" w:date="2021-01-07T10:25:00Z">
                <w:rPr>
                  <w:rFonts w:ascii="Cambria Math" w:hAnsi="Cambria Math" w:cs="Leelawadee" w:hint="cs"/>
                  <w:bCs/>
                  <w:i/>
                  <w:sz w:val="20"/>
                  <w:szCs w:val="20"/>
                </w:rPr>
              </w:del>
            </m:ctrlPr>
          </m:sSubPr>
          <m:e>
            <m:r>
              <w:del w:id="294" w:author="Marcella Marcondes" w:date="2021-01-07T10:25:00Z">
                <w:rPr>
                  <w:rFonts w:ascii="Cambria Math" w:hAnsi="Cambria Math" w:cs="Leelawadee" w:hint="cs"/>
                  <w:sz w:val="20"/>
                  <w:szCs w:val="20"/>
                </w:rPr>
                <m:t>NI</m:t>
              </w:del>
            </m:r>
          </m:e>
          <m:sub>
            <m:r>
              <w:del w:id="295" w:author="Marcella Marcondes" w:date="2021-01-07T10:25:00Z">
                <w:rPr>
                  <w:rFonts w:ascii="Cambria Math" w:hAnsi="Cambria Math" w:cs="Leelawadee" w:hint="cs"/>
                  <w:sz w:val="20"/>
                  <w:szCs w:val="20"/>
                </w:rPr>
                <m:t>m1</m:t>
              </w:del>
            </m:r>
          </m:sub>
        </m:sSub>
      </m:oMath>
      <w:del w:id="296" w:author="Marcella Marcondes" w:date="2021-01-07T10:25:00Z">
        <w:r w:rsidR="00E2766B" w:rsidRPr="006673D8" w:rsidDel="006E1610">
          <w:rPr>
            <w:rFonts w:ascii="Leelawadee" w:hAnsi="Leelawadee" w:cs="Leelawadee" w:hint="cs"/>
            <w:bCs/>
            <w:i/>
            <w:sz w:val="20"/>
            <w:szCs w:val="20"/>
          </w:rPr>
          <w:delText>;</w:delText>
        </w:r>
      </w:del>
    </w:p>
    <w:p w14:paraId="429873E3" w14:textId="2922979B" w:rsidR="00E2766B" w:rsidRPr="006673D8" w:rsidDel="006E1610" w:rsidRDefault="00E2766B" w:rsidP="006673D8">
      <w:pPr>
        <w:spacing w:line="360" w:lineRule="auto"/>
        <w:ind w:left="720"/>
        <w:jc w:val="both"/>
        <w:rPr>
          <w:del w:id="297" w:author="Marcella Marcondes" w:date="2021-01-07T10:25:00Z"/>
          <w:rFonts w:ascii="Leelawadee" w:hAnsi="Leelawadee" w:cs="Leelawadee"/>
          <w:bCs/>
          <w:i/>
          <w:sz w:val="20"/>
          <w:szCs w:val="20"/>
        </w:rPr>
      </w:pPr>
    </w:p>
    <w:p w14:paraId="6DA2A3CE" w14:textId="7C49D4AB" w:rsidR="00E2766B" w:rsidRPr="006673D8" w:rsidDel="006E1610" w:rsidRDefault="00ED55B6" w:rsidP="006673D8">
      <w:pPr>
        <w:spacing w:line="360" w:lineRule="auto"/>
        <w:ind w:left="720" w:firstLine="698"/>
        <w:jc w:val="both"/>
        <w:rPr>
          <w:del w:id="298" w:author="Marcella Marcondes" w:date="2021-01-07T10:25:00Z"/>
          <w:rFonts w:ascii="Leelawadee" w:hAnsi="Leelawadee" w:cs="Leelawadee"/>
          <w:bCs/>
          <w:i/>
          <w:sz w:val="20"/>
          <w:szCs w:val="20"/>
        </w:rPr>
      </w:pPr>
      <m:oMath>
        <m:sSub>
          <m:sSubPr>
            <m:ctrlPr>
              <w:del w:id="299" w:author="Marcella Marcondes" w:date="2021-01-07T10:25:00Z">
                <w:rPr>
                  <w:rFonts w:ascii="Cambria Math" w:hAnsi="Cambria Math" w:cs="Leelawadee" w:hint="cs"/>
                  <w:bCs/>
                  <w:i/>
                  <w:sz w:val="20"/>
                  <w:szCs w:val="20"/>
                </w:rPr>
              </w:del>
            </m:ctrlPr>
          </m:sSubPr>
          <m:e>
            <m:r>
              <w:del w:id="300" w:author="Marcella Marcondes" w:date="2021-01-07T10:25:00Z">
                <w:rPr>
                  <w:rFonts w:ascii="Cambria Math" w:hAnsi="Cambria Math" w:cs="Leelawadee" w:hint="cs"/>
                  <w:sz w:val="20"/>
                  <w:szCs w:val="20"/>
                </w:rPr>
                <m:t>dcp</m:t>
              </w:del>
            </m:r>
          </m:e>
          <m:sub>
            <m:r>
              <w:del w:id="301" w:author="Marcella Marcondes" w:date="2021-01-07T10:25:00Z">
                <w:rPr>
                  <w:rFonts w:ascii="Cambria Math" w:hAnsi="Cambria Math" w:cs="Leelawadee" w:hint="cs"/>
                  <w:sz w:val="20"/>
                  <w:szCs w:val="20"/>
                </w:rPr>
                <m:t>pro rata</m:t>
              </w:del>
            </m:r>
          </m:sub>
        </m:sSub>
      </m:oMath>
      <w:del w:id="302" w:author="Marcella Marcondes" w:date="2021-01-07T10:25:00Z">
        <w:r w:rsidR="00E2766B" w:rsidRPr="006673D8" w:rsidDel="006E1610">
          <w:rPr>
            <w:rFonts w:ascii="Leelawadee" w:hAnsi="Leelawadee" w:cs="Leelawadee" w:hint="cs"/>
            <w:bCs/>
            <w:i/>
            <w:sz w:val="20"/>
            <w:szCs w:val="20"/>
          </w:rPr>
          <w:delText xml:space="preserve"> = conforme definição acima;</w:delText>
        </w:r>
      </w:del>
    </w:p>
    <w:p w14:paraId="1372F599" w14:textId="3770B15D" w:rsidR="00E2766B" w:rsidRPr="006673D8" w:rsidDel="006E1610" w:rsidRDefault="00E2766B" w:rsidP="006673D8">
      <w:pPr>
        <w:spacing w:line="360" w:lineRule="auto"/>
        <w:ind w:left="720"/>
        <w:jc w:val="both"/>
        <w:rPr>
          <w:del w:id="303" w:author="Marcella Marcondes" w:date="2021-01-07T10:25:00Z"/>
          <w:rFonts w:ascii="Leelawadee" w:hAnsi="Leelawadee" w:cs="Leelawadee"/>
          <w:bCs/>
          <w:i/>
          <w:sz w:val="20"/>
          <w:szCs w:val="20"/>
        </w:rPr>
      </w:pPr>
    </w:p>
    <w:p w14:paraId="3C44A774" w14:textId="04C95E1E" w:rsidR="00E2766B" w:rsidRPr="006673D8" w:rsidDel="006E1610" w:rsidRDefault="00ED55B6" w:rsidP="006673D8">
      <w:pPr>
        <w:spacing w:line="360" w:lineRule="auto"/>
        <w:ind w:left="720" w:firstLine="698"/>
        <w:jc w:val="both"/>
        <w:rPr>
          <w:del w:id="304" w:author="Marcella Marcondes" w:date="2021-01-07T10:25:00Z"/>
          <w:rFonts w:ascii="Leelawadee" w:hAnsi="Leelawadee" w:cs="Leelawadee"/>
          <w:bCs/>
          <w:i/>
          <w:sz w:val="20"/>
          <w:szCs w:val="20"/>
        </w:rPr>
      </w:pPr>
      <m:oMath>
        <m:sSub>
          <m:sSubPr>
            <m:ctrlPr>
              <w:del w:id="305" w:author="Marcella Marcondes" w:date="2021-01-07T10:25:00Z">
                <w:rPr>
                  <w:rFonts w:ascii="Cambria Math" w:hAnsi="Cambria Math" w:cs="Leelawadee" w:hint="cs"/>
                  <w:bCs/>
                  <w:i/>
                  <w:sz w:val="20"/>
                  <w:szCs w:val="20"/>
                </w:rPr>
              </w:del>
            </m:ctrlPr>
          </m:sSubPr>
          <m:e>
            <m:r>
              <w:del w:id="306" w:author="Marcella Marcondes" w:date="2021-01-07T10:25:00Z">
                <w:rPr>
                  <w:rFonts w:ascii="Cambria Math" w:hAnsi="Cambria Math" w:cs="Leelawadee" w:hint="cs"/>
                  <w:sz w:val="20"/>
                  <w:szCs w:val="20"/>
                </w:rPr>
                <m:t>dct</m:t>
              </w:del>
            </m:r>
          </m:e>
          <m:sub>
            <m:r>
              <w:del w:id="307" w:author="Marcella Marcondes" w:date="2021-01-07T10:25:00Z">
                <w:rPr>
                  <w:rFonts w:ascii="Cambria Math" w:hAnsi="Cambria Math" w:cs="Leelawadee" w:hint="cs"/>
                  <w:sz w:val="20"/>
                  <w:szCs w:val="20"/>
                </w:rPr>
                <m:t>pro rata</m:t>
              </w:del>
            </m:r>
          </m:sub>
        </m:sSub>
      </m:oMath>
      <w:del w:id="308" w:author="Marcella Marcondes" w:date="2021-01-07T10:25:00Z">
        <w:r w:rsidR="00E2766B" w:rsidRPr="006673D8" w:rsidDel="006E1610">
          <w:rPr>
            <w:rFonts w:ascii="Leelawadee" w:eastAsiaTheme="minorEastAsia" w:hAnsi="Leelawadee" w:cs="Leelawadee" w:hint="cs"/>
            <w:bCs/>
            <w:i/>
            <w:sz w:val="20"/>
            <w:szCs w:val="20"/>
          </w:rPr>
          <w:delText xml:space="preserve"> = conforme definição acima;</w:delText>
        </w:r>
      </w:del>
      <w:ins w:id="309" w:author="Marcella Marcondes" w:date="2021-01-07T10:25:00Z">
        <w:r w:rsidR="006E1610">
          <w:rPr>
            <w:rFonts w:ascii="Leelawadee" w:eastAsiaTheme="minorEastAsia" w:hAnsi="Leelawadee" w:cs="Leelawadee"/>
            <w:bCs/>
            <w:i/>
            <w:sz w:val="20"/>
            <w:szCs w:val="20"/>
          </w:rPr>
          <w:t xml:space="preserve"> </w:t>
        </w:r>
        <w:del w:id="310" w:author="i2a advogados" w:date="2021-01-12T15:41:00Z">
          <w:r w:rsidR="006E1610" w:rsidDel="00F613A7">
            <w:rPr>
              <w:rFonts w:ascii="Leelawadee" w:eastAsiaTheme="minorEastAsia" w:hAnsi="Leelawadee" w:cs="Leelawadee"/>
              <w:bCs/>
              <w:i/>
              <w:sz w:val="20"/>
              <w:szCs w:val="20"/>
            </w:rPr>
            <w:delText>[BRAP: não entendi o motivo desta cláusula.]</w:delText>
          </w:r>
        </w:del>
      </w:ins>
    </w:p>
    <w:p w14:paraId="30D8E1D0" w14:textId="77777777" w:rsidR="00E2766B" w:rsidRPr="006673D8" w:rsidRDefault="00E2766B" w:rsidP="006673D8">
      <w:pPr>
        <w:spacing w:line="360" w:lineRule="auto"/>
        <w:ind w:left="720"/>
        <w:jc w:val="both"/>
        <w:rPr>
          <w:rFonts w:ascii="Leelawadee" w:hAnsi="Leelawadee" w:cs="Leelawadee"/>
          <w:bCs/>
          <w:i/>
          <w:sz w:val="20"/>
          <w:szCs w:val="20"/>
        </w:rPr>
      </w:pPr>
    </w:p>
    <w:p w14:paraId="0B5BA5C8" w14:textId="2CAE5E89" w:rsidR="00E2766B" w:rsidRPr="006673D8" w:rsidRDefault="00E2766B" w:rsidP="00ED7727">
      <w:pPr>
        <w:spacing w:line="360" w:lineRule="auto"/>
        <w:ind w:left="1418"/>
        <w:jc w:val="both"/>
        <w:rPr>
          <w:rFonts w:ascii="Leelawadee" w:hAnsi="Leelawadee" w:cs="Leelawadee"/>
          <w:bCs/>
          <w:i/>
          <w:sz w:val="20"/>
          <w:szCs w:val="20"/>
        </w:rPr>
      </w:pPr>
      <w:r w:rsidRPr="006673D8">
        <w:rPr>
          <w:rFonts w:ascii="Leelawadee" w:hAnsi="Leelawadee" w:cs="Leelawadee" w:hint="cs"/>
          <w:bCs/>
          <w:i/>
          <w:sz w:val="20"/>
          <w:szCs w:val="20"/>
        </w:rPr>
        <w:t xml:space="preserve">Para fins deste Contrato de Cessão, considera-se “Data de Aniversário”, todo dia 05 de cada mês, sendo a primeira data de aniversário o dia 05 de </w:t>
      </w:r>
      <w:del w:id="311" w:author="i2a advogados" w:date="2021-01-11T17:48:00Z">
        <w:r w:rsidR="00375F80" w:rsidRPr="006673D8" w:rsidDel="007C7D34">
          <w:rPr>
            <w:rFonts w:ascii="Leelawadee" w:hAnsi="Leelawadee" w:cs="Leelawadee" w:hint="cs"/>
            <w:bCs/>
            <w:i/>
            <w:sz w:val="20"/>
            <w:szCs w:val="20"/>
          </w:rPr>
          <w:delText>abril</w:delText>
        </w:r>
        <w:r w:rsidRPr="006673D8" w:rsidDel="007C7D34">
          <w:rPr>
            <w:rFonts w:ascii="Leelawadee" w:hAnsi="Leelawadee" w:cs="Leelawadee" w:hint="cs"/>
            <w:bCs/>
            <w:i/>
            <w:sz w:val="20"/>
            <w:szCs w:val="20"/>
          </w:rPr>
          <w:delText xml:space="preserve"> </w:delText>
        </w:r>
      </w:del>
      <w:ins w:id="312" w:author="i2a advogados" w:date="2021-01-11T17:48:00Z">
        <w:r w:rsidR="007C7D34">
          <w:rPr>
            <w:rFonts w:ascii="Leelawadee" w:hAnsi="Leelawadee" w:cs="Leelawadee"/>
            <w:bCs/>
            <w:i/>
            <w:sz w:val="20"/>
            <w:szCs w:val="20"/>
          </w:rPr>
          <w:t>fevereiro</w:t>
        </w:r>
        <w:r w:rsidR="007C7D34" w:rsidRPr="006673D8">
          <w:rPr>
            <w:rFonts w:ascii="Leelawadee" w:hAnsi="Leelawadee" w:cs="Leelawadee" w:hint="cs"/>
            <w:bCs/>
            <w:i/>
            <w:sz w:val="20"/>
            <w:szCs w:val="20"/>
          </w:rPr>
          <w:t xml:space="preserve"> </w:t>
        </w:r>
      </w:ins>
      <w:r w:rsidRPr="006673D8">
        <w:rPr>
          <w:rFonts w:ascii="Leelawadee" w:hAnsi="Leelawadee" w:cs="Leelawadee" w:hint="cs"/>
          <w:bCs/>
          <w:i/>
          <w:sz w:val="20"/>
          <w:szCs w:val="20"/>
        </w:rPr>
        <w:t>de 202</w:t>
      </w:r>
      <w:del w:id="313" w:author="i2a advogados" w:date="2021-01-11T17:48:00Z">
        <w:r w:rsidRPr="006673D8" w:rsidDel="007C7D34">
          <w:rPr>
            <w:rFonts w:ascii="Leelawadee" w:hAnsi="Leelawadee" w:cs="Leelawadee" w:hint="cs"/>
            <w:bCs/>
            <w:i/>
            <w:sz w:val="20"/>
            <w:szCs w:val="20"/>
          </w:rPr>
          <w:delText>0</w:delText>
        </w:r>
      </w:del>
      <w:ins w:id="314" w:author="i2a advogados" w:date="2021-01-11T17:48:00Z">
        <w:r w:rsidR="007C7D34">
          <w:rPr>
            <w:rFonts w:ascii="Leelawadee" w:hAnsi="Leelawadee" w:cs="Leelawadee"/>
            <w:bCs/>
            <w:i/>
            <w:sz w:val="20"/>
            <w:szCs w:val="20"/>
          </w:rPr>
          <w:t>1</w:t>
        </w:r>
      </w:ins>
      <w:r w:rsidRPr="006673D8">
        <w:rPr>
          <w:rFonts w:ascii="Leelawadee" w:hAnsi="Leelawadee" w:cs="Leelawadee" w:hint="cs"/>
          <w:bCs/>
          <w:i/>
          <w:sz w:val="20"/>
          <w:szCs w:val="20"/>
        </w:rPr>
        <w:t>, conforme disposto no Anexo I do Termo de Securitização.</w:t>
      </w:r>
    </w:p>
    <w:p w14:paraId="55F3AC7E" w14:textId="77777777" w:rsidR="00E2766B" w:rsidRPr="006673D8" w:rsidRDefault="00E2766B" w:rsidP="00ED7727">
      <w:pPr>
        <w:widowControl w:val="0"/>
        <w:spacing w:line="360" w:lineRule="auto"/>
        <w:ind w:left="720"/>
        <w:jc w:val="both"/>
        <w:rPr>
          <w:rFonts w:ascii="Leelawadee" w:hAnsi="Leelawadee" w:cs="Leelawadee"/>
          <w:bCs/>
          <w:i/>
          <w:sz w:val="20"/>
          <w:szCs w:val="20"/>
        </w:rPr>
      </w:pPr>
    </w:p>
    <w:p w14:paraId="70F987A0" w14:textId="77777777" w:rsidR="00F653B8" w:rsidRPr="006673D8" w:rsidRDefault="00E2766B" w:rsidP="00ED7727">
      <w:pPr>
        <w:autoSpaceDE w:val="0"/>
        <w:autoSpaceDN w:val="0"/>
        <w:adjustRightInd w:val="0"/>
        <w:spacing w:line="360" w:lineRule="auto"/>
        <w:ind w:left="720"/>
        <w:jc w:val="both"/>
        <w:rPr>
          <w:rFonts w:ascii="Leelawadee" w:hAnsi="Leelawadee" w:cs="Leelawadee"/>
          <w:bCs/>
          <w:i/>
          <w:sz w:val="20"/>
          <w:szCs w:val="20"/>
        </w:rPr>
      </w:pPr>
      <w:r w:rsidRPr="006673D8">
        <w:rPr>
          <w:rFonts w:ascii="Leelawadee" w:hAnsi="Leelawadee" w:cs="Leelawadee" w:hint="cs"/>
          <w:bCs/>
          <w:i/>
          <w:sz w:val="20"/>
          <w:szCs w:val="20"/>
        </w:rPr>
        <w:t>(...)</w:t>
      </w:r>
    </w:p>
    <w:p w14:paraId="1A5CB7B7" w14:textId="77777777" w:rsidR="00F653B8" w:rsidRPr="006673D8" w:rsidRDefault="00F653B8" w:rsidP="00ED7727">
      <w:pPr>
        <w:autoSpaceDE w:val="0"/>
        <w:autoSpaceDN w:val="0"/>
        <w:adjustRightInd w:val="0"/>
        <w:spacing w:line="360" w:lineRule="auto"/>
        <w:ind w:left="720"/>
        <w:jc w:val="both"/>
        <w:rPr>
          <w:rFonts w:ascii="Leelawadee" w:hAnsi="Leelawadee" w:cs="Leelawadee"/>
          <w:bCs/>
          <w:i/>
          <w:sz w:val="20"/>
          <w:szCs w:val="20"/>
        </w:rPr>
      </w:pPr>
    </w:p>
    <w:p w14:paraId="15D416D6" w14:textId="58DC2CAD" w:rsidR="00E2766B" w:rsidRPr="006673D8" w:rsidRDefault="00E2766B" w:rsidP="00ED7727">
      <w:pPr>
        <w:autoSpaceDE w:val="0"/>
        <w:autoSpaceDN w:val="0"/>
        <w:adjustRightInd w:val="0"/>
        <w:spacing w:line="360" w:lineRule="auto"/>
        <w:ind w:left="720"/>
        <w:jc w:val="both"/>
        <w:rPr>
          <w:rFonts w:ascii="Leelawadee" w:hAnsi="Leelawadee" w:cs="Leelawadee"/>
          <w:bCs/>
          <w:i/>
          <w:iCs/>
          <w:sz w:val="20"/>
          <w:szCs w:val="20"/>
        </w:rPr>
      </w:pPr>
      <w:r w:rsidRPr="006673D8">
        <w:rPr>
          <w:rFonts w:ascii="Leelawadee" w:hAnsi="Leelawadee" w:cs="Leelawadee" w:hint="cs"/>
          <w:bCs/>
          <w:i/>
          <w:iCs/>
          <w:color w:val="000000"/>
          <w:sz w:val="20"/>
          <w:szCs w:val="20"/>
        </w:rPr>
        <w:t>6.2.</w:t>
      </w:r>
      <w:r w:rsidRPr="006673D8">
        <w:rPr>
          <w:rFonts w:ascii="Leelawadee" w:hAnsi="Leelawadee" w:cs="Leelawadee" w:hint="cs"/>
          <w:bCs/>
          <w:i/>
          <w:iCs/>
          <w:color w:val="000000"/>
          <w:sz w:val="20"/>
          <w:szCs w:val="20"/>
        </w:rPr>
        <w:tab/>
      </w:r>
      <w:r w:rsidR="0097632A" w:rsidRPr="006673D8">
        <w:rPr>
          <w:rFonts w:ascii="Leelawadee" w:hAnsi="Leelawadee" w:cs="Leelawadee" w:hint="cs"/>
          <w:bCs/>
          <w:i/>
          <w:iCs/>
          <w:color w:val="000000"/>
          <w:sz w:val="20"/>
          <w:szCs w:val="20"/>
          <w:u w:val="single"/>
        </w:rPr>
        <w:t>Recompra Facultativa dos Créditos Imobiliários</w:t>
      </w:r>
      <w:r w:rsidR="0097632A" w:rsidRPr="006673D8">
        <w:rPr>
          <w:rFonts w:ascii="Leelawadee" w:hAnsi="Leelawadee" w:cs="Leelawadee" w:hint="cs"/>
          <w:bCs/>
          <w:i/>
          <w:iCs/>
          <w:color w:val="000000"/>
          <w:sz w:val="20"/>
          <w:szCs w:val="20"/>
        </w:rPr>
        <w:t xml:space="preserve">: </w:t>
      </w:r>
      <w:r w:rsidR="00631BA5" w:rsidRPr="006673D8">
        <w:rPr>
          <w:rFonts w:ascii="Leelawadee" w:hAnsi="Leelawadee" w:cs="Leelawadee" w:hint="cs"/>
          <w:bCs/>
          <w:i/>
          <w:iCs/>
          <w:sz w:val="20"/>
          <w:szCs w:val="20"/>
        </w:rPr>
        <w:t>O</w:t>
      </w:r>
      <w:r w:rsidR="0097632A" w:rsidRPr="006673D8">
        <w:rPr>
          <w:rFonts w:ascii="Leelawadee" w:hAnsi="Leelawadee" w:cs="Leelawadee" w:hint="cs"/>
          <w:bCs/>
          <w:i/>
          <w:iCs/>
          <w:sz w:val="20"/>
          <w:szCs w:val="20"/>
        </w:rPr>
        <w:t xml:space="preserve"> Cedente poderá, </w:t>
      </w:r>
      <w:r w:rsidR="00631BA5" w:rsidRPr="006673D8">
        <w:rPr>
          <w:rFonts w:ascii="Leelawadee" w:hAnsi="Leelawadee" w:cs="Leelawadee" w:hint="cs"/>
          <w:bCs/>
          <w:i/>
          <w:iCs/>
          <w:color w:val="000000"/>
          <w:sz w:val="20"/>
          <w:szCs w:val="20"/>
        </w:rPr>
        <w:t>a qualquer momento,</w:t>
      </w:r>
      <w:r w:rsidR="00631BA5" w:rsidRPr="006673D8">
        <w:rPr>
          <w:rFonts w:ascii="Leelawadee" w:hAnsi="Leelawadee" w:cs="Leelawadee" w:hint="cs"/>
          <w:bCs/>
          <w:i/>
          <w:iCs/>
          <w:sz w:val="20"/>
          <w:szCs w:val="20"/>
        </w:rPr>
        <w:t xml:space="preserve"> </w:t>
      </w:r>
      <w:r w:rsidR="0097632A" w:rsidRPr="006673D8">
        <w:rPr>
          <w:rFonts w:ascii="Leelawadee" w:hAnsi="Leelawadee" w:cs="Leelawadee" w:hint="cs"/>
          <w:bCs/>
          <w:i/>
          <w:iCs/>
          <w:sz w:val="20"/>
          <w:szCs w:val="20"/>
        </w:rPr>
        <w:t xml:space="preserve">mediante notificação à Cessionária com pelo menos </w:t>
      </w:r>
      <w:r w:rsidR="00172FB5" w:rsidRPr="006673D8">
        <w:rPr>
          <w:rFonts w:ascii="Leelawadee" w:hAnsi="Leelawadee" w:cs="Leelawadee" w:hint="cs"/>
          <w:bCs/>
          <w:i/>
          <w:iCs/>
          <w:sz w:val="20"/>
          <w:szCs w:val="20"/>
        </w:rPr>
        <w:t>05 (cinco</w:t>
      </w:r>
      <w:r w:rsidR="0097632A" w:rsidRPr="006673D8">
        <w:rPr>
          <w:rFonts w:ascii="Leelawadee" w:hAnsi="Leelawadee" w:cs="Leelawadee" w:hint="cs"/>
          <w:bCs/>
          <w:i/>
          <w:iCs/>
          <w:sz w:val="20"/>
          <w:szCs w:val="20"/>
        </w:rPr>
        <w:t>) Dias Úteis de antecedência da data de recompra, promover a recompra antecipada total ou parcial dos Créditos Imobiliários (“</w:t>
      </w:r>
      <w:r w:rsidR="0097632A" w:rsidRPr="006673D8">
        <w:rPr>
          <w:rFonts w:ascii="Leelawadee" w:hAnsi="Leelawadee" w:cs="Leelawadee" w:hint="cs"/>
          <w:bCs/>
          <w:i/>
          <w:iCs/>
          <w:sz w:val="20"/>
          <w:szCs w:val="20"/>
          <w:u w:val="single"/>
        </w:rPr>
        <w:t>Recompra Facultativa</w:t>
      </w:r>
      <w:r w:rsidR="0097632A" w:rsidRPr="006673D8">
        <w:rPr>
          <w:rFonts w:ascii="Leelawadee" w:hAnsi="Leelawadee" w:cs="Leelawadee" w:hint="cs"/>
          <w:bCs/>
          <w:i/>
          <w:iCs/>
          <w:sz w:val="20"/>
          <w:szCs w:val="20"/>
        </w:rPr>
        <w:t xml:space="preserve">”) pelo Valor de Recompra calculado pro rata temporis, na forma do subitem 6.1.4., acima.” </w:t>
      </w:r>
    </w:p>
    <w:p w14:paraId="35B31F2F" w14:textId="6C2589B7" w:rsidR="00E2766B" w:rsidRPr="006673D8" w:rsidRDefault="00E2766B" w:rsidP="00ED7727">
      <w:pPr>
        <w:pStyle w:val="Recuodecorpodetexto"/>
        <w:spacing w:line="360" w:lineRule="auto"/>
        <w:rPr>
          <w:rFonts w:ascii="Leelawadee" w:hAnsi="Leelawadee" w:cs="Leelawadee"/>
          <w:bCs/>
          <w:sz w:val="20"/>
        </w:rPr>
      </w:pPr>
    </w:p>
    <w:p w14:paraId="617677DD" w14:textId="08BF8468" w:rsidR="000A3404" w:rsidRPr="006673D8" w:rsidRDefault="000A3404" w:rsidP="00ED7727">
      <w:pPr>
        <w:pStyle w:val="Recuodecorpodetexto"/>
        <w:spacing w:line="360" w:lineRule="auto"/>
        <w:ind w:left="0" w:firstLine="0"/>
        <w:rPr>
          <w:rFonts w:ascii="Leelawadee" w:hAnsi="Leelawadee" w:cs="Leelawadee"/>
          <w:bCs/>
          <w:sz w:val="20"/>
        </w:rPr>
      </w:pPr>
      <w:r w:rsidRPr="006673D8">
        <w:rPr>
          <w:rFonts w:ascii="Leelawadee" w:hAnsi="Leelawadee" w:cs="Leelawadee" w:hint="cs"/>
          <w:bCs/>
          <w:sz w:val="20"/>
        </w:rPr>
        <w:t>2.3.</w:t>
      </w:r>
      <w:r w:rsidRPr="006673D8">
        <w:rPr>
          <w:rFonts w:ascii="Leelawadee" w:hAnsi="Leelawadee" w:cs="Leelawadee" w:hint="cs"/>
          <w:bCs/>
          <w:sz w:val="20"/>
        </w:rPr>
        <w:tab/>
        <w:t xml:space="preserve">Ainda, </w:t>
      </w:r>
      <w:r w:rsidR="00375F80" w:rsidRPr="006673D8">
        <w:rPr>
          <w:rFonts w:ascii="Leelawadee" w:hAnsi="Leelawadee" w:cs="Leelawadee" w:hint="cs"/>
          <w:bCs/>
          <w:sz w:val="20"/>
        </w:rPr>
        <w:t xml:space="preserve">observado o quanto disposto no item 2.6., abaixo, </w:t>
      </w:r>
      <w:r w:rsidRPr="006673D8">
        <w:rPr>
          <w:rFonts w:ascii="Leelawadee" w:hAnsi="Leelawadee" w:cs="Leelawadee" w:hint="cs"/>
          <w:bCs/>
          <w:sz w:val="20"/>
        </w:rPr>
        <w:t xml:space="preserve">resolvem as Partes alterar a Conta Centralizadora (conforme definida no Contrato de Cessão), a qual passará a ser a conta corrente de titularidade da Cessionária, nº </w:t>
      </w:r>
      <w:ins w:id="315" w:author="Eduardo Caires" w:date="2021-01-08T14:28:00Z">
        <w:r w:rsidR="00172FB5" w:rsidRPr="0022227B">
          <w:rPr>
            <w:rFonts w:ascii="Leelawadee" w:hAnsi="Leelawadee" w:cs="Leelawadee"/>
            <w:bCs/>
            <w:sz w:val="20"/>
          </w:rPr>
          <w:t>122843-9</w:t>
        </w:r>
      </w:ins>
      <w:del w:id="316" w:author="Eduardo Caires" w:date="2021-01-08T11:21:00Z">
        <w:r w:rsidR="00172FB5" w:rsidRPr="006673D8" w:rsidDel="001B7BF2">
          <w:rPr>
            <w:rFonts w:ascii="Leelawadee" w:hAnsi="Leelawadee" w:cs="Leelawadee" w:hint="cs"/>
            <w:bCs/>
            <w:color w:val="000000"/>
            <w:sz w:val="20"/>
          </w:rPr>
          <w:delText>3059-7</w:delText>
        </w:r>
      </w:del>
      <w:r w:rsidRPr="006673D8">
        <w:rPr>
          <w:rFonts w:ascii="Leelawadee" w:hAnsi="Leelawadee" w:cs="Leelawadee" w:hint="cs"/>
          <w:bCs/>
          <w:sz w:val="20"/>
        </w:rPr>
        <w:t xml:space="preserve">, na agência </w:t>
      </w:r>
      <w:r w:rsidR="00F653B8" w:rsidRPr="006673D8">
        <w:rPr>
          <w:rFonts w:ascii="Leelawadee" w:hAnsi="Leelawadee" w:cs="Leelawadee" w:hint="cs"/>
          <w:bCs/>
          <w:color w:val="000000"/>
          <w:sz w:val="20"/>
        </w:rPr>
        <w:t>3395-2</w:t>
      </w:r>
      <w:r w:rsidRPr="006673D8">
        <w:rPr>
          <w:rFonts w:ascii="Leelawadee" w:hAnsi="Leelawadee" w:cs="Leelawadee" w:hint="cs"/>
          <w:bCs/>
          <w:sz w:val="20"/>
        </w:rPr>
        <w:t xml:space="preserve"> do Banco Bradesco S.A.</w:t>
      </w:r>
      <w:r w:rsidR="0097632A" w:rsidRPr="006673D8">
        <w:rPr>
          <w:rFonts w:ascii="Leelawadee" w:hAnsi="Leelawadee" w:cs="Leelawadee" w:hint="cs"/>
          <w:bCs/>
          <w:sz w:val="20"/>
        </w:rPr>
        <w:t xml:space="preserve"> </w:t>
      </w:r>
    </w:p>
    <w:p w14:paraId="29595233" w14:textId="62B32FF0" w:rsidR="000A3404" w:rsidRPr="006673D8" w:rsidRDefault="000A3404" w:rsidP="00ED7727">
      <w:pPr>
        <w:pStyle w:val="Recuodecorpodetexto"/>
        <w:spacing w:line="360" w:lineRule="auto"/>
        <w:ind w:left="0" w:firstLine="0"/>
        <w:rPr>
          <w:rFonts w:ascii="Leelawadee" w:hAnsi="Leelawadee" w:cs="Leelawadee"/>
          <w:bCs/>
          <w:sz w:val="20"/>
        </w:rPr>
      </w:pPr>
    </w:p>
    <w:p w14:paraId="0F43057C" w14:textId="744020AA" w:rsidR="000A3404" w:rsidRDefault="000A3404" w:rsidP="00ED7727">
      <w:pPr>
        <w:pStyle w:val="Recuodecorpodetexto"/>
        <w:spacing w:line="360" w:lineRule="auto"/>
        <w:ind w:firstLine="0"/>
        <w:rPr>
          <w:ins w:id="317" w:author="i2a advogados" w:date="2021-01-12T23:43:00Z"/>
          <w:rFonts w:ascii="Leelawadee" w:hAnsi="Leelawadee" w:cs="Leelawadee"/>
          <w:bCs/>
          <w:sz w:val="20"/>
        </w:rPr>
      </w:pPr>
      <w:r w:rsidRPr="006673D8">
        <w:rPr>
          <w:rFonts w:ascii="Leelawadee" w:hAnsi="Leelawadee" w:cs="Leelawadee" w:hint="cs"/>
          <w:bCs/>
          <w:sz w:val="20"/>
        </w:rPr>
        <w:t>2.3.1.</w:t>
      </w:r>
      <w:r w:rsidRPr="006673D8">
        <w:rPr>
          <w:rFonts w:ascii="Leelawadee" w:hAnsi="Leelawadee" w:cs="Leelawadee" w:hint="cs"/>
          <w:bCs/>
          <w:sz w:val="20"/>
        </w:rPr>
        <w:tab/>
        <w:t>Em razão do quanto previsto no item 2.3., acima, o Cedente se obriga a notificar a Devedora</w:t>
      </w:r>
      <w:r w:rsidR="00F653B8" w:rsidRPr="006673D8">
        <w:rPr>
          <w:rFonts w:ascii="Leelawadee" w:hAnsi="Leelawadee" w:cs="Leelawadee" w:hint="cs"/>
          <w:bCs/>
          <w:sz w:val="20"/>
        </w:rPr>
        <w:t>, em até 05 (cinco) Dias Úteis contados da integralização dos CRI Série 99 e liquidação e resgate dos CRI Série 29 e 30,</w:t>
      </w:r>
      <w:r w:rsidRPr="006673D8">
        <w:rPr>
          <w:rFonts w:ascii="Leelawadee" w:hAnsi="Leelawadee" w:cs="Leelawadee" w:hint="cs"/>
          <w:bCs/>
          <w:sz w:val="20"/>
        </w:rPr>
        <w:t xml:space="preserve"> informando os novos dados da Conta Centralizadora para pagamento dos aluguéis oriundos do Contrato de Locação</w:t>
      </w:r>
      <w:r w:rsidR="00481D3F" w:rsidRPr="006673D8">
        <w:rPr>
          <w:rFonts w:ascii="Leelawadee" w:hAnsi="Leelawadee" w:cs="Leelawadee" w:hint="cs"/>
          <w:bCs/>
          <w:sz w:val="20"/>
        </w:rPr>
        <w:t xml:space="preserve"> Atípica</w:t>
      </w:r>
      <w:r w:rsidR="00631BA5" w:rsidRPr="006673D8">
        <w:rPr>
          <w:rFonts w:ascii="Leelawadee" w:hAnsi="Leelawadee" w:cs="Leelawadee" w:hint="cs"/>
          <w:bCs/>
          <w:sz w:val="20"/>
        </w:rPr>
        <w:t xml:space="preserve">, </w:t>
      </w:r>
      <w:r w:rsidR="00F653B8" w:rsidRPr="006673D8">
        <w:rPr>
          <w:rFonts w:ascii="Leelawadee" w:hAnsi="Leelawadee" w:cs="Leelawadee" w:hint="cs"/>
          <w:bCs/>
          <w:sz w:val="20"/>
        </w:rPr>
        <w:t>nos termos da minuta constante do Anexo I</w:t>
      </w:r>
      <w:del w:id="318" w:author="i2a advogados" w:date="2021-01-11T13:51:00Z">
        <w:r w:rsidR="00F653B8" w:rsidRPr="006673D8" w:rsidDel="007C41BA">
          <w:rPr>
            <w:rFonts w:ascii="Leelawadee" w:hAnsi="Leelawadee" w:cs="Leelawadee" w:hint="cs"/>
            <w:bCs/>
            <w:sz w:val="20"/>
          </w:rPr>
          <w:delText>V</w:delText>
        </w:r>
      </w:del>
      <w:ins w:id="319" w:author="i2a advogados" w:date="2021-01-11T13:51:00Z">
        <w:r w:rsidR="007C41BA">
          <w:rPr>
            <w:rFonts w:ascii="Leelawadee" w:hAnsi="Leelawadee" w:cs="Leelawadee"/>
            <w:bCs/>
            <w:sz w:val="20"/>
          </w:rPr>
          <w:t>II</w:t>
        </w:r>
      </w:ins>
      <w:r w:rsidR="00F653B8" w:rsidRPr="006673D8">
        <w:rPr>
          <w:rFonts w:ascii="Leelawadee" w:hAnsi="Leelawadee" w:cs="Leelawadee" w:hint="cs"/>
          <w:bCs/>
          <w:sz w:val="20"/>
        </w:rPr>
        <w:t xml:space="preserve"> ao presente instrumento, sob pena de configuração de descumprimento, pelo Cedente, de obrigação não pecuniárias na forma da alínea “ii” do item 6.1. do Contrato de Cessão</w:t>
      </w:r>
      <w:r w:rsidRPr="006673D8">
        <w:rPr>
          <w:rFonts w:ascii="Leelawadee" w:hAnsi="Leelawadee" w:cs="Leelawadee" w:hint="cs"/>
          <w:bCs/>
          <w:sz w:val="20"/>
        </w:rPr>
        <w:t>.</w:t>
      </w:r>
      <w:r w:rsidR="003F2DDF" w:rsidRPr="006673D8">
        <w:rPr>
          <w:rFonts w:ascii="Leelawadee" w:hAnsi="Leelawadee" w:cs="Leelawadee" w:hint="cs"/>
          <w:bCs/>
          <w:sz w:val="20"/>
        </w:rPr>
        <w:t xml:space="preserve"> </w:t>
      </w:r>
    </w:p>
    <w:p w14:paraId="5B31FF49" w14:textId="281B7228" w:rsidR="008B3113" w:rsidRDefault="008B3113" w:rsidP="00ED7727">
      <w:pPr>
        <w:pStyle w:val="Recuodecorpodetexto"/>
        <w:spacing w:line="360" w:lineRule="auto"/>
        <w:ind w:firstLine="0"/>
        <w:rPr>
          <w:ins w:id="320" w:author="i2a advogados" w:date="2021-01-12T23:43:00Z"/>
          <w:rFonts w:ascii="Leelawadee" w:hAnsi="Leelawadee" w:cs="Leelawadee"/>
          <w:bCs/>
          <w:sz w:val="20"/>
        </w:rPr>
      </w:pPr>
    </w:p>
    <w:p w14:paraId="3FF72BD1" w14:textId="2131CF35" w:rsidR="008B3113" w:rsidRPr="006673D8" w:rsidRDefault="008B3113" w:rsidP="00ED7727">
      <w:pPr>
        <w:pStyle w:val="Recuodecorpodetexto"/>
        <w:spacing w:line="360" w:lineRule="auto"/>
        <w:ind w:firstLine="0"/>
        <w:rPr>
          <w:rFonts w:ascii="Leelawadee" w:hAnsi="Leelawadee" w:cs="Leelawadee"/>
          <w:bCs/>
          <w:sz w:val="20"/>
        </w:rPr>
      </w:pPr>
      <w:ins w:id="321" w:author="i2a advogados" w:date="2021-01-12T23:43:00Z">
        <w:r>
          <w:rPr>
            <w:rFonts w:ascii="Leelawadee" w:hAnsi="Leelawadee" w:cs="Leelawadee"/>
            <w:bCs/>
            <w:sz w:val="20"/>
          </w:rPr>
          <w:t>2.3.2.</w:t>
        </w:r>
        <w:r>
          <w:rPr>
            <w:rFonts w:ascii="Leelawadee" w:hAnsi="Leelawadee" w:cs="Leelawadee"/>
            <w:bCs/>
            <w:sz w:val="20"/>
          </w:rPr>
          <w:tab/>
          <w:t xml:space="preserve">Tendo em vista o disposto nos itens 2.3. e 2.3.1. acima, as partes desejam alterar os itens </w:t>
        </w:r>
      </w:ins>
      <w:ins w:id="322" w:author="i2a advogados" w:date="2021-01-12T23:44:00Z">
        <w:r>
          <w:rPr>
            <w:rFonts w:ascii="Leelawadee" w:hAnsi="Leelawadee" w:cs="Leelawadee"/>
            <w:bCs/>
            <w:sz w:val="20"/>
          </w:rPr>
          <w:t>2.3.4. e 2.3.7. do Contrato de Cessão, passando a viger conforme versão consolidada constante do Anexo IV ao presente aditamento.</w:t>
        </w:r>
      </w:ins>
    </w:p>
    <w:p w14:paraId="1624D9C0" w14:textId="2B9BA2ED" w:rsidR="000A3404" w:rsidRPr="006673D8" w:rsidRDefault="000A3404" w:rsidP="00ED7727">
      <w:pPr>
        <w:pStyle w:val="Recuodecorpodetexto"/>
        <w:spacing w:line="360" w:lineRule="auto"/>
        <w:rPr>
          <w:rFonts w:ascii="Leelawadee" w:hAnsi="Leelawadee" w:cs="Leelawadee"/>
          <w:bCs/>
          <w:sz w:val="20"/>
        </w:rPr>
      </w:pPr>
    </w:p>
    <w:p w14:paraId="4A7D3F90" w14:textId="2A4CD09A" w:rsidR="00ED6955" w:rsidRPr="006673D8" w:rsidRDefault="000A3404" w:rsidP="00ED7727">
      <w:pPr>
        <w:pStyle w:val="Recuodecorpodetexto"/>
        <w:spacing w:line="360" w:lineRule="auto"/>
        <w:ind w:left="0" w:firstLine="0"/>
        <w:rPr>
          <w:rFonts w:ascii="Leelawadee" w:hAnsi="Leelawadee" w:cs="Leelawadee"/>
          <w:bCs/>
          <w:sz w:val="20"/>
        </w:rPr>
      </w:pPr>
      <w:r w:rsidRPr="006673D8">
        <w:rPr>
          <w:rFonts w:ascii="Leelawadee" w:hAnsi="Leelawadee" w:cs="Leelawadee" w:hint="cs"/>
          <w:bCs/>
          <w:sz w:val="20"/>
        </w:rPr>
        <w:t>2.4.</w:t>
      </w:r>
      <w:r w:rsidRPr="006673D8">
        <w:rPr>
          <w:rFonts w:ascii="Leelawadee" w:hAnsi="Leelawadee" w:cs="Leelawadee" w:hint="cs"/>
          <w:bCs/>
          <w:sz w:val="20"/>
        </w:rPr>
        <w:tab/>
      </w:r>
      <w:r w:rsidR="00ED6955" w:rsidRPr="006673D8">
        <w:rPr>
          <w:rFonts w:ascii="Leelawadee" w:hAnsi="Leelawadee" w:cs="Leelawadee" w:hint="cs"/>
          <w:bCs/>
          <w:sz w:val="20"/>
        </w:rPr>
        <w:t>Em decorrência da emissão</w:t>
      </w:r>
      <w:r w:rsidR="00F653B8" w:rsidRPr="006673D8">
        <w:rPr>
          <w:rFonts w:ascii="Leelawadee" w:hAnsi="Leelawadee" w:cs="Leelawadee" w:hint="cs"/>
          <w:bCs/>
          <w:sz w:val="20"/>
        </w:rPr>
        <w:t xml:space="preserve"> dos CRI Série 99</w:t>
      </w:r>
      <w:r w:rsidR="00ED6955" w:rsidRPr="006673D8">
        <w:rPr>
          <w:rFonts w:ascii="Leelawadee" w:hAnsi="Leelawadee" w:cs="Leelawadee" w:hint="cs"/>
          <w:bCs/>
          <w:sz w:val="20"/>
        </w:rPr>
        <w:t>, será necessário alterar os Anexos I</w:t>
      </w:r>
      <w:ins w:id="323" w:author="i2a advogados" w:date="2021-01-11T13:51:00Z">
        <w:r w:rsidR="007C41BA">
          <w:rPr>
            <w:rFonts w:ascii="Leelawadee" w:hAnsi="Leelawadee" w:cs="Leelawadee"/>
            <w:bCs/>
            <w:sz w:val="20"/>
          </w:rPr>
          <w:t xml:space="preserve"> e</w:t>
        </w:r>
      </w:ins>
      <w:del w:id="324" w:author="i2a advogados" w:date="2021-01-11T13:51:00Z">
        <w:r w:rsidR="003032E6" w:rsidRPr="006673D8" w:rsidDel="007C41BA">
          <w:rPr>
            <w:rFonts w:ascii="Leelawadee" w:hAnsi="Leelawadee" w:cs="Leelawadee" w:hint="cs"/>
            <w:bCs/>
            <w:sz w:val="20"/>
          </w:rPr>
          <w:delText>,</w:delText>
        </w:r>
      </w:del>
      <w:r w:rsidR="003032E6" w:rsidRPr="006673D8">
        <w:rPr>
          <w:rFonts w:ascii="Leelawadee" w:hAnsi="Leelawadee" w:cs="Leelawadee" w:hint="cs"/>
          <w:bCs/>
          <w:sz w:val="20"/>
        </w:rPr>
        <w:t xml:space="preserve"> </w:t>
      </w:r>
      <w:r w:rsidR="00ED6955" w:rsidRPr="006673D8">
        <w:rPr>
          <w:rFonts w:ascii="Leelawadee" w:hAnsi="Leelawadee" w:cs="Leelawadee" w:hint="cs"/>
          <w:bCs/>
          <w:sz w:val="20"/>
        </w:rPr>
        <w:t>II</w:t>
      </w:r>
      <w:r w:rsidR="003032E6" w:rsidRPr="006673D8">
        <w:rPr>
          <w:rFonts w:ascii="Leelawadee" w:hAnsi="Leelawadee" w:cs="Leelawadee" w:hint="cs"/>
          <w:bCs/>
          <w:sz w:val="20"/>
        </w:rPr>
        <w:t xml:space="preserve"> </w:t>
      </w:r>
      <w:del w:id="325" w:author="i2a advogados" w:date="2021-01-11T13:51:00Z">
        <w:r w:rsidR="003032E6" w:rsidRPr="006673D8" w:rsidDel="007C41BA">
          <w:rPr>
            <w:rFonts w:ascii="Leelawadee" w:hAnsi="Leelawadee" w:cs="Leelawadee" w:hint="cs"/>
            <w:bCs/>
            <w:sz w:val="20"/>
          </w:rPr>
          <w:delText>e III</w:delText>
        </w:r>
        <w:r w:rsidR="00F653B8" w:rsidRPr="006673D8" w:rsidDel="007C41BA">
          <w:rPr>
            <w:rFonts w:ascii="Leelawadee" w:hAnsi="Leelawadee" w:cs="Leelawadee" w:hint="cs"/>
            <w:bCs/>
            <w:sz w:val="20"/>
          </w:rPr>
          <w:delText xml:space="preserve"> </w:delText>
        </w:r>
      </w:del>
      <w:r w:rsidR="00F653B8" w:rsidRPr="006673D8">
        <w:rPr>
          <w:rFonts w:ascii="Leelawadee" w:hAnsi="Leelawadee" w:cs="Leelawadee" w:hint="cs"/>
          <w:bCs/>
          <w:sz w:val="20"/>
        </w:rPr>
        <w:t>do Contrato de Cessão</w:t>
      </w:r>
      <w:r w:rsidR="00ED6955" w:rsidRPr="006673D8">
        <w:rPr>
          <w:rFonts w:ascii="Leelawadee" w:hAnsi="Leelawadee" w:cs="Leelawadee" w:hint="cs"/>
          <w:bCs/>
          <w:sz w:val="20"/>
        </w:rPr>
        <w:t>, para que passem a vigorar na forma do</w:t>
      </w:r>
      <w:r w:rsidR="003032E6" w:rsidRPr="006673D8">
        <w:rPr>
          <w:rFonts w:ascii="Leelawadee" w:hAnsi="Leelawadee" w:cs="Leelawadee" w:hint="cs"/>
          <w:bCs/>
          <w:sz w:val="20"/>
        </w:rPr>
        <w:t>s novos</w:t>
      </w:r>
      <w:r w:rsidR="00ED6955" w:rsidRPr="006673D8">
        <w:rPr>
          <w:rFonts w:ascii="Leelawadee" w:hAnsi="Leelawadee" w:cs="Leelawadee" w:hint="cs"/>
          <w:bCs/>
          <w:sz w:val="20"/>
        </w:rPr>
        <w:t xml:space="preserve"> Anexo</w:t>
      </w:r>
      <w:r w:rsidR="003032E6" w:rsidRPr="006673D8">
        <w:rPr>
          <w:rFonts w:ascii="Leelawadee" w:hAnsi="Leelawadee" w:cs="Leelawadee" w:hint="cs"/>
          <w:bCs/>
          <w:sz w:val="20"/>
        </w:rPr>
        <w:t>s</w:t>
      </w:r>
      <w:r w:rsidR="00ED6955" w:rsidRPr="006673D8">
        <w:rPr>
          <w:rFonts w:ascii="Leelawadee" w:hAnsi="Leelawadee" w:cs="Leelawadee" w:hint="cs"/>
          <w:bCs/>
          <w:sz w:val="20"/>
        </w:rPr>
        <w:t xml:space="preserve"> I</w:t>
      </w:r>
      <w:ins w:id="326" w:author="i2a advogados" w:date="2021-01-11T13:51:00Z">
        <w:r w:rsidR="007C41BA">
          <w:rPr>
            <w:rFonts w:ascii="Leelawadee" w:hAnsi="Leelawadee" w:cs="Leelawadee"/>
            <w:bCs/>
            <w:sz w:val="20"/>
          </w:rPr>
          <w:t xml:space="preserve"> e</w:t>
        </w:r>
      </w:ins>
      <w:del w:id="327" w:author="i2a advogados" w:date="2021-01-11T13:51:00Z">
        <w:r w:rsidR="003032E6" w:rsidRPr="006673D8" w:rsidDel="007C41BA">
          <w:rPr>
            <w:rFonts w:ascii="Leelawadee" w:hAnsi="Leelawadee" w:cs="Leelawadee" w:hint="cs"/>
            <w:bCs/>
            <w:sz w:val="20"/>
          </w:rPr>
          <w:delText>,</w:delText>
        </w:r>
      </w:del>
      <w:r w:rsidR="003032E6" w:rsidRPr="006673D8">
        <w:rPr>
          <w:rFonts w:ascii="Leelawadee" w:hAnsi="Leelawadee" w:cs="Leelawadee" w:hint="cs"/>
          <w:bCs/>
          <w:sz w:val="20"/>
        </w:rPr>
        <w:t xml:space="preserve"> II </w:t>
      </w:r>
      <w:del w:id="328" w:author="i2a advogados" w:date="2021-01-11T13:52:00Z">
        <w:r w:rsidR="003032E6" w:rsidRPr="006673D8" w:rsidDel="007C41BA">
          <w:rPr>
            <w:rFonts w:ascii="Leelawadee" w:hAnsi="Leelawadee" w:cs="Leelawadee" w:hint="cs"/>
            <w:bCs/>
            <w:sz w:val="20"/>
          </w:rPr>
          <w:delText>e III</w:delText>
        </w:r>
        <w:r w:rsidR="00ED6955" w:rsidRPr="006673D8" w:rsidDel="007C41BA">
          <w:rPr>
            <w:rFonts w:ascii="Leelawadee" w:hAnsi="Leelawadee" w:cs="Leelawadee" w:hint="cs"/>
            <w:bCs/>
            <w:sz w:val="20"/>
          </w:rPr>
          <w:delText xml:space="preserve"> </w:delText>
        </w:r>
      </w:del>
      <w:r w:rsidR="00ED6955" w:rsidRPr="006673D8">
        <w:rPr>
          <w:rFonts w:ascii="Leelawadee" w:hAnsi="Leelawadee" w:cs="Leelawadee" w:hint="cs"/>
          <w:bCs/>
          <w:sz w:val="20"/>
        </w:rPr>
        <w:t>deste aditamento</w:t>
      </w:r>
      <w:r w:rsidR="00375F80" w:rsidRPr="006673D8">
        <w:rPr>
          <w:rFonts w:ascii="Leelawadee" w:hAnsi="Leelawadee" w:cs="Leelawadee" w:hint="cs"/>
          <w:bCs/>
          <w:sz w:val="20"/>
        </w:rPr>
        <w:t>, observado o quanto disposto no item 2.6., abaixo</w:t>
      </w:r>
      <w:r w:rsidR="00ED6955" w:rsidRPr="006673D8">
        <w:rPr>
          <w:rFonts w:ascii="Leelawadee" w:hAnsi="Leelawadee" w:cs="Leelawadee" w:hint="cs"/>
          <w:bCs/>
          <w:sz w:val="20"/>
        </w:rPr>
        <w:t xml:space="preserve">. </w:t>
      </w:r>
    </w:p>
    <w:p w14:paraId="4500832C" w14:textId="62166D24" w:rsidR="000A3404" w:rsidRPr="006673D8" w:rsidRDefault="000A3404" w:rsidP="00ED7727">
      <w:pPr>
        <w:pStyle w:val="Recuodecorpodetexto"/>
        <w:spacing w:line="360" w:lineRule="auto"/>
        <w:rPr>
          <w:rFonts w:ascii="Leelawadee" w:hAnsi="Leelawadee" w:cs="Leelawadee"/>
          <w:bCs/>
          <w:sz w:val="20"/>
        </w:rPr>
      </w:pPr>
    </w:p>
    <w:p w14:paraId="2A88067B" w14:textId="5FEB7F22" w:rsidR="002E2DF9" w:rsidRDefault="002E2DF9" w:rsidP="00540125">
      <w:pPr>
        <w:pStyle w:val="Recuodecorpodetexto"/>
        <w:spacing w:line="360" w:lineRule="auto"/>
        <w:ind w:left="0" w:firstLine="0"/>
        <w:rPr>
          <w:ins w:id="329" w:author="i2a advogados" w:date="2021-01-04T17:02:00Z"/>
        </w:rPr>
      </w:pPr>
      <w:r w:rsidRPr="006673D8">
        <w:rPr>
          <w:rFonts w:ascii="Leelawadee" w:hAnsi="Leelawadee" w:cs="Leelawadee" w:hint="cs"/>
          <w:bCs/>
          <w:sz w:val="20"/>
        </w:rPr>
        <w:lastRenderedPageBreak/>
        <w:t>2.5.</w:t>
      </w:r>
      <w:r w:rsidRPr="006673D8">
        <w:rPr>
          <w:rFonts w:ascii="Leelawadee" w:hAnsi="Leelawadee" w:cs="Leelawadee" w:hint="cs"/>
          <w:bCs/>
          <w:sz w:val="20"/>
        </w:rPr>
        <w:tab/>
      </w:r>
      <w:r w:rsidR="003032E6" w:rsidRPr="006673D8">
        <w:rPr>
          <w:rFonts w:ascii="Leelawadee" w:hAnsi="Leelawadee" w:cs="Leelawadee" w:hint="cs"/>
          <w:bCs/>
          <w:sz w:val="20"/>
        </w:rPr>
        <w:t>Uma vez integralizados os CRI Série 99 e liquidados e resgatados os CRI Série 29 e 30, o termo definido “</w:t>
      </w:r>
      <w:r w:rsidR="003032E6" w:rsidRPr="006673D8">
        <w:rPr>
          <w:rFonts w:ascii="Leelawadee" w:hAnsi="Leelawadee" w:cs="Leelawadee" w:hint="cs"/>
          <w:bCs/>
          <w:sz w:val="20"/>
          <w:u w:val="single"/>
        </w:rPr>
        <w:t>CRI</w:t>
      </w:r>
      <w:r w:rsidR="003032E6" w:rsidRPr="006673D8">
        <w:rPr>
          <w:rFonts w:ascii="Leelawadee" w:hAnsi="Leelawadee" w:cs="Leelawadee" w:hint="cs"/>
          <w:bCs/>
          <w:sz w:val="20"/>
        </w:rPr>
        <w:t>” constante do Contrato de Cessão passará a fazer referência aos CRI Série 99</w:t>
      </w:r>
      <w:ins w:id="330" w:author="i2a advogados" w:date="2021-01-04T17:02:00Z">
        <w:r w:rsidR="00540125">
          <w:rPr>
            <w:rFonts w:ascii="Leelawadee" w:hAnsi="Leelawadee" w:cs="Leelawadee"/>
            <w:bCs/>
            <w:sz w:val="20"/>
          </w:rPr>
          <w:t>,</w:t>
        </w:r>
      </w:ins>
      <w:del w:id="331" w:author="i2a advogados" w:date="2021-01-04T17:02:00Z">
        <w:r w:rsidR="003032E6" w:rsidRPr="006673D8" w:rsidDel="00540125">
          <w:rPr>
            <w:rFonts w:ascii="Leelawadee" w:hAnsi="Leelawadee" w:cs="Leelawadee" w:hint="cs"/>
            <w:bCs/>
            <w:sz w:val="20"/>
          </w:rPr>
          <w:delText>.</w:delText>
        </w:r>
      </w:del>
      <w:ins w:id="332" w:author="Leandro Issaka" w:date="2020-12-30T09:44:00Z">
        <w:r w:rsidR="00177BBA">
          <w:rPr>
            <w:rFonts w:ascii="Leelawadee" w:hAnsi="Leelawadee" w:cs="Leelawadee"/>
            <w:bCs/>
            <w:sz w:val="20"/>
          </w:rPr>
          <w:t xml:space="preserve"> </w:t>
        </w:r>
      </w:ins>
      <w:ins w:id="333" w:author="i2a advogados" w:date="2021-01-04T17:01:00Z">
        <w:r w:rsidR="00540125" w:rsidRPr="00540125">
          <w:rPr>
            <w:rFonts w:ascii="Leelawadee" w:hAnsi="Leelawadee" w:cs="Leelawadee"/>
            <w:bCs/>
            <w:sz w:val="20"/>
            <w:rPrChange w:id="334" w:author="i2a advogados" w:date="2021-01-04T17:01:00Z">
              <w:rPr>
                <w:sz w:val="20"/>
              </w:rPr>
            </w:rPrChange>
          </w:rPr>
          <w:t xml:space="preserve">passando a viger conforme redação disposta na versão consolidada constante no </w:t>
        </w:r>
      </w:ins>
      <w:ins w:id="335" w:author="i2a advogados" w:date="2021-01-04T17:02:00Z">
        <w:r w:rsidR="00540125">
          <w:rPr>
            <w:rFonts w:ascii="Leelawadee" w:hAnsi="Leelawadee" w:cs="Leelawadee"/>
            <w:bCs/>
            <w:sz w:val="20"/>
          </w:rPr>
          <w:t xml:space="preserve">Anexo </w:t>
        </w:r>
      </w:ins>
      <w:ins w:id="336" w:author="i2a advogados" w:date="2021-01-11T13:52:00Z">
        <w:r w:rsidR="007C41BA">
          <w:rPr>
            <w:rFonts w:ascii="Leelawadee" w:hAnsi="Leelawadee" w:cs="Leelawadee"/>
            <w:bCs/>
            <w:sz w:val="20"/>
          </w:rPr>
          <w:t>I</w:t>
        </w:r>
      </w:ins>
      <w:ins w:id="337" w:author="i2a advogados" w:date="2021-01-04T17:02:00Z">
        <w:r w:rsidR="00540125">
          <w:rPr>
            <w:rFonts w:ascii="Leelawadee" w:hAnsi="Leelawadee" w:cs="Leelawadee"/>
            <w:bCs/>
            <w:sz w:val="20"/>
          </w:rPr>
          <w:t>V do presente Aditamento.</w:t>
        </w:r>
      </w:ins>
    </w:p>
    <w:p w14:paraId="3CBD9AE4" w14:textId="77777777" w:rsidR="00540125" w:rsidRPr="006673D8" w:rsidRDefault="00540125" w:rsidP="00540125">
      <w:pPr>
        <w:pStyle w:val="Recuodecorpodetexto"/>
        <w:spacing w:line="360" w:lineRule="auto"/>
        <w:ind w:left="0" w:firstLine="0"/>
        <w:rPr>
          <w:rFonts w:ascii="Leelawadee" w:hAnsi="Leelawadee" w:cs="Leelawadee"/>
          <w:bCs/>
          <w:sz w:val="20"/>
        </w:rPr>
      </w:pPr>
    </w:p>
    <w:p w14:paraId="2C8DC19C" w14:textId="4C566638" w:rsidR="002E2DF9" w:rsidRDefault="002E2DF9" w:rsidP="00ED7727">
      <w:pPr>
        <w:pStyle w:val="Recuodecorpodetexto"/>
        <w:spacing w:line="360" w:lineRule="auto"/>
        <w:ind w:left="0" w:firstLine="0"/>
        <w:rPr>
          <w:ins w:id="338" w:author="i2a advogados" w:date="2021-01-13T00:06:00Z"/>
          <w:rFonts w:ascii="Leelawadee" w:hAnsi="Leelawadee" w:cs="Leelawadee"/>
          <w:bCs/>
          <w:sz w:val="20"/>
        </w:rPr>
      </w:pPr>
      <w:r w:rsidRPr="006673D8">
        <w:rPr>
          <w:rFonts w:ascii="Leelawadee" w:hAnsi="Leelawadee" w:cs="Leelawadee" w:hint="cs"/>
          <w:bCs/>
          <w:sz w:val="20"/>
        </w:rPr>
        <w:t>2.6.</w:t>
      </w:r>
      <w:r w:rsidRPr="006673D8">
        <w:rPr>
          <w:rFonts w:ascii="Leelawadee" w:hAnsi="Leelawadee" w:cs="Leelawadee" w:hint="cs"/>
          <w:bCs/>
          <w:sz w:val="20"/>
        </w:rPr>
        <w:tab/>
        <w:t>A integralização dos CRI Série 99 e a liquidação e resgate dos CRI Série 29 e 30 constituem condições suspensivas expressas, nos termos do art. 125 do Código Civil, cuja verificação é condição da validade e eficácia do disposto nos itens 2.2., 2.3., 2.4. e 2.5. do presente Aditamento.</w:t>
      </w:r>
    </w:p>
    <w:p w14:paraId="299C45F7" w14:textId="6B34E37A" w:rsidR="00811016" w:rsidRDefault="00811016" w:rsidP="00ED7727">
      <w:pPr>
        <w:pStyle w:val="Recuodecorpodetexto"/>
        <w:spacing w:line="360" w:lineRule="auto"/>
        <w:ind w:left="0" w:firstLine="0"/>
        <w:rPr>
          <w:ins w:id="339" w:author="i2a advogados" w:date="2021-01-13T00:06:00Z"/>
          <w:rFonts w:ascii="Leelawadee" w:hAnsi="Leelawadee" w:cs="Leelawadee"/>
          <w:bCs/>
          <w:sz w:val="20"/>
        </w:rPr>
      </w:pPr>
    </w:p>
    <w:p w14:paraId="6707BBD9" w14:textId="6ADF78DB" w:rsidR="00811016" w:rsidRPr="006673D8" w:rsidRDefault="00811016" w:rsidP="00ED7727">
      <w:pPr>
        <w:pStyle w:val="Recuodecorpodetexto"/>
        <w:spacing w:line="360" w:lineRule="auto"/>
        <w:ind w:left="0" w:firstLine="0"/>
        <w:rPr>
          <w:rFonts w:ascii="Leelawadee" w:hAnsi="Leelawadee" w:cs="Leelawadee"/>
          <w:bCs/>
          <w:sz w:val="20"/>
        </w:rPr>
      </w:pPr>
      <w:ins w:id="340" w:author="i2a advogados" w:date="2021-01-13T00:06:00Z">
        <w:r>
          <w:rPr>
            <w:rFonts w:ascii="Leelawadee" w:hAnsi="Leelawadee" w:cs="Leelawadee"/>
            <w:bCs/>
            <w:sz w:val="20"/>
          </w:rPr>
          <w:t>2.7.</w:t>
        </w:r>
        <w:r>
          <w:rPr>
            <w:rFonts w:ascii="Leelawadee" w:hAnsi="Leelawadee" w:cs="Leelawadee"/>
            <w:bCs/>
            <w:sz w:val="20"/>
          </w:rPr>
          <w:tab/>
          <w:t xml:space="preserve">Adicionalmente, as partes desejam </w:t>
        </w:r>
      </w:ins>
      <w:ins w:id="341" w:author="i2a advogados" w:date="2021-01-13T00:08:00Z">
        <w:r>
          <w:rPr>
            <w:rFonts w:ascii="Leelawadee" w:hAnsi="Leelawadee" w:cs="Leelawadee"/>
            <w:bCs/>
            <w:sz w:val="20"/>
          </w:rPr>
          <w:t xml:space="preserve">reformular </w:t>
        </w:r>
      </w:ins>
      <w:ins w:id="342" w:author="i2a advogados" w:date="2021-01-13T00:06:00Z">
        <w:r>
          <w:rPr>
            <w:rFonts w:ascii="Leelawadee" w:hAnsi="Leelawadee" w:cs="Leelawadee"/>
            <w:bCs/>
            <w:sz w:val="20"/>
          </w:rPr>
          <w:t xml:space="preserve">os </w:t>
        </w:r>
      </w:ins>
      <w:ins w:id="343" w:author="i2a advogados" w:date="2021-01-13T00:08:00Z">
        <w:r>
          <w:rPr>
            <w:rFonts w:ascii="Leelawadee" w:hAnsi="Leelawadee" w:cs="Leelawadee"/>
            <w:bCs/>
            <w:sz w:val="20"/>
          </w:rPr>
          <w:t>“</w:t>
        </w:r>
      </w:ins>
      <w:ins w:id="344" w:author="i2a advogados" w:date="2021-01-13T00:06:00Z">
        <w:r>
          <w:rPr>
            <w:rFonts w:ascii="Leelawadee" w:hAnsi="Leelawadee" w:cs="Leelawadee"/>
            <w:bCs/>
            <w:sz w:val="20"/>
          </w:rPr>
          <w:t>considerandos</w:t>
        </w:r>
      </w:ins>
      <w:ins w:id="345" w:author="i2a advogados" w:date="2021-01-13T00:08:00Z">
        <w:r>
          <w:rPr>
            <w:rFonts w:ascii="Leelawadee" w:hAnsi="Leelawadee" w:cs="Leelawadee"/>
            <w:bCs/>
            <w:sz w:val="20"/>
          </w:rPr>
          <w:t>”</w:t>
        </w:r>
      </w:ins>
      <w:ins w:id="346" w:author="i2a advogados" w:date="2021-01-13T00:06:00Z">
        <w:r>
          <w:rPr>
            <w:rFonts w:ascii="Leelawadee" w:hAnsi="Leelawadee" w:cs="Leelawadee"/>
            <w:bCs/>
            <w:sz w:val="20"/>
          </w:rPr>
          <w:t xml:space="preserve"> </w:t>
        </w:r>
      </w:ins>
      <w:ins w:id="347" w:author="i2a advogados" w:date="2021-01-13T00:07:00Z">
        <w:r>
          <w:rPr>
            <w:rFonts w:ascii="Leelawadee" w:hAnsi="Leelawadee" w:cs="Leelawadee"/>
            <w:bCs/>
            <w:sz w:val="20"/>
          </w:rPr>
          <w:t xml:space="preserve">e disposições diversas do Contrato de Cessão, de modo a adequar os conceitos de Créditos Imobiliários, CCI, CRI e Emissão, passando a vigorar com a redação da versão consolidada do Contrato de Cessão constante </w:t>
        </w:r>
      </w:ins>
      <w:ins w:id="348" w:author="i2a advogados" w:date="2021-01-13T00:08:00Z">
        <w:r>
          <w:rPr>
            <w:rFonts w:ascii="Leelawadee" w:hAnsi="Leelawadee" w:cs="Leelawadee"/>
            <w:bCs/>
            <w:sz w:val="20"/>
          </w:rPr>
          <w:t>no Anexo IV do presente Aditamento.</w:t>
        </w:r>
      </w:ins>
      <w:ins w:id="349" w:author="i2a advogados" w:date="2021-01-13T00:07:00Z">
        <w:r>
          <w:rPr>
            <w:rFonts w:ascii="Leelawadee" w:hAnsi="Leelawadee" w:cs="Leelawadee"/>
            <w:bCs/>
            <w:sz w:val="20"/>
          </w:rPr>
          <w:t xml:space="preserve"> </w:t>
        </w:r>
      </w:ins>
    </w:p>
    <w:p w14:paraId="77986650" w14:textId="77777777" w:rsidR="002E2DF9" w:rsidRPr="006673D8" w:rsidRDefault="002E2DF9" w:rsidP="00ED7727">
      <w:pPr>
        <w:pStyle w:val="Recuodecorpodetexto"/>
        <w:spacing w:line="360" w:lineRule="auto"/>
        <w:rPr>
          <w:rFonts w:ascii="Leelawadee" w:hAnsi="Leelawadee" w:cs="Leelawadee"/>
          <w:bCs/>
          <w:sz w:val="20"/>
        </w:rPr>
      </w:pPr>
    </w:p>
    <w:p w14:paraId="4B1E4154" w14:textId="76819745" w:rsidR="00997408" w:rsidRPr="006673D8" w:rsidRDefault="00AB3C14" w:rsidP="00ED7727">
      <w:pPr>
        <w:spacing w:line="360" w:lineRule="auto"/>
        <w:jc w:val="both"/>
        <w:rPr>
          <w:rFonts w:ascii="Leelawadee" w:hAnsi="Leelawadee" w:cs="Leelawadee"/>
          <w:b/>
          <w:sz w:val="20"/>
          <w:szCs w:val="20"/>
        </w:rPr>
      </w:pPr>
      <w:r w:rsidRPr="006673D8">
        <w:rPr>
          <w:rFonts w:ascii="Leelawadee" w:hAnsi="Leelawadee" w:cs="Leelawadee" w:hint="cs"/>
          <w:b/>
          <w:sz w:val="20"/>
          <w:szCs w:val="20"/>
        </w:rPr>
        <w:t xml:space="preserve">CLÁUSULA </w:t>
      </w:r>
      <w:r w:rsidR="00643D45" w:rsidRPr="006673D8">
        <w:rPr>
          <w:rFonts w:ascii="Leelawadee" w:hAnsi="Leelawadee" w:cs="Leelawadee" w:hint="cs"/>
          <w:b/>
          <w:sz w:val="20"/>
          <w:szCs w:val="20"/>
        </w:rPr>
        <w:t>TERCEIRA</w:t>
      </w:r>
      <w:r w:rsidR="000F0F81" w:rsidRPr="006673D8">
        <w:rPr>
          <w:rFonts w:ascii="Leelawadee" w:hAnsi="Leelawadee" w:cs="Leelawadee" w:hint="cs"/>
          <w:b/>
          <w:sz w:val="20"/>
          <w:szCs w:val="20"/>
        </w:rPr>
        <w:t xml:space="preserve"> </w:t>
      </w:r>
      <w:r w:rsidRPr="006673D8">
        <w:rPr>
          <w:rFonts w:ascii="Leelawadee" w:hAnsi="Leelawadee" w:cs="Leelawadee" w:hint="cs"/>
          <w:b/>
          <w:sz w:val="20"/>
          <w:szCs w:val="20"/>
        </w:rPr>
        <w:t>–</w:t>
      </w:r>
      <w:r w:rsidR="000F0F81" w:rsidRPr="006673D8">
        <w:rPr>
          <w:rFonts w:ascii="Leelawadee" w:hAnsi="Leelawadee" w:cs="Leelawadee" w:hint="cs"/>
          <w:b/>
          <w:sz w:val="20"/>
          <w:szCs w:val="20"/>
        </w:rPr>
        <w:t xml:space="preserve"> </w:t>
      </w:r>
      <w:r w:rsidR="00997408" w:rsidRPr="006673D8">
        <w:rPr>
          <w:rFonts w:ascii="Leelawadee" w:hAnsi="Leelawadee" w:cs="Leelawadee" w:hint="cs"/>
          <w:b/>
          <w:sz w:val="20"/>
          <w:szCs w:val="20"/>
        </w:rPr>
        <w:t>DECLARAÇÕES E GARANTIAS</w:t>
      </w:r>
    </w:p>
    <w:p w14:paraId="62BD222F" w14:textId="77777777" w:rsidR="00997408" w:rsidRPr="006673D8" w:rsidRDefault="00997408" w:rsidP="00ED7727">
      <w:pPr>
        <w:spacing w:line="360" w:lineRule="auto"/>
        <w:jc w:val="both"/>
        <w:rPr>
          <w:rFonts w:ascii="Leelawadee" w:hAnsi="Leelawadee" w:cs="Leelawadee"/>
          <w:bCs/>
          <w:sz w:val="20"/>
          <w:szCs w:val="20"/>
          <w:highlight w:val="yellow"/>
        </w:rPr>
      </w:pPr>
    </w:p>
    <w:p w14:paraId="0CD549C8" w14:textId="4586B21B" w:rsidR="00997408" w:rsidRPr="006673D8" w:rsidRDefault="00643D45" w:rsidP="00ED7727">
      <w:pPr>
        <w:autoSpaceDE w:val="0"/>
        <w:autoSpaceDN w:val="0"/>
        <w:adjustRightInd w:val="0"/>
        <w:spacing w:line="360" w:lineRule="auto"/>
        <w:jc w:val="both"/>
        <w:rPr>
          <w:rFonts w:ascii="Leelawadee" w:hAnsi="Leelawadee" w:cs="Leelawadee"/>
          <w:bCs/>
          <w:color w:val="000000"/>
          <w:sz w:val="20"/>
          <w:szCs w:val="20"/>
        </w:rPr>
      </w:pPr>
      <w:r w:rsidRPr="006673D8">
        <w:rPr>
          <w:rFonts w:ascii="Leelawadee" w:hAnsi="Leelawadee" w:cs="Leelawadee" w:hint="cs"/>
          <w:bCs/>
          <w:color w:val="000000"/>
          <w:sz w:val="20"/>
          <w:szCs w:val="20"/>
        </w:rPr>
        <w:t>3</w:t>
      </w:r>
      <w:r w:rsidR="00802145" w:rsidRPr="006673D8">
        <w:rPr>
          <w:rFonts w:ascii="Leelawadee" w:hAnsi="Leelawadee" w:cs="Leelawadee" w:hint="cs"/>
          <w:bCs/>
          <w:color w:val="000000"/>
          <w:sz w:val="20"/>
          <w:szCs w:val="20"/>
        </w:rPr>
        <w:t>.1.</w:t>
      </w:r>
      <w:r w:rsidR="00802145" w:rsidRPr="006673D8">
        <w:rPr>
          <w:rFonts w:ascii="Leelawadee" w:hAnsi="Leelawadee" w:cs="Leelawadee" w:hint="cs"/>
          <w:bCs/>
          <w:color w:val="000000"/>
          <w:sz w:val="20"/>
          <w:szCs w:val="20"/>
        </w:rPr>
        <w:tab/>
      </w:r>
      <w:r w:rsidR="003A43F0" w:rsidRPr="006673D8">
        <w:rPr>
          <w:rFonts w:ascii="Leelawadee" w:hAnsi="Leelawadee" w:cs="Leelawadee" w:hint="cs"/>
          <w:bCs/>
          <w:color w:val="000000"/>
          <w:sz w:val="20"/>
          <w:szCs w:val="20"/>
        </w:rPr>
        <w:t>Cada uma das Partes</w:t>
      </w:r>
      <w:r w:rsidR="00997408" w:rsidRPr="006673D8">
        <w:rPr>
          <w:rFonts w:ascii="Leelawadee" w:hAnsi="Leelawadee" w:cs="Leelawadee" w:hint="cs"/>
          <w:bCs/>
          <w:color w:val="000000"/>
          <w:sz w:val="20"/>
          <w:szCs w:val="20"/>
        </w:rPr>
        <w:t xml:space="preserve"> declara</w:t>
      </w:r>
      <w:r w:rsidR="00165CA6" w:rsidRPr="006673D8">
        <w:rPr>
          <w:rFonts w:ascii="Leelawadee" w:hAnsi="Leelawadee" w:cs="Leelawadee" w:hint="cs"/>
          <w:bCs/>
          <w:color w:val="000000"/>
          <w:sz w:val="20"/>
          <w:szCs w:val="20"/>
        </w:rPr>
        <w:t xml:space="preserve"> à outra Parte</w:t>
      </w:r>
      <w:r w:rsidR="00997408" w:rsidRPr="006673D8">
        <w:rPr>
          <w:rFonts w:ascii="Leelawadee" w:hAnsi="Leelawadee" w:cs="Leelawadee" w:hint="cs"/>
          <w:bCs/>
          <w:color w:val="000000"/>
          <w:sz w:val="20"/>
          <w:szCs w:val="20"/>
        </w:rPr>
        <w:t xml:space="preserve"> que:</w:t>
      </w:r>
    </w:p>
    <w:p w14:paraId="6D7C35ED" w14:textId="77777777" w:rsidR="008E0873" w:rsidRPr="006673D8" w:rsidRDefault="008E0873" w:rsidP="00ED7727">
      <w:pPr>
        <w:autoSpaceDE w:val="0"/>
        <w:autoSpaceDN w:val="0"/>
        <w:adjustRightInd w:val="0"/>
        <w:spacing w:line="360" w:lineRule="auto"/>
        <w:ind w:left="709" w:hanging="709"/>
        <w:jc w:val="both"/>
        <w:rPr>
          <w:rFonts w:ascii="Leelawadee" w:hAnsi="Leelawadee" w:cs="Leelawadee"/>
          <w:bCs/>
          <w:color w:val="000000"/>
          <w:sz w:val="20"/>
          <w:szCs w:val="20"/>
        </w:rPr>
      </w:pPr>
    </w:p>
    <w:p w14:paraId="512DAEBF" w14:textId="10B5876D" w:rsidR="001D7742" w:rsidRPr="006673D8" w:rsidRDefault="00D3152C" w:rsidP="00ED772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color w:val="000000"/>
          <w:sz w:val="20"/>
          <w:szCs w:val="20"/>
        </w:rPr>
        <w:t>está</w:t>
      </w:r>
      <w:r w:rsidR="00802145" w:rsidRPr="006673D8">
        <w:rPr>
          <w:rFonts w:ascii="Leelawadee" w:hAnsi="Leelawadee" w:cs="Leelawadee" w:hint="cs"/>
          <w:bCs/>
          <w:color w:val="000000"/>
          <w:sz w:val="20"/>
          <w:szCs w:val="20"/>
        </w:rPr>
        <w:t xml:space="preserve"> </w:t>
      </w:r>
      <w:r w:rsidR="00997408" w:rsidRPr="006673D8">
        <w:rPr>
          <w:rFonts w:ascii="Leelawadee" w:hAnsi="Leelawadee" w:cs="Leelawadee" w:hint="cs"/>
          <w:bCs/>
          <w:color w:val="000000"/>
          <w:sz w:val="20"/>
          <w:szCs w:val="20"/>
        </w:rPr>
        <w:t>devidamente constituída e em funcionamento de acordo com a legislação e regulamentação em vigor;</w:t>
      </w:r>
    </w:p>
    <w:p w14:paraId="6095B3B8" w14:textId="77777777" w:rsidR="00165CA6" w:rsidRPr="006673D8" w:rsidRDefault="00165CA6" w:rsidP="00ED7727">
      <w:pPr>
        <w:pStyle w:val="BodyText21"/>
        <w:autoSpaceDE/>
        <w:autoSpaceDN/>
        <w:adjustRightInd/>
        <w:spacing w:line="360" w:lineRule="auto"/>
        <w:ind w:left="709" w:hanging="709"/>
        <w:rPr>
          <w:rFonts w:ascii="Leelawadee" w:hAnsi="Leelawadee" w:cs="Leelawadee"/>
          <w:bCs/>
          <w:color w:val="000000"/>
          <w:sz w:val="20"/>
          <w:szCs w:val="20"/>
        </w:rPr>
      </w:pPr>
    </w:p>
    <w:p w14:paraId="6A1C8DFB" w14:textId="38337A83" w:rsidR="00165CA6" w:rsidRPr="006673D8" w:rsidRDefault="00165CA6" w:rsidP="00ED772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sz w:val="20"/>
          <w:szCs w:val="20"/>
        </w:rPr>
        <w:t xml:space="preserve">possui plena capacidade e legitimidade para celebrar o presente </w:t>
      </w:r>
      <w:r w:rsidR="00E2766B" w:rsidRPr="006673D8">
        <w:rPr>
          <w:rFonts w:ascii="Leelawadee" w:hAnsi="Leelawadee" w:cs="Leelawadee" w:hint="cs"/>
          <w:bCs/>
          <w:sz w:val="20"/>
          <w:szCs w:val="20"/>
        </w:rPr>
        <w:t>instrumento</w:t>
      </w:r>
      <w:r w:rsidRPr="006673D8">
        <w:rPr>
          <w:rFonts w:ascii="Leelawadee" w:hAnsi="Leelawadee" w:cs="Leelawadee" w:hint="cs"/>
          <w:bCs/>
          <w:sz w:val="20"/>
          <w:szCs w:val="20"/>
        </w:rPr>
        <w:t>,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6673D8" w:rsidRDefault="00B67C41" w:rsidP="00ED7727">
      <w:pPr>
        <w:spacing w:line="360" w:lineRule="auto"/>
        <w:ind w:left="709" w:hanging="709"/>
        <w:jc w:val="both"/>
        <w:rPr>
          <w:rFonts w:ascii="Leelawadee" w:hAnsi="Leelawadee" w:cs="Leelawadee"/>
          <w:bCs/>
          <w:color w:val="000000"/>
          <w:sz w:val="20"/>
          <w:szCs w:val="20"/>
        </w:rPr>
      </w:pPr>
    </w:p>
    <w:p w14:paraId="14AFC3E7" w14:textId="4584873E" w:rsidR="00997408" w:rsidRPr="006673D8" w:rsidRDefault="00997408" w:rsidP="00ED772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sz w:val="20"/>
          <w:szCs w:val="20"/>
        </w:rPr>
        <w:t>está</w:t>
      </w:r>
      <w:r w:rsidRPr="006673D8">
        <w:rPr>
          <w:rFonts w:ascii="Leelawadee" w:hAnsi="Leelawadee" w:cs="Leelawadee" w:hint="cs"/>
          <w:bCs/>
          <w:color w:val="000000"/>
          <w:sz w:val="20"/>
          <w:szCs w:val="20"/>
        </w:rPr>
        <w:t xml:space="preserve"> devidamente autorizada e obteve todas as autorizações necessárias à celebração deste </w:t>
      </w:r>
      <w:r w:rsidR="00E2766B" w:rsidRPr="006673D8">
        <w:rPr>
          <w:rFonts w:ascii="Leelawadee" w:hAnsi="Leelawadee" w:cs="Leelawadee" w:hint="cs"/>
          <w:bCs/>
          <w:color w:val="000000"/>
          <w:sz w:val="20"/>
          <w:szCs w:val="20"/>
        </w:rPr>
        <w:t>instrumento</w:t>
      </w:r>
      <w:r w:rsidRPr="006673D8">
        <w:rPr>
          <w:rFonts w:ascii="Leelawadee" w:hAnsi="Leelawadee" w:cs="Leelawadee" w:hint="cs"/>
          <w:bCs/>
          <w:color w:val="000000"/>
          <w:sz w:val="20"/>
          <w:szCs w:val="20"/>
        </w:rPr>
        <w:t xml:space="preserve">, à assunção e ao cumprimento das obrigações dele decorrentes, tendo sido satisfeitos todos os requisitos contratuais, legais e </w:t>
      </w:r>
      <w:r w:rsidR="00747E0E" w:rsidRPr="006673D8">
        <w:rPr>
          <w:rFonts w:ascii="Leelawadee" w:hAnsi="Leelawadee" w:cs="Leelawadee" w:hint="cs"/>
          <w:bCs/>
          <w:color w:val="000000"/>
          <w:sz w:val="20"/>
          <w:szCs w:val="20"/>
        </w:rPr>
        <w:t>societários</w:t>
      </w:r>
      <w:r w:rsidRPr="006673D8">
        <w:rPr>
          <w:rFonts w:ascii="Leelawadee" w:hAnsi="Leelawadee" w:cs="Leelawadee" w:hint="cs"/>
          <w:bCs/>
          <w:color w:val="000000"/>
          <w:sz w:val="20"/>
          <w:szCs w:val="20"/>
        </w:rPr>
        <w:t xml:space="preserve"> necessários para tanto;</w:t>
      </w:r>
    </w:p>
    <w:p w14:paraId="35FB2D31" w14:textId="77777777" w:rsidR="00B67C41" w:rsidRPr="006673D8" w:rsidRDefault="00B67C41" w:rsidP="00ED7727">
      <w:pPr>
        <w:spacing w:line="360" w:lineRule="auto"/>
        <w:ind w:left="709" w:hanging="709"/>
        <w:jc w:val="both"/>
        <w:rPr>
          <w:rFonts w:ascii="Leelawadee" w:hAnsi="Leelawadee" w:cs="Leelawadee"/>
          <w:bCs/>
          <w:color w:val="000000"/>
          <w:sz w:val="20"/>
          <w:szCs w:val="20"/>
        </w:rPr>
      </w:pPr>
    </w:p>
    <w:p w14:paraId="00017417" w14:textId="5AA5FAA6" w:rsidR="00997408" w:rsidRPr="006673D8" w:rsidRDefault="00997408" w:rsidP="00ED772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color w:val="000000"/>
          <w:sz w:val="20"/>
          <w:szCs w:val="20"/>
        </w:rPr>
        <w:t xml:space="preserve">os representantes legais ou mandatários que assinam este </w:t>
      </w:r>
      <w:r w:rsidR="00E2766B" w:rsidRPr="006673D8">
        <w:rPr>
          <w:rFonts w:ascii="Leelawadee" w:hAnsi="Leelawadee" w:cs="Leelawadee" w:hint="cs"/>
          <w:bCs/>
          <w:color w:val="000000"/>
          <w:sz w:val="20"/>
          <w:szCs w:val="20"/>
        </w:rPr>
        <w:t>instrumento</w:t>
      </w:r>
      <w:r w:rsidR="0007303A" w:rsidRPr="006673D8">
        <w:rPr>
          <w:rFonts w:ascii="Leelawadee" w:hAnsi="Leelawadee" w:cs="Leelawadee" w:hint="cs"/>
          <w:bCs/>
          <w:color w:val="000000"/>
          <w:sz w:val="20"/>
          <w:szCs w:val="20"/>
        </w:rPr>
        <w:t xml:space="preserve"> </w:t>
      </w:r>
      <w:r w:rsidRPr="006673D8">
        <w:rPr>
          <w:rFonts w:ascii="Leelawadee" w:hAnsi="Leelawadee" w:cs="Leelawadee" w:hint="cs"/>
          <w:bCs/>
          <w:color w:val="000000"/>
          <w:sz w:val="20"/>
          <w:szCs w:val="20"/>
        </w:rPr>
        <w:t xml:space="preserve">têm poderes estatutários e/ou </w:t>
      </w:r>
      <w:r w:rsidR="00802145" w:rsidRPr="006673D8">
        <w:rPr>
          <w:rFonts w:ascii="Leelawadee" w:hAnsi="Leelawadee" w:cs="Leelawadee" w:hint="cs"/>
          <w:bCs/>
          <w:color w:val="000000"/>
          <w:sz w:val="20"/>
          <w:szCs w:val="20"/>
        </w:rPr>
        <w:t xml:space="preserve">são </w:t>
      </w:r>
      <w:r w:rsidRPr="006673D8">
        <w:rPr>
          <w:rFonts w:ascii="Leelawadee" w:hAnsi="Leelawadee" w:cs="Leelawadee" w:hint="cs"/>
          <w:bCs/>
          <w:color w:val="000000"/>
          <w:sz w:val="20"/>
          <w:szCs w:val="20"/>
        </w:rPr>
        <w:t>legitimamente outorgados para assumir em nome d</w:t>
      </w:r>
      <w:r w:rsidR="001C6DAE" w:rsidRPr="006673D8">
        <w:rPr>
          <w:rFonts w:ascii="Leelawadee" w:hAnsi="Leelawadee" w:cs="Leelawadee" w:hint="cs"/>
          <w:bCs/>
          <w:color w:val="000000"/>
          <w:sz w:val="20"/>
          <w:szCs w:val="20"/>
        </w:rPr>
        <w:t>a</w:t>
      </w:r>
      <w:r w:rsidRPr="006673D8">
        <w:rPr>
          <w:rFonts w:ascii="Leelawadee" w:hAnsi="Leelawadee" w:cs="Leelawadee" w:hint="cs"/>
          <w:bCs/>
          <w:color w:val="000000"/>
          <w:sz w:val="20"/>
          <w:szCs w:val="20"/>
        </w:rPr>
        <w:t xml:space="preserve"> </w:t>
      </w:r>
      <w:r w:rsidR="003A43F0" w:rsidRPr="006673D8">
        <w:rPr>
          <w:rFonts w:ascii="Leelawadee" w:hAnsi="Leelawadee" w:cs="Leelawadee" w:hint="cs"/>
          <w:bCs/>
          <w:color w:val="000000"/>
          <w:sz w:val="20"/>
          <w:szCs w:val="20"/>
        </w:rPr>
        <w:t xml:space="preserve">respectiva Parte </w:t>
      </w:r>
      <w:r w:rsidRPr="006673D8">
        <w:rPr>
          <w:rFonts w:ascii="Leelawadee" w:hAnsi="Leelawadee" w:cs="Leelawadee" w:hint="cs"/>
          <w:bCs/>
          <w:color w:val="000000"/>
          <w:sz w:val="20"/>
          <w:szCs w:val="20"/>
        </w:rPr>
        <w:t xml:space="preserve">as obrigações </w:t>
      </w:r>
      <w:r w:rsidR="00E2766B" w:rsidRPr="006673D8">
        <w:rPr>
          <w:rFonts w:ascii="Leelawadee" w:hAnsi="Leelawadee" w:cs="Leelawadee" w:hint="cs"/>
          <w:bCs/>
          <w:color w:val="000000"/>
          <w:sz w:val="20"/>
          <w:szCs w:val="20"/>
        </w:rPr>
        <w:t xml:space="preserve">aqui </w:t>
      </w:r>
      <w:r w:rsidRPr="006673D8">
        <w:rPr>
          <w:rFonts w:ascii="Leelawadee" w:hAnsi="Leelawadee" w:cs="Leelawadee" w:hint="cs"/>
          <w:bCs/>
          <w:color w:val="000000"/>
          <w:sz w:val="20"/>
          <w:szCs w:val="20"/>
        </w:rPr>
        <w:t>estabelecidas</w:t>
      </w:r>
      <w:r w:rsidR="00295A57" w:rsidRPr="006673D8">
        <w:rPr>
          <w:rFonts w:ascii="Leelawadee" w:hAnsi="Leelawadee" w:cs="Leelawadee" w:hint="cs"/>
          <w:bCs/>
          <w:color w:val="000000"/>
          <w:sz w:val="20"/>
          <w:szCs w:val="20"/>
        </w:rPr>
        <w:t xml:space="preserve">; </w:t>
      </w:r>
    </w:p>
    <w:p w14:paraId="52CF4E2D" w14:textId="77777777" w:rsidR="00165CA6" w:rsidRPr="006673D8" w:rsidRDefault="00165CA6" w:rsidP="00ED7727">
      <w:pPr>
        <w:pStyle w:val="PargrafodaLista"/>
        <w:spacing w:line="360" w:lineRule="auto"/>
        <w:ind w:left="709" w:hanging="709"/>
        <w:rPr>
          <w:rFonts w:ascii="Leelawadee" w:hAnsi="Leelawadee" w:cs="Leelawadee"/>
          <w:bCs/>
          <w:color w:val="000000"/>
        </w:rPr>
      </w:pPr>
    </w:p>
    <w:p w14:paraId="75F6FA8C" w14:textId="048105C1" w:rsidR="00165CA6" w:rsidRPr="006673D8" w:rsidRDefault="00165CA6" w:rsidP="00ED772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sz w:val="20"/>
          <w:szCs w:val="20"/>
        </w:rPr>
        <w:t xml:space="preserve">este </w:t>
      </w:r>
      <w:r w:rsidR="00E2766B" w:rsidRPr="006673D8">
        <w:rPr>
          <w:rFonts w:ascii="Leelawadee" w:hAnsi="Leelawadee" w:cs="Leelawadee" w:hint="cs"/>
          <w:bCs/>
          <w:sz w:val="20"/>
          <w:szCs w:val="20"/>
        </w:rPr>
        <w:t>instrumento</w:t>
      </w:r>
      <w:r w:rsidRPr="006673D8">
        <w:rPr>
          <w:rFonts w:ascii="Leelawadee" w:hAnsi="Leelawadee" w:cs="Leelawadee" w:hint="cs"/>
          <w:bCs/>
          <w:sz w:val="20"/>
          <w:szCs w:val="20"/>
        </w:rPr>
        <w:t xml:space="preserve"> é validamente celebrado e constitui obrigação legal, válida, vinculante e exequível, de acordo com os seus termos;</w:t>
      </w:r>
    </w:p>
    <w:p w14:paraId="1EF6D1A2" w14:textId="77777777" w:rsidR="00C34B37" w:rsidRPr="006673D8" w:rsidRDefault="00C34B37" w:rsidP="00ED7727">
      <w:pPr>
        <w:spacing w:line="360" w:lineRule="auto"/>
        <w:ind w:left="709" w:hanging="709"/>
        <w:jc w:val="both"/>
        <w:rPr>
          <w:rFonts w:ascii="Leelawadee" w:hAnsi="Leelawadee" w:cs="Leelawadee"/>
          <w:bCs/>
          <w:color w:val="000000"/>
          <w:sz w:val="20"/>
          <w:szCs w:val="20"/>
        </w:rPr>
      </w:pPr>
    </w:p>
    <w:p w14:paraId="37285DE4" w14:textId="09609BD3" w:rsidR="00CC7AE4" w:rsidRPr="006673D8" w:rsidRDefault="0082709C" w:rsidP="00ED772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sz w:val="20"/>
          <w:szCs w:val="20"/>
        </w:rPr>
        <w:t xml:space="preserve">a celebração deste </w:t>
      </w:r>
      <w:r w:rsidR="00E2766B" w:rsidRPr="006673D8">
        <w:rPr>
          <w:rFonts w:ascii="Leelawadee" w:hAnsi="Leelawadee" w:cs="Leelawadee" w:hint="cs"/>
          <w:bCs/>
          <w:sz w:val="20"/>
          <w:szCs w:val="20"/>
        </w:rPr>
        <w:t>instrumento</w:t>
      </w:r>
      <w:r w:rsidRPr="006673D8">
        <w:rPr>
          <w:rFonts w:ascii="Leelawadee" w:hAnsi="Leelawadee" w:cs="Leelawadee" w:hint="cs"/>
          <w:bCs/>
          <w:sz w:val="20"/>
          <w:szCs w:val="20"/>
        </w:rPr>
        <w:t xml:space="preserve"> e o cumprimento de suas obrigações (i) não violam qualquer disposição contida em seus documentos societários</w:t>
      </w:r>
      <w:r w:rsidR="00802145" w:rsidRPr="006673D8">
        <w:rPr>
          <w:rFonts w:ascii="Leelawadee" w:hAnsi="Leelawadee" w:cs="Leelawadee" w:hint="cs"/>
          <w:bCs/>
          <w:sz w:val="20"/>
          <w:szCs w:val="20"/>
        </w:rPr>
        <w:t xml:space="preserve"> (quando aplicável)</w:t>
      </w:r>
      <w:r w:rsidRPr="006673D8">
        <w:rPr>
          <w:rFonts w:ascii="Leelawadee" w:hAnsi="Leelawadee" w:cs="Leelawadee" w:hint="cs"/>
          <w:bCs/>
          <w:sz w:val="20"/>
          <w:szCs w:val="20"/>
        </w:rPr>
        <w:t xml:space="preserve">; (ii) não violam qualquer lei, regulamento, decisão judicial, administrativa ou arbitral, aos quais esteja vinculada; (iii) não exigem qualquer </w:t>
      </w:r>
      <w:r w:rsidRPr="006673D8">
        <w:rPr>
          <w:rFonts w:ascii="Leelawadee" w:hAnsi="Leelawadee" w:cs="Leelawadee" w:hint="cs"/>
          <w:bCs/>
          <w:sz w:val="20"/>
          <w:szCs w:val="20"/>
        </w:rPr>
        <w:lastRenderedPageBreak/>
        <w:t>consentimento, ação ou autorização de qualquer natureza</w:t>
      </w:r>
      <w:r w:rsidR="00802145" w:rsidRPr="006673D8">
        <w:rPr>
          <w:rFonts w:ascii="Leelawadee" w:hAnsi="Leelawadee" w:cs="Leelawadee" w:hint="cs"/>
          <w:bCs/>
          <w:sz w:val="20"/>
          <w:szCs w:val="20"/>
        </w:rPr>
        <w:t>, que já não tenha sido concedido</w:t>
      </w:r>
      <w:r w:rsidRPr="006673D8">
        <w:rPr>
          <w:rFonts w:ascii="Leelawadee" w:hAnsi="Leelawadee" w:cs="Leelawadee" w:hint="cs"/>
          <w:bCs/>
          <w:sz w:val="20"/>
          <w:szCs w:val="20"/>
        </w:rPr>
        <w:t>;</w:t>
      </w:r>
      <w:r w:rsidRPr="006673D8">
        <w:rPr>
          <w:rFonts w:ascii="Leelawadee" w:eastAsia="MS Mincho" w:hAnsi="Leelawadee" w:cs="Leelawadee" w:hint="cs"/>
          <w:bCs/>
          <w:sz w:val="20"/>
          <w:szCs w:val="20"/>
        </w:rPr>
        <w:t xml:space="preserve"> e (iv) não violam qualquer instrumento ou contrato que tenha firmado, bem como não gera o vencimento antecipado de nenhuma dívida </w:t>
      </w:r>
      <w:r w:rsidR="00802145" w:rsidRPr="006673D8">
        <w:rPr>
          <w:rFonts w:ascii="Leelawadee" w:eastAsia="MS Mincho" w:hAnsi="Leelawadee" w:cs="Leelawadee" w:hint="cs"/>
          <w:bCs/>
          <w:sz w:val="20"/>
          <w:szCs w:val="20"/>
        </w:rPr>
        <w:t xml:space="preserve">e/ou obrigação </w:t>
      </w:r>
      <w:r w:rsidRPr="006673D8">
        <w:rPr>
          <w:rFonts w:ascii="Leelawadee" w:eastAsia="MS Mincho" w:hAnsi="Leelawadee" w:cs="Leelawadee" w:hint="cs"/>
          <w:bCs/>
          <w:sz w:val="20"/>
          <w:szCs w:val="20"/>
        </w:rPr>
        <w:t>contraída;</w:t>
      </w:r>
      <w:r w:rsidR="00295A57" w:rsidRPr="006673D8">
        <w:rPr>
          <w:rFonts w:ascii="Leelawadee" w:hAnsi="Leelawadee" w:cs="Leelawadee" w:hint="cs"/>
          <w:bCs/>
          <w:color w:val="000000"/>
          <w:sz w:val="20"/>
          <w:szCs w:val="20"/>
        </w:rPr>
        <w:t xml:space="preserve"> </w:t>
      </w:r>
      <w:r w:rsidR="00ED7727">
        <w:rPr>
          <w:rFonts w:ascii="Leelawadee" w:hAnsi="Leelawadee" w:cs="Leelawadee"/>
          <w:bCs/>
          <w:color w:val="000000"/>
          <w:sz w:val="20"/>
          <w:szCs w:val="20"/>
        </w:rPr>
        <w:t>e</w:t>
      </w:r>
    </w:p>
    <w:p w14:paraId="70B799C4" w14:textId="77777777" w:rsidR="00997408" w:rsidRPr="006673D8" w:rsidRDefault="00997408" w:rsidP="006673D8">
      <w:pPr>
        <w:spacing w:line="360" w:lineRule="auto"/>
        <w:ind w:left="709"/>
        <w:jc w:val="both"/>
        <w:rPr>
          <w:rFonts w:ascii="Leelawadee" w:hAnsi="Leelawadee" w:cs="Leelawadee"/>
          <w:bCs/>
          <w:color w:val="000000"/>
          <w:sz w:val="20"/>
          <w:szCs w:val="20"/>
        </w:rPr>
      </w:pPr>
    </w:p>
    <w:p w14:paraId="18C6E2B6" w14:textId="471B9CF1" w:rsidR="0082709C" w:rsidRPr="006673D8" w:rsidRDefault="0082709C" w:rsidP="006673D8">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sz w:val="20"/>
          <w:szCs w:val="20"/>
        </w:rPr>
        <w:t xml:space="preserve">está apta a cumprir as obrigações previstas neste </w:t>
      </w:r>
      <w:r w:rsidR="00E2766B" w:rsidRPr="006673D8">
        <w:rPr>
          <w:rFonts w:ascii="Leelawadee" w:hAnsi="Leelawadee" w:cs="Leelawadee" w:hint="cs"/>
          <w:bCs/>
          <w:sz w:val="20"/>
          <w:szCs w:val="20"/>
        </w:rPr>
        <w:t>instrumento</w:t>
      </w:r>
      <w:r w:rsidRPr="006673D8">
        <w:rPr>
          <w:rFonts w:ascii="Leelawadee" w:hAnsi="Leelawadee" w:cs="Leelawadee" w:hint="cs"/>
          <w:bCs/>
          <w:sz w:val="20"/>
          <w:szCs w:val="20"/>
        </w:rPr>
        <w:t xml:space="preserve"> e agirá em relação ao mesmo de boa-fé e com lealdade</w:t>
      </w:r>
      <w:r w:rsidR="00E2766B" w:rsidRPr="006673D8">
        <w:rPr>
          <w:rFonts w:ascii="Leelawadee" w:hAnsi="Leelawadee" w:cs="Leelawadee" w:hint="cs"/>
          <w:bCs/>
          <w:sz w:val="20"/>
          <w:szCs w:val="20"/>
        </w:rPr>
        <w:t>.</w:t>
      </w:r>
    </w:p>
    <w:p w14:paraId="7BB59482" w14:textId="77777777" w:rsidR="0082709C" w:rsidRPr="006673D8" w:rsidRDefault="0082709C" w:rsidP="006673D8">
      <w:pPr>
        <w:pStyle w:val="PargrafodaLista"/>
        <w:spacing w:line="360" w:lineRule="auto"/>
        <w:ind w:left="709"/>
        <w:rPr>
          <w:rFonts w:ascii="Leelawadee" w:hAnsi="Leelawadee" w:cs="Leelawadee"/>
          <w:bCs/>
          <w:color w:val="000000"/>
          <w:highlight w:val="yellow"/>
        </w:rPr>
      </w:pPr>
    </w:p>
    <w:p w14:paraId="3BED713D" w14:textId="321D3519" w:rsidR="00E2766B" w:rsidRPr="006673D8" w:rsidRDefault="00E2766B"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CLÁUSULA QUARTA - REGISTRO</w:t>
      </w:r>
    </w:p>
    <w:p w14:paraId="1F1E0FCC" w14:textId="77777777" w:rsidR="00E2766B" w:rsidRPr="006673D8" w:rsidRDefault="00E2766B" w:rsidP="006673D8">
      <w:pPr>
        <w:spacing w:line="360" w:lineRule="auto"/>
        <w:jc w:val="both"/>
        <w:rPr>
          <w:rFonts w:ascii="Leelawadee" w:hAnsi="Leelawadee" w:cs="Leelawadee"/>
          <w:bCs/>
          <w:sz w:val="20"/>
          <w:szCs w:val="20"/>
        </w:rPr>
      </w:pPr>
    </w:p>
    <w:p w14:paraId="5F50C865" w14:textId="2FAB4343" w:rsidR="00E2766B" w:rsidRPr="006673D8" w:rsidRDefault="00E2766B"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4.1.</w:t>
      </w:r>
      <w:r w:rsidRPr="006673D8">
        <w:rPr>
          <w:rFonts w:ascii="Leelawadee" w:hAnsi="Leelawadee" w:cs="Leelawadee" w:hint="cs"/>
          <w:bCs/>
          <w:sz w:val="20"/>
          <w:szCs w:val="20"/>
        </w:rPr>
        <w:tab/>
        <w:t>O Cedente deverá, às suas expensas, apresentar este Aditamento para registro nos Cartórios de Registro</w:t>
      </w:r>
      <w:r w:rsidRPr="006673D8">
        <w:rPr>
          <w:rFonts w:ascii="Leelawadee" w:hAnsi="Leelawadee" w:cs="Leelawadee" w:hint="cs"/>
          <w:bCs/>
          <w:color w:val="000000"/>
          <w:sz w:val="20"/>
          <w:szCs w:val="20"/>
        </w:rPr>
        <w:t xml:space="preserve"> de Títulos e Documentos das Comarcas d</w:t>
      </w:r>
      <w:r w:rsidR="0007240E" w:rsidRPr="006673D8">
        <w:rPr>
          <w:rFonts w:ascii="Leelawadee" w:hAnsi="Leelawadee" w:cs="Leelawadee" w:hint="cs"/>
          <w:bCs/>
          <w:color w:val="000000"/>
          <w:sz w:val="20"/>
          <w:szCs w:val="20"/>
        </w:rPr>
        <w:t>o domicílio</w:t>
      </w:r>
      <w:r w:rsidR="00056099" w:rsidRPr="006673D8">
        <w:rPr>
          <w:rFonts w:ascii="Leelawadee" w:hAnsi="Leelawadee" w:cs="Leelawadee" w:hint="cs"/>
          <w:bCs/>
          <w:color w:val="000000"/>
          <w:sz w:val="20"/>
          <w:szCs w:val="20"/>
        </w:rPr>
        <w:t xml:space="preserve"> </w:t>
      </w:r>
      <w:r w:rsidRPr="006673D8">
        <w:rPr>
          <w:rFonts w:ascii="Leelawadee" w:hAnsi="Leelawadee" w:cs="Leelawadee" w:hint="cs"/>
          <w:bCs/>
          <w:color w:val="000000"/>
          <w:sz w:val="20"/>
          <w:szCs w:val="20"/>
        </w:rPr>
        <w:t>das Partes, em até 5 (cinco) dias corridos contados da data de celebração, encaminhando documento comprobatório do referido registro à Cessionária no prazo de até 5 (cinco) dias úteis contados da data do efetivo registro</w:t>
      </w:r>
      <w:r w:rsidRPr="006673D8">
        <w:rPr>
          <w:rFonts w:ascii="Leelawadee" w:hAnsi="Leelawadee" w:cs="Leelawadee" w:hint="cs"/>
          <w:bCs/>
          <w:sz w:val="20"/>
          <w:szCs w:val="20"/>
        </w:rPr>
        <w:t>.</w:t>
      </w:r>
    </w:p>
    <w:p w14:paraId="76012727" w14:textId="77777777" w:rsidR="00B22C41" w:rsidRPr="006673D8" w:rsidRDefault="00B22C41" w:rsidP="006673D8">
      <w:pPr>
        <w:spacing w:line="360" w:lineRule="auto"/>
        <w:jc w:val="both"/>
        <w:rPr>
          <w:rFonts w:ascii="Leelawadee" w:hAnsi="Leelawadee" w:cs="Leelawadee"/>
          <w:bCs/>
          <w:color w:val="000000"/>
          <w:sz w:val="20"/>
          <w:szCs w:val="20"/>
        </w:rPr>
      </w:pPr>
    </w:p>
    <w:p w14:paraId="1EFCB75E" w14:textId="3BF95D0D" w:rsidR="00CD0D22" w:rsidRPr="006673D8" w:rsidRDefault="00CD0D22" w:rsidP="006673D8">
      <w:pPr>
        <w:spacing w:line="360" w:lineRule="auto"/>
        <w:jc w:val="both"/>
        <w:rPr>
          <w:rFonts w:ascii="Leelawadee" w:hAnsi="Leelawadee" w:cs="Leelawadee"/>
          <w:b/>
          <w:sz w:val="20"/>
          <w:szCs w:val="20"/>
        </w:rPr>
      </w:pPr>
      <w:bookmarkStart w:id="350" w:name="_DV_M94"/>
      <w:bookmarkStart w:id="351" w:name="_DV_M97"/>
      <w:bookmarkStart w:id="352" w:name="_DV_M98"/>
      <w:bookmarkStart w:id="353" w:name="_DV_M99"/>
      <w:bookmarkStart w:id="354" w:name="_DV_M100"/>
      <w:bookmarkStart w:id="355" w:name="_DV_M101"/>
      <w:bookmarkStart w:id="356" w:name="_DV_M102"/>
      <w:bookmarkStart w:id="357" w:name="_DV_C91"/>
      <w:bookmarkEnd w:id="350"/>
      <w:bookmarkEnd w:id="351"/>
      <w:bookmarkEnd w:id="352"/>
      <w:bookmarkEnd w:id="353"/>
      <w:bookmarkEnd w:id="354"/>
      <w:bookmarkEnd w:id="355"/>
      <w:bookmarkEnd w:id="356"/>
      <w:r w:rsidRPr="006673D8">
        <w:rPr>
          <w:rFonts w:ascii="Leelawadee" w:hAnsi="Leelawadee" w:cs="Leelawadee" w:hint="cs"/>
          <w:b/>
          <w:sz w:val="20"/>
          <w:szCs w:val="20"/>
        </w:rPr>
        <w:t>CLÁUSULA QUINTA – DISPOSIÇÕES FINAIS</w:t>
      </w:r>
    </w:p>
    <w:p w14:paraId="6013522F" w14:textId="77777777" w:rsidR="00CD0D22" w:rsidRPr="006673D8" w:rsidRDefault="00CD0D22" w:rsidP="006673D8">
      <w:pPr>
        <w:spacing w:line="360" w:lineRule="auto"/>
        <w:jc w:val="both"/>
        <w:rPr>
          <w:rFonts w:ascii="Leelawadee" w:hAnsi="Leelawadee" w:cs="Leelawadee"/>
          <w:bCs/>
          <w:sz w:val="20"/>
          <w:szCs w:val="20"/>
        </w:rPr>
      </w:pPr>
    </w:p>
    <w:p w14:paraId="6044C863" w14:textId="180E294E" w:rsidR="00CD0D22" w:rsidRDefault="00CD0D22" w:rsidP="006673D8">
      <w:pPr>
        <w:spacing w:line="360" w:lineRule="auto"/>
        <w:jc w:val="both"/>
        <w:rPr>
          <w:ins w:id="358" w:author="Leandro Issaka" w:date="2020-12-30T09:38:00Z"/>
          <w:rFonts w:ascii="Leelawadee" w:hAnsi="Leelawadee" w:cs="Leelawadee"/>
          <w:bCs/>
          <w:sz w:val="20"/>
          <w:szCs w:val="20"/>
        </w:rPr>
      </w:pPr>
      <w:r w:rsidRPr="006673D8">
        <w:rPr>
          <w:rFonts w:ascii="Leelawadee" w:hAnsi="Leelawadee" w:cs="Leelawadee" w:hint="cs"/>
          <w:bCs/>
          <w:sz w:val="20"/>
          <w:szCs w:val="20"/>
        </w:rPr>
        <w:t>5.1.</w:t>
      </w:r>
      <w:r w:rsidRPr="006673D8">
        <w:rPr>
          <w:rFonts w:ascii="Leelawadee" w:hAnsi="Leelawadee" w:cs="Leelawadee" w:hint="cs"/>
          <w:bCs/>
          <w:sz w:val="20"/>
          <w:szCs w:val="20"/>
        </w:rPr>
        <w:tab/>
        <w:t>Permanecem inalteradas as demais disposições anteriormente firmadas no Contrato de Cessão que não apresentem incompatibilidade com este Aditamento, as quais são neste ato ratificadas integralmente, o que inclui, mas não se limita, às declarações prestadas pelas Partes no Contrato de Cessão, obrigando-se as Partes e seus sucessores, a qualquer título, ao integral cumprimento dos seus termos.</w:t>
      </w:r>
    </w:p>
    <w:p w14:paraId="6EAEEB29" w14:textId="4F62EF75" w:rsidR="00686614" w:rsidRPr="006673D8" w:rsidDel="00987B15" w:rsidRDefault="00686614" w:rsidP="006673D8">
      <w:pPr>
        <w:spacing w:line="360" w:lineRule="auto"/>
        <w:jc w:val="both"/>
        <w:rPr>
          <w:del w:id="359" w:author="Leandro Issaka" w:date="2020-12-30T09:44:00Z"/>
          <w:rFonts w:ascii="Leelawadee" w:hAnsi="Leelawadee" w:cs="Leelawadee"/>
          <w:bCs/>
          <w:sz w:val="20"/>
          <w:szCs w:val="20"/>
        </w:rPr>
      </w:pPr>
    </w:p>
    <w:p w14:paraId="154624CF" w14:textId="1EC86D6A" w:rsidR="00F21DB5" w:rsidRDefault="00F21DB5" w:rsidP="00ED7727">
      <w:pPr>
        <w:pStyle w:val="bodytext210"/>
        <w:spacing w:line="360" w:lineRule="auto"/>
        <w:rPr>
          <w:rStyle w:val="DeltaViewDeletion"/>
          <w:rFonts w:ascii="Leelawadee" w:hAnsi="Leelawadee" w:cs="Leelawadee"/>
          <w:bCs/>
          <w:strike w:val="0"/>
          <w:color w:val="000000"/>
          <w:sz w:val="20"/>
          <w:szCs w:val="20"/>
        </w:rPr>
      </w:pPr>
    </w:p>
    <w:p w14:paraId="0A1A3761" w14:textId="3E042469" w:rsidR="00ED7727" w:rsidRDefault="00ED7727" w:rsidP="00ED7727">
      <w:pPr>
        <w:pStyle w:val="bodytext210"/>
        <w:spacing w:line="360" w:lineRule="auto"/>
        <w:rPr>
          <w:rStyle w:val="DeltaViewDeletion"/>
          <w:rFonts w:ascii="Leelawadee" w:hAnsi="Leelawadee" w:cs="Leelawadee"/>
          <w:bCs/>
          <w:strike w:val="0"/>
          <w:color w:val="000000"/>
          <w:sz w:val="20"/>
          <w:szCs w:val="20"/>
        </w:rPr>
      </w:pPr>
      <w:r>
        <w:rPr>
          <w:rStyle w:val="DeltaViewDeletion"/>
          <w:rFonts w:ascii="Leelawadee" w:hAnsi="Leelawadee" w:cs="Leelawadee"/>
          <w:bCs/>
          <w:strike w:val="0"/>
          <w:color w:val="000000"/>
          <w:sz w:val="20"/>
          <w:szCs w:val="20"/>
        </w:rPr>
        <w:t>5.2.</w:t>
      </w:r>
      <w:r>
        <w:rPr>
          <w:rStyle w:val="DeltaViewDeletion"/>
          <w:rFonts w:ascii="Leelawadee" w:hAnsi="Leelawadee" w:cs="Leelawadee"/>
          <w:bCs/>
          <w:strike w:val="0"/>
          <w:color w:val="000000"/>
          <w:sz w:val="20"/>
          <w:szCs w:val="20"/>
        </w:rPr>
        <w:tab/>
      </w:r>
      <w:r w:rsidRPr="00ED7727">
        <w:rPr>
          <w:rFonts w:ascii="Leelawadee" w:hAnsi="Leelawadee" w:cs="Leelawadee"/>
          <w:bCs/>
          <w:color w:val="000000"/>
          <w:sz w:val="20"/>
          <w:szCs w:val="20"/>
        </w:rPr>
        <w:t>Para todos os fins e efeitos de direito, as Partes reconhecem e concordam que suas assinaturas no presente instrumento serão realizadas por meio eletrônico, assim como as assinaturas das testemunhas, constituindo meio idôneo e possuindo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Brasil, incluindo assinaturas eletrônicas em plataforma digital. A formalização da avença na maneira aqui acordada será suficiente para a validade e integral vinculação das Partes ao presente instrumento.</w:t>
      </w:r>
      <w:ins w:id="360" w:author="Roberta Camargo" w:date="2021-01-06T16:42:00Z">
        <w:r w:rsidR="006A729C">
          <w:rPr>
            <w:rFonts w:ascii="Leelawadee" w:hAnsi="Leelawadee" w:cs="Leelawadee"/>
            <w:bCs/>
            <w:color w:val="000000"/>
            <w:sz w:val="20"/>
            <w:szCs w:val="20"/>
          </w:rPr>
          <w:t xml:space="preserve"> </w:t>
        </w:r>
      </w:ins>
      <w:ins w:id="361" w:author="Roberta Camargo" w:date="2021-01-06T16:43:00Z">
        <w:del w:id="362" w:author="i2a advogados" w:date="2021-01-11T13:53:00Z">
          <w:r w:rsidR="006A729C" w:rsidDel="003301A6">
            <w:rPr>
              <w:rFonts w:ascii="Leelawadee" w:hAnsi="Leelawadee" w:cs="Leelawadee"/>
              <w:bCs/>
              <w:color w:val="000000"/>
              <w:sz w:val="20"/>
              <w:szCs w:val="20"/>
            </w:rPr>
            <w:delText>[BRAP:</w:delText>
          </w:r>
        </w:del>
      </w:ins>
      <w:ins w:id="363" w:author="Marcella Marcondes" w:date="2021-01-06T17:32:00Z">
        <w:del w:id="364" w:author="i2a advogados" w:date="2021-01-11T13:53:00Z">
          <w:r w:rsidR="00387D7A" w:rsidDel="003301A6">
            <w:rPr>
              <w:rFonts w:ascii="Leelawadee" w:hAnsi="Leelawadee" w:cs="Leelawadee"/>
              <w:bCs/>
              <w:color w:val="000000"/>
              <w:sz w:val="20"/>
              <w:szCs w:val="20"/>
            </w:rPr>
            <w:delText xml:space="preserve"> prever que</w:delText>
          </w:r>
        </w:del>
      </w:ins>
      <w:ins w:id="365" w:author="Roberta Camargo" w:date="2021-01-06T16:43:00Z">
        <w:del w:id="366" w:author="i2a advogados" w:date="2021-01-11T13:53:00Z">
          <w:r w:rsidR="006A729C" w:rsidDel="003301A6">
            <w:rPr>
              <w:rFonts w:ascii="Leelawadee" w:hAnsi="Leelawadee" w:cs="Leelawadee"/>
              <w:bCs/>
              <w:color w:val="000000"/>
              <w:sz w:val="20"/>
              <w:szCs w:val="20"/>
            </w:rPr>
            <w:delText xml:space="preserve"> o</w:delText>
          </w:r>
        </w:del>
      </w:ins>
      <w:ins w:id="367" w:author="Marcella Marcondes" w:date="2021-01-06T17:32:00Z">
        <w:del w:id="368" w:author="i2a advogados" w:date="2021-01-11T13:53:00Z">
          <w:r w:rsidR="00387D7A" w:rsidDel="003301A6">
            <w:rPr>
              <w:rFonts w:ascii="Leelawadee" w:hAnsi="Leelawadee" w:cs="Leelawadee"/>
              <w:bCs/>
              <w:color w:val="000000"/>
              <w:sz w:val="20"/>
              <w:szCs w:val="20"/>
            </w:rPr>
            <w:delText>s</w:delText>
          </w:r>
        </w:del>
      </w:ins>
      <w:ins w:id="369" w:author="Roberta Camargo" w:date="2021-01-06T16:43:00Z">
        <w:del w:id="370" w:author="i2a advogados" w:date="2021-01-11T13:53:00Z">
          <w:r w:rsidR="006A729C" w:rsidDel="003301A6">
            <w:rPr>
              <w:rFonts w:ascii="Leelawadee" w:hAnsi="Leelawadee" w:cs="Leelawadee"/>
              <w:bCs/>
              <w:color w:val="000000"/>
              <w:sz w:val="20"/>
              <w:szCs w:val="20"/>
            </w:rPr>
            <w:delText xml:space="preserve"> documento ser</w:delText>
          </w:r>
        </w:del>
      </w:ins>
      <w:ins w:id="371" w:author="Marcella Marcondes" w:date="2021-01-06T17:33:00Z">
        <w:del w:id="372" w:author="i2a advogados" w:date="2021-01-11T13:53:00Z">
          <w:r w:rsidR="00387D7A" w:rsidDel="003301A6">
            <w:rPr>
              <w:rFonts w:ascii="Leelawadee" w:hAnsi="Leelawadee" w:cs="Leelawadee"/>
              <w:bCs/>
              <w:color w:val="000000"/>
              <w:sz w:val="20"/>
              <w:szCs w:val="20"/>
            </w:rPr>
            <w:delText>ão</w:delText>
          </w:r>
        </w:del>
      </w:ins>
      <w:ins w:id="373" w:author="Roberta Camargo" w:date="2021-01-06T16:43:00Z">
        <w:del w:id="374" w:author="i2a advogados" w:date="2021-01-11T13:53:00Z">
          <w:r w:rsidR="006A729C" w:rsidDel="003301A6">
            <w:rPr>
              <w:rFonts w:ascii="Leelawadee" w:hAnsi="Leelawadee" w:cs="Leelawadee"/>
              <w:bCs/>
              <w:color w:val="000000"/>
              <w:sz w:val="20"/>
              <w:szCs w:val="20"/>
            </w:rPr>
            <w:delText>á assinado</w:delText>
          </w:r>
        </w:del>
      </w:ins>
      <w:ins w:id="375" w:author="Marcella Marcondes" w:date="2021-01-06T17:33:00Z">
        <w:del w:id="376" w:author="i2a advogados" w:date="2021-01-11T13:53:00Z">
          <w:r w:rsidR="00387D7A" w:rsidDel="003301A6">
            <w:rPr>
              <w:rFonts w:ascii="Leelawadee" w:hAnsi="Leelawadee" w:cs="Leelawadee"/>
              <w:bCs/>
              <w:color w:val="000000"/>
              <w:sz w:val="20"/>
              <w:szCs w:val="20"/>
            </w:rPr>
            <w:delText>s</w:delText>
          </w:r>
        </w:del>
      </w:ins>
      <w:ins w:id="377" w:author="Roberta Camargo" w:date="2021-01-06T16:43:00Z">
        <w:del w:id="378" w:author="i2a advogados" w:date="2021-01-11T13:53:00Z">
          <w:r w:rsidR="006A729C" w:rsidDel="003301A6">
            <w:rPr>
              <w:rFonts w:ascii="Leelawadee" w:hAnsi="Leelawadee" w:cs="Leelawadee"/>
              <w:bCs/>
              <w:color w:val="000000"/>
              <w:sz w:val="20"/>
              <w:szCs w:val="20"/>
            </w:rPr>
            <w:delText xml:space="preserve"> eletronicamente</w:delText>
          </w:r>
        </w:del>
      </w:ins>
      <w:ins w:id="379" w:author="Marcella Marcondes" w:date="2021-01-06T17:32:00Z">
        <w:del w:id="380" w:author="i2a advogados" w:date="2021-01-11T13:53:00Z">
          <w:r w:rsidR="00387D7A" w:rsidDel="003301A6">
            <w:rPr>
              <w:rFonts w:ascii="Leelawadee" w:hAnsi="Leelawadee" w:cs="Leelawadee"/>
              <w:bCs/>
              <w:color w:val="000000"/>
              <w:sz w:val="20"/>
              <w:szCs w:val="20"/>
            </w:rPr>
            <w:delText>,</w:delText>
          </w:r>
        </w:del>
      </w:ins>
      <w:ins w:id="381" w:author="Roberta Camargo" w:date="2021-01-06T16:43:00Z">
        <w:del w:id="382" w:author="i2a advogados" w:date="2021-01-11T13:53:00Z">
          <w:r w:rsidR="006A729C" w:rsidDel="003301A6">
            <w:rPr>
              <w:rFonts w:ascii="Leelawadee" w:hAnsi="Leelawadee" w:cs="Leelawadee"/>
              <w:bCs/>
              <w:color w:val="000000"/>
              <w:sz w:val="20"/>
              <w:szCs w:val="20"/>
            </w:rPr>
            <w:delText>]</w:delText>
          </w:r>
        </w:del>
      </w:ins>
    </w:p>
    <w:p w14:paraId="4C7A47C2" w14:textId="77777777" w:rsidR="00ED7727" w:rsidRPr="006673D8" w:rsidRDefault="00ED7727" w:rsidP="006673D8">
      <w:pPr>
        <w:pStyle w:val="bodytext210"/>
        <w:spacing w:line="360" w:lineRule="auto"/>
        <w:rPr>
          <w:rStyle w:val="DeltaViewDeletion"/>
          <w:rFonts w:ascii="Leelawadee" w:hAnsi="Leelawadee" w:cs="Leelawadee"/>
          <w:bCs/>
          <w:strike w:val="0"/>
          <w:color w:val="000000"/>
          <w:sz w:val="20"/>
          <w:szCs w:val="20"/>
        </w:rPr>
      </w:pPr>
    </w:p>
    <w:p w14:paraId="2F1BCDC3" w14:textId="190C0300" w:rsidR="00CD0D22" w:rsidRPr="006673D8" w:rsidRDefault="00CD0D22" w:rsidP="006673D8">
      <w:pPr>
        <w:spacing w:line="360" w:lineRule="auto"/>
        <w:jc w:val="both"/>
        <w:outlineLvl w:val="1"/>
        <w:rPr>
          <w:rFonts w:ascii="Leelawadee" w:hAnsi="Leelawadee" w:cs="Leelawadee"/>
          <w:b/>
          <w:sz w:val="20"/>
          <w:szCs w:val="20"/>
        </w:rPr>
      </w:pPr>
      <w:bookmarkStart w:id="383" w:name="_Toc302458806"/>
      <w:bookmarkStart w:id="384" w:name="_Toc302466683"/>
      <w:bookmarkEnd w:id="357"/>
      <w:r w:rsidRPr="006673D8">
        <w:rPr>
          <w:rFonts w:ascii="Leelawadee" w:hAnsi="Leelawadee" w:cs="Leelawadee" w:hint="cs"/>
          <w:b/>
          <w:sz w:val="20"/>
          <w:szCs w:val="20"/>
        </w:rPr>
        <w:t xml:space="preserve">CLÁUSULA SEXTA - </w:t>
      </w:r>
      <w:bookmarkEnd w:id="383"/>
      <w:bookmarkEnd w:id="384"/>
      <w:r w:rsidRPr="006673D8">
        <w:rPr>
          <w:rFonts w:ascii="Leelawadee" w:hAnsi="Leelawadee" w:cs="Leelawadee" w:hint="cs"/>
          <w:b/>
          <w:sz w:val="20"/>
          <w:szCs w:val="20"/>
        </w:rPr>
        <w:t>FORO</w:t>
      </w:r>
    </w:p>
    <w:p w14:paraId="58B180F7" w14:textId="77777777" w:rsidR="00CD0D22" w:rsidRPr="006673D8" w:rsidRDefault="00CD0D22" w:rsidP="006673D8">
      <w:pPr>
        <w:spacing w:line="360" w:lineRule="auto"/>
        <w:rPr>
          <w:rFonts w:ascii="Leelawadee" w:hAnsi="Leelawadee" w:cs="Leelawadee"/>
          <w:bCs/>
          <w:sz w:val="20"/>
          <w:szCs w:val="20"/>
        </w:rPr>
      </w:pPr>
    </w:p>
    <w:p w14:paraId="2CAD5661" w14:textId="10392BDE" w:rsidR="00CD0D22" w:rsidRPr="006673D8" w:rsidRDefault="00CD0D22" w:rsidP="006673D8">
      <w:pPr>
        <w:spacing w:line="360" w:lineRule="auto"/>
        <w:ind w:right="44"/>
        <w:jc w:val="both"/>
        <w:rPr>
          <w:rFonts w:ascii="Leelawadee" w:hAnsi="Leelawadee" w:cs="Leelawadee"/>
          <w:bCs/>
          <w:sz w:val="20"/>
          <w:szCs w:val="20"/>
        </w:rPr>
      </w:pPr>
      <w:r w:rsidRPr="006673D8">
        <w:rPr>
          <w:rFonts w:ascii="Leelawadee" w:hAnsi="Leelawadee" w:cs="Leelawadee" w:hint="cs"/>
          <w:bCs/>
          <w:sz w:val="20"/>
          <w:szCs w:val="20"/>
        </w:rPr>
        <w:t>6.1.</w:t>
      </w:r>
      <w:r w:rsidRPr="006673D8">
        <w:rPr>
          <w:rFonts w:ascii="Leelawadee" w:hAnsi="Leelawadee" w:cs="Leelawadee" w:hint="cs"/>
          <w:bCs/>
          <w:sz w:val="20"/>
          <w:szCs w:val="20"/>
        </w:rPr>
        <w:tab/>
      </w:r>
      <w:bookmarkStart w:id="385" w:name="_DV_M117"/>
      <w:bookmarkStart w:id="386" w:name="_DV_M134"/>
      <w:bookmarkStart w:id="387" w:name="_DV_M150"/>
      <w:bookmarkStart w:id="388" w:name="Texto84"/>
      <w:bookmarkStart w:id="389" w:name="_DV_M151"/>
      <w:bookmarkStart w:id="390" w:name="_DV_M155"/>
      <w:bookmarkStart w:id="391" w:name="_DV_M156"/>
      <w:bookmarkStart w:id="392" w:name="_DV_M157"/>
      <w:bookmarkStart w:id="393" w:name="_DV_M158"/>
      <w:bookmarkStart w:id="394" w:name="_DV_M160"/>
      <w:bookmarkStart w:id="395" w:name="_DV_M161"/>
      <w:bookmarkStart w:id="396" w:name="_DV_M162"/>
      <w:bookmarkStart w:id="397" w:name="_DV_M163"/>
      <w:bookmarkStart w:id="398" w:name="_DV_M165"/>
      <w:bookmarkStart w:id="399" w:name="_DV_M167"/>
      <w:bookmarkStart w:id="400" w:name="_DV_M168"/>
      <w:bookmarkStart w:id="401" w:name="_DV_M173"/>
      <w:bookmarkStart w:id="402" w:name="_DV_M176"/>
      <w:bookmarkStart w:id="403" w:name="_DV_M177"/>
      <w:bookmarkStart w:id="404" w:name="_DV_M178"/>
      <w:bookmarkStart w:id="405" w:name="_DV_M182"/>
      <w:bookmarkStart w:id="406" w:name="_DV_M183"/>
      <w:bookmarkStart w:id="407" w:name="_DV_M187"/>
      <w:bookmarkStart w:id="408" w:name="_DV_M190"/>
      <w:bookmarkStart w:id="409" w:name="_DV_M191"/>
      <w:bookmarkStart w:id="410" w:name="_DV_M192"/>
      <w:bookmarkStart w:id="411" w:name="Texto137"/>
      <w:bookmarkStart w:id="412" w:name="_DV_M204"/>
      <w:bookmarkStart w:id="413" w:name="_DV_C289"/>
      <w:bookmarkStart w:id="414" w:name="_DV_M219"/>
      <w:bookmarkStart w:id="415" w:name="_DV_M235"/>
      <w:bookmarkStart w:id="416" w:name="_DV_M236"/>
      <w:bookmarkStart w:id="417" w:name="_DV_M237"/>
      <w:bookmarkStart w:id="418" w:name="_DV_M238"/>
      <w:bookmarkStart w:id="419" w:name="_DV_M239"/>
      <w:bookmarkStart w:id="420" w:name="_DV_M240"/>
      <w:bookmarkStart w:id="421" w:name="_DV_M241"/>
      <w:bookmarkStart w:id="422" w:name="_DV_M250"/>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6673D8">
        <w:rPr>
          <w:rFonts w:ascii="Leelawadee" w:hAnsi="Leelawadee" w:cs="Leelawadee" w:hint="cs"/>
          <w:bCs/>
          <w:sz w:val="20"/>
          <w:szCs w:val="20"/>
        </w:rPr>
        <w:t>As Partes elegem o foro da Comarca de São Paulo, Estado de São Paulo, para dirimir quaisquer dúvidas ou questões decorrentes deste instrumento, com renúncia a qualquer outro, por mais privilegiado que seja.</w:t>
      </w:r>
    </w:p>
    <w:p w14:paraId="10D78821" w14:textId="77777777" w:rsidR="00CD0D22" w:rsidRPr="006673D8" w:rsidRDefault="00CD0D22" w:rsidP="006673D8">
      <w:pPr>
        <w:spacing w:line="360" w:lineRule="auto"/>
        <w:ind w:right="44"/>
        <w:rPr>
          <w:rFonts w:ascii="Leelawadee" w:hAnsi="Leelawadee" w:cs="Leelawadee"/>
          <w:bCs/>
          <w:color w:val="000000"/>
          <w:sz w:val="20"/>
          <w:szCs w:val="20"/>
        </w:rPr>
      </w:pPr>
    </w:p>
    <w:p w14:paraId="378E1901" w14:textId="2F26642B" w:rsidR="00CD0D22" w:rsidRPr="006673D8" w:rsidRDefault="003301A6" w:rsidP="006673D8">
      <w:pPr>
        <w:spacing w:line="360" w:lineRule="auto"/>
        <w:jc w:val="both"/>
        <w:rPr>
          <w:rFonts w:ascii="Leelawadee" w:hAnsi="Leelawadee" w:cs="Leelawadee"/>
          <w:bCs/>
          <w:color w:val="000000"/>
          <w:sz w:val="20"/>
          <w:szCs w:val="20"/>
        </w:rPr>
      </w:pPr>
      <w:ins w:id="423" w:author="i2a advogados" w:date="2021-01-11T13:52:00Z">
        <w:r w:rsidRPr="00466A7C">
          <w:rPr>
            <w:rFonts w:ascii="Leelawadee" w:hAnsi="Leelawadee" w:cs="Leelawadee"/>
            <w:bCs/>
            <w:sz w:val="20"/>
            <w:szCs w:val="20"/>
          </w:rPr>
          <w:lastRenderedPageBreak/>
          <w:t>Estando assim, as partes, certas e ajustadas, firmam o presente instrumento por meio eletr</w:t>
        </w:r>
        <w:r w:rsidRPr="00466A7C">
          <w:rPr>
            <w:rFonts w:ascii="Leelawadee" w:hAnsi="Leelawadee" w:cs="Leelawadee" w:hint="eastAsia"/>
            <w:bCs/>
            <w:sz w:val="20"/>
            <w:szCs w:val="20"/>
          </w:rPr>
          <w:t>ô</w:t>
        </w:r>
        <w:r w:rsidRPr="00466A7C">
          <w:rPr>
            <w:rFonts w:ascii="Leelawadee" w:hAnsi="Leelawadee" w:cs="Leelawadee"/>
            <w:bCs/>
            <w:sz w:val="20"/>
            <w:szCs w:val="20"/>
          </w:rPr>
          <w:t>nico, na presen</w:t>
        </w:r>
        <w:r w:rsidRPr="00466A7C">
          <w:rPr>
            <w:rFonts w:ascii="Leelawadee" w:hAnsi="Leelawadee" w:cs="Leelawadee" w:hint="eastAsia"/>
            <w:bCs/>
            <w:sz w:val="20"/>
            <w:szCs w:val="20"/>
          </w:rPr>
          <w:t>ç</w:t>
        </w:r>
        <w:r w:rsidRPr="00466A7C">
          <w:rPr>
            <w:rFonts w:ascii="Leelawadee" w:hAnsi="Leelawadee" w:cs="Leelawadee"/>
            <w:bCs/>
            <w:sz w:val="20"/>
            <w:szCs w:val="20"/>
          </w:rPr>
          <w:t>a de 2 (duas) testemunhas, as quais tamb</w:t>
        </w:r>
        <w:r w:rsidRPr="00466A7C">
          <w:rPr>
            <w:rFonts w:ascii="Leelawadee" w:hAnsi="Leelawadee" w:cs="Leelawadee" w:hint="eastAsia"/>
            <w:bCs/>
            <w:sz w:val="20"/>
            <w:szCs w:val="20"/>
          </w:rPr>
          <w:t>é</w:t>
        </w:r>
        <w:r w:rsidRPr="00466A7C">
          <w:rPr>
            <w:rFonts w:ascii="Leelawadee" w:hAnsi="Leelawadee" w:cs="Leelawadee"/>
            <w:bCs/>
            <w:sz w:val="20"/>
            <w:szCs w:val="20"/>
          </w:rPr>
          <w:t>m assinam o presente instrumento por meio eletr</w:t>
        </w:r>
        <w:r w:rsidRPr="00466A7C">
          <w:rPr>
            <w:rFonts w:ascii="Leelawadee" w:hAnsi="Leelawadee" w:cs="Leelawadee" w:hint="eastAsia"/>
            <w:bCs/>
            <w:sz w:val="20"/>
            <w:szCs w:val="20"/>
          </w:rPr>
          <w:t>ô</w:t>
        </w:r>
        <w:r w:rsidRPr="00466A7C">
          <w:rPr>
            <w:rFonts w:ascii="Leelawadee" w:hAnsi="Leelawadee" w:cs="Leelawadee"/>
            <w:bCs/>
            <w:sz w:val="20"/>
            <w:szCs w:val="20"/>
          </w:rPr>
          <w:t xml:space="preserve">nico, que, para todos os fins e efeitos de direito, </w:t>
        </w:r>
        <w:r w:rsidRPr="00466A7C">
          <w:rPr>
            <w:rFonts w:ascii="Leelawadee" w:hAnsi="Leelawadee" w:cs="Leelawadee" w:hint="eastAsia"/>
            <w:bCs/>
            <w:sz w:val="20"/>
            <w:szCs w:val="20"/>
          </w:rPr>
          <w:t>é</w:t>
        </w:r>
        <w:r w:rsidRPr="00466A7C">
          <w:rPr>
            <w:rFonts w:ascii="Leelawadee" w:hAnsi="Leelawadee" w:cs="Leelawadee"/>
            <w:bCs/>
            <w:sz w:val="20"/>
            <w:szCs w:val="20"/>
          </w:rPr>
          <w:t xml:space="preserve"> reconhecido pelas Partes como meio id</w:t>
        </w:r>
        <w:r w:rsidRPr="00466A7C">
          <w:rPr>
            <w:rFonts w:ascii="Leelawadee" w:hAnsi="Leelawadee" w:cs="Leelawadee" w:hint="eastAsia"/>
            <w:bCs/>
            <w:sz w:val="20"/>
            <w:szCs w:val="20"/>
          </w:rPr>
          <w:t>ô</w:t>
        </w:r>
        <w:r w:rsidRPr="00466A7C">
          <w:rPr>
            <w:rFonts w:ascii="Leelawadee" w:hAnsi="Leelawadee" w:cs="Leelawadee"/>
            <w:bCs/>
            <w:sz w:val="20"/>
            <w:szCs w:val="20"/>
          </w:rPr>
          <w:t>neo com a mesma validade e exequibilidade que as assinaturas manuscritas apostas em documento f</w:t>
        </w:r>
        <w:r w:rsidRPr="00466A7C">
          <w:rPr>
            <w:rFonts w:ascii="Leelawadee" w:hAnsi="Leelawadee" w:cs="Leelawadee" w:hint="eastAsia"/>
            <w:bCs/>
            <w:sz w:val="20"/>
            <w:szCs w:val="20"/>
          </w:rPr>
          <w:t>í</w:t>
        </w:r>
        <w:r w:rsidRPr="00466A7C">
          <w:rPr>
            <w:rFonts w:ascii="Leelawadee" w:hAnsi="Leelawadee" w:cs="Leelawadee"/>
            <w:bCs/>
            <w:sz w:val="20"/>
            <w:szCs w:val="20"/>
          </w:rPr>
          <w:t xml:space="preserve">sico. Ainda, nos termos do artigo 10, </w:t>
        </w:r>
        <w:r w:rsidRPr="00466A7C">
          <w:rPr>
            <w:rFonts w:ascii="Leelawadee" w:hAnsi="Leelawadee" w:cs="Leelawadee" w:hint="eastAsia"/>
            <w:bCs/>
            <w:sz w:val="20"/>
            <w:szCs w:val="20"/>
          </w:rPr>
          <w:t>§</w:t>
        </w:r>
        <w:r w:rsidRPr="00466A7C">
          <w:rPr>
            <w:rFonts w:ascii="Leelawadee" w:hAnsi="Leelawadee" w:cs="Leelawadee"/>
            <w:bCs/>
            <w:sz w:val="20"/>
            <w:szCs w:val="20"/>
          </w:rPr>
          <w:t>2</w:t>
        </w:r>
        <w:r w:rsidRPr="00466A7C">
          <w:rPr>
            <w:rFonts w:ascii="Leelawadee" w:hAnsi="Leelawadee" w:cs="Leelawadee" w:hint="eastAsia"/>
            <w:bCs/>
            <w:sz w:val="20"/>
            <w:szCs w:val="20"/>
          </w:rPr>
          <w:t>º</w:t>
        </w:r>
        <w:r w:rsidRPr="00466A7C">
          <w:rPr>
            <w:rFonts w:ascii="Leelawadee" w:hAnsi="Leelawadee" w:cs="Leelawadee"/>
            <w:bCs/>
            <w:sz w:val="20"/>
            <w:szCs w:val="20"/>
          </w:rPr>
          <w:t>, da Medida Provis</w:t>
        </w:r>
        <w:r w:rsidRPr="00466A7C">
          <w:rPr>
            <w:rFonts w:ascii="Leelawadee" w:hAnsi="Leelawadee" w:cs="Leelawadee" w:hint="eastAsia"/>
            <w:bCs/>
            <w:sz w:val="20"/>
            <w:szCs w:val="20"/>
          </w:rPr>
          <w:t>ó</w:t>
        </w:r>
        <w:r w:rsidRPr="00466A7C">
          <w:rPr>
            <w:rFonts w:ascii="Leelawadee" w:hAnsi="Leelawadee" w:cs="Leelawadee"/>
            <w:bCs/>
            <w:sz w:val="20"/>
            <w:szCs w:val="20"/>
          </w:rPr>
          <w:t>ria n</w:t>
        </w:r>
        <w:r w:rsidRPr="00466A7C">
          <w:rPr>
            <w:rFonts w:ascii="Leelawadee" w:hAnsi="Leelawadee" w:cs="Leelawadee" w:hint="eastAsia"/>
            <w:bCs/>
            <w:sz w:val="20"/>
            <w:szCs w:val="20"/>
          </w:rPr>
          <w:t>º</w:t>
        </w:r>
        <w:r w:rsidRPr="00466A7C">
          <w:rPr>
            <w:rFonts w:ascii="Leelawadee" w:hAnsi="Leelawadee" w:cs="Leelawadee"/>
            <w:bCs/>
            <w:sz w:val="20"/>
            <w:szCs w:val="20"/>
          </w:rPr>
          <w:t xml:space="preserve"> 2.200-2/01, as Partes expressamente concordam em utilizar e reconhecem como v</w:t>
        </w:r>
        <w:r w:rsidRPr="00466A7C">
          <w:rPr>
            <w:rFonts w:ascii="Leelawadee" w:hAnsi="Leelawadee" w:cs="Leelawadee" w:hint="eastAsia"/>
            <w:bCs/>
            <w:sz w:val="20"/>
            <w:szCs w:val="20"/>
          </w:rPr>
          <w:t>á</w:t>
        </w:r>
        <w:r w:rsidRPr="00466A7C">
          <w:rPr>
            <w:rFonts w:ascii="Leelawadee" w:hAnsi="Leelawadee" w:cs="Leelawadee"/>
            <w:bCs/>
            <w:sz w:val="20"/>
            <w:szCs w:val="20"/>
          </w:rPr>
          <w:t>lida qualquer forma de comprova</w:t>
        </w:r>
        <w:r w:rsidRPr="00466A7C">
          <w:rPr>
            <w:rFonts w:ascii="Leelawadee" w:hAnsi="Leelawadee" w:cs="Leelawadee" w:hint="eastAsia"/>
            <w:bCs/>
            <w:sz w:val="20"/>
            <w:szCs w:val="20"/>
          </w:rPr>
          <w:t>çã</w:t>
        </w:r>
        <w:r w:rsidRPr="00466A7C">
          <w:rPr>
            <w:rFonts w:ascii="Leelawadee" w:hAnsi="Leelawadee" w:cs="Leelawadee"/>
            <w:bCs/>
            <w:sz w:val="20"/>
            <w:szCs w:val="20"/>
          </w:rPr>
          <w:t>o de anu</w:t>
        </w:r>
        <w:r w:rsidRPr="00466A7C">
          <w:rPr>
            <w:rFonts w:ascii="Leelawadee" w:hAnsi="Leelawadee" w:cs="Leelawadee" w:hint="eastAsia"/>
            <w:bCs/>
            <w:sz w:val="20"/>
            <w:szCs w:val="20"/>
          </w:rPr>
          <w:t>ê</w:t>
        </w:r>
        <w:r w:rsidRPr="00466A7C">
          <w:rPr>
            <w:rFonts w:ascii="Leelawadee" w:hAnsi="Leelawadee" w:cs="Leelawadee"/>
            <w:bCs/>
            <w:sz w:val="20"/>
            <w:szCs w:val="20"/>
          </w:rPr>
          <w:t>ncia aos termos ora acordados em formato eletr</w:t>
        </w:r>
        <w:r w:rsidRPr="00466A7C">
          <w:rPr>
            <w:rFonts w:ascii="Leelawadee" w:hAnsi="Leelawadee" w:cs="Leelawadee" w:hint="eastAsia"/>
            <w:bCs/>
            <w:sz w:val="20"/>
            <w:szCs w:val="20"/>
          </w:rPr>
          <w:t>ô</w:t>
        </w:r>
        <w:r w:rsidRPr="00466A7C">
          <w:rPr>
            <w:rFonts w:ascii="Leelawadee" w:hAnsi="Leelawadee" w:cs="Leelawadee"/>
            <w:bCs/>
            <w:sz w:val="20"/>
            <w:szCs w:val="20"/>
          </w:rPr>
          <w:t>nico, ainda que n</w:t>
        </w:r>
        <w:r w:rsidRPr="00466A7C">
          <w:rPr>
            <w:rFonts w:ascii="Leelawadee" w:hAnsi="Leelawadee" w:cs="Leelawadee" w:hint="eastAsia"/>
            <w:bCs/>
            <w:sz w:val="20"/>
            <w:szCs w:val="20"/>
          </w:rPr>
          <w:t>ã</w:t>
        </w:r>
        <w:r w:rsidRPr="00466A7C">
          <w:rPr>
            <w:rFonts w:ascii="Leelawadee" w:hAnsi="Leelawadee" w:cs="Leelawadee"/>
            <w:bCs/>
            <w:sz w:val="20"/>
            <w:szCs w:val="20"/>
          </w:rPr>
          <w:t>o utilizem certificado digital emitido no padr</w:t>
        </w:r>
        <w:r w:rsidRPr="00466A7C">
          <w:rPr>
            <w:rFonts w:ascii="Leelawadee" w:hAnsi="Leelawadee" w:cs="Leelawadee" w:hint="eastAsia"/>
            <w:bCs/>
            <w:sz w:val="20"/>
            <w:szCs w:val="20"/>
          </w:rPr>
          <w:t>ã</w:t>
        </w:r>
        <w:r w:rsidRPr="00466A7C">
          <w:rPr>
            <w:rFonts w:ascii="Leelawadee" w:hAnsi="Leelawadee" w:cs="Leelawadee"/>
            <w:bCs/>
            <w:sz w:val="20"/>
            <w:szCs w:val="20"/>
          </w:rPr>
          <w:t>o ICP - Brasil, incluindo assinaturas eletr</w:t>
        </w:r>
        <w:r w:rsidRPr="00466A7C">
          <w:rPr>
            <w:rFonts w:ascii="Leelawadee" w:hAnsi="Leelawadee" w:cs="Leelawadee" w:hint="eastAsia"/>
            <w:bCs/>
            <w:sz w:val="20"/>
            <w:szCs w:val="20"/>
          </w:rPr>
          <w:t>ô</w:t>
        </w:r>
        <w:r w:rsidRPr="00466A7C">
          <w:rPr>
            <w:rFonts w:ascii="Leelawadee" w:hAnsi="Leelawadee" w:cs="Leelawadee"/>
            <w:bCs/>
            <w:sz w:val="20"/>
            <w:szCs w:val="20"/>
          </w:rPr>
          <w:t>nicas em plataforma digital. A formaliza</w:t>
        </w:r>
        <w:r w:rsidRPr="00466A7C">
          <w:rPr>
            <w:rFonts w:ascii="Leelawadee" w:hAnsi="Leelawadee" w:cs="Leelawadee" w:hint="eastAsia"/>
            <w:bCs/>
            <w:sz w:val="20"/>
            <w:szCs w:val="20"/>
          </w:rPr>
          <w:t>çã</w:t>
        </w:r>
        <w:r w:rsidRPr="00466A7C">
          <w:rPr>
            <w:rFonts w:ascii="Leelawadee" w:hAnsi="Leelawadee" w:cs="Leelawadee"/>
            <w:bCs/>
            <w:sz w:val="20"/>
            <w:szCs w:val="20"/>
          </w:rPr>
          <w:t>o da aven</w:t>
        </w:r>
        <w:r w:rsidRPr="00466A7C">
          <w:rPr>
            <w:rFonts w:ascii="Leelawadee" w:hAnsi="Leelawadee" w:cs="Leelawadee" w:hint="eastAsia"/>
            <w:bCs/>
            <w:sz w:val="20"/>
            <w:szCs w:val="20"/>
          </w:rPr>
          <w:t>ç</w:t>
        </w:r>
        <w:r w:rsidRPr="00466A7C">
          <w:rPr>
            <w:rFonts w:ascii="Leelawadee" w:hAnsi="Leelawadee" w:cs="Leelawadee"/>
            <w:bCs/>
            <w:sz w:val="20"/>
            <w:szCs w:val="20"/>
          </w:rPr>
          <w:t>a na maneira aqui acordada ser</w:t>
        </w:r>
        <w:r w:rsidRPr="00466A7C">
          <w:rPr>
            <w:rFonts w:ascii="Leelawadee" w:hAnsi="Leelawadee" w:cs="Leelawadee" w:hint="eastAsia"/>
            <w:bCs/>
            <w:sz w:val="20"/>
            <w:szCs w:val="20"/>
          </w:rPr>
          <w:t>á</w:t>
        </w:r>
        <w:r w:rsidRPr="00466A7C">
          <w:rPr>
            <w:rFonts w:ascii="Leelawadee" w:hAnsi="Leelawadee" w:cs="Leelawadee"/>
            <w:bCs/>
            <w:sz w:val="20"/>
            <w:szCs w:val="20"/>
          </w:rPr>
          <w:t xml:space="preserve"> suficiente para a validade e integral vincula</w:t>
        </w:r>
        <w:r w:rsidRPr="00466A7C">
          <w:rPr>
            <w:rFonts w:ascii="Leelawadee" w:hAnsi="Leelawadee" w:cs="Leelawadee" w:hint="eastAsia"/>
            <w:bCs/>
            <w:sz w:val="20"/>
            <w:szCs w:val="20"/>
          </w:rPr>
          <w:t>çã</w:t>
        </w:r>
        <w:r w:rsidRPr="00466A7C">
          <w:rPr>
            <w:rFonts w:ascii="Leelawadee" w:hAnsi="Leelawadee" w:cs="Leelawadee"/>
            <w:bCs/>
            <w:sz w:val="20"/>
            <w:szCs w:val="20"/>
          </w:rPr>
          <w:t>o das Partes ao presente instrumento</w:t>
        </w:r>
      </w:ins>
      <w:del w:id="424" w:author="i2a advogados" w:date="2021-01-11T13:52:00Z">
        <w:r w:rsidR="00CD0D22" w:rsidRPr="006673D8" w:rsidDel="003301A6">
          <w:rPr>
            <w:rFonts w:ascii="Leelawadee" w:hAnsi="Leelawadee" w:cs="Leelawadee" w:hint="cs"/>
            <w:bCs/>
            <w:color w:val="000000"/>
            <w:sz w:val="20"/>
            <w:szCs w:val="20"/>
          </w:rPr>
          <w:delText>E, por estarem assim, justas e contratadas, as partes assinam o presente instrumento</w:delText>
        </w:r>
        <w:r w:rsidR="00CD0D22" w:rsidRPr="006673D8" w:rsidDel="003301A6">
          <w:rPr>
            <w:rFonts w:ascii="Leelawadee" w:hAnsi="Leelawadee" w:cs="Leelawadee" w:hint="cs"/>
            <w:bCs/>
            <w:sz w:val="20"/>
            <w:szCs w:val="20"/>
          </w:rPr>
          <w:delText>, obrigando-se por si, por seus sucessores ou cessionários a qualquer título,</w:delText>
        </w:r>
        <w:r w:rsidR="00CD0D22" w:rsidRPr="006673D8" w:rsidDel="003301A6">
          <w:rPr>
            <w:rFonts w:ascii="Leelawadee" w:hAnsi="Leelawadee" w:cs="Leelawadee" w:hint="cs"/>
            <w:bCs/>
            <w:color w:val="000000"/>
            <w:sz w:val="20"/>
            <w:szCs w:val="20"/>
          </w:rPr>
          <w:delText xml:space="preserve"> </w:delText>
        </w:r>
        <w:r w:rsidR="00ED7727" w:rsidDel="003301A6">
          <w:rPr>
            <w:rFonts w:ascii="Leelawadee" w:hAnsi="Leelawadee" w:cs="Leelawadee"/>
            <w:bCs/>
            <w:color w:val="000000"/>
            <w:sz w:val="20"/>
            <w:szCs w:val="20"/>
          </w:rPr>
          <w:delText>juntamente com as</w:delText>
        </w:r>
        <w:r w:rsidR="00CD0D22" w:rsidRPr="006673D8" w:rsidDel="003301A6">
          <w:rPr>
            <w:rFonts w:ascii="Leelawadee" w:hAnsi="Leelawadee" w:cs="Leelawadee" w:hint="cs"/>
            <w:bCs/>
            <w:color w:val="000000"/>
            <w:sz w:val="20"/>
            <w:szCs w:val="20"/>
          </w:rPr>
          <w:delText xml:space="preserve"> 2 (duas) testemunhas abaixo identificadas</w:delText>
        </w:r>
      </w:del>
      <w:r w:rsidR="00CD0D22" w:rsidRPr="006673D8">
        <w:rPr>
          <w:rFonts w:ascii="Leelawadee" w:hAnsi="Leelawadee" w:cs="Leelawadee" w:hint="cs"/>
          <w:bCs/>
          <w:color w:val="000000"/>
          <w:sz w:val="20"/>
          <w:szCs w:val="20"/>
        </w:rPr>
        <w:t>.</w:t>
      </w:r>
    </w:p>
    <w:p w14:paraId="400B8853" w14:textId="77777777" w:rsidR="002F7186" w:rsidRPr="006673D8" w:rsidRDefault="002F7186" w:rsidP="006673D8">
      <w:pPr>
        <w:widowControl w:val="0"/>
        <w:spacing w:line="360" w:lineRule="auto"/>
        <w:jc w:val="both"/>
        <w:rPr>
          <w:rFonts w:ascii="Leelawadee" w:eastAsia="MS Mincho" w:hAnsi="Leelawadee" w:cs="Leelawadee"/>
          <w:bCs/>
          <w:sz w:val="20"/>
          <w:szCs w:val="20"/>
        </w:rPr>
      </w:pPr>
    </w:p>
    <w:p w14:paraId="08614A85" w14:textId="73A89790" w:rsidR="003D1C5A" w:rsidRPr="006673D8" w:rsidRDefault="00A3449A" w:rsidP="006673D8">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r w:rsidRPr="006673D8">
        <w:rPr>
          <w:rFonts w:ascii="Leelawadee" w:hAnsi="Leelawadee" w:cs="Leelawadee" w:hint="cs"/>
          <w:bCs/>
          <w:sz w:val="20"/>
          <w:szCs w:val="20"/>
        </w:rPr>
        <w:t>São Paulo</w:t>
      </w:r>
      <w:r w:rsidRPr="006673D8">
        <w:rPr>
          <w:rFonts w:ascii="Leelawadee" w:hAnsi="Leelawadee" w:cs="Leelawadee" w:hint="cs"/>
          <w:bCs/>
          <w:sz w:val="20"/>
          <w:szCs w:val="20"/>
          <w:lang w:eastAsia="en-US"/>
        </w:rPr>
        <w:t xml:space="preserve">, </w:t>
      </w:r>
      <w:del w:id="425" w:author="Marcella Marcondes" w:date="2021-01-08T12:26:00Z">
        <w:r w:rsidR="00B22C41" w:rsidRPr="006673D8" w:rsidDel="00654597">
          <w:rPr>
            <w:rFonts w:ascii="Leelawadee" w:hAnsi="Leelawadee" w:cs="Leelawadee" w:hint="cs"/>
            <w:bCs/>
            <w:sz w:val="20"/>
            <w:szCs w:val="20"/>
            <w:lang w:eastAsia="en-US"/>
          </w:rPr>
          <w:delText>[</w:delText>
        </w:r>
        <w:r w:rsidR="00B22C41" w:rsidRPr="006673D8" w:rsidDel="00654597">
          <w:rPr>
            <w:rFonts w:ascii="Leelawadee" w:hAnsi="Leelawadee" w:cs="Leelawadee" w:hint="cs"/>
            <w:bCs/>
            <w:sz w:val="20"/>
            <w:szCs w:val="20"/>
            <w:highlight w:val="yellow"/>
            <w:lang w:eastAsia="en-US"/>
          </w:rPr>
          <w:delText>•</w:delText>
        </w:r>
        <w:r w:rsidR="00B22C41" w:rsidRPr="006673D8" w:rsidDel="00654597">
          <w:rPr>
            <w:rFonts w:ascii="Leelawadee" w:hAnsi="Leelawadee" w:cs="Leelawadee" w:hint="cs"/>
            <w:bCs/>
            <w:sz w:val="20"/>
            <w:szCs w:val="20"/>
            <w:lang w:eastAsia="en-US"/>
          </w:rPr>
          <w:delText xml:space="preserve">] </w:delText>
        </w:r>
      </w:del>
      <w:ins w:id="426" w:author="Marcella Marcondes" w:date="2021-01-08T12:26:00Z">
        <w:r w:rsidR="00654597">
          <w:rPr>
            <w:rFonts w:ascii="Leelawadee" w:hAnsi="Leelawadee" w:cs="Leelawadee"/>
            <w:bCs/>
            <w:sz w:val="20"/>
            <w:szCs w:val="20"/>
            <w:lang w:eastAsia="en-US"/>
          </w:rPr>
          <w:t>14</w:t>
        </w:r>
        <w:r w:rsidR="00654597" w:rsidRPr="006673D8">
          <w:rPr>
            <w:rFonts w:ascii="Leelawadee" w:hAnsi="Leelawadee" w:cs="Leelawadee" w:hint="cs"/>
            <w:bCs/>
            <w:sz w:val="20"/>
            <w:szCs w:val="20"/>
            <w:lang w:eastAsia="en-US"/>
          </w:rPr>
          <w:t xml:space="preserve"> </w:t>
        </w:r>
      </w:ins>
      <w:r w:rsidRPr="006673D8">
        <w:rPr>
          <w:rFonts w:ascii="Leelawadee" w:hAnsi="Leelawadee" w:cs="Leelawadee" w:hint="cs"/>
          <w:bCs/>
          <w:snapToGrid w:val="0"/>
          <w:color w:val="000000"/>
          <w:sz w:val="20"/>
          <w:szCs w:val="20"/>
          <w:lang w:val="pt-PT" w:eastAsia="en-US"/>
        </w:rPr>
        <w:t xml:space="preserve">de </w:t>
      </w:r>
      <w:del w:id="427" w:author="Leandro Issaka" w:date="2020-12-30T09:39:00Z">
        <w:r w:rsidR="00ED7727" w:rsidRPr="006673D8" w:rsidDel="00AE4611">
          <w:rPr>
            <w:rFonts w:ascii="Leelawadee" w:hAnsi="Leelawadee" w:cs="Leelawadee" w:hint="cs"/>
            <w:bCs/>
            <w:sz w:val="20"/>
            <w:szCs w:val="20"/>
            <w:lang w:eastAsia="en-US"/>
          </w:rPr>
          <w:delText>[</w:delText>
        </w:r>
        <w:r w:rsidR="00ED7727" w:rsidRPr="006673D8" w:rsidDel="00AE4611">
          <w:rPr>
            <w:rFonts w:ascii="Leelawadee" w:hAnsi="Leelawadee" w:cs="Leelawadee" w:hint="cs"/>
            <w:bCs/>
            <w:sz w:val="20"/>
            <w:szCs w:val="20"/>
            <w:highlight w:val="yellow"/>
            <w:lang w:eastAsia="en-US"/>
          </w:rPr>
          <w:delText>•</w:delText>
        </w:r>
        <w:r w:rsidR="00ED7727" w:rsidRPr="006673D8" w:rsidDel="00AE4611">
          <w:rPr>
            <w:rFonts w:ascii="Leelawadee" w:hAnsi="Leelawadee" w:cs="Leelawadee" w:hint="cs"/>
            <w:bCs/>
            <w:sz w:val="20"/>
            <w:szCs w:val="20"/>
            <w:lang w:eastAsia="en-US"/>
          </w:rPr>
          <w:delText>]</w:delText>
        </w:r>
        <w:r w:rsidR="00B22C41" w:rsidRPr="006673D8" w:rsidDel="00AE4611">
          <w:rPr>
            <w:rFonts w:ascii="Leelawadee" w:hAnsi="Leelawadee" w:cs="Leelawadee" w:hint="cs"/>
            <w:bCs/>
            <w:snapToGrid w:val="0"/>
            <w:color w:val="000000"/>
            <w:sz w:val="20"/>
            <w:szCs w:val="20"/>
            <w:lang w:val="pt-PT" w:eastAsia="en-US"/>
          </w:rPr>
          <w:delText xml:space="preserve"> </w:delText>
        </w:r>
      </w:del>
      <w:ins w:id="428" w:author="Leandro Issaka" w:date="2020-12-30T09:39:00Z">
        <w:r w:rsidR="00AE4611">
          <w:rPr>
            <w:rFonts w:ascii="Leelawadee" w:hAnsi="Leelawadee" w:cs="Leelawadee"/>
            <w:bCs/>
            <w:sz w:val="20"/>
            <w:szCs w:val="20"/>
            <w:lang w:eastAsia="en-US"/>
          </w:rPr>
          <w:t>janeiro</w:t>
        </w:r>
        <w:r w:rsidR="00AE4611" w:rsidRPr="006673D8">
          <w:rPr>
            <w:rFonts w:ascii="Leelawadee" w:hAnsi="Leelawadee" w:cs="Leelawadee" w:hint="cs"/>
            <w:bCs/>
            <w:snapToGrid w:val="0"/>
            <w:color w:val="000000"/>
            <w:sz w:val="20"/>
            <w:szCs w:val="20"/>
            <w:lang w:val="pt-PT" w:eastAsia="en-US"/>
          </w:rPr>
          <w:t xml:space="preserve"> </w:t>
        </w:r>
      </w:ins>
      <w:r w:rsidR="00B22C41" w:rsidRPr="006673D8">
        <w:rPr>
          <w:rFonts w:ascii="Leelawadee" w:hAnsi="Leelawadee" w:cs="Leelawadee" w:hint="cs"/>
          <w:bCs/>
          <w:snapToGrid w:val="0"/>
          <w:color w:val="000000"/>
          <w:sz w:val="20"/>
          <w:szCs w:val="20"/>
          <w:lang w:val="pt-PT" w:eastAsia="en-US"/>
        </w:rPr>
        <w:t xml:space="preserve">de </w:t>
      </w:r>
      <w:del w:id="429" w:author="Leandro Issaka" w:date="2020-12-30T09:39:00Z">
        <w:r w:rsidR="00B22C41" w:rsidRPr="006673D8" w:rsidDel="00AE4611">
          <w:rPr>
            <w:rFonts w:ascii="Leelawadee" w:hAnsi="Leelawadee" w:cs="Leelawadee" w:hint="cs"/>
            <w:bCs/>
            <w:snapToGrid w:val="0"/>
            <w:color w:val="000000"/>
            <w:sz w:val="20"/>
            <w:szCs w:val="20"/>
            <w:lang w:val="pt-PT" w:eastAsia="en-US"/>
          </w:rPr>
          <w:delText>2020</w:delText>
        </w:r>
      </w:del>
      <w:ins w:id="430" w:author="Leandro Issaka" w:date="2020-12-30T09:39:00Z">
        <w:r w:rsidR="00AE4611" w:rsidRPr="006673D8">
          <w:rPr>
            <w:rFonts w:ascii="Leelawadee" w:hAnsi="Leelawadee" w:cs="Leelawadee" w:hint="cs"/>
            <w:bCs/>
            <w:snapToGrid w:val="0"/>
            <w:color w:val="000000"/>
            <w:sz w:val="20"/>
            <w:szCs w:val="20"/>
            <w:lang w:val="pt-PT" w:eastAsia="en-US"/>
          </w:rPr>
          <w:t>202</w:t>
        </w:r>
        <w:r w:rsidR="00AE4611">
          <w:rPr>
            <w:rFonts w:ascii="Leelawadee" w:hAnsi="Leelawadee" w:cs="Leelawadee"/>
            <w:bCs/>
            <w:snapToGrid w:val="0"/>
            <w:color w:val="000000"/>
            <w:sz w:val="20"/>
            <w:szCs w:val="20"/>
            <w:lang w:val="pt-PT" w:eastAsia="en-US"/>
          </w:rPr>
          <w:t>1</w:t>
        </w:r>
      </w:ins>
      <w:r w:rsidRPr="006673D8">
        <w:rPr>
          <w:rFonts w:ascii="Leelawadee" w:hAnsi="Leelawadee" w:cs="Leelawadee" w:hint="cs"/>
          <w:bCs/>
          <w:sz w:val="20"/>
          <w:szCs w:val="20"/>
          <w:lang w:eastAsia="en-US"/>
        </w:rPr>
        <w:t>.</w:t>
      </w:r>
    </w:p>
    <w:p w14:paraId="028791F0" w14:textId="77777777" w:rsidR="00E55C3A" w:rsidRPr="006673D8" w:rsidRDefault="00E55C3A" w:rsidP="006673D8">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2BAA0781" w14:textId="77777777" w:rsidR="00A3449A" w:rsidRPr="006673D8" w:rsidRDefault="00A3449A" w:rsidP="006673D8">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6673D8" w14:paraId="554FA34B" w14:textId="77777777" w:rsidTr="00114297">
        <w:trPr>
          <w:jc w:val="center"/>
        </w:trPr>
        <w:tc>
          <w:tcPr>
            <w:tcW w:w="8978" w:type="dxa"/>
          </w:tcPr>
          <w:p w14:paraId="248674D0" w14:textId="340EA25C" w:rsidR="00843BE7" w:rsidRPr="006673D8" w:rsidRDefault="00843BE7" w:rsidP="006673D8">
            <w:pPr>
              <w:tabs>
                <w:tab w:val="left" w:pos="0"/>
              </w:tabs>
              <w:spacing w:line="360" w:lineRule="auto"/>
              <w:jc w:val="center"/>
              <w:rPr>
                <w:rFonts w:ascii="Leelawadee" w:hAnsi="Leelawadee" w:cs="Leelawadee"/>
                <w:bCs/>
                <w:sz w:val="20"/>
                <w:szCs w:val="20"/>
              </w:rPr>
            </w:pPr>
            <w:r w:rsidRPr="006673D8">
              <w:rPr>
                <w:rFonts w:ascii="Leelawadee" w:hAnsi="Leelawadee" w:cs="Leelawadee" w:hint="cs"/>
                <w:b/>
                <w:sz w:val="20"/>
                <w:szCs w:val="20"/>
              </w:rPr>
              <w:t>BRL VI - FUNDO DE INVESTIMENTO IMOBILIÁRIO</w:t>
            </w:r>
            <w:r w:rsidR="006A2AFB" w:rsidRPr="006673D8">
              <w:rPr>
                <w:rFonts w:ascii="Leelawadee" w:hAnsi="Leelawadee" w:cs="Leelawadee" w:hint="cs"/>
                <w:bCs/>
                <w:i/>
                <w:sz w:val="20"/>
                <w:szCs w:val="20"/>
              </w:rPr>
              <w:t xml:space="preserve">, </w:t>
            </w:r>
            <w:r w:rsidR="006A2AFB" w:rsidRPr="006673D8">
              <w:rPr>
                <w:rFonts w:ascii="Leelawadee" w:hAnsi="Leelawadee" w:cs="Leelawadee" w:hint="cs"/>
                <w:bCs/>
                <w:sz w:val="20"/>
                <w:szCs w:val="20"/>
              </w:rPr>
              <w:t>por seu administrador</w:t>
            </w:r>
          </w:p>
          <w:p w14:paraId="34EEB429" w14:textId="4AD1437A" w:rsidR="005C1045" w:rsidRPr="006673D8" w:rsidRDefault="00843BE7" w:rsidP="006673D8">
            <w:pPr>
              <w:tabs>
                <w:tab w:val="left" w:pos="0"/>
              </w:tabs>
              <w:spacing w:line="360" w:lineRule="auto"/>
              <w:jc w:val="center"/>
              <w:rPr>
                <w:rFonts w:ascii="Leelawadee" w:hAnsi="Leelawadee" w:cs="Leelawadee"/>
                <w:b/>
                <w:i/>
                <w:sz w:val="20"/>
                <w:szCs w:val="20"/>
              </w:rPr>
            </w:pPr>
            <w:r w:rsidRPr="006673D8">
              <w:rPr>
                <w:rFonts w:ascii="Leelawadee" w:hAnsi="Leelawadee" w:cs="Leelawadee" w:hint="cs"/>
                <w:b/>
                <w:sz w:val="20"/>
                <w:szCs w:val="20"/>
              </w:rPr>
              <w:t>BRL TRUST DISTRIBUIDORA DE TÍTULOS E VALORES MOBILIÁRIOS S.A.</w:t>
            </w:r>
          </w:p>
          <w:p w14:paraId="448249A2" w14:textId="77777777" w:rsidR="00A3449A" w:rsidRPr="006673D8" w:rsidRDefault="00A3449A" w:rsidP="006673D8">
            <w:pPr>
              <w:tabs>
                <w:tab w:val="left" w:pos="0"/>
              </w:tabs>
              <w:spacing w:line="360" w:lineRule="auto"/>
              <w:jc w:val="center"/>
              <w:rPr>
                <w:rFonts w:ascii="Leelawadee" w:hAnsi="Leelawadee" w:cs="Leelawadee"/>
                <w:bCs/>
                <w:i/>
                <w:sz w:val="20"/>
                <w:szCs w:val="20"/>
              </w:rPr>
            </w:pPr>
            <w:r w:rsidRPr="006673D8">
              <w:rPr>
                <w:rFonts w:ascii="Leelawadee" w:hAnsi="Leelawadee" w:cs="Leelawadee" w:hint="cs"/>
                <w:bCs/>
                <w:i/>
                <w:sz w:val="20"/>
                <w:szCs w:val="20"/>
              </w:rPr>
              <w:t>Cedente</w:t>
            </w:r>
          </w:p>
        </w:tc>
      </w:tr>
      <w:tr w:rsidR="00A3449A" w:rsidRPr="006673D8" w14:paraId="69F31558" w14:textId="77777777" w:rsidTr="00114297">
        <w:trPr>
          <w:jc w:val="center"/>
        </w:trPr>
        <w:tc>
          <w:tcPr>
            <w:tcW w:w="8978" w:type="dxa"/>
          </w:tcPr>
          <w:p w14:paraId="6B384D1C" w14:textId="116F3A99" w:rsidR="00A3449A" w:rsidRPr="006673D8" w:rsidRDefault="00A3449A" w:rsidP="006673D8">
            <w:pPr>
              <w:tabs>
                <w:tab w:val="left" w:pos="0"/>
              </w:tabs>
              <w:spacing w:line="360" w:lineRule="auto"/>
              <w:jc w:val="center"/>
              <w:rPr>
                <w:rFonts w:ascii="Leelawadee" w:hAnsi="Leelawadee" w:cs="Leelawadee"/>
                <w:bCs/>
                <w:sz w:val="20"/>
                <w:szCs w:val="20"/>
              </w:rPr>
            </w:pPr>
            <w:r w:rsidRPr="006673D8">
              <w:rPr>
                <w:rFonts w:ascii="Leelawadee" w:hAnsi="Leelawadee" w:cs="Leelawadee" w:hint="cs"/>
                <w:bCs/>
                <w:sz w:val="20"/>
                <w:szCs w:val="20"/>
              </w:rPr>
              <w:t>Nome:</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p>
        </w:tc>
      </w:tr>
      <w:tr w:rsidR="00A3449A" w:rsidRPr="006673D8" w14:paraId="248CBF44" w14:textId="77777777" w:rsidTr="00114297">
        <w:trPr>
          <w:jc w:val="center"/>
        </w:trPr>
        <w:tc>
          <w:tcPr>
            <w:tcW w:w="8978" w:type="dxa"/>
          </w:tcPr>
          <w:p w14:paraId="2D86B9A5" w14:textId="16DB87EC" w:rsidR="00A3449A" w:rsidRPr="006673D8" w:rsidRDefault="00A3449A" w:rsidP="006673D8">
            <w:pPr>
              <w:pStyle w:val="NormalWeb"/>
              <w:tabs>
                <w:tab w:val="left" w:pos="0"/>
              </w:tabs>
              <w:spacing w:before="0" w:beforeAutospacing="0" w:after="0" w:afterAutospacing="0" w:line="360" w:lineRule="auto"/>
              <w:jc w:val="center"/>
              <w:rPr>
                <w:rFonts w:ascii="Leelawadee" w:hAnsi="Leelawadee" w:cs="Leelawadee"/>
                <w:bCs/>
                <w:sz w:val="20"/>
                <w:szCs w:val="20"/>
              </w:rPr>
            </w:pPr>
            <w:r w:rsidRPr="006673D8">
              <w:rPr>
                <w:rFonts w:ascii="Leelawadee" w:hAnsi="Leelawadee" w:cs="Leelawadee" w:hint="cs"/>
                <w:bCs/>
                <w:sz w:val="20"/>
                <w:szCs w:val="20"/>
              </w:rPr>
              <w:t>C</w:t>
            </w:r>
            <w:r w:rsidR="00ED7727">
              <w:rPr>
                <w:rFonts w:ascii="Leelawadee" w:hAnsi="Leelawadee" w:cs="Leelawadee"/>
                <w:bCs/>
                <w:sz w:val="20"/>
                <w:szCs w:val="20"/>
              </w:rPr>
              <w:t>PF</w:t>
            </w:r>
            <w:r w:rsidRPr="006673D8">
              <w:rPr>
                <w:rFonts w:ascii="Leelawadee" w:hAnsi="Leelawadee" w:cs="Leelawadee" w:hint="cs"/>
                <w:bCs/>
                <w:sz w:val="20"/>
                <w:szCs w:val="20"/>
              </w:rPr>
              <w:t>:</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p>
        </w:tc>
      </w:tr>
    </w:tbl>
    <w:p w14:paraId="469262C1" w14:textId="77777777" w:rsidR="006D796C" w:rsidRPr="006673D8" w:rsidRDefault="006D796C" w:rsidP="006673D8">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652DE0D1" w14:textId="77777777" w:rsidR="00E55C3A" w:rsidRPr="006673D8" w:rsidRDefault="00E55C3A" w:rsidP="006673D8">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6673D8" w14:paraId="214D54DE" w14:textId="77777777" w:rsidTr="00114297">
        <w:trPr>
          <w:jc w:val="center"/>
        </w:trPr>
        <w:tc>
          <w:tcPr>
            <w:tcW w:w="8978" w:type="dxa"/>
          </w:tcPr>
          <w:p w14:paraId="37A52530" w14:textId="4C5BDE80" w:rsidR="00A3449A" w:rsidRPr="006673D8" w:rsidRDefault="00DD36E5" w:rsidP="006673D8">
            <w:pPr>
              <w:spacing w:line="360" w:lineRule="auto"/>
              <w:jc w:val="center"/>
              <w:rPr>
                <w:rFonts w:ascii="Leelawadee" w:hAnsi="Leelawadee" w:cs="Leelawadee"/>
                <w:b/>
                <w:caps/>
                <w:sz w:val="20"/>
                <w:szCs w:val="20"/>
              </w:rPr>
            </w:pPr>
            <w:r w:rsidRPr="006673D8">
              <w:rPr>
                <w:rFonts w:ascii="Leelawadee" w:hAnsi="Leelawadee" w:cs="Leelawadee" w:hint="cs"/>
                <w:b/>
                <w:sz w:val="20"/>
                <w:szCs w:val="20"/>
              </w:rPr>
              <w:t>ISEC SECURITIZADORA S.A</w:t>
            </w:r>
            <w:r w:rsidRPr="006673D8">
              <w:rPr>
                <w:rFonts w:ascii="Leelawadee" w:hAnsi="Leelawadee" w:cs="Leelawadee" w:hint="cs"/>
                <w:b/>
                <w:sz w:val="20"/>
                <w:szCs w:val="20"/>
                <w:lang w:eastAsia="en-US"/>
              </w:rPr>
              <w:t>.</w:t>
            </w:r>
          </w:p>
          <w:p w14:paraId="55907109" w14:textId="77777777" w:rsidR="006D796C" w:rsidRPr="006673D8" w:rsidRDefault="006D796C" w:rsidP="006673D8">
            <w:pPr>
              <w:spacing w:line="360" w:lineRule="auto"/>
              <w:jc w:val="center"/>
              <w:rPr>
                <w:rFonts w:ascii="Leelawadee" w:hAnsi="Leelawadee" w:cs="Leelawadee"/>
                <w:bCs/>
                <w:i/>
                <w:sz w:val="20"/>
                <w:szCs w:val="20"/>
              </w:rPr>
            </w:pPr>
            <w:r w:rsidRPr="006673D8">
              <w:rPr>
                <w:rFonts w:ascii="Leelawadee" w:hAnsi="Leelawadee" w:cs="Leelawadee" w:hint="cs"/>
                <w:bCs/>
                <w:i/>
                <w:sz w:val="20"/>
                <w:szCs w:val="20"/>
              </w:rPr>
              <w:t>Cessionária</w:t>
            </w:r>
          </w:p>
        </w:tc>
      </w:tr>
      <w:tr w:rsidR="006D796C" w:rsidRPr="006673D8" w14:paraId="36E52293" w14:textId="77777777" w:rsidTr="00114297">
        <w:trPr>
          <w:jc w:val="center"/>
        </w:trPr>
        <w:tc>
          <w:tcPr>
            <w:tcW w:w="8978" w:type="dxa"/>
          </w:tcPr>
          <w:p w14:paraId="2EBD8006" w14:textId="77777777" w:rsidR="006D796C" w:rsidRPr="006673D8" w:rsidRDefault="006D796C"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Nome:</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t>Nome:</w:t>
            </w:r>
          </w:p>
        </w:tc>
      </w:tr>
      <w:tr w:rsidR="006D796C" w:rsidRPr="006673D8" w14:paraId="42B9F2C5" w14:textId="77777777" w:rsidTr="00114297">
        <w:trPr>
          <w:jc w:val="center"/>
        </w:trPr>
        <w:tc>
          <w:tcPr>
            <w:tcW w:w="8978" w:type="dxa"/>
          </w:tcPr>
          <w:p w14:paraId="0F6C2451" w14:textId="46D2191F" w:rsidR="006D796C" w:rsidRPr="006673D8" w:rsidRDefault="006D796C" w:rsidP="006673D8">
            <w:pPr>
              <w:pStyle w:val="NormalWeb"/>
              <w:spacing w:before="0" w:beforeAutospacing="0" w:after="0" w:afterAutospacing="0" w:line="360" w:lineRule="auto"/>
              <w:jc w:val="center"/>
              <w:rPr>
                <w:rFonts w:ascii="Leelawadee" w:hAnsi="Leelawadee" w:cs="Leelawadee"/>
                <w:bCs/>
                <w:sz w:val="20"/>
                <w:szCs w:val="20"/>
              </w:rPr>
            </w:pPr>
            <w:r w:rsidRPr="006673D8">
              <w:rPr>
                <w:rFonts w:ascii="Leelawadee" w:hAnsi="Leelawadee" w:cs="Leelawadee" w:hint="cs"/>
                <w:bCs/>
                <w:sz w:val="20"/>
                <w:szCs w:val="20"/>
              </w:rPr>
              <w:t>C</w:t>
            </w:r>
            <w:r w:rsidR="00ED7727">
              <w:rPr>
                <w:rFonts w:ascii="Leelawadee" w:hAnsi="Leelawadee" w:cs="Leelawadee"/>
                <w:bCs/>
                <w:sz w:val="20"/>
                <w:szCs w:val="20"/>
              </w:rPr>
              <w:t>PF</w:t>
            </w:r>
            <w:r w:rsidRPr="006673D8">
              <w:rPr>
                <w:rFonts w:ascii="Leelawadee" w:hAnsi="Leelawadee" w:cs="Leelawadee" w:hint="cs"/>
                <w:bCs/>
                <w:sz w:val="20"/>
                <w:szCs w:val="20"/>
              </w:rPr>
              <w:t>:</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t>C</w:t>
            </w:r>
            <w:r w:rsidR="00ED7727">
              <w:rPr>
                <w:rFonts w:ascii="Leelawadee" w:hAnsi="Leelawadee" w:cs="Leelawadee"/>
                <w:bCs/>
                <w:sz w:val="20"/>
                <w:szCs w:val="20"/>
              </w:rPr>
              <w:t>PF</w:t>
            </w:r>
            <w:r w:rsidRPr="006673D8">
              <w:rPr>
                <w:rFonts w:ascii="Leelawadee" w:hAnsi="Leelawadee" w:cs="Leelawadee" w:hint="cs"/>
                <w:bCs/>
                <w:sz w:val="20"/>
                <w:szCs w:val="20"/>
              </w:rPr>
              <w:t>:</w:t>
            </w:r>
          </w:p>
        </w:tc>
      </w:tr>
    </w:tbl>
    <w:p w14:paraId="2E4ED852" w14:textId="77777777" w:rsidR="00E55C3A" w:rsidRPr="006673D8" w:rsidRDefault="00E55C3A" w:rsidP="006673D8">
      <w:pPr>
        <w:pStyle w:val="Corpodetexto"/>
        <w:tabs>
          <w:tab w:val="left" w:pos="8647"/>
        </w:tabs>
        <w:spacing w:line="360" w:lineRule="auto"/>
        <w:rPr>
          <w:rFonts w:ascii="Leelawadee" w:hAnsi="Leelawadee" w:cs="Leelawadee"/>
          <w:bCs/>
          <w:sz w:val="20"/>
        </w:rPr>
      </w:pPr>
    </w:p>
    <w:p w14:paraId="6C1D1D81" w14:textId="77777777" w:rsidR="006D796C" w:rsidRPr="006673D8" w:rsidRDefault="00795D21" w:rsidP="006673D8">
      <w:pPr>
        <w:pStyle w:val="Corpodetexto"/>
        <w:tabs>
          <w:tab w:val="left" w:pos="8647"/>
        </w:tabs>
        <w:spacing w:line="360" w:lineRule="auto"/>
        <w:rPr>
          <w:rFonts w:ascii="Leelawadee" w:hAnsi="Leelawadee" w:cs="Leelawadee"/>
          <w:b/>
          <w:iCs/>
          <w:sz w:val="20"/>
        </w:rPr>
      </w:pPr>
      <w:r w:rsidRPr="006673D8">
        <w:rPr>
          <w:rFonts w:ascii="Leelawadee" w:hAnsi="Leelawadee" w:cs="Leelawadee" w:hint="cs"/>
          <w:b/>
          <w:sz w:val="20"/>
        </w:rPr>
        <w:t>TESTEMUNHAS</w:t>
      </w:r>
      <w:r w:rsidR="006D796C" w:rsidRPr="006673D8">
        <w:rPr>
          <w:rFonts w:ascii="Leelawadee" w:hAnsi="Leelawadee" w:cs="Leelawadee" w:hint="cs"/>
          <w:b/>
          <w:iCs/>
          <w:sz w:val="20"/>
        </w:rPr>
        <w:t>:</w:t>
      </w:r>
    </w:p>
    <w:p w14:paraId="08A013FC" w14:textId="77777777" w:rsidR="002B13AC" w:rsidRPr="006673D8" w:rsidRDefault="002B13AC" w:rsidP="006673D8">
      <w:pPr>
        <w:pStyle w:val="Corpodetexto"/>
        <w:tabs>
          <w:tab w:val="left" w:pos="8647"/>
        </w:tabs>
        <w:spacing w:line="360" w:lineRule="auto"/>
        <w:rPr>
          <w:rFonts w:ascii="Leelawadee" w:hAnsi="Leelawadee" w:cs="Leelawadee"/>
          <w:bCs/>
          <w:sz w:val="20"/>
        </w:rPr>
      </w:pPr>
    </w:p>
    <w:tbl>
      <w:tblPr>
        <w:tblW w:w="0" w:type="auto"/>
        <w:jc w:val="center"/>
        <w:tblLook w:val="01E0" w:firstRow="1" w:lastRow="1" w:firstColumn="1" w:lastColumn="1" w:noHBand="0" w:noVBand="0"/>
      </w:tblPr>
      <w:tblGrid>
        <w:gridCol w:w="4248"/>
        <w:gridCol w:w="900"/>
        <w:gridCol w:w="4115"/>
      </w:tblGrid>
      <w:tr w:rsidR="006D796C" w:rsidRPr="006673D8" w14:paraId="374378A7" w14:textId="77777777" w:rsidTr="00114297">
        <w:trPr>
          <w:jc w:val="center"/>
        </w:trPr>
        <w:tc>
          <w:tcPr>
            <w:tcW w:w="4248" w:type="dxa"/>
            <w:tcBorders>
              <w:top w:val="single" w:sz="4" w:space="0" w:color="auto"/>
            </w:tcBorders>
          </w:tcPr>
          <w:p w14:paraId="6FBD4742" w14:textId="77777777" w:rsidR="006D796C" w:rsidRPr="006673D8" w:rsidRDefault="006D796C"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Nome:</w:t>
            </w:r>
          </w:p>
          <w:p w14:paraId="4B63957A" w14:textId="77777777" w:rsidR="006D796C" w:rsidRPr="006673D8" w:rsidRDefault="006D796C"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RG nº:</w:t>
            </w:r>
          </w:p>
          <w:p w14:paraId="466A55BE" w14:textId="7907D579" w:rsidR="006D796C" w:rsidRPr="006673D8" w:rsidRDefault="006D796C"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CPF nº:</w:t>
            </w:r>
          </w:p>
        </w:tc>
        <w:tc>
          <w:tcPr>
            <w:tcW w:w="900" w:type="dxa"/>
          </w:tcPr>
          <w:p w14:paraId="78682D7E" w14:textId="77777777" w:rsidR="006D796C" w:rsidRPr="006673D8" w:rsidRDefault="006D796C" w:rsidP="006673D8">
            <w:pPr>
              <w:spacing w:line="360" w:lineRule="auto"/>
              <w:jc w:val="both"/>
              <w:rPr>
                <w:rFonts w:ascii="Leelawadee" w:hAnsi="Leelawadee" w:cs="Leelawadee"/>
                <w:bCs/>
                <w:sz w:val="20"/>
                <w:szCs w:val="20"/>
              </w:rPr>
            </w:pPr>
          </w:p>
        </w:tc>
        <w:tc>
          <w:tcPr>
            <w:tcW w:w="4115" w:type="dxa"/>
            <w:tcBorders>
              <w:top w:val="single" w:sz="4" w:space="0" w:color="auto"/>
            </w:tcBorders>
          </w:tcPr>
          <w:p w14:paraId="4FA621F3" w14:textId="77777777" w:rsidR="006D796C" w:rsidRPr="006673D8" w:rsidRDefault="006D796C"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Nome:</w:t>
            </w:r>
          </w:p>
          <w:p w14:paraId="337145C3" w14:textId="77777777" w:rsidR="006D796C" w:rsidRPr="006673D8" w:rsidRDefault="006D796C"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RG nº:</w:t>
            </w:r>
          </w:p>
          <w:p w14:paraId="1B8E258E" w14:textId="22A94FD1" w:rsidR="006D796C" w:rsidRPr="006673D8" w:rsidRDefault="006D796C"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CPF nº:</w:t>
            </w:r>
          </w:p>
        </w:tc>
      </w:tr>
    </w:tbl>
    <w:p w14:paraId="0954B4FF" w14:textId="75DAD8FD" w:rsidR="00E31DD7" w:rsidRPr="006673D8" w:rsidRDefault="00ED6955" w:rsidP="006673D8">
      <w:pPr>
        <w:spacing w:line="360" w:lineRule="auto"/>
        <w:rPr>
          <w:rFonts w:ascii="Leelawadee" w:hAnsi="Leelawadee" w:cs="Leelawadee"/>
          <w:bCs/>
          <w:sz w:val="20"/>
          <w:szCs w:val="20"/>
          <w:lang w:val="fr-FR"/>
        </w:rPr>
      </w:pPr>
      <w:r w:rsidRPr="006673D8">
        <w:rPr>
          <w:rFonts w:ascii="Leelawadee" w:hAnsi="Leelawadee" w:cs="Leelawadee" w:hint="cs"/>
          <w:bCs/>
          <w:sz w:val="20"/>
          <w:szCs w:val="20"/>
          <w:lang w:val="fr-FR"/>
        </w:rPr>
        <w:br w:type="page"/>
      </w:r>
    </w:p>
    <w:p w14:paraId="50F0DFE9" w14:textId="1EA03EF7" w:rsidR="003B3720" w:rsidRDefault="00ED6955" w:rsidP="006673D8">
      <w:pPr>
        <w:widowControl w:val="0"/>
        <w:tabs>
          <w:tab w:val="left" w:pos="426"/>
        </w:tabs>
        <w:spacing w:line="360" w:lineRule="auto"/>
        <w:jc w:val="center"/>
        <w:rPr>
          <w:rFonts w:ascii="Leelawadee" w:hAnsi="Leelawadee" w:cs="Leelawadee"/>
          <w:b/>
          <w:sz w:val="20"/>
          <w:szCs w:val="20"/>
        </w:rPr>
      </w:pPr>
      <w:r w:rsidRPr="006673D8">
        <w:rPr>
          <w:rFonts w:ascii="Leelawadee" w:hAnsi="Leelawadee" w:cs="Leelawadee" w:hint="cs"/>
          <w:b/>
          <w:sz w:val="20"/>
          <w:szCs w:val="20"/>
        </w:rPr>
        <w:lastRenderedPageBreak/>
        <w:t>ANEXO I</w:t>
      </w:r>
      <w:r w:rsidR="00F653B8" w:rsidRPr="006673D8">
        <w:rPr>
          <w:rFonts w:ascii="Leelawadee" w:hAnsi="Leelawadee" w:cs="Leelawadee" w:hint="cs"/>
          <w:b/>
          <w:sz w:val="20"/>
          <w:szCs w:val="20"/>
        </w:rPr>
        <w:t xml:space="preserve"> – DESPESAS </w:t>
      </w:r>
      <w:r w:rsidR="00172FB5" w:rsidRPr="006673D8">
        <w:rPr>
          <w:rFonts w:ascii="Leelawadee" w:hAnsi="Leelawadee" w:cs="Leelawadee" w:hint="cs"/>
          <w:b/>
          <w:sz w:val="20"/>
          <w:szCs w:val="20"/>
        </w:rPr>
        <w:t>INICIAIS</w:t>
      </w:r>
      <w:ins w:id="431" w:author="Eduardo Caires" w:date="2021-01-08T11:28:00Z">
        <w:r w:rsidR="00172FB5">
          <w:rPr>
            <w:rFonts w:ascii="Leelawadee" w:hAnsi="Leelawadee" w:cs="Leelawadee"/>
            <w:b/>
            <w:sz w:val="20"/>
            <w:szCs w:val="20"/>
          </w:rPr>
          <w:t>, RECORRENTES E EXTRAORDINÁRIAS</w:t>
        </w:r>
      </w:ins>
    </w:p>
    <w:p w14:paraId="049C47DA" w14:textId="77777777" w:rsidR="00172FB5" w:rsidRPr="006673D8" w:rsidRDefault="00172FB5" w:rsidP="006673D8">
      <w:pPr>
        <w:widowControl w:val="0"/>
        <w:tabs>
          <w:tab w:val="left" w:pos="426"/>
        </w:tabs>
        <w:spacing w:line="360" w:lineRule="auto"/>
        <w:jc w:val="center"/>
        <w:rPr>
          <w:rFonts w:ascii="Leelawadee" w:hAnsi="Leelawadee" w:cs="Leelawadee"/>
          <w:bCs/>
          <w:sz w:val="20"/>
          <w:szCs w:val="20"/>
        </w:rPr>
      </w:pPr>
    </w:p>
    <w:p w14:paraId="7D877689" w14:textId="77777777" w:rsidR="007C41BA" w:rsidRDefault="007C41BA" w:rsidP="007C41BA">
      <w:pPr>
        <w:rPr>
          <w:ins w:id="432" w:author="i2a advogados" w:date="2021-01-11T13:50:00Z"/>
          <w:sz w:val="22"/>
          <w:szCs w:val="22"/>
          <w:lang w:eastAsia="en-US"/>
        </w:rPr>
      </w:pPr>
    </w:p>
    <w:tbl>
      <w:tblPr>
        <w:tblW w:w="10220" w:type="dxa"/>
        <w:tblInd w:w="-3" w:type="dxa"/>
        <w:tblCellMar>
          <w:left w:w="0" w:type="dxa"/>
          <w:right w:w="0" w:type="dxa"/>
        </w:tblCellMar>
        <w:tblLook w:val="04A0" w:firstRow="1" w:lastRow="0" w:firstColumn="1" w:lastColumn="0" w:noHBand="0" w:noVBand="1"/>
      </w:tblPr>
      <w:tblGrid>
        <w:gridCol w:w="1220"/>
        <w:gridCol w:w="2420"/>
        <w:gridCol w:w="810"/>
        <w:gridCol w:w="1720"/>
        <w:gridCol w:w="1000"/>
        <w:gridCol w:w="1540"/>
        <w:gridCol w:w="1540"/>
      </w:tblGrid>
      <w:tr w:rsidR="007C41BA" w14:paraId="7B4AB04C" w14:textId="77777777" w:rsidTr="007C41BA">
        <w:trPr>
          <w:trHeight w:val="290"/>
          <w:ins w:id="433" w:author="i2a advogados" w:date="2021-01-11T13:50:00Z"/>
        </w:trPr>
        <w:tc>
          <w:tcPr>
            <w:tcW w:w="122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0DB727C" w14:textId="77777777" w:rsidR="007C41BA" w:rsidRDefault="007C41BA">
            <w:pPr>
              <w:jc w:val="center"/>
              <w:rPr>
                <w:ins w:id="434" w:author="i2a advogados" w:date="2021-01-11T13:50:00Z"/>
                <w:rFonts w:ascii="Leelawadee" w:hAnsi="Leelawadee" w:cs="Leelawadee"/>
                <w:b/>
                <w:bCs/>
                <w:sz w:val="18"/>
                <w:szCs w:val="18"/>
              </w:rPr>
            </w:pPr>
            <w:ins w:id="435" w:author="i2a advogados" w:date="2021-01-11T13:50:00Z">
              <w:r>
                <w:rPr>
                  <w:rFonts w:ascii="Leelawadee" w:hAnsi="Leelawadee" w:cs="Leelawadee" w:hint="cs"/>
                  <w:b/>
                  <w:bCs/>
                  <w:sz w:val="18"/>
                  <w:szCs w:val="18"/>
                </w:rPr>
                <w:t>PRESTADOR</w:t>
              </w:r>
            </w:ins>
          </w:p>
        </w:tc>
        <w:tc>
          <w:tcPr>
            <w:tcW w:w="2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DC3DDAF" w14:textId="77777777" w:rsidR="007C41BA" w:rsidRDefault="007C41BA">
            <w:pPr>
              <w:jc w:val="center"/>
              <w:rPr>
                <w:ins w:id="436" w:author="i2a advogados" w:date="2021-01-11T13:50:00Z"/>
                <w:rFonts w:ascii="Leelawadee" w:hAnsi="Leelawadee" w:cs="Leelawadee"/>
                <w:b/>
                <w:bCs/>
                <w:sz w:val="18"/>
                <w:szCs w:val="18"/>
              </w:rPr>
            </w:pPr>
            <w:ins w:id="437" w:author="i2a advogados" w:date="2021-01-11T13:50:00Z">
              <w:r>
                <w:rPr>
                  <w:rFonts w:ascii="Leelawadee" w:hAnsi="Leelawadee" w:cs="Leelawadee" w:hint="cs"/>
                  <w:b/>
                  <w:bCs/>
                  <w:sz w:val="18"/>
                  <w:szCs w:val="18"/>
                </w:rPr>
                <w:t>DESCRIÇÃO</w:t>
              </w:r>
            </w:ins>
          </w:p>
        </w:tc>
        <w:tc>
          <w:tcPr>
            <w:tcW w:w="7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E1C45DC" w14:textId="77777777" w:rsidR="007C41BA" w:rsidRDefault="007C41BA">
            <w:pPr>
              <w:jc w:val="center"/>
              <w:rPr>
                <w:ins w:id="438" w:author="i2a advogados" w:date="2021-01-11T13:50:00Z"/>
                <w:rFonts w:ascii="Leelawadee" w:hAnsi="Leelawadee" w:cs="Leelawadee"/>
                <w:b/>
                <w:bCs/>
                <w:sz w:val="18"/>
                <w:szCs w:val="18"/>
              </w:rPr>
            </w:pPr>
            <w:ins w:id="439" w:author="i2a advogados" w:date="2021-01-11T13:50:00Z">
              <w:r>
                <w:rPr>
                  <w:rFonts w:ascii="Leelawadee" w:hAnsi="Leelawadee" w:cs="Leelawadee" w:hint="cs"/>
                  <w:b/>
                  <w:bCs/>
                  <w:sz w:val="18"/>
                  <w:szCs w:val="18"/>
                </w:rPr>
                <w:t>TIPO</w:t>
              </w:r>
            </w:ins>
          </w:p>
        </w:tc>
        <w:tc>
          <w:tcPr>
            <w:tcW w:w="17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DB0E71C" w14:textId="77777777" w:rsidR="007C41BA" w:rsidRDefault="007C41BA">
            <w:pPr>
              <w:jc w:val="center"/>
              <w:rPr>
                <w:ins w:id="440" w:author="i2a advogados" w:date="2021-01-11T13:50:00Z"/>
                <w:rFonts w:ascii="Leelawadee" w:hAnsi="Leelawadee" w:cs="Leelawadee"/>
                <w:b/>
                <w:bCs/>
                <w:sz w:val="18"/>
                <w:szCs w:val="18"/>
              </w:rPr>
            </w:pPr>
            <w:ins w:id="441" w:author="i2a advogados" w:date="2021-01-11T13:50:00Z">
              <w:r>
                <w:rPr>
                  <w:rFonts w:ascii="Leelawadee" w:hAnsi="Leelawadee" w:cs="Leelawadee" w:hint="cs"/>
                  <w:b/>
                  <w:bCs/>
                  <w:sz w:val="18"/>
                  <w:szCs w:val="18"/>
                </w:rPr>
                <w:t>VALOR LÍQUIDO</w:t>
              </w:r>
            </w:ins>
          </w:p>
        </w:tc>
        <w:tc>
          <w:tcPr>
            <w:tcW w:w="1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69EDD02" w14:textId="77777777" w:rsidR="007C41BA" w:rsidRDefault="007C41BA">
            <w:pPr>
              <w:jc w:val="center"/>
              <w:rPr>
                <w:ins w:id="442" w:author="i2a advogados" w:date="2021-01-11T13:50:00Z"/>
                <w:rFonts w:ascii="Leelawadee" w:hAnsi="Leelawadee" w:cs="Leelawadee"/>
                <w:b/>
                <w:bCs/>
                <w:sz w:val="18"/>
                <w:szCs w:val="18"/>
              </w:rPr>
            </w:pPr>
            <w:ins w:id="443" w:author="i2a advogados" w:date="2021-01-11T13:50:00Z">
              <w:r>
                <w:rPr>
                  <w:rFonts w:ascii="Leelawadee" w:hAnsi="Leelawadee" w:cs="Leelawadee" w:hint="cs"/>
                  <w:b/>
                  <w:bCs/>
                  <w:sz w:val="18"/>
                  <w:szCs w:val="18"/>
                </w:rPr>
                <w:t>GROSS UP</w:t>
              </w:r>
            </w:ins>
          </w:p>
        </w:tc>
        <w:tc>
          <w:tcPr>
            <w:tcW w:w="15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7918CA4" w14:textId="77777777" w:rsidR="007C41BA" w:rsidRDefault="007C41BA">
            <w:pPr>
              <w:jc w:val="center"/>
              <w:rPr>
                <w:ins w:id="444" w:author="i2a advogados" w:date="2021-01-11T13:50:00Z"/>
                <w:rFonts w:ascii="Leelawadee" w:hAnsi="Leelawadee" w:cs="Leelawadee"/>
                <w:b/>
                <w:bCs/>
                <w:sz w:val="18"/>
                <w:szCs w:val="18"/>
              </w:rPr>
            </w:pPr>
            <w:ins w:id="445" w:author="i2a advogados" w:date="2021-01-11T13:50:00Z">
              <w:r>
                <w:rPr>
                  <w:rFonts w:ascii="Leelawadee" w:hAnsi="Leelawadee" w:cs="Leelawadee" w:hint="cs"/>
                  <w:b/>
                  <w:bCs/>
                  <w:sz w:val="18"/>
                  <w:szCs w:val="18"/>
                </w:rPr>
                <w:t>VALOR BRUTO</w:t>
              </w:r>
            </w:ins>
          </w:p>
        </w:tc>
        <w:tc>
          <w:tcPr>
            <w:tcW w:w="1540" w:type="dxa"/>
            <w:noWrap/>
            <w:tcMar>
              <w:top w:w="0" w:type="dxa"/>
              <w:left w:w="70" w:type="dxa"/>
              <w:bottom w:w="0" w:type="dxa"/>
              <w:right w:w="70" w:type="dxa"/>
            </w:tcMar>
            <w:vAlign w:val="bottom"/>
            <w:hideMark/>
          </w:tcPr>
          <w:p w14:paraId="15CD2D2C" w14:textId="77777777" w:rsidR="007C41BA" w:rsidRDefault="007C41BA">
            <w:pPr>
              <w:rPr>
                <w:ins w:id="446" w:author="i2a advogados" w:date="2021-01-11T13:50:00Z"/>
                <w:rFonts w:ascii="Leelawadee" w:hAnsi="Leelawadee" w:cs="Leelawadee"/>
                <w:b/>
                <w:bCs/>
                <w:sz w:val="18"/>
                <w:szCs w:val="18"/>
              </w:rPr>
            </w:pPr>
          </w:p>
        </w:tc>
      </w:tr>
      <w:tr w:rsidR="007C41BA" w14:paraId="3B81D999" w14:textId="77777777" w:rsidTr="007C41BA">
        <w:trPr>
          <w:trHeight w:val="290"/>
          <w:ins w:id="447"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B5A401A" w14:textId="77777777" w:rsidR="007C41BA" w:rsidRDefault="007C41BA">
            <w:pPr>
              <w:rPr>
                <w:ins w:id="448" w:author="i2a advogados" w:date="2021-01-11T13:50:00Z"/>
                <w:rFonts w:ascii="Leelawadee" w:eastAsiaTheme="minorHAnsi" w:hAnsi="Leelawadee" w:cs="Leelawadee"/>
                <w:color w:val="000000"/>
                <w:sz w:val="18"/>
                <w:szCs w:val="18"/>
              </w:rPr>
            </w:pPr>
            <w:ins w:id="449" w:author="i2a advogados" w:date="2021-01-11T13:50:00Z">
              <w:r>
                <w:rPr>
                  <w:rFonts w:ascii="Leelawadee" w:hAnsi="Leelawadee" w:cs="Leelawadee" w:hint="cs"/>
                  <w:color w:val="000000"/>
                  <w:sz w:val="18"/>
                  <w:szCs w:val="18"/>
                </w:rPr>
                <w:t>B3 | CETIP</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5A263F" w14:textId="77777777" w:rsidR="007C41BA" w:rsidRDefault="007C41BA">
            <w:pPr>
              <w:rPr>
                <w:ins w:id="450" w:author="i2a advogados" w:date="2021-01-11T13:50:00Z"/>
                <w:rFonts w:ascii="Leelawadee" w:hAnsi="Leelawadee" w:cs="Leelawadee"/>
                <w:color w:val="000000"/>
                <w:sz w:val="18"/>
                <w:szCs w:val="18"/>
              </w:rPr>
            </w:pPr>
            <w:ins w:id="451" w:author="i2a advogados" w:date="2021-01-11T13:50:00Z">
              <w:r>
                <w:rPr>
                  <w:rFonts w:ascii="Leelawadee" w:hAnsi="Leelawadee" w:cs="Leelawadee" w:hint="cs"/>
                  <w:color w:val="000000"/>
                  <w:sz w:val="18"/>
                  <w:szCs w:val="18"/>
                </w:rPr>
                <w:t>Registro CRI</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7A2205" w14:textId="77777777" w:rsidR="007C41BA" w:rsidRDefault="007C41BA">
            <w:pPr>
              <w:rPr>
                <w:ins w:id="452" w:author="i2a advogados" w:date="2021-01-11T13:50:00Z"/>
                <w:rFonts w:ascii="Leelawadee" w:hAnsi="Leelawadee" w:cs="Leelawadee"/>
                <w:color w:val="000000"/>
                <w:sz w:val="18"/>
                <w:szCs w:val="18"/>
              </w:rPr>
            </w:pPr>
            <w:ins w:id="453" w:author="i2a advogados" w:date="2021-01-11T13:50: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77D935" w14:textId="77777777" w:rsidR="007C41BA" w:rsidRDefault="007C41BA">
            <w:pPr>
              <w:jc w:val="right"/>
              <w:rPr>
                <w:ins w:id="454" w:author="i2a advogados" w:date="2021-01-11T13:50:00Z"/>
                <w:rFonts w:ascii="Leelawadee" w:hAnsi="Leelawadee" w:cs="Leelawadee"/>
                <w:color w:val="000000"/>
                <w:sz w:val="18"/>
                <w:szCs w:val="18"/>
              </w:rPr>
            </w:pPr>
            <w:ins w:id="455" w:author="i2a advogados" w:date="2021-01-11T13:50:00Z">
              <w:r>
                <w:rPr>
                  <w:rFonts w:ascii="Leelawadee" w:hAnsi="Leelawadee" w:cs="Leelawadee" w:hint="cs"/>
                  <w:color w:val="000000"/>
                  <w:sz w:val="18"/>
                  <w:szCs w:val="18"/>
                </w:rPr>
                <w:t>R$ 44.815,28</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D4935B" w14:textId="77777777" w:rsidR="007C41BA" w:rsidRDefault="007C41BA">
            <w:pPr>
              <w:jc w:val="right"/>
              <w:rPr>
                <w:ins w:id="456" w:author="i2a advogados" w:date="2021-01-11T13:50:00Z"/>
                <w:rFonts w:ascii="Leelawadee" w:hAnsi="Leelawadee" w:cs="Leelawadee"/>
                <w:color w:val="000000"/>
                <w:sz w:val="18"/>
                <w:szCs w:val="18"/>
              </w:rPr>
            </w:pPr>
            <w:ins w:id="457" w:author="i2a advogados" w:date="2021-01-11T13:50: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25E060" w14:textId="77777777" w:rsidR="007C41BA" w:rsidRDefault="007C41BA">
            <w:pPr>
              <w:jc w:val="right"/>
              <w:rPr>
                <w:ins w:id="458" w:author="i2a advogados" w:date="2021-01-11T13:50:00Z"/>
                <w:rFonts w:ascii="Leelawadee" w:hAnsi="Leelawadee" w:cs="Leelawadee"/>
                <w:color w:val="000000"/>
                <w:sz w:val="18"/>
                <w:szCs w:val="18"/>
              </w:rPr>
            </w:pPr>
            <w:ins w:id="459" w:author="i2a advogados" w:date="2021-01-11T13:50:00Z">
              <w:r>
                <w:rPr>
                  <w:rFonts w:ascii="Leelawadee" w:hAnsi="Leelawadee" w:cs="Leelawadee" w:hint="cs"/>
                  <w:color w:val="000000"/>
                  <w:sz w:val="18"/>
                  <w:szCs w:val="18"/>
                </w:rPr>
                <w:t>R$ 44.815,28</w:t>
              </w:r>
            </w:ins>
          </w:p>
        </w:tc>
        <w:tc>
          <w:tcPr>
            <w:tcW w:w="1540" w:type="dxa"/>
            <w:noWrap/>
            <w:tcMar>
              <w:top w:w="0" w:type="dxa"/>
              <w:left w:w="70" w:type="dxa"/>
              <w:bottom w:w="0" w:type="dxa"/>
              <w:right w:w="70" w:type="dxa"/>
            </w:tcMar>
            <w:vAlign w:val="bottom"/>
            <w:hideMark/>
          </w:tcPr>
          <w:p w14:paraId="7B1DA64D" w14:textId="77777777" w:rsidR="007C41BA" w:rsidRDefault="007C41BA">
            <w:pPr>
              <w:rPr>
                <w:ins w:id="460" w:author="i2a advogados" w:date="2021-01-11T13:50:00Z"/>
                <w:rFonts w:ascii="Leelawadee" w:hAnsi="Leelawadee" w:cs="Leelawadee"/>
                <w:color w:val="000000"/>
                <w:sz w:val="18"/>
                <w:szCs w:val="18"/>
              </w:rPr>
            </w:pPr>
          </w:p>
        </w:tc>
      </w:tr>
      <w:tr w:rsidR="007C41BA" w14:paraId="798F9E8A" w14:textId="77777777" w:rsidTr="007C41BA">
        <w:trPr>
          <w:trHeight w:val="290"/>
          <w:ins w:id="461"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F85A5B5" w14:textId="77777777" w:rsidR="007C41BA" w:rsidRDefault="007C41BA">
            <w:pPr>
              <w:rPr>
                <w:ins w:id="462" w:author="i2a advogados" w:date="2021-01-11T13:50:00Z"/>
                <w:rFonts w:ascii="Leelawadee" w:eastAsiaTheme="minorHAnsi" w:hAnsi="Leelawadee" w:cs="Leelawadee"/>
                <w:color w:val="000000"/>
                <w:sz w:val="18"/>
                <w:szCs w:val="18"/>
              </w:rPr>
            </w:pPr>
            <w:ins w:id="463" w:author="i2a advogados" w:date="2021-01-11T13:50:00Z">
              <w:r>
                <w:rPr>
                  <w:rFonts w:ascii="Leelawadee" w:hAnsi="Leelawadee" w:cs="Leelawadee" w:hint="cs"/>
                  <w:color w:val="000000"/>
                  <w:sz w:val="18"/>
                  <w:szCs w:val="18"/>
                </w:rPr>
                <w:t>B3 | CETIP</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331CDF" w14:textId="77777777" w:rsidR="007C41BA" w:rsidRDefault="007C41BA">
            <w:pPr>
              <w:rPr>
                <w:ins w:id="464" w:author="i2a advogados" w:date="2021-01-11T13:50:00Z"/>
                <w:rFonts w:ascii="Leelawadee" w:hAnsi="Leelawadee" w:cs="Leelawadee"/>
                <w:color w:val="000000"/>
                <w:sz w:val="18"/>
                <w:szCs w:val="18"/>
              </w:rPr>
            </w:pPr>
            <w:ins w:id="465" w:author="i2a advogados" w:date="2021-01-11T13:50:00Z">
              <w:r>
                <w:rPr>
                  <w:rFonts w:ascii="Leelawadee" w:hAnsi="Leelawadee" w:cs="Leelawadee" w:hint="cs"/>
                  <w:color w:val="000000"/>
                  <w:sz w:val="18"/>
                  <w:szCs w:val="18"/>
                </w:rPr>
                <w:t>Registro CCI</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E76443" w14:textId="77777777" w:rsidR="007C41BA" w:rsidRDefault="007C41BA">
            <w:pPr>
              <w:rPr>
                <w:ins w:id="466" w:author="i2a advogados" w:date="2021-01-11T13:50:00Z"/>
                <w:rFonts w:ascii="Leelawadee" w:hAnsi="Leelawadee" w:cs="Leelawadee"/>
                <w:color w:val="000000"/>
                <w:sz w:val="18"/>
                <w:szCs w:val="18"/>
              </w:rPr>
            </w:pPr>
            <w:ins w:id="467" w:author="i2a advogados" w:date="2021-01-11T13:50: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FE4298" w14:textId="77777777" w:rsidR="007C41BA" w:rsidRDefault="007C41BA">
            <w:pPr>
              <w:jc w:val="right"/>
              <w:rPr>
                <w:ins w:id="468" w:author="i2a advogados" w:date="2021-01-11T13:50:00Z"/>
                <w:rFonts w:ascii="Leelawadee" w:hAnsi="Leelawadee" w:cs="Leelawadee"/>
                <w:color w:val="000000"/>
                <w:sz w:val="18"/>
                <w:szCs w:val="18"/>
              </w:rPr>
            </w:pPr>
            <w:ins w:id="469" w:author="i2a advogados" w:date="2021-01-11T13:50:00Z">
              <w:r>
                <w:rPr>
                  <w:rFonts w:ascii="Leelawadee" w:hAnsi="Leelawadee" w:cs="Leelawadee" w:hint="cs"/>
                  <w:color w:val="000000"/>
                  <w:sz w:val="18"/>
                  <w:szCs w:val="18"/>
                </w:rPr>
                <w:t>R$ 1.818,06</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4D9C67" w14:textId="77777777" w:rsidR="007C41BA" w:rsidRDefault="007C41BA">
            <w:pPr>
              <w:jc w:val="right"/>
              <w:rPr>
                <w:ins w:id="470" w:author="i2a advogados" w:date="2021-01-11T13:50:00Z"/>
                <w:rFonts w:ascii="Leelawadee" w:hAnsi="Leelawadee" w:cs="Leelawadee"/>
                <w:color w:val="000000"/>
                <w:sz w:val="18"/>
                <w:szCs w:val="18"/>
              </w:rPr>
            </w:pPr>
            <w:ins w:id="471" w:author="i2a advogados" w:date="2021-01-11T13:50: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761DCB" w14:textId="77777777" w:rsidR="007C41BA" w:rsidRDefault="007C41BA">
            <w:pPr>
              <w:jc w:val="right"/>
              <w:rPr>
                <w:ins w:id="472" w:author="i2a advogados" w:date="2021-01-11T13:50:00Z"/>
                <w:rFonts w:ascii="Leelawadee" w:hAnsi="Leelawadee" w:cs="Leelawadee"/>
                <w:color w:val="000000"/>
                <w:sz w:val="18"/>
                <w:szCs w:val="18"/>
              </w:rPr>
            </w:pPr>
            <w:ins w:id="473" w:author="i2a advogados" w:date="2021-01-11T13:50:00Z">
              <w:r>
                <w:rPr>
                  <w:rFonts w:ascii="Leelawadee" w:hAnsi="Leelawadee" w:cs="Leelawadee" w:hint="cs"/>
                  <w:color w:val="000000"/>
                  <w:sz w:val="18"/>
                  <w:szCs w:val="18"/>
                </w:rPr>
                <w:t>R$ 1.818,06</w:t>
              </w:r>
            </w:ins>
          </w:p>
        </w:tc>
        <w:tc>
          <w:tcPr>
            <w:tcW w:w="1540" w:type="dxa"/>
            <w:noWrap/>
            <w:tcMar>
              <w:top w:w="0" w:type="dxa"/>
              <w:left w:w="70" w:type="dxa"/>
              <w:bottom w:w="0" w:type="dxa"/>
              <w:right w:w="70" w:type="dxa"/>
            </w:tcMar>
            <w:vAlign w:val="bottom"/>
            <w:hideMark/>
          </w:tcPr>
          <w:p w14:paraId="2E61D0AF" w14:textId="77777777" w:rsidR="007C41BA" w:rsidRDefault="007C41BA">
            <w:pPr>
              <w:rPr>
                <w:ins w:id="474" w:author="i2a advogados" w:date="2021-01-11T13:50:00Z"/>
                <w:rFonts w:ascii="Leelawadee" w:hAnsi="Leelawadee" w:cs="Leelawadee"/>
                <w:color w:val="000000"/>
                <w:sz w:val="18"/>
                <w:szCs w:val="18"/>
              </w:rPr>
            </w:pPr>
          </w:p>
        </w:tc>
      </w:tr>
      <w:tr w:rsidR="007C41BA" w14:paraId="612740A1" w14:textId="77777777" w:rsidTr="007C41BA">
        <w:trPr>
          <w:trHeight w:val="290"/>
          <w:ins w:id="475"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C21397" w14:textId="77777777" w:rsidR="007C41BA" w:rsidRDefault="007C41BA">
            <w:pPr>
              <w:rPr>
                <w:ins w:id="476" w:author="i2a advogados" w:date="2021-01-11T13:50:00Z"/>
                <w:rFonts w:ascii="Leelawadee" w:eastAsiaTheme="minorHAnsi" w:hAnsi="Leelawadee" w:cs="Leelawadee"/>
                <w:color w:val="000000"/>
                <w:sz w:val="18"/>
                <w:szCs w:val="18"/>
              </w:rPr>
            </w:pPr>
            <w:ins w:id="477" w:author="i2a advogados" w:date="2021-01-11T13:50:00Z">
              <w:r>
                <w:rPr>
                  <w:rFonts w:ascii="Leelawadee" w:hAnsi="Leelawadee" w:cs="Leelawadee" w:hint="cs"/>
                  <w:color w:val="000000"/>
                  <w:sz w:val="18"/>
                  <w:szCs w:val="18"/>
                </w:rPr>
                <w:t>B3 | CETIP</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763A48" w14:textId="77777777" w:rsidR="007C41BA" w:rsidRDefault="007C41BA">
            <w:pPr>
              <w:rPr>
                <w:ins w:id="478" w:author="i2a advogados" w:date="2021-01-11T13:50:00Z"/>
                <w:rFonts w:ascii="Leelawadee" w:hAnsi="Leelawadee" w:cs="Leelawadee"/>
                <w:color w:val="000000"/>
                <w:sz w:val="18"/>
                <w:szCs w:val="18"/>
              </w:rPr>
            </w:pPr>
            <w:ins w:id="479" w:author="i2a advogados" w:date="2021-01-11T13:50:00Z">
              <w:r>
                <w:rPr>
                  <w:rFonts w:ascii="Leelawadee" w:hAnsi="Leelawadee" w:cs="Leelawadee" w:hint="cs"/>
                  <w:color w:val="000000"/>
                  <w:sz w:val="18"/>
                  <w:szCs w:val="18"/>
                </w:rPr>
                <w:t>Carta de Titularidade</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A6BF5D" w14:textId="77777777" w:rsidR="007C41BA" w:rsidRDefault="007C41BA">
            <w:pPr>
              <w:rPr>
                <w:ins w:id="480" w:author="i2a advogados" w:date="2021-01-11T13:50:00Z"/>
                <w:rFonts w:ascii="Leelawadee" w:hAnsi="Leelawadee" w:cs="Leelawadee"/>
                <w:color w:val="000000"/>
                <w:sz w:val="18"/>
                <w:szCs w:val="18"/>
              </w:rPr>
            </w:pPr>
            <w:ins w:id="481" w:author="i2a advogados" w:date="2021-01-11T13:50: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081924" w14:textId="77777777" w:rsidR="007C41BA" w:rsidRDefault="007C41BA">
            <w:pPr>
              <w:jc w:val="right"/>
              <w:rPr>
                <w:ins w:id="482" w:author="i2a advogados" w:date="2021-01-11T13:50:00Z"/>
                <w:rFonts w:ascii="Leelawadee" w:hAnsi="Leelawadee" w:cs="Leelawadee"/>
                <w:color w:val="000000"/>
                <w:sz w:val="18"/>
                <w:szCs w:val="18"/>
              </w:rPr>
            </w:pPr>
            <w:ins w:id="483" w:author="i2a advogados" w:date="2021-01-11T13:50:00Z">
              <w:r>
                <w:rPr>
                  <w:rFonts w:ascii="Leelawadee" w:hAnsi="Leelawadee" w:cs="Leelawadee" w:hint="cs"/>
                  <w:color w:val="000000"/>
                  <w:sz w:val="18"/>
                  <w:szCs w:val="18"/>
                </w:rPr>
                <w:t>R$ 76,03</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B9696D" w14:textId="77777777" w:rsidR="007C41BA" w:rsidRDefault="007C41BA">
            <w:pPr>
              <w:jc w:val="right"/>
              <w:rPr>
                <w:ins w:id="484" w:author="i2a advogados" w:date="2021-01-11T13:50:00Z"/>
                <w:rFonts w:ascii="Leelawadee" w:hAnsi="Leelawadee" w:cs="Leelawadee"/>
                <w:color w:val="000000"/>
                <w:sz w:val="18"/>
                <w:szCs w:val="18"/>
              </w:rPr>
            </w:pPr>
            <w:ins w:id="485" w:author="i2a advogados" w:date="2021-01-11T13:50: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0E2B13" w14:textId="77777777" w:rsidR="007C41BA" w:rsidRDefault="007C41BA">
            <w:pPr>
              <w:jc w:val="right"/>
              <w:rPr>
                <w:ins w:id="486" w:author="i2a advogados" w:date="2021-01-11T13:50:00Z"/>
                <w:rFonts w:ascii="Leelawadee" w:hAnsi="Leelawadee" w:cs="Leelawadee"/>
                <w:color w:val="000000"/>
                <w:sz w:val="18"/>
                <w:szCs w:val="18"/>
              </w:rPr>
            </w:pPr>
            <w:ins w:id="487" w:author="i2a advogados" w:date="2021-01-11T13:50:00Z">
              <w:r>
                <w:rPr>
                  <w:rFonts w:ascii="Leelawadee" w:hAnsi="Leelawadee" w:cs="Leelawadee" w:hint="cs"/>
                  <w:color w:val="000000"/>
                  <w:sz w:val="18"/>
                  <w:szCs w:val="18"/>
                </w:rPr>
                <w:t>R$ 76,03</w:t>
              </w:r>
            </w:ins>
          </w:p>
        </w:tc>
        <w:tc>
          <w:tcPr>
            <w:tcW w:w="1540" w:type="dxa"/>
            <w:noWrap/>
            <w:tcMar>
              <w:top w:w="0" w:type="dxa"/>
              <w:left w:w="70" w:type="dxa"/>
              <w:bottom w:w="0" w:type="dxa"/>
              <w:right w:w="70" w:type="dxa"/>
            </w:tcMar>
            <w:vAlign w:val="bottom"/>
            <w:hideMark/>
          </w:tcPr>
          <w:p w14:paraId="0E9765C0" w14:textId="77777777" w:rsidR="007C41BA" w:rsidRDefault="007C41BA">
            <w:pPr>
              <w:rPr>
                <w:ins w:id="488" w:author="i2a advogados" w:date="2021-01-11T13:50:00Z"/>
                <w:rFonts w:ascii="Leelawadee" w:hAnsi="Leelawadee" w:cs="Leelawadee"/>
                <w:color w:val="000000"/>
                <w:sz w:val="18"/>
                <w:szCs w:val="18"/>
              </w:rPr>
            </w:pPr>
          </w:p>
        </w:tc>
      </w:tr>
      <w:tr w:rsidR="007C41BA" w14:paraId="42987FD2" w14:textId="77777777" w:rsidTr="007C41BA">
        <w:trPr>
          <w:trHeight w:val="290"/>
          <w:ins w:id="489"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E73E13" w14:textId="77777777" w:rsidR="007C41BA" w:rsidRDefault="007C41BA">
            <w:pPr>
              <w:rPr>
                <w:ins w:id="490" w:author="i2a advogados" w:date="2021-01-11T13:50:00Z"/>
                <w:rFonts w:ascii="Leelawadee" w:eastAsiaTheme="minorHAnsi" w:hAnsi="Leelawadee" w:cs="Leelawadee"/>
                <w:color w:val="000000"/>
                <w:sz w:val="18"/>
                <w:szCs w:val="18"/>
              </w:rPr>
            </w:pPr>
            <w:ins w:id="491" w:author="i2a advogados" w:date="2021-01-11T13:50:00Z">
              <w:r>
                <w:rPr>
                  <w:rFonts w:ascii="Leelawadee" w:hAnsi="Leelawadee" w:cs="Leelawadee" w:hint="cs"/>
                  <w:color w:val="000000"/>
                  <w:sz w:val="18"/>
                  <w:szCs w:val="18"/>
                </w:rPr>
                <w:t>B3 | CETIP</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4533B8" w14:textId="77777777" w:rsidR="007C41BA" w:rsidRDefault="007C41BA">
            <w:pPr>
              <w:rPr>
                <w:ins w:id="492" w:author="i2a advogados" w:date="2021-01-11T13:50:00Z"/>
                <w:rFonts w:ascii="Leelawadee" w:hAnsi="Leelawadee" w:cs="Leelawadee"/>
                <w:color w:val="000000"/>
                <w:sz w:val="18"/>
                <w:szCs w:val="18"/>
              </w:rPr>
            </w:pPr>
            <w:ins w:id="493" w:author="i2a advogados" w:date="2021-01-11T13:50:00Z">
              <w:r>
                <w:rPr>
                  <w:rFonts w:ascii="Leelawadee" w:hAnsi="Leelawadee" w:cs="Leelawadee" w:hint="cs"/>
                  <w:color w:val="000000"/>
                  <w:sz w:val="18"/>
                  <w:szCs w:val="18"/>
                </w:rPr>
                <w:t>Depósito CCI</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DE0B5C" w14:textId="77777777" w:rsidR="007C41BA" w:rsidRDefault="007C41BA">
            <w:pPr>
              <w:rPr>
                <w:ins w:id="494" w:author="i2a advogados" w:date="2021-01-11T13:50:00Z"/>
                <w:rFonts w:ascii="Leelawadee" w:hAnsi="Leelawadee" w:cs="Leelawadee"/>
                <w:color w:val="000000"/>
                <w:sz w:val="18"/>
                <w:szCs w:val="18"/>
              </w:rPr>
            </w:pPr>
            <w:ins w:id="495" w:author="i2a advogados" w:date="2021-01-11T13:50: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66A974" w14:textId="77777777" w:rsidR="007C41BA" w:rsidRDefault="007C41BA">
            <w:pPr>
              <w:jc w:val="right"/>
              <w:rPr>
                <w:ins w:id="496" w:author="i2a advogados" w:date="2021-01-11T13:50:00Z"/>
                <w:rFonts w:ascii="Leelawadee" w:hAnsi="Leelawadee" w:cs="Leelawadee"/>
                <w:color w:val="000000"/>
                <w:sz w:val="18"/>
                <w:szCs w:val="18"/>
              </w:rPr>
            </w:pPr>
            <w:ins w:id="497" w:author="i2a advogados" w:date="2021-01-11T13:50:00Z">
              <w:r>
                <w:rPr>
                  <w:rFonts w:ascii="Leelawadee" w:hAnsi="Leelawadee" w:cs="Leelawadee" w:hint="cs"/>
                  <w:color w:val="000000"/>
                  <w:sz w:val="18"/>
                  <w:szCs w:val="18"/>
                </w:rPr>
                <w:t>R$ 4.525,64</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7FA99A" w14:textId="77777777" w:rsidR="007C41BA" w:rsidRDefault="007C41BA">
            <w:pPr>
              <w:jc w:val="right"/>
              <w:rPr>
                <w:ins w:id="498" w:author="i2a advogados" w:date="2021-01-11T13:50:00Z"/>
                <w:rFonts w:ascii="Leelawadee" w:hAnsi="Leelawadee" w:cs="Leelawadee"/>
                <w:color w:val="000000"/>
                <w:sz w:val="18"/>
                <w:szCs w:val="18"/>
              </w:rPr>
            </w:pPr>
            <w:ins w:id="499" w:author="i2a advogados" w:date="2021-01-11T13:50: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9A1FFB" w14:textId="77777777" w:rsidR="007C41BA" w:rsidRDefault="007C41BA">
            <w:pPr>
              <w:jc w:val="right"/>
              <w:rPr>
                <w:ins w:id="500" w:author="i2a advogados" w:date="2021-01-11T13:50:00Z"/>
                <w:rFonts w:ascii="Leelawadee" w:hAnsi="Leelawadee" w:cs="Leelawadee"/>
                <w:color w:val="000000"/>
                <w:sz w:val="18"/>
                <w:szCs w:val="18"/>
              </w:rPr>
            </w:pPr>
            <w:ins w:id="501" w:author="i2a advogados" w:date="2021-01-11T13:50:00Z">
              <w:r>
                <w:rPr>
                  <w:rFonts w:ascii="Leelawadee" w:hAnsi="Leelawadee" w:cs="Leelawadee" w:hint="cs"/>
                  <w:color w:val="000000"/>
                  <w:sz w:val="18"/>
                  <w:szCs w:val="18"/>
                </w:rPr>
                <w:t>R$ 4.525,64</w:t>
              </w:r>
            </w:ins>
          </w:p>
        </w:tc>
        <w:tc>
          <w:tcPr>
            <w:tcW w:w="1540" w:type="dxa"/>
            <w:noWrap/>
            <w:tcMar>
              <w:top w:w="0" w:type="dxa"/>
              <w:left w:w="70" w:type="dxa"/>
              <w:bottom w:w="0" w:type="dxa"/>
              <w:right w:w="70" w:type="dxa"/>
            </w:tcMar>
            <w:vAlign w:val="bottom"/>
            <w:hideMark/>
          </w:tcPr>
          <w:p w14:paraId="7DC9D25F" w14:textId="77777777" w:rsidR="007C41BA" w:rsidRDefault="007C41BA">
            <w:pPr>
              <w:rPr>
                <w:ins w:id="502" w:author="i2a advogados" w:date="2021-01-11T13:50:00Z"/>
                <w:rFonts w:ascii="Leelawadee" w:hAnsi="Leelawadee" w:cs="Leelawadee"/>
                <w:color w:val="000000"/>
                <w:sz w:val="18"/>
                <w:szCs w:val="18"/>
              </w:rPr>
            </w:pPr>
          </w:p>
        </w:tc>
      </w:tr>
      <w:tr w:rsidR="007C41BA" w14:paraId="1ABA82ED" w14:textId="77777777" w:rsidTr="007C41BA">
        <w:trPr>
          <w:trHeight w:val="290"/>
          <w:ins w:id="503"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6C781F" w14:textId="77777777" w:rsidR="007C41BA" w:rsidRDefault="007C41BA">
            <w:pPr>
              <w:rPr>
                <w:ins w:id="504" w:author="i2a advogados" w:date="2021-01-11T13:50:00Z"/>
                <w:rFonts w:ascii="Leelawadee" w:eastAsiaTheme="minorHAnsi" w:hAnsi="Leelawadee" w:cs="Leelawadee"/>
                <w:color w:val="000000"/>
                <w:sz w:val="18"/>
                <w:szCs w:val="18"/>
              </w:rPr>
            </w:pPr>
            <w:ins w:id="505" w:author="i2a advogados" w:date="2021-01-11T13:50:00Z">
              <w:r>
                <w:rPr>
                  <w:rFonts w:ascii="Leelawadee" w:hAnsi="Leelawadee" w:cs="Leelawadee" w:hint="cs"/>
                  <w:color w:val="000000"/>
                  <w:sz w:val="18"/>
                  <w:szCs w:val="18"/>
                </w:rPr>
                <w:t>BR PARTNERS</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493F7D" w14:textId="77777777" w:rsidR="007C41BA" w:rsidRDefault="007C41BA">
            <w:pPr>
              <w:rPr>
                <w:ins w:id="506" w:author="i2a advogados" w:date="2021-01-11T13:50:00Z"/>
                <w:rFonts w:ascii="Leelawadee" w:hAnsi="Leelawadee" w:cs="Leelawadee"/>
                <w:color w:val="000000"/>
                <w:sz w:val="18"/>
                <w:szCs w:val="18"/>
              </w:rPr>
            </w:pPr>
            <w:ins w:id="507" w:author="i2a advogados" w:date="2021-01-11T13:50:00Z">
              <w:r>
                <w:rPr>
                  <w:rFonts w:ascii="Leelawadee" w:hAnsi="Leelawadee" w:cs="Leelawadee" w:hint="cs"/>
                  <w:color w:val="000000"/>
                  <w:sz w:val="18"/>
                  <w:szCs w:val="18"/>
                </w:rPr>
                <w:t>Coordenação e Estruturação</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156C90" w14:textId="77777777" w:rsidR="007C41BA" w:rsidRDefault="007C41BA">
            <w:pPr>
              <w:rPr>
                <w:ins w:id="508" w:author="i2a advogados" w:date="2021-01-11T13:50:00Z"/>
                <w:rFonts w:ascii="Leelawadee" w:hAnsi="Leelawadee" w:cs="Leelawadee"/>
                <w:color w:val="000000"/>
                <w:sz w:val="18"/>
                <w:szCs w:val="18"/>
              </w:rPr>
            </w:pPr>
            <w:ins w:id="509" w:author="i2a advogados" w:date="2021-01-11T13:50: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F29518" w14:textId="77777777" w:rsidR="007C41BA" w:rsidRDefault="007C41BA">
            <w:pPr>
              <w:rPr>
                <w:ins w:id="510" w:author="i2a advogados" w:date="2021-01-11T13:50:00Z"/>
                <w:rFonts w:ascii="Leelawadee" w:hAnsi="Leelawadee" w:cs="Leelawadee"/>
                <w:color w:val="000000"/>
                <w:sz w:val="18"/>
                <w:szCs w:val="18"/>
              </w:rPr>
            </w:pPr>
            <w:ins w:id="511" w:author="i2a advogados" w:date="2021-01-11T13:50:00Z">
              <w:r>
                <w:rPr>
                  <w:rFonts w:ascii="Leelawadee" w:hAnsi="Leelawadee" w:cs="Leelawadee" w:hint="cs"/>
                  <w:color w:val="000000"/>
                  <w:sz w:val="18"/>
                  <w:szCs w:val="18"/>
                </w:rPr>
                <w:t xml:space="preserve">R$      1.704.427,08 </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4EB02E" w14:textId="77777777" w:rsidR="007C41BA" w:rsidRDefault="007C41BA">
            <w:pPr>
              <w:jc w:val="right"/>
              <w:rPr>
                <w:ins w:id="512" w:author="i2a advogados" w:date="2021-01-11T13:50:00Z"/>
                <w:rFonts w:ascii="Leelawadee" w:hAnsi="Leelawadee" w:cs="Leelawadee"/>
                <w:color w:val="000000"/>
                <w:sz w:val="18"/>
                <w:szCs w:val="18"/>
              </w:rPr>
            </w:pPr>
            <w:ins w:id="513" w:author="i2a advogados" w:date="2021-01-11T13:50:00Z">
              <w:r>
                <w:rPr>
                  <w:rFonts w:ascii="Leelawadee" w:hAnsi="Leelawadee" w:cs="Leelawadee" w:hint="cs"/>
                  <w:color w:val="000000"/>
                  <w:sz w:val="18"/>
                  <w:szCs w:val="18"/>
                </w:rPr>
                <w:t>9,65%</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C9B537" w14:textId="77777777" w:rsidR="007C41BA" w:rsidRDefault="007C41BA">
            <w:pPr>
              <w:jc w:val="right"/>
              <w:rPr>
                <w:ins w:id="514" w:author="i2a advogados" w:date="2021-01-11T13:50:00Z"/>
                <w:rFonts w:ascii="Leelawadee" w:hAnsi="Leelawadee" w:cs="Leelawadee"/>
                <w:color w:val="000000"/>
                <w:sz w:val="18"/>
                <w:szCs w:val="18"/>
              </w:rPr>
            </w:pPr>
            <w:ins w:id="515" w:author="i2a advogados" w:date="2021-01-11T13:50:00Z">
              <w:r>
                <w:rPr>
                  <w:rFonts w:ascii="Leelawadee" w:hAnsi="Leelawadee" w:cs="Leelawadee" w:hint="cs"/>
                  <w:color w:val="000000"/>
                  <w:sz w:val="18"/>
                  <w:szCs w:val="18"/>
                </w:rPr>
                <w:t>R$ 1.886.471,59</w:t>
              </w:r>
            </w:ins>
          </w:p>
        </w:tc>
        <w:tc>
          <w:tcPr>
            <w:tcW w:w="1540" w:type="dxa"/>
            <w:noWrap/>
            <w:tcMar>
              <w:top w:w="0" w:type="dxa"/>
              <w:left w:w="70" w:type="dxa"/>
              <w:bottom w:w="0" w:type="dxa"/>
              <w:right w:w="70" w:type="dxa"/>
            </w:tcMar>
            <w:vAlign w:val="bottom"/>
            <w:hideMark/>
          </w:tcPr>
          <w:p w14:paraId="1B39FD63" w14:textId="77777777" w:rsidR="007C41BA" w:rsidRDefault="007C41BA">
            <w:pPr>
              <w:rPr>
                <w:ins w:id="516" w:author="i2a advogados" w:date="2021-01-11T13:50:00Z"/>
                <w:rFonts w:ascii="Leelawadee" w:hAnsi="Leelawadee" w:cs="Leelawadee"/>
                <w:color w:val="000000"/>
                <w:sz w:val="18"/>
                <w:szCs w:val="18"/>
              </w:rPr>
            </w:pPr>
          </w:p>
        </w:tc>
      </w:tr>
      <w:tr w:rsidR="007C41BA" w14:paraId="71E8680F" w14:textId="77777777" w:rsidTr="007C41BA">
        <w:trPr>
          <w:trHeight w:val="290"/>
          <w:ins w:id="517"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3D8E46" w14:textId="77777777" w:rsidR="007C41BA" w:rsidRDefault="007C41BA">
            <w:pPr>
              <w:rPr>
                <w:ins w:id="518" w:author="i2a advogados" w:date="2021-01-11T13:50:00Z"/>
                <w:rFonts w:ascii="Leelawadee" w:eastAsiaTheme="minorHAnsi" w:hAnsi="Leelawadee" w:cs="Leelawadee"/>
                <w:color w:val="000000"/>
                <w:sz w:val="18"/>
                <w:szCs w:val="18"/>
              </w:rPr>
            </w:pPr>
            <w:ins w:id="519" w:author="i2a advogados" w:date="2021-01-11T13:50:00Z">
              <w:r>
                <w:rPr>
                  <w:rFonts w:ascii="Leelawadee" w:hAnsi="Leelawadee" w:cs="Leelawadee" w:hint="cs"/>
                  <w:color w:val="000000"/>
                  <w:sz w:val="18"/>
                  <w:szCs w:val="18"/>
                </w:rPr>
                <w:t>Guardian</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87D48B" w14:textId="77777777" w:rsidR="007C41BA" w:rsidRDefault="007C41BA">
            <w:pPr>
              <w:rPr>
                <w:ins w:id="520" w:author="i2a advogados" w:date="2021-01-11T13:50:00Z"/>
                <w:rFonts w:ascii="Leelawadee" w:hAnsi="Leelawadee" w:cs="Leelawadee"/>
                <w:color w:val="000000"/>
                <w:sz w:val="18"/>
                <w:szCs w:val="18"/>
              </w:rPr>
            </w:pPr>
            <w:ins w:id="521" w:author="i2a advogados" w:date="2021-01-11T13:50:00Z">
              <w:r>
                <w:rPr>
                  <w:rFonts w:ascii="Leelawadee" w:hAnsi="Leelawadee" w:cs="Leelawadee" w:hint="cs"/>
                  <w:color w:val="000000"/>
                  <w:sz w:val="18"/>
                  <w:szCs w:val="18"/>
                </w:rPr>
                <w:t>Consultor Imobiliário</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F1AC6A" w14:textId="77777777" w:rsidR="007C41BA" w:rsidRDefault="007C41BA">
            <w:pPr>
              <w:rPr>
                <w:ins w:id="522" w:author="i2a advogados" w:date="2021-01-11T13:50:00Z"/>
                <w:rFonts w:ascii="Leelawadee" w:hAnsi="Leelawadee" w:cs="Leelawadee"/>
                <w:color w:val="000000"/>
                <w:sz w:val="18"/>
                <w:szCs w:val="18"/>
              </w:rPr>
            </w:pPr>
            <w:ins w:id="523" w:author="i2a advogados" w:date="2021-01-11T13:50: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705784" w14:textId="77777777" w:rsidR="007C41BA" w:rsidRDefault="007C41BA">
            <w:pPr>
              <w:rPr>
                <w:ins w:id="524" w:author="i2a advogados" w:date="2021-01-11T13:50:00Z"/>
                <w:rFonts w:ascii="Leelawadee" w:hAnsi="Leelawadee" w:cs="Leelawadee"/>
                <w:color w:val="000000"/>
                <w:sz w:val="18"/>
                <w:szCs w:val="18"/>
              </w:rPr>
            </w:pPr>
            <w:ins w:id="525" w:author="i2a advogados" w:date="2021-01-11T13:50:00Z">
              <w:r>
                <w:rPr>
                  <w:rFonts w:ascii="Leelawadee" w:hAnsi="Leelawadee" w:cs="Leelawadee" w:hint="cs"/>
                  <w:color w:val="000000"/>
                  <w:sz w:val="18"/>
                  <w:szCs w:val="18"/>
                </w:rPr>
                <w:t xml:space="preserve">R$      1.704.427,08 </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DA4A48" w14:textId="77777777" w:rsidR="007C41BA" w:rsidRDefault="007C41BA">
            <w:pPr>
              <w:jc w:val="right"/>
              <w:rPr>
                <w:ins w:id="526" w:author="i2a advogados" w:date="2021-01-11T13:50:00Z"/>
                <w:rFonts w:ascii="Leelawadee" w:hAnsi="Leelawadee" w:cs="Leelawadee"/>
                <w:color w:val="000000"/>
                <w:sz w:val="18"/>
                <w:szCs w:val="18"/>
              </w:rPr>
            </w:pPr>
            <w:ins w:id="527" w:author="i2a advogados" w:date="2021-01-11T13:50:00Z">
              <w:r>
                <w:rPr>
                  <w:rFonts w:ascii="Leelawadee" w:hAnsi="Leelawadee" w:cs="Leelawadee" w:hint="cs"/>
                  <w:color w:val="000000"/>
                  <w:sz w:val="18"/>
                  <w:szCs w:val="18"/>
                </w:rPr>
                <w:t>8,65%</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607224" w14:textId="77777777" w:rsidR="007C41BA" w:rsidRDefault="007C41BA">
            <w:pPr>
              <w:jc w:val="right"/>
              <w:rPr>
                <w:ins w:id="528" w:author="i2a advogados" w:date="2021-01-11T13:50:00Z"/>
                <w:rFonts w:ascii="Leelawadee" w:hAnsi="Leelawadee" w:cs="Leelawadee"/>
                <w:color w:val="000000"/>
                <w:sz w:val="18"/>
                <w:szCs w:val="18"/>
              </w:rPr>
            </w:pPr>
            <w:ins w:id="529" w:author="i2a advogados" w:date="2021-01-11T13:50:00Z">
              <w:r>
                <w:rPr>
                  <w:rFonts w:ascii="Leelawadee" w:hAnsi="Leelawadee" w:cs="Leelawadee" w:hint="cs"/>
                  <w:color w:val="000000"/>
                  <w:sz w:val="18"/>
                  <w:szCs w:val="18"/>
                </w:rPr>
                <w:t>R$ 1.865.820,56</w:t>
              </w:r>
            </w:ins>
          </w:p>
        </w:tc>
        <w:tc>
          <w:tcPr>
            <w:tcW w:w="1540" w:type="dxa"/>
            <w:noWrap/>
            <w:tcMar>
              <w:top w:w="0" w:type="dxa"/>
              <w:left w:w="70" w:type="dxa"/>
              <w:bottom w:w="0" w:type="dxa"/>
              <w:right w:w="70" w:type="dxa"/>
            </w:tcMar>
            <w:vAlign w:val="bottom"/>
            <w:hideMark/>
          </w:tcPr>
          <w:p w14:paraId="4F079B94" w14:textId="77777777" w:rsidR="007C41BA" w:rsidRDefault="007C41BA">
            <w:pPr>
              <w:rPr>
                <w:ins w:id="530" w:author="i2a advogados" w:date="2021-01-11T13:50:00Z"/>
                <w:rFonts w:ascii="Leelawadee" w:hAnsi="Leelawadee" w:cs="Leelawadee"/>
                <w:color w:val="000000"/>
                <w:sz w:val="18"/>
                <w:szCs w:val="18"/>
              </w:rPr>
            </w:pPr>
          </w:p>
        </w:tc>
      </w:tr>
      <w:tr w:rsidR="007C41BA" w14:paraId="6B273B7F" w14:textId="77777777" w:rsidTr="007C41BA">
        <w:trPr>
          <w:trHeight w:val="290"/>
          <w:ins w:id="531"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BED0BD8" w14:textId="77777777" w:rsidR="007C41BA" w:rsidRDefault="007C41BA">
            <w:pPr>
              <w:rPr>
                <w:ins w:id="532" w:author="i2a advogados" w:date="2021-01-11T13:50:00Z"/>
                <w:rFonts w:ascii="Leelawadee" w:eastAsiaTheme="minorHAnsi" w:hAnsi="Leelawadee" w:cs="Leelawadee"/>
                <w:color w:val="000000"/>
                <w:sz w:val="18"/>
                <w:szCs w:val="18"/>
              </w:rPr>
            </w:pPr>
            <w:ins w:id="533" w:author="i2a advogados" w:date="2021-01-11T13:50:00Z">
              <w:r>
                <w:rPr>
                  <w:rFonts w:ascii="Leelawadee" w:hAnsi="Leelawadee" w:cs="Leelawadee" w:hint="cs"/>
                  <w:color w:val="000000"/>
                  <w:sz w:val="18"/>
                  <w:szCs w:val="18"/>
                </w:rPr>
                <w:t>ISEC</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EC5C2C" w14:textId="77777777" w:rsidR="007C41BA" w:rsidRDefault="007C41BA">
            <w:pPr>
              <w:rPr>
                <w:ins w:id="534" w:author="i2a advogados" w:date="2021-01-11T13:50:00Z"/>
                <w:rFonts w:ascii="Leelawadee" w:hAnsi="Leelawadee" w:cs="Leelawadee"/>
                <w:color w:val="000000"/>
                <w:sz w:val="18"/>
                <w:szCs w:val="18"/>
              </w:rPr>
            </w:pPr>
            <w:ins w:id="535" w:author="i2a advogados" w:date="2021-01-11T13:50:00Z">
              <w:r>
                <w:rPr>
                  <w:rFonts w:ascii="Leelawadee" w:hAnsi="Leelawadee" w:cs="Leelawadee" w:hint="cs"/>
                  <w:color w:val="000000"/>
                  <w:sz w:val="18"/>
                  <w:szCs w:val="18"/>
                </w:rPr>
                <w:t>Emissão</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98E3D2" w14:textId="77777777" w:rsidR="007C41BA" w:rsidRDefault="007C41BA">
            <w:pPr>
              <w:rPr>
                <w:ins w:id="536" w:author="i2a advogados" w:date="2021-01-11T13:50:00Z"/>
                <w:rFonts w:ascii="Leelawadee" w:hAnsi="Leelawadee" w:cs="Leelawadee"/>
                <w:color w:val="000000"/>
                <w:sz w:val="18"/>
                <w:szCs w:val="18"/>
              </w:rPr>
            </w:pPr>
            <w:ins w:id="537" w:author="i2a advogados" w:date="2021-01-11T13:50: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68AEFB" w14:textId="77777777" w:rsidR="007C41BA" w:rsidRDefault="007C41BA">
            <w:pPr>
              <w:jc w:val="right"/>
              <w:rPr>
                <w:ins w:id="538" w:author="i2a advogados" w:date="2021-01-11T13:50:00Z"/>
                <w:rFonts w:ascii="Leelawadee" w:hAnsi="Leelawadee" w:cs="Leelawadee"/>
                <w:color w:val="000000"/>
                <w:sz w:val="18"/>
                <w:szCs w:val="18"/>
              </w:rPr>
            </w:pPr>
            <w:ins w:id="539" w:author="i2a advogados" w:date="2021-01-11T13:50:00Z">
              <w:r>
                <w:rPr>
                  <w:rFonts w:ascii="Leelawadee" w:hAnsi="Leelawadee" w:cs="Leelawadee" w:hint="cs"/>
                  <w:color w:val="000000"/>
                  <w:sz w:val="18"/>
                  <w:szCs w:val="18"/>
                </w:rPr>
                <w:t>R$ 50.000,00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0D95CD" w14:textId="77777777" w:rsidR="007C41BA" w:rsidRDefault="007C41BA">
            <w:pPr>
              <w:jc w:val="right"/>
              <w:rPr>
                <w:ins w:id="540" w:author="i2a advogados" w:date="2021-01-11T13:50:00Z"/>
                <w:rFonts w:ascii="Leelawadee" w:hAnsi="Leelawadee" w:cs="Leelawadee"/>
                <w:color w:val="000000"/>
                <w:sz w:val="18"/>
                <w:szCs w:val="18"/>
              </w:rPr>
            </w:pPr>
            <w:ins w:id="541" w:author="i2a advogados" w:date="2021-01-11T13:50:00Z">
              <w:r>
                <w:rPr>
                  <w:rFonts w:ascii="Leelawadee" w:hAnsi="Leelawadee" w:cs="Leelawadee" w:hint="cs"/>
                  <w:color w:val="000000"/>
                  <w:sz w:val="18"/>
                  <w:szCs w:val="18"/>
                </w:rPr>
                <w:t>16,33%</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3878F2" w14:textId="77777777" w:rsidR="007C41BA" w:rsidRDefault="007C41BA">
            <w:pPr>
              <w:jc w:val="right"/>
              <w:rPr>
                <w:ins w:id="542" w:author="i2a advogados" w:date="2021-01-11T13:50:00Z"/>
                <w:rFonts w:ascii="Leelawadee" w:hAnsi="Leelawadee" w:cs="Leelawadee"/>
                <w:color w:val="000000"/>
                <w:sz w:val="18"/>
                <w:szCs w:val="18"/>
              </w:rPr>
            </w:pPr>
            <w:ins w:id="543" w:author="i2a advogados" w:date="2021-01-11T13:50:00Z">
              <w:r>
                <w:rPr>
                  <w:rFonts w:ascii="Leelawadee" w:hAnsi="Leelawadee" w:cs="Leelawadee" w:hint="cs"/>
                  <w:color w:val="000000"/>
                  <w:sz w:val="18"/>
                  <w:szCs w:val="18"/>
                </w:rPr>
                <w:t>R$ 59.758,58</w:t>
              </w:r>
            </w:ins>
          </w:p>
        </w:tc>
        <w:tc>
          <w:tcPr>
            <w:tcW w:w="1540" w:type="dxa"/>
            <w:noWrap/>
            <w:tcMar>
              <w:top w:w="0" w:type="dxa"/>
              <w:left w:w="70" w:type="dxa"/>
              <w:bottom w:w="0" w:type="dxa"/>
              <w:right w:w="70" w:type="dxa"/>
            </w:tcMar>
            <w:vAlign w:val="bottom"/>
            <w:hideMark/>
          </w:tcPr>
          <w:p w14:paraId="25849A7C" w14:textId="77777777" w:rsidR="007C41BA" w:rsidRDefault="007C41BA">
            <w:pPr>
              <w:rPr>
                <w:ins w:id="544" w:author="i2a advogados" w:date="2021-01-11T13:50:00Z"/>
                <w:rFonts w:ascii="Leelawadee" w:hAnsi="Leelawadee" w:cs="Leelawadee"/>
                <w:color w:val="000000"/>
                <w:sz w:val="18"/>
                <w:szCs w:val="18"/>
              </w:rPr>
            </w:pPr>
          </w:p>
        </w:tc>
      </w:tr>
      <w:tr w:rsidR="007C41BA" w14:paraId="357A0E60" w14:textId="77777777" w:rsidTr="007C41BA">
        <w:trPr>
          <w:trHeight w:val="290"/>
          <w:ins w:id="545"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B2256AB" w14:textId="77777777" w:rsidR="007C41BA" w:rsidRDefault="007C41BA">
            <w:pPr>
              <w:rPr>
                <w:ins w:id="546" w:author="i2a advogados" w:date="2021-01-11T13:50:00Z"/>
                <w:rFonts w:ascii="Leelawadee" w:eastAsiaTheme="minorHAnsi" w:hAnsi="Leelawadee" w:cs="Leelawadee"/>
                <w:color w:val="000000"/>
                <w:sz w:val="18"/>
                <w:szCs w:val="18"/>
              </w:rPr>
            </w:pPr>
            <w:ins w:id="547" w:author="i2a advogados" w:date="2021-01-11T13:50:00Z">
              <w:r>
                <w:rPr>
                  <w:rFonts w:ascii="Leelawadee" w:hAnsi="Leelawadee" w:cs="Leelawadee" w:hint="cs"/>
                  <w:color w:val="000000"/>
                  <w:sz w:val="18"/>
                  <w:szCs w:val="18"/>
                </w:rPr>
                <w:t>i2a</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63CEBD" w14:textId="77777777" w:rsidR="007C41BA" w:rsidRDefault="007C41BA">
            <w:pPr>
              <w:rPr>
                <w:ins w:id="548" w:author="i2a advogados" w:date="2021-01-11T13:50:00Z"/>
                <w:rFonts w:ascii="Leelawadee" w:hAnsi="Leelawadee" w:cs="Leelawadee"/>
                <w:color w:val="000000"/>
                <w:sz w:val="18"/>
                <w:szCs w:val="18"/>
              </w:rPr>
            </w:pPr>
            <w:ins w:id="549" w:author="i2a advogados" w:date="2021-01-11T13:50:00Z">
              <w:r>
                <w:rPr>
                  <w:rFonts w:ascii="Leelawadee" w:hAnsi="Leelawadee" w:cs="Leelawadee" w:hint="cs"/>
                  <w:color w:val="000000"/>
                  <w:sz w:val="18"/>
                  <w:szCs w:val="18"/>
                </w:rPr>
                <w:t>Assessor Legal</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FF02B9" w14:textId="77777777" w:rsidR="007C41BA" w:rsidRDefault="007C41BA">
            <w:pPr>
              <w:rPr>
                <w:ins w:id="550" w:author="i2a advogados" w:date="2021-01-11T13:50:00Z"/>
                <w:rFonts w:ascii="Leelawadee" w:hAnsi="Leelawadee" w:cs="Leelawadee"/>
                <w:color w:val="000000"/>
                <w:sz w:val="18"/>
                <w:szCs w:val="18"/>
              </w:rPr>
            </w:pPr>
            <w:ins w:id="551" w:author="i2a advogados" w:date="2021-01-11T13:50: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1859C9" w14:textId="77777777" w:rsidR="007C41BA" w:rsidRDefault="007C41BA">
            <w:pPr>
              <w:jc w:val="right"/>
              <w:rPr>
                <w:ins w:id="552" w:author="i2a advogados" w:date="2021-01-11T13:50:00Z"/>
                <w:rFonts w:ascii="Leelawadee" w:hAnsi="Leelawadee" w:cs="Leelawadee"/>
                <w:color w:val="000000"/>
                <w:sz w:val="18"/>
                <w:szCs w:val="18"/>
              </w:rPr>
            </w:pPr>
            <w:ins w:id="553" w:author="i2a advogados" w:date="2021-01-11T13:50:00Z">
              <w:r>
                <w:rPr>
                  <w:rFonts w:ascii="Leelawadee" w:hAnsi="Leelawadee" w:cs="Leelawadee" w:hint="cs"/>
                  <w:color w:val="000000"/>
                  <w:sz w:val="18"/>
                  <w:szCs w:val="18"/>
                </w:rPr>
                <w:t>R$ 105.000,00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39410B" w14:textId="77777777" w:rsidR="007C41BA" w:rsidRDefault="007C41BA">
            <w:pPr>
              <w:jc w:val="right"/>
              <w:rPr>
                <w:ins w:id="554" w:author="i2a advogados" w:date="2021-01-11T13:50:00Z"/>
                <w:rFonts w:ascii="Leelawadee" w:hAnsi="Leelawadee" w:cs="Leelawadee"/>
                <w:color w:val="000000"/>
                <w:sz w:val="18"/>
                <w:szCs w:val="18"/>
              </w:rPr>
            </w:pPr>
            <w:ins w:id="555" w:author="i2a advogados" w:date="2021-01-11T13:50:00Z">
              <w:r>
                <w:rPr>
                  <w:rFonts w:ascii="Leelawadee" w:hAnsi="Leelawadee" w:cs="Leelawadee" w:hint="cs"/>
                  <w:color w:val="000000"/>
                  <w:sz w:val="18"/>
                  <w:szCs w:val="18"/>
                </w:rPr>
                <w:t>14,53%</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8138B5" w14:textId="77777777" w:rsidR="007C41BA" w:rsidRDefault="007C41BA">
            <w:pPr>
              <w:jc w:val="right"/>
              <w:rPr>
                <w:ins w:id="556" w:author="i2a advogados" w:date="2021-01-11T13:50:00Z"/>
                <w:rFonts w:ascii="Leelawadee" w:hAnsi="Leelawadee" w:cs="Leelawadee"/>
                <w:color w:val="000000"/>
                <w:sz w:val="18"/>
                <w:szCs w:val="18"/>
              </w:rPr>
            </w:pPr>
            <w:ins w:id="557" w:author="i2a advogados" w:date="2021-01-11T13:50:00Z">
              <w:r>
                <w:rPr>
                  <w:rFonts w:ascii="Leelawadee" w:hAnsi="Leelawadee" w:cs="Leelawadee" w:hint="cs"/>
                  <w:color w:val="000000"/>
                  <w:sz w:val="18"/>
                  <w:szCs w:val="18"/>
                </w:rPr>
                <w:t>R$ 122.850,12</w:t>
              </w:r>
            </w:ins>
          </w:p>
        </w:tc>
        <w:tc>
          <w:tcPr>
            <w:tcW w:w="1540" w:type="dxa"/>
            <w:noWrap/>
            <w:tcMar>
              <w:top w:w="0" w:type="dxa"/>
              <w:left w:w="70" w:type="dxa"/>
              <w:bottom w:w="0" w:type="dxa"/>
              <w:right w:w="70" w:type="dxa"/>
            </w:tcMar>
            <w:vAlign w:val="bottom"/>
            <w:hideMark/>
          </w:tcPr>
          <w:p w14:paraId="10695F4F" w14:textId="77777777" w:rsidR="007C41BA" w:rsidRDefault="007C41BA">
            <w:pPr>
              <w:rPr>
                <w:ins w:id="558" w:author="i2a advogados" w:date="2021-01-11T13:50:00Z"/>
                <w:rFonts w:ascii="Leelawadee" w:hAnsi="Leelawadee" w:cs="Leelawadee"/>
                <w:color w:val="000000"/>
                <w:sz w:val="18"/>
                <w:szCs w:val="18"/>
              </w:rPr>
            </w:pPr>
          </w:p>
        </w:tc>
      </w:tr>
      <w:tr w:rsidR="007C41BA" w14:paraId="185E627E" w14:textId="77777777" w:rsidTr="007C41BA">
        <w:trPr>
          <w:trHeight w:val="290"/>
          <w:ins w:id="559"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8646F4" w14:textId="77777777" w:rsidR="007C41BA" w:rsidRDefault="007C41BA">
            <w:pPr>
              <w:rPr>
                <w:ins w:id="560" w:author="i2a advogados" w:date="2021-01-11T13:50:00Z"/>
                <w:rFonts w:ascii="Leelawadee" w:eastAsiaTheme="minorHAnsi" w:hAnsi="Leelawadee" w:cs="Leelawadee"/>
                <w:color w:val="000000"/>
                <w:sz w:val="18"/>
                <w:szCs w:val="18"/>
              </w:rPr>
            </w:pPr>
            <w:ins w:id="561" w:author="i2a advogados" w:date="2021-01-11T13:50:00Z">
              <w:r>
                <w:rPr>
                  <w:rFonts w:ascii="Leelawadee" w:hAnsi="Leelawadee" w:cs="Leelawadee" w:hint="cs"/>
                  <w:color w:val="000000"/>
                  <w:sz w:val="18"/>
                  <w:szCs w:val="18"/>
                </w:rPr>
                <w:t>PAVARINI</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5CBC76" w14:textId="77777777" w:rsidR="007C41BA" w:rsidRDefault="007C41BA">
            <w:pPr>
              <w:rPr>
                <w:ins w:id="562" w:author="i2a advogados" w:date="2021-01-11T13:50:00Z"/>
                <w:rFonts w:ascii="Leelawadee" w:hAnsi="Leelawadee" w:cs="Leelawadee"/>
                <w:color w:val="000000"/>
                <w:sz w:val="18"/>
                <w:szCs w:val="18"/>
              </w:rPr>
            </w:pPr>
            <w:ins w:id="563" w:author="i2a advogados" w:date="2021-01-11T13:50:00Z">
              <w:r>
                <w:rPr>
                  <w:rFonts w:ascii="Leelawadee" w:hAnsi="Leelawadee" w:cs="Leelawadee" w:hint="cs"/>
                  <w:color w:val="000000"/>
                  <w:sz w:val="18"/>
                  <w:szCs w:val="18"/>
                </w:rPr>
                <w:t>Agente Registrador</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B6A8B9" w14:textId="77777777" w:rsidR="007C41BA" w:rsidRDefault="007C41BA">
            <w:pPr>
              <w:rPr>
                <w:ins w:id="564" w:author="i2a advogados" w:date="2021-01-11T13:50:00Z"/>
                <w:rFonts w:ascii="Leelawadee" w:hAnsi="Leelawadee" w:cs="Leelawadee"/>
                <w:color w:val="000000"/>
                <w:sz w:val="18"/>
                <w:szCs w:val="18"/>
              </w:rPr>
            </w:pPr>
            <w:ins w:id="565" w:author="i2a advogados" w:date="2021-01-11T13:50: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73A157" w14:textId="77777777" w:rsidR="007C41BA" w:rsidRDefault="007C41BA">
            <w:pPr>
              <w:jc w:val="right"/>
              <w:rPr>
                <w:ins w:id="566" w:author="i2a advogados" w:date="2021-01-11T13:50:00Z"/>
                <w:rFonts w:ascii="Leelawadee" w:hAnsi="Leelawadee" w:cs="Leelawadee"/>
                <w:color w:val="000000"/>
                <w:sz w:val="18"/>
                <w:szCs w:val="18"/>
              </w:rPr>
            </w:pPr>
            <w:ins w:id="567" w:author="i2a advogados" w:date="2021-01-11T13:50:00Z">
              <w:r>
                <w:rPr>
                  <w:rFonts w:ascii="Leelawadee" w:hAnsi="Leelawadee" w:cs="Leelawadee" w:hint="cs"/>
                  <w:color w:val="000000"/>
                  <w:sz w:val="18"/>
                  <w:szCs w:val="18"/>
                </w:rPr>
                <w:t>R$ 3.000,00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01622A" w14:textId="77777777" w:rsidR="007C41BA" w:rsidRDefault="007C41BA">
            <w:pPr>
              <w:jc w:val="right"/>
              <w:rPr>
                <w:ins w:id="568" w:author="i2a advogados" w:date="2021-01-11T13:50:00Z"/>
                <w:rFonts w:ascii="Leelawadee" w:hAnsi="Leelawadee" w:cs="Leelawadee"/>
                <w:color w:val="000000"/>
                <w:sz w:val="18"/>
                <w:szCs w:val="18"/>
              </w:rPr>
            </w:pPr>
            <w:ins w:id="569" w:author="i2a advogados" w:date="2021-01-11T13:50:00Z">
              <w:r>
                <w:rPr>
                  <w:rFonts w:ascii="Leelawadee" w:hAnsi="Leelawadee" w:cs="Leelawadee" w:hint="cs"/>
                  <w:color w:val="000000"/>
                  <w:sz w:val="18"/>
                  <w:szCs w:val="18"/>
                </w:rPr>
                <w:t>9,65%</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1FE41C" w14:textId="77777777" w:rsidR="007C41BA" w:rsidRDefault="007C41BA">
            <w:pPr>
              <w:jc w:val="right"/>
              <w:rPr>
                <w:ins w:id="570" w:author="i2a advogados" w:date="2021-01-11T13:50:00Z"/>
                <w:rFonts w:ascii="Leelawadee" w:hAnsi="Leelawadee" w:cs="Leelawadee"/>
                <w:color w:val="000000"/>
                <w:sz w:val="18"/>
                <w:szCs w:val="18"/>
              </w:rPr>
            </w:pPr>
            <w:ins w:id="571" w:author="i2a advogados" w:date="2021-01-11T13:50:00Z">
              <w:r>
                <w:rPr>
                  <w:rFonts w:ascii="Leelawadee" w:hAnsi="Leelawadee" w:cs="Leelawadee" w:hint="cs"/>
                  <w:color w:val="000000"/>
                  <w:sz w:val="18"/>
                  <w:szCs w:val="18"/>
                </w:rPr>
                <w:t>R$ 3.320,42</w:t>
              </w:r>
            </w:ins>
          </w:p>
        </w:tc>
        <w:tc>
          <w:tcPr>
            <w:tcW w:w="1540" w:type="dxa"/>
            <w:noWrap/>
            <w:tcMar>
              <w:top w:w="0" w:type="dxa"/>
              <w:left w:w="70" w:type="dxa"/>
              <w:bottom w:w="0" w:type="dxa"/>
              <w:right w:w="70" w:type="dxa"/>
            </w:tcMar>
            <w:vAlign w:val="bottom"/>
            <w:hideMark/>
          </w:tcPr>
          <w:p w14:paraId="637EF3DD" w14:textId="77777777" w:rsidR="007C41BA" w:rsidRDefault="007C41BA">
            <w:pPr>
              <w:rPr>
                <w:ins w:id="572" w:author="i2a advogados" w:date="2021-01-11T13:50:00Z"/>
                <w:rFonts w:ascii="Leelawadee" w:hAnsi="Leelawadee" w:cs="Leelawadee"/>
                <w:color w:val="000000"/>
                <w:sz w:val="18"/>
                <w:szCs w:val="18"/>
              </w:rPr>
            </w:pPr>
          </w:p>
        </w:tc>
      </w:tr>
      <w:tr w:rsidR="007C41BA" w14:paraId="4C616B08" w14:textId="77777777" w:rsidTr="007C41BA">
        <w:trPr>
          <w:trHeight w:val="290"/>
          <w:ins w:id="573"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F54340" w14:textId="77777777" w:rsidR="007C41BA" w:rsidRDefault="007C41BA">
            <w:pPr>
              <w:rPr>
                <w:ins w:id="574" w:author="i2a advogados" w:date="2021-01-11T13:50:00Z"/>
                <w:rFonts w:ascii="Leelawadee" w:eastAsiaTheme="minorHAnsi" w:hAnsi="Leelawadee" w:cs="Leelawadee"/>
                <w:color w:val="000000"/>
                <w:sz w:val="18"/>
                <w:szCs w:val="18"/>
              </w:rPr>
            </w:pPr>
            <w:ins w:id="575" w:author="i2a advogados" w:date="2021-01-11T13:50:00Z">
              <w:r>
                <w:rPr>
                  <w:rFonts w:ascii="Leelawadee" w:hAnsi="Leelawadee" w:cs="Leelawadee" w:hint="cs"/>
                  <w:color w:val="000000"/>
                  <w:sz w:val="18"/>
                  <w:szCs w:val="18"/>
                </w:rPr>
                <w:t>PAVARINI</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21F965" w14:textId="77777777" w:rsidR="007C41BA" w:rsidRDefault="007C41BA">
            <w:pPr>
              <w:rPr>
                <w:ins w:id="576" w:author="i2a advogados" w:date="2021-01-11T13:50:00Z"/>
                <w:rFonts w:ascii="Leelawadee" w:hAnsi="Leelawadee" w:cs="Leelawadee"/>
                <w:color w:val="000000"/>
                <w:sz w:val="18"/>
                <w:szCs w:val="18"/>
              </w:rPr>
            </w:pPr>
            <w:ins w:id="577" w:author="i2a advogados" w:date="2021-01-11T13:50:00Z">
              <w:r>
                <w:rPr>
                  <w:rFonts w:ascii="Leelawadee" w:hAnsi="Leelawadee" w:cs="Leelawadee" w:hint="cs"/>
                  <w:color w:val="000000"/>
                  <w:sz w:val="18"/>
                  <w:szCs w:val="18"/>
                </w:rPr>
                <w:t>Agente Fiduciário</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695702" w14:textId="77777777" w:rsidR="007C41BA" w:rsidRDefault="007C41BA">
            <w:pPr>
              <w:rPr>
                <w:ins w:id="578" w:author="i2a advogados" w:date="2021-01-11T13:50:00Z"/>
                <w:rFonts w:ascii="Leelawadee" w:hAnsi="Leelawadee" w:cs="Leelawadee"/>
                <w:color w:val="000000"/>
                <w:sz w:val="18"/>
                <w:szCs w:val="18"/>
              </w:rPr>
            </w:pPr>
            <w:ins w:id="579" w:author="i2a advogados" w:date="2021-01-11T13:50: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3BADDD" w14:textId="77777777" w:rsidR="007C41BA" w:rsidRDefault="007C41BA">
            <w:pPr>
              <w:jc w:val="right"/>
              <w:rPr>
                <w:ins w:id="580" w:author="i2a advogados" w:date="2021-01-11T13:50:00Z"/>
                <w:rFonts w:ascii="Leelawadee" w:hAnsi="Leelawadee" w:cs="Leelawadee"/>
                <w:color w:val="000000"/>
                <w:sz w:val="18"/>
                <w:szCs w:val="18"/>
              </w:rPr>
            </w:pPr>
            <w:ins w:id="581" w:author="i2a advogados" w:date="2021-01-11T13:50:00Z">
              <w:r>
                <w:rPr>
                  <w:rFonts w:ascii="Leelawadee" w:hAnsi="Leelawadee" w:cs="Leelawadee" w:hint="cs"/>
                  <w:color w:val="000000"/>
                  <w:sz w:val="18"/>
                  <w:szCs w:val="18"/>
                </w:rPr>
                <w:t>R$ 18.000,00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89AB5D" w14:textId="77777777" w:rsidR="007C41BA" w:rsidRDefault="007C41BA">
            <w:pPr>
              <w:jc w:val="right"/>
              <w:rPr>
                <w:ins w:id="582" w:author="i2a advogados" w:date="2021-01-11T13:50:00Z"/>
                <w:rFonts w:ascii="Leelawadee" w:hAnsi="Leelawadee" w:cs="Leelawadee"/>
                <w:color w:val="000000"/>
                <w:sz w:val="18"/>
                <w:szCs w:val="18"/>
              </w:rPr>
            </w:pPr>
            <w:ins w:id="583" w:author="i2a advogados" w:date="2021-01-11T13:50:00Z">
              <w:r>
                <w:rPr>
                  <w:rFonts w:ascii="Leelawadee" w:hAnsi="Leelawadee" w:cs="Leelawadee" w:hint="cs"/>
                  <w:color w:val="000000"/>
                  <w:sz w:val="18"/>
                  <w:szCs w:val="18"/>
                </w:rPr>
                <w:t>9,65%</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7FCB7A" w14:textId="77777777" w:rsidR="007C41BA" w:rsidRDefault="007C41BA">
            <w:pPr>
              <w:jc w:val="right"/>
              <w:rPr>
                <w:ins w:id="584" w:author="i2a advogados" w:date="2021-01-11T13:50:00Z"/>
                <w:rFonts w:ascii="Leelawadee" w:hAnsi="Leelawadee" w:cs="Leelawadee"/>
                <w:color w:val="000000"/>
                <w:sz w:val="18"/>
                <w:szCs w:val="18"/>
              </w:rPr>
            </w:pPr>
            <w:ins w:id="585" w:author="i2a advogados" w:date="2021-01-11T13:50:00Z">
              <w:r>
                <w:rPr>
                  <w:rFonts w:ascii="Leelawadee" w:hAnsi="Leelawadee" w:cs="Leelawadee" w:hint="cs"/>
                  <w:color w:val="000000"/>
                  <w:sz w:val="18"/>
                  <w:szCs w:val="18"/>
                </w:rPr>
                <w:t>R$ 19.922,52</w:t>
              </w:r>
            </w:ins>
          </w:p>
        </w:tc>
        <w:tc>
          <w:tcPr>
            <w:tcW w:w="1540" w:type="dxa"/>
            <w:noWrap/>
            <w:tcMar>
              <w:top w:w="0" w:type="dxa"/>
              <w:left w:w="70" w:type="dxa"/>
              <w:bottom w:w="0" w:type="dxa"/>
              <w:right w:w="70" w:type="dxa"/>
            </w:tcMar>
            <w:vAlign w:val="bottom"/>
            <w:hideMark/>
          </w:tcPr>
          <w:p w14:paraId="0AADE61C" w14:textId="77777777" w:rsidR="007C41BA" w:rsidRDefault="007C41BA">
            <w:pPr>
              <w:rPr>
                <w:ins w:id="586" w:author="i2a advogados" w:date="2021-01-11T13:50:00Z"/>
                <w:rFonts w:ascii="Leelawadee" w:hAnsi="Leelawadee" w:cs="Leelawadee"/>
                <w:color w:val="000000"/>
                <w:sz w:val="18"/>
                <w:szCs w:val="18"/>
              </w:rPr>
            </w:pPr>
          </w:p>
        </w:tc>
      </w:tr>
      <w:tr w:rsidR="007C41BA" w14:paraId="0DE35513" w14:textId="77777777" w:rsidTr="007C41BA">
        <w:trPr>
          <w:trHeight w:val="290"/>
          <w:ins w:id="587"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053E7D9" w14:textId="77777777" w:rsidR="007C41BA" w:rsidRDefault="007C41BA">
            <w:pPr>
              <w:rPr>
                <w:ins w:id="588" w:author="i2a advogados" w:date="2021-01-11T13:50:00Z"/>
                <w:rFonts w:ascii="Leelawadee" w:eastAsiaTheme="minorHAnsi" w:hAnsi="Leelawadee" w:cs="Leelawadee"/>
                <w:color w:val="000000"/>
                <w:sz w:val="18"/>
                <w:szCs w:val="18"/>
              </w:rPr>
            </w:pPr>
            <w:ins w:id="589" w:author="i2a advogados" w:date="2021-01-11T13:50:00Z">
              <w:r>
                <w:rPr>
                  <w:rFonts w:ascii="Leelawadee" w:hAnsi="Leelawadee" w:cs="Leelawadee" w:hint="cs"/>
                  <w:color w:val="000000"/>
                  <w:sz w:val="18"/>
                  <w:szCs w:val="18"/>
                </w:rPr>
                <w:t>PAVARINI</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F256C9" w14:textId="77777777" w:rsidR="007C41BA" w:rsidRDefault="007C41BA">
            <w:pPr>
              <w:rPr>
                <w:ins w:id="590" w:author="i2a advogados" w:date="2021-01-11T13:50:00Z"/>
                <w:rFonts w:ascii="Leelawadee" w:hAnsi="Leelawadee" w:cs="Leelawadee"/>
                <w:color w:val="000000"/>
                <w:sz w:val="18"/>
                <w:szCs w:val="18"/>
              </w:rPr>
            </w:pPr>
            <w:ins w:id="591" w:author="i2a advogados" w:date="2021-01-11T13:50:00Z">
              <w:r>
                <w:rPr>
                  <w:rFonts w:ascii="Leelawadee" w:hAnsi="Leelawadee" w:cs="Leelawadee" w:hint="cs"/>
                  <w:color w:val="000000"/>
                  <w:sz w:val="18"/>
                  <w:szCs w:val="18"/>
                </w:rPr>
                <w:t>Instituição Custodiante</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F82687" w14:textId="77777777" w:rsidR="007C41BA" w:rsidRDefault="007C41BA">
            <w:pPr>
              <w:rPr>
                <w:ins w:id="592" w:author="i2a advogados" w:date="2021-01-11T13:50:00Z"/>
                <w:rFonts w:ascii="Leelawadee" w:hAnsi="Leelawadee" w:cs="Leelawadee"/>
                <w:color w:val="000000"/>
                <w:sz w:val="18"/>
                <w:szCs w:val="18"/>
              </w:rPr>
            </w:pPr>
            <w:ins w:id="593" w:author="i2a advogados" w:date="2021-01-11T13:50: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EAC3CA" w14:textId="77777777" w:rsidR="007C41BA" w:rsidRDefault="007C41BA">
            <w:pPr>
              <w:jc w:val="right"/>
              <w:rPr>
                <w:ins w:id="594" w:author="i2a advogados" w:date="2021-01-11T13:50:00Z"/>
                <w:rFonts w:ascii="Leelawadee" w:hAnsi="Leelawadee" w:cs="Leelawadee"/>
                <w:color w:val="000000"/>
                <w:sz w:val="18"/>
                <w:szCs w:val="18"/>
              </w:rPr>
            </w:pPr>
            <w:ins w:id="595" w:author="i2a advogados" w:date="2021-01-11T13:50:00Z">
              <w:r>
                <w:rPr>
                  <w:rFonts w:ascii="Leelawadee" w:hAnsi="Leelawadee" w:cs="Leelawadee" w:hint="cs"/>
                  <w:color w:val="000000"/>
                  <w:sz w:val="18"/>
                  <w:szCs w:val="18"/>
                </w:rPr>
                <w:t>R$ 3.000,00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65DF71" w14:textId="77777777" w:rsidR="007C41BA" w:rsidRDefault="007C41BA">
            <w:pPr>
              <w:jc w:val="right"/>
              <w:rPr>
                <w:ins w:id="596" w:author="i2a advogados" w:date="2021-01-11T13:50:00Z"/>
                <w:rFonts w:ascii="Leelawadee" w:hAnsi="Leelawadee" w:cs="Leelawadee"/>
                <w:color w:val="000000"/>
                <w:sz w:val="18"/>
                <w:szCs w:val="18"/>
              </w:rPr>
            </w:pPr>
            <w:ins w:id="597" w:author="i2a advogados" w:date="2021-01-11T13:50:00Z">
              <w:r>
                <w:rPr>
                  <w:rFonts w:ascii="Leelawadee" w:hAnsi="Leelawadee" w:cs="Leelawadee" w:hint="cs"/>
                  <w:color w:val="000000"/>
                  <w:sz w:val="18"/>
                  <w:szCs w:val="18"/>
                </w:rPr>
                <w:t>9,65%</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39E1B1" w14:textId="77777777" w:rsidR="007C41BA" w:rsidRDefault="007C41BA">
            <w:pPr>
              <w:jc w:val="right"/>
              <w:rPr>
                <w:ins w:id="598" w:author="i2a advogados" w:date="2021-01-11T13:50:00Z"/>
                <w:rFonts w:ascii="Leelawadee" w:hAnsi="Leelawadee" w:cs="Leelawadee"/>
                <w:color w:val="000000"/>
                <w:sz w:val="18"/>
                <w:szCs w:val="18"/>
              </w:rPr>
            </w:pPr>
            <w:ins w:id="599" w:author="i2a advogados" w:date="2021-01-11T13:50:00Z">
              <w:r>
                <w:rPr>
                  <w:rFonts w:ascii="Leelawadee" w:hAnsi="Leelawadee" w:cs="Leelawadee" w:hint="cs"/>
                  <w:color w:val="000000"/>
                  <w:sz w:val="18"/>
                  <w:szCs w:val="18"/>
                </w:rPr>
                <w:t>R$ 3.320,42</w:t>
              </w:r>
            </w:ins>
          </w:p>
        </w:tc>
        <w:tc>
          <w:tcPr>
            <w:tcW w:w="1540" w:type="dxa"/>
            <w:noWrap/>
            <w:tcMar>
              <w:top w:w="0" w:type="dxa"/>
              <w:left w:w="70" w:type="dxa"/>
              <w:bottom w:w="0" w:type="dxa"/>
              <w:right w:w="70" w:type="dxa"/>
            </w:tcMar>
            <w:vAlign w:val="bottom"/>
            <w:hideMark/>
          </w:tcPr>
          <w:p w14:paraId="619435DD" w14:textId="77777777" w:rsidR="007C41BA" w:rsidRDefault="007C41BA">
            <w:pPr>
              <w:rPr>
                <w:ins w:id="600" w:author="i2a advogados" w:date="2021-01-11T13:50:00Z"/>
                <w:rFonts w:ascii="Leelawadee" w:hAnsi="Leelawadee" w:cs="Leelawadee"/>
                <w:color w:val="000000"/>
                <w:sz w:val="18"/>
                <w:szCs w:val="18"/>
              </w:rPr>
            </w:pPr>
          </w:p>
        </w:tc>
      </w:tr>
      <w:tr w:rsidR="007C41BA" w14:paraId="1D9F8424" w14:textId="77777777" w:rsidTr="007C41BA">
        <w:trPr>
          <w:trHeight w:val="290"/>
          <w:ins w:id="601"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543820E" w14:textId="77777777" w:rsidR="007C41BA" w:rsidRDefault="007C41BA">
            <w:pPr>
              <w:rPr>
                <w:ins w:id="602" w:author="i2a advogados" w:date="2021-01-11T13:50:00Z"/>
                <w:rFonts w:ascii="Leelawadee" w:eastAsiaTheme="minorHAnsi" w:hAnsi="Leelawadee" w:cs="Leelawadee"/>
                <w:b/>
                <w:bCs/>
                <w:color w:val="000000"/>
                <w:sz w:val="18"/>
                <w:szCs w:val="18"/>
              </w:rPr>
            </w:pPr>
            <w:ins w:id="603" w:author="i2a advogados" w:date="2021-01-11T13:50:00Z">
              <w:r>
                <w:rPr>
                  <w:rFonts w:ascii="Leelawadee" w:hAnsi="Leelawadee" w:cs="Leelawadee" w:hint="cs"/>
                  <w:b/>
                  <w:bCs/>
                  <w:color w:val="000000"/>
                  <w:sz w:val="18"/>
                  <w:szCs w:val="18"/>
                </w:rPr>
                <w:t>TOTAL</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E15037" w14:textId="77777777" w:rsidR="007C41BA" w:rsidRDefault="007C41BA">
            <w:pPr>
              <w:rPr>
                <w:ins w:id="604" w:author="i2a advogados" w:date="2021-01-11T13:50:00Z"/>
                <w:rFonts w:ascii="Leelawadee" w:hAnsi="Leelawadee" w:cs="Leelawadee"/>
                <w:b/>
                <w:bCs/>
                <w:color w:val="000000"/>
                <w:sz w:val="18"/>
                <w:szCs w:val="18"/>
              </w:rPr>
            </w:pPr>
            <w:ins w:id="605" w:author="i2a advogados" w:date="2021-01-11T13:50:00Z">
              <w:r>
                <w:rPr>
                  <w:rFonts w:ascii="Leelawadee" w:hAnsi="Leelawadee" w:cs="Leelawadee" w:hint="cs"/>
                  <w:b/>
                  <w:bCs/>
                  <w:color w:val="000000"/>
                  <w:sz w:val="18"/>
                  <w:szCs w:val="18"/>
                </w:rPr>
                <w:t> </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CF34DC" w14:textId="77777777" w:rsidR="007C41BA" w:rsidRDefault="007C41BA">
            <w:pPr>
              <w:rPr>
                <w:ins w:id="606" w:author="i2a advogados" w:date="2021-01-11T13:50:00Z"/>
                <w:rFonts w:ascii="Leelawadee" w:hAnsi="Leelawadee" w:cs="Leelawadee"/>
                <w:b/>
                <w:bCs/>
                <w:color w:val="000000"/>
                <w:sz w:val="18"/>
                <w:szCs w:val="18"/>
              </w:rPr>
            </w:pPr>
            <w:ins w:id="607" w:author="i2a advogados" w:date="2021-01-11T13:50:00Z">
              <w:r>
                <w:rPr>
                  <w:rFonts w:ascii="Leelawadee" w:hAnsi="Leelawadee" w:cs="Leelawadee" w:hint="cs"/>
                  <w:b/>
                  <w:bCs/>
                  <w:color w:val="000000"/>
                  <w:sz w:val="18"/>
                  <w:szCs w:val="18"/>
                </w:rPr>
                <w:t> </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2B9E75" w14:textId="77777777" w:rsidR="007C41BA" w:rsidRDefault="007C41BA">
            <w:pPr>
              <w:jc w:val="right"/>
              <w:rPr>
                <w:ins w:id="608" w:author="i2a advogados" w:date="2021-01-11T13:50:00Z"/>
                <w:rFonts w:ascii="Leelawadee" w:hAnsi="Leelawadee" w:cs="Leelawadee"/>
                <w:b/>
                <w:bCs/>
                <w:color w:val="000000"/>
                <w:sz w:val="18"/>
                <w:szCs w:val="18"/>
              </w:rPr>
            </w:pPr>
            <w:ins w:id="609" w:author="i2a advogados" w:date="2021-01-11T13:50:00Z">
              <w:r>
                <w:rPr>
                  <w:rFonts w:ascii="Leelawadee" w:hAnsi="Leelawadee" w:cs="Leelawadee" w:hint="cs"/>
                  <w:b/>
                  <w:bCs/>
                  <w:color w:val="000000"/>
                  <w:sz w:val="18"/>
                  <w:szCs w:val="18"/>
                </w:rPr>
                <w:t>R$ 3.639.089,17</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6AD3BC" w14:textId="77777777" w:rsidR="007C41BA" w:rsidRDefault="007C41BA">
            <w:pPr>
              <w:rPr>
                <w:ins w:id="610" w:author="i2a advogados" w:date="2021-01-11T13:50:00Z"/>
                <w:rFonts w:ascii="Leelawadee" w:hAnsi="Leelawadee" w:cs="Leelawadee"/>
                <w:b/>
                <w:bCs/>
                <w:color w:val="000000"/>
                <w:sz w:val="18"/>
                <w:szCs w:val="18"/>
              </w:rPr>
            </w:pPr>
            <w:ins w:id="611" w:author="i2a advogados" w:date="2021-01-11T13:50:00Z">
              <w:r>
                <w:rPr>
                  <w:rFonts w:ascii="Leelawadee" w:hAnsi="Leelawadee" w:cs="Leelawadee" w:hint="cs"/>
                  <w:b/>
                  <w:bCs/>
                  <w:color w:val="000000"/>
                  <w:sz w:val="18"/>
                  <w:szCs w:val="18"/>
                </w:rPr>
                <w:t> </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4995FC" w14:textId="77777777" w:rsidR="007C41BA" w:rsidRDefault="007C41BA">
            <w:pPr>
              <w:jc w:val="right"/>
              <w:rPr>
                <w:ins w:id="612" w:author="i2a advogados" w:date="2021-01-11T13:50:00Z"/>
                <w:rFonts w:ascii="Leelawadee" w:hAnsi="Leelawadee" w:cs="Leelawadee"/>
                <w:b/>
                <w:bCs/>
                <w:color w:val="000000"/>
                <w:sz w:val="18"/>
                <w:szCs w:val="18"/>
              </w:rPr>
            </w:pPr>
            <w:ins w:id="613" w:author="i2a advogados" w:date="2021-01-11T13:50:00Z">
              <w:r>
                <w:rPr>
                  <w:rFonts w:ascii="Leelawadee" w:hAnsi="Leelawadee" w:cs="Leelawadee" w:hint="cs"/>
                  <w:b/>
                  <w:bCs/>
                  <w:color w:val="000000"/>
                  <w:sz w:val="18"/>
                  <w:szCs w:val="18"/>
                </w:rPr>
                <w:t>R$ 4.012.699,22</w:t>
              </w:r>
            </w:ins>
          </w:p>
        </w:tc>
        <w:tc>
          <w:tcPr>
            <w:tcW w:w="1540" w:type="dxa"/>
            <w:noWrap/>
            <w:tcMar>
              <w:top w:w="0" w:type="dxa"/>
              <w:left w:w="70" w:type="dxa"/>
              <w:bottom w:w="0" w:type="dxa"/>
              <w:right w:w="70" w:type="dxa"/>
            </w:tcMar>
            <w:vAlign w:val="bottom"/>
            <w:hideMark/>
          </w:tcPr>
          <w:p w14:paraId="2A0BB15A" w14:textId="77777777" w:rsidR="007C41BA" w:rsidRDefault="007C41BA">
            <w:pPr>
              <w:rPr>
                <w:ins w:id="614" w:author="i2a advogados" w:date="2021-01-11T13:50:00Z"/>
                <w:rFonts w:ascii="Leelawadee" w:hAnsi="Leelawadee" w:cs="Leelawadee"/>
                <w:b/>
                <w:bCs/>
                <w:color w:val="000000"/>
                <w:sz w:val="18"/>
                <w:szCs w:val="18"/>
              </w:rPr>
            </w:pPr>
          </w:p>
        </w:tc>
      </w:tr>
      <w:tr w:rsidR="007C41BA" w14:paraId="5306D81C" w14:textId="77777777" w:rsidTr="007C41BA">
        <w:trPr>
          <w:trHeight w:val="290"/>
          <w:ins w:id="615" w:author="i2a advogados" w:date="2021-01-11T13:50:00Z"/>
        </w:trPr>
        <w:tc>
          <w:tcPr>
            <w:tcW w:w="1220" w:type="dxa"/>
            <w:noWrap/>
            <w:tcMar>
              <w:top w:w="0" w:type="dxa"/>
              <w:left w:w="70" w:type="dxa"/>
              <w:bottom w:w="0" w:type="dxa"/>
              <w:right w:w="70" w:type="dxa"/>
            </w:tcMar>
            <w:vAlign w:val="bottom"/>
            <w:hideMark/>
          </w:tcPr>
          <w:p w14:paraId="0B9D26A2" w14:textId="77777777" w:rsidR="007C41BA" w:rsidRDefault="007C41BA">
            <w:pPr>
              <w:rPr>
                <w:ins w:id="616" w:author="i2a advogados" w:date="2021-01-11T13:50:00Z"/>
                <w:sz w:val="20"/>
                <w:szCs w:val="20"/>
              </w:rPr>
            </w:pPr>
          </w:p>
        </w:tc>
        <w:tc>
          <w:tcPr>
            <w:tcW w:w="2420" w:type="dxa"/>
            <w:noWrap/>
            <w:tcMar>
              <w:top w:w="0" w:type="dxa"/>
              <w:left w:w="70" w:type="dxa"/>
              <w:bottom w:w="0" w:type="dxa"/>
              <w:right w:w="70" w:type="dxa"/>
            </w:tcMar>
            <w:vAlign w:val="bottom"/>
            <w:hideMark/>
          </w:tcPr>
          <w:p w14:paraId="26DFC841" w14:textId="77777777" w:rsidR="007C41BA" w:rsidRDefault="007C41BA">
            <w:pPr>
              <w:rPr>
                <w:ins w:id="617" w:author="i2a advogados" w:date="2021-01-11T13:50:00Z"/>
                <w:sz w:val="20"/>
                <w:szCs w:val="20"/>
              </w:rPr>
            </w:pPr>
          </w:p>
        </w:tc>
        <w:tc>
          <w:tcPr>
            <w:tcW w:w="780" w:type="dxa"/>
            <w:noWrap/>
            <w:tcMar>
              <w:top w:w="0" w:type="dxa"/>
              <w:left w:w="70" w:type="dxa"/>
              <w:bottom w:w="0" w:type="dxa"/>
              <w:right w:w="70" w:type="dxa"/>
            </w:tcMar>
            <w:vAlign w:val="bottom"/>
            <w:hideMark/>
          </w:tcPr>
          <w:p w14:paraId="72123050" w14:textId="77777777" w:rsidR="007C41BA" w:rsidRDefault="007C41BA">
            <w:pPr>
              <w:rPr>
                <w:ins w:id="618" w:author="i2a advogados" w:date="2021-01-11T13:50:00Z"/>
                <w:sz w:val="20"/>
                <w:szCs w:val="20"/>
              </w:rPr>
            </w:pPr>
          </w:p>
        </w:tc>
        <w:tc>
          <w:tcPr>
            <w:tcW w:w="1720" w:type="dxa"/>
            <w:noWrap/>
            <w:tcMar>
              <w:top w:w="0" w:type="dxa"/>
              <w:left w:w="70" w:type="dxa"/>
              <w:bottom w:w="0" w:type="dxa"/>
              <w:right w:w="70" w:type="dxa"/>
            </w:tcMar>
            <w:vAlign w:val="bottom"/>
            <w:hideMark/>
          </w:tcPr>
          <w:p w14:paraId="3ED470F0" w14:textId="77777777" w:rsidR="007C41BA" w:rsidRDefault="007C41BA">
            <w:pPr>
              <w:rPr>
                <w:ins w:id="619" w:author="i2a advogados" w:date="2021-01-11T13:50:00Z"/>
                <w:sz w:val="20"/>
                <w:szCs w:val="20"/>
              </w:rPr>
            </w:pPr>
          </w:p>
        </w:tc>
        <w:tc>
          <w:tcPr>
            <w:tcW w:w="1000" w:type="dxa"/>
            <w:noWrap/>
            <w:tcMar>
              <w:top w:w="0" w:type="dxa"/>
              <w:left w:w="70" w:type="dxa"/>
              <w:bottom w:w="0" w:type="dxa"/>
              <w:right w:w="70" w:type="dxa"/>
            </w:tcMar>
            <w:vAlign w:val="bottom"/>
            <w:hideMark/>
          </w:tcPr>
          <w:p w14:paraId="76FD7509" w14:textId="77777777" w:rsidR="007C41BA" w:rsidRDefault="007C41BA">
            <w:pPr>
              <w:rPr>
                <w:ins w:id="620" w:author="i2a advogados" w:date="2021-01-11T13:50:00Z"/>
                <w:sz w:val="20"/>
                <w:szCs w:val="20"/>
              </w:rPr>
            </w:pPr>
          </w:p>
        </w:tc>
        <w:tc>
          <w:tcPr>
            <w:tcW w:w="1540" w:type="dxa"/>
            <w:noWrap/>
            <w:tcMar>
              <w:top w:w="0" w:type="dxa"/>
              <w:left w:w="70" w:type="dxa"/>
              <w:bottom w:w="0" w:type="dxa"/>
              <w:right w:w="70" w:type="dxa"/>
            </w:tcMar>
            <w:vAlign w:val="bottom"/>
            <w:hideMark/>
          </w:tcPr>
          <w:p w14:paraId="747FCFE7" w14:textId="77777777" w:rsidR="007C41BA" w:rsidRDefault="007C41BA">
            <w:pPr>
              <w:rPr>
                <w:ins w:id="621" w:author="i2a advogados" w:date="2021-01-11T13:50:00Z"/>
                <w:sz w:val="20"/>
                <w:szCs w:val="20"/>
              </w:rPr>
            </w:pPr>
          </w:p>
        </w:tc>
        <w:tc>
          <w:tcPr>
            <w:tcW w:w="1540" w:type="dxa"/>
            <w:noWrap/>
            <w:tcMar>
              <w:top w:w="0" w:type="dxa"/>
              <w:left w:w="70" w:type="dxa"/>
              <w:bottom w:w="0" w:type="dxa"/>
              <w:right w:w="70" w:type="dxa"/>
            </w:tcMar>
            <w:vAlign w:val="bottom"/>
            <w:hideMark/>
          </w:tcPr>
          <w:p w14:paraId="6657D803" w14:textId="77777777" w:rsidR="007C41BA" w:rsidRDefault="007C41BA">
            <w:pPr>
              <w:rPr>
                <w:ins w:id="622" w:author="i2a advogados" w:date="2021-01-11T13:50:00Z"/>
                <w:sz w:val="20"/>
                <w:szCs w:val="20"/>
              </w:rPr>
            </w:pPr>
          </w:p>
        </w:tc>
      </w:tr>
      <w:tr w:rsidR="007C41BA" w14:paraId="01193A5A" w14:textId="77777777" w:rsidTr="007C41BA">
        <w:trPr>
          <w:trHeight w:val="290"/>
          <w:ins w:id="623" w:author="i2a advogados" w:date="2021-01-11T13:50:00Z"/>
        </w:trPr>
        <w:tc>
          <w:tcPr>
            <w:tcW w:w="122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89D8F06" w14:textId="77777777" w:rsidR="007C41BA" w:rsidRDefault="007C41BA">
            <w:pPr>
              <w:jc w:val="center"/>
              <w:rPr>
                <w:ins w:id="624" w:author="i2a advogados" w:date="2021-01-11T13:50:00Z"/>
                <w:rFonts w:ascii="Leelawadee" w:eastAsiaTheme="minorHAnsi" w:hAnsi="Leelawadee" w:cs="Leelawadee"/>
                <w:b/>
                <w:bCs/>
                <w:sz w:val="18"/>
                <w:szCs w:val="18"/>
              </w:rPr>
            </w:pPr>
            <w:ins w:id="625" w:author="i2a advogados" w:date="2021-01-11T13:50:00Z">
              <w:r>
                <w:rPr>
                  <w:rFonts w:ascii="Leelawadee" w:hAnsi="Leelawadee" w:cs="Leelawadee" w:hint="cs"/>
                  <w:b/>
                  <w:bCs/>
                  <w:sz w:val="18"/>
                  <w:szCs w:val="18"/>
                </w:rPr>
                <w:t>PRESTADOR</w:t>
              </w:r>
            </w:ins>
          </w:p>
        </w:tc>
        <w:tc>
          <w:tcPr>
            <w:tcW w:w="2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F84C5C0" w14:textId="77777777" w:rsidR="007C41BA" w:rsidRDefault="007C41BA">
            <w:pPr>
              <w:jc w:val="center"/>
              <w:rPr>
                <w:ins w:id="626" w:author="i2a advogados" w:date="2021-01-11T13:50:00Z"/>
                <w:rFonts w:ascii="Leelawadee" w:hAnsi="Leelawadee" w:cs="Leelawadee"/>
                <w:b/>
                <w:bCs/>
                <w:sz w:val="18"/>
                <w:szCs w:val="18"/>
              </w:rPr>
            </w:pPr>
            <w:ins w:id="627" w:author="i2a advogados" w:date="2021-01-11T13:50:00Z">
              <w:r>
                <w:rPr>
                  <w:rFonts w:ascii="Leelawadee" w:hAnsi="Leelawadee" w:cs="Leelawadee" w:hint="cs"/>
                  <w:b/>
                  <w:bCs/>
                  <w:sz w:val="18"/>
                  <w:szCs w:val="18"/>
                </w:rPr>
                <w:t>DESCRIÇÃO</w:t>
              </w:r>
            </w:ins>
          </w:p>
        </w:tc>
        <w:tc>
          <w:tcPr>
            <w:tcW w:w="7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3A33829" w14:textId="77777777" w:rsidR="007C41BA" w:rsidRDefault="007C41BA">
            <w:pPr>
              <w:jc w:val="center"/>
              <w:rPr>
                <w:ins w:id="628" w:author="i2a advogados" w:date="2021-01-11T13:50:00Z"/>
                <w:rFonts w:ascii="Leelawadee" w:hAnsi="Leelawadee" w:cs="Leelawadee"/>
                <w:b/>
                <w:bCs/>
                <w:sz w:val="18"/>
                <w:szCs w:val="18"/>
              </w:rPr>
            </w:pPr>
            <w:ins w:id="629" w:author="i2a advogados" w:date="2021-01-11T13:50:00Z">
              <w:r>
                <w:rPr>
                  <w:rFonts w:ascii="Leelawadee" w:hAnsi="Leelawadee" w:cs="Leelawadee" w:hint="cs"/>
                  <w:b/>
                  <w:bCs/>
                  <w:sz w:val="18"/>
                  <w:szCs w:val="18"/>
                </w:rPr>
                <w:t>TIPO</w:t>
              </w:r>
            </w:ins>
          </w:p>
        </w:tc>
        <w:tc>
          <w:tcPr>
            <w:tcW w:w="17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7AE3578" w14:textId="77777777" w:rsidR="007C41BA" w:rsidRDefault="007C41BA">
            <w:pPr>
              <w:jc w:val="center"/>
              <w:rPr>
                <w:ins w:id="630" w:author="i2a advogados" w:date="2021-01-11T13:50:00Z"/>
                <w:rFonts w:ascii="Leelawadee" w:hAnsi="Leelawadee" w:cs="Leelawadee"/>
                <w:b/>
                <w:bCs/>
                <w:sz w:val="18"/>
                <w:szCs w:val="18"/>
              </w:rPr>
            </w:pPr>
            <w:ins w:id="631" w:author="i2a advogados" w:date="2021-01-11T13:50:00Z">
              <w:r>
                <w:rPr>
                  <w:rFonts w:ascii="Leelawadee" w:hAnsi="Leelawadee" w:cs="Leelawadee" w:hint="cs"/>
                  <w:b/>
                  <w:bCs/>
                  <w:sz w:val="18"/>
                  <w:szCs w:val="18"/>
                </w:rPr>
                <w:t>VALOR LÍQUIDO</w:t>
              </w:r>
            </w:ins>
          </w:p>
        </w:tc>
        <w:tc>
          <w:tcPr>
            <w:tcW w:w="1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145F563" w14:textId="77777777" w:rsidR="007C41BA" w:rsidRDefault="007C41BA">
            <w:pPr>
              <w:jc w:val="center"/>
              <w:rPr>
                <w:ins w:id="632" w:author="i2a advogados" w:date="2021-01-11T13:50:00Z"/>
                <w:rFonts w:ascii="Leelawadee" w:hAnsi="Leelawadee" w:cs="Leelawadee"/>
                <w:b/>
                <w:bCs/>
                <w:sz w:val="18"/>
                <w:szCs w:val="18"/>
              </w:rPr>
            </w:pPr>
            <w:ins w:id="633" w:author="i2a advogados" w:date="2021-01-11T13:50:00Z">
              <w:r>
                <w:rPr>
                  <w:rFonts w:ascii="Leelawadee" w:hAnsi="Leelawadee" w:cs="Leelawadee" w:hint="cs"/>
                  <w:b/>
                  <w:bCs/>
                  <w:sz w:val="18"/>
                  <w:szCs w:val="18"/>
                </w:rPr>
                <w:t>GROSS UP</w:t>
              </w:r>
            </w:ins>
          </w:p>
        </w:tc>
        <w:tc>
          <w:tcPr>
            <w:tcW w:w="15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3E3CB07" w14:textId="77777777" w:rsidR="007C41BA" w:rsidRDefault="007C41BA">
            <w:pPr>
              <w:jc w:val="center"/>
              <w:rPr>
                <w:ins w:id="634" w:author="i2a advogados" w:date="2021-01-11T13:50:00Z"/>
                <w:rFonts w:ascii="Leelawadee" w:hAnsi="Leelawadee" w:cs="Leelawadee"/>
                <w:b/>
                <w:bCs/>
                <w:sz w:val="18"/>
                <w:szCs w:val="18"/>
              </w:rPr>
            </w:pPr>
            <w:ins w:id="635" w:author="i2a advogados" w:date="2021-01-11T13:50:00Z">
              <w:r>
                <w:rPr>
                  <w:rFonts w:ascii="Leelawadee" w:hAnsi="Leelawadee" w:cs="Leelawadee" w:hint="cs"/>
                  <w:b/>
                  <w:bCs/>
                  <w:sz w:val="18"/>
                  <w:szCs w:val="18"/>
                </w:rPr>
                <w:t>VALOR BRUTO</w:t>
              </w:r>
            </w:ins>
          </w:p>
        </w:tc>
        <w:tc>
          <w:tcPr>
            <w:tcW w:w="15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4F0B33E" w14:textId="77777777" w:rsidR="007C41BA" w:rsidRDefault="007C41BA">
            <w:pPr>
              <w:jc w:val="center"/>
              <w:rPr>
                <w:ins w:id="636" w:author="i2a advogados" w:date="2021-01-11T13:50:00Z"/>
                <w:rFonts w:ascii="Leelawadee" w:hAnsi="Leelawadee" w:cs="Leelawadee"/>
                <w:b/>
                <w:bCs/>
                <w:sz w:val="18"/>
                <w:szCs w:val="18"/>
              </w:rPr>
            </w:pPr>
            <w:ins w:id="637" w:author="i2a advogados" w:date="2021-01-11T13:50:00Z">
              <w:r>
                <w:rPr>
                  <w:rFonts w:ascii="Leelawadee" w:hAnsi="Leelawadee" w:cs="Leelawadee" w:hint="cs"/>
                  <w:b/>
                  <w:bCs/>
                  <w:sz w:val="18"/>
                  <w:szCs w:val="18"/>
                </w:rPr>
                <w:t>RECORRENTES</w:t>
              </w:r>
            </w:ins>
          </w:p>
        </w:tc>
      </w:tr>
      <w:tr w:rsidR="007C41BA" w14:paraId="7F81C5FA" w14:textId="77777777" w:rsidTr="007C41BA">
        <w:trPr>
          <w:trHeight w:val="290"/>
          <w:ins w:id="638"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E04698" w14:textId="77777777" w:rsidR="007C41BA" w:rsidRDefault="007C41BA">
            <w:pPr>
              <w:rPr>
                <w:ins w:id="639" w:author="i2a advogados" w:date="2021-01-11T13:50:00Z"/>
                <w:rFonts w:ascii="Leelawadee" w:hAnsi="Leelawadee" w:cs="Leelawadee"/>
                <w:color w:val="000000"/>
                <w:sz w:val="18"/>
                <w:szCs w:val="18"/>
              </w:rPr>
            </w:pPr>
            <w:ins w:id="640" w:author="i2a advogados" w:date="2021-01-11T13:50:00Z">
              <w:r>
                <w:rPr>
                  <w:rFonts w:ascii="Leelawadee" w:hAnsi="Leelawadee" w:cs="Leelawadee" w:hint="cs"/>
                  <w:color w:val="000000"/>
                  <w:sz w:val="18"/>
                  <w:szCs w:val="18"/>
                </w:rPr>
                <w:t>PAVARINI</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00FC08" w14:textId="77777777" w:rsidR="007C41BA" w:rsidRDefault="007C41BA">
            <w:pPr>
              <w:rPr>
                <w:ins w:id="641" w:author="i2a advogados" w:date="2021-01-11T13:50:00Z"/>
                <w:rFonts w:ascii="Leelawadee" w:hAnsi="Leelawadee" w:cs="Leelawadee"/>
                <w:color w:val="000000"/>
                <w:sz w:val="18"/>
                <w:szCs w:val="18"/>
              </w:rPr>
            </w:pPr>
            <w:ins w:id="642" w:author="i2a advogados" w:date="2021-01-11T13:50:00Z">
              <w:r>
                <w:rPr>
                  <w:rFonts w:ascii="Leelawadee" w:hAnsi="Leelawadee" w:cs="Leelawadee" w:hint="cs"/>
                  <w:color w:val="000000"/>
                  <w:sz w:val="18"/>
                  <w:szCs w:val="18"/>
                </w:rPr>
                <w:t>Agente Fiduciário</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D1706F" w14:textId="77777777" w:rsidR="007C41BA" w:rsidRDefault="007C41BA">
            <w:pPr>
              <w:rPr>
                <w:ins w:id="643" w:author="i2a advogados" w:date="2021-01-11T13:50:00Z"/>
                <w:rFonts w:ascii="Leelawadee" w:hAnsi="Leelawadee" w:cs="Leelawadee"/>
                <w:color w:val="000000"/>
                <w:sz w:val="18"/>
                <w:szCs w:val="18"/>
              </w:rPr>
            </w:pPr>
            <w:ins w:id="644" w:author="i2a advogados" w:date="2021-01-11T13:50:00Z">
              <w:r>
                <w:rPr>
                  <w:rFonts w:ascii="Leelawadee" w:hAnsi="Leelawadee" w:cs="Leelawadee" w:hint="cs"/>
                  <w:color w:val="000000"/>
                  <w:sz w:val="18"/>
                  <w:szCs w:val="18"/>
                </w:rPr>
                <w:t>ANUAL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D32EA3" w14:textId="77777777" w:rsidR="007C41BA" w:rsidRDefault="007C41BA">
            <w:pPr>
              <w:jc w:val="right"/>
              <w:rPr>
                <w:ins w:id="645" w:author="i2a advogados" w:date="2021-01-11T13:50:00Z"/>
                <w:rFonts w:ascii="Leelawadee" w:hAnsi="Leelawadee" w:cs="Leelawadee"/>
                <w:color w:val="000000"/>
                <w:sz w:val="18"/>
                <w:szCs w:val="18"/>
              </w:rPr>
            </w:pPr>
            <w:ins w:id="646" w:author="i2a advogados" w:date="2021-01-11T13:50:00Z">
              <w:r>
                <w:rPr>
                  <w:rFonts w:ascii="Leelawadee" w:hAnsi="Leelawadee" w:cs="Leelawadee" w:hint="cs"/>
                  <w:color w:val="000000"/>
                  <w:sz w:val="18"/>
                  <w:szCs w:val="18"/>
                </w:rPr>
                <w:t>R$ 18.000,00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B0F4A9" w14:textId="77777777" w:rsidR="007C41BA" w:rsidRDefault="007C41BA">
            <w:pPr>
              <w:jc w:val="right"/>
              <w:rPr>
                <w:ins w:id="647" w:author="i2a advogados" w:date="2021-01-11T13:50:00Z"/>
                <w:rFonts w:ascii="Leelawadee" w:hAnsi="Leelawadee" w:cs="Leelawadee"/>
                <w:color w:val="000000"/>
                <w:sz w:val="18"/>
                <w:szCs w:val="18"/>
              </w:rPr>
            </w:pPr>
            <w:ins w:id="648" w:author="i2a advogados" w:date="2021-01-11T13:50:00Z">
              <w:r>
                <w:rPr>
                  <w:rFonts w:ascii="Leelawadee" w:hAnsi="Leelawadee" w:cs="Leelawadee" w:hint="cs"/>
                  <w:color w:val="000000"/>
                  <w:sz w:val="18"/>
                  <w:szCs w:val="18"/>
                </w:rPr>
                <w:t>9,65%</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A6E23D" w14:textId="77777777" w:rsidR="007C41BA" w:rsidRDefault="007C41BA">
            <w:pPr>
              <w:jc w:val="right"/>
              <w:rPr>
                <w:ins w:id="649" w:author="i2a advogados" w:date="2021-01-11T13:50:00Z"/>
                <w:rFonts w:ascii="Leelawadee" w:hAnsi="Leelawadee" w:cs="Leelawadee"/>
                <w:color w:val="000000"/>
                <w:sz w:val="18"/>
                <w:szCs w:val="18"/>
              </w:rPr>
            </w:pPr>
            <w:ins w:id="650" w:author="i2a advogados" w:date="2021-01-11T13:50:00Z">
              <w:r>
                <w:rPr>
                  <w:rFonts w:ascii="Leelawadee" w:hAnsi="Leelawadee" w:cs="Leelawadee" w:hint="cs"/>
                  <w:color w:val="000000"/>
                  <w:sz w:val="18"/>
                  <w:szCs w:val="18"/>
                </w:rPr>
                <w:t>R$ 19.922,52</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423F43" w14:textId="77777777" w:rsidR="007C41BA" w:rsidRDefault="007C41BA">
            <w:pPr>
              <w:jc w:val="right"/>
              <w:rPr>
                <w:ins w:id="651" w:author="i2a advogados" w:date="2021-01-11T13:50:00Z"/>
                <w:rFonts w:ascii="Leelawadee" w:hAnsi="Leelawadee" w:cs="Leelawadee"/>
                <w:color w:val="000000"/>
                <w:sz w:val="18"/>
                <w:szCs w:val="18"/>
              </w:rPr>
            </w:pPr>
            <w:ins w:id="652" w:author="i2a advogados" w:date="2021-01-11T13:50:00Z">
              <w:r>
                <w:rPr>
                  <w:rFonts w:ascii="Leelawadee" w:hAnsi="Leelawadee" w:cs="Leelawadee" w:hint="cs"/>
                  <w:color w:val="000000"/>
                  <w:sz w:val="18"/>
                  <w:szCs w:val="18"/>
                </w:rPr>
                <w:t>R$ 358.605,42</w:t>
              </w:r>
            </w:ins>
          </w:p>
        </w:tc>
      </w:tr>
      <w:tr w:rsidR="007C41BA" w14:paraId="6010FBE5" w14:textId="77777777" w:rsidTr="007C41BA">
        <w:trPr>
          <w:trHeight w:val="290"/>
          <w:ins w:id="653"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950374" w14:textId="77777777" w:rsidR="007C41BA" w:rsidRDefault="007C41BA">
            <w:pPr>
              <w:rPr>
                <w:ins w:id="654" w:author="i2a advogados" w:date="2021-01-11T13:50:00Z"/>
                <w:rFonts w:ascii="Leelawadee" w:hAnsi="Leelawadee" w:cs="Leelawadee"/>
                <w:color w:val="000000"/>
                <w:sz w:val="18"/>
                <w:szCs w:val="18"/>
              </w:rPr>
            </w:pPr>
            <w:ins w:id="655" w:author="i2a advogados" w:date="2021-01-11T13:50:00Z">
              <w:r>
                <w:rPr>
                  <w:rFonts w:ascii="Leelawadee" w:hAnsi="Leelawadee" w:cs="Leelawadee" w:hint="cs"/>
                  <w:color w:val="000000"/>
                  <w:sz w:val="18"/>
                  <w:szCs w:val="18"/>
                </w:rPr>
                <w:t>PAVARINI</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B247E3" w14:textId="77777777" w:rsidR="007C41BA" w:rsidRDefault="007C41BA">
            <w:pPr>
              <w:rPr>
                <w:ins w:id="656" w:author="i2a advogados" w:date="2021-01-11T13:50:00Z"/>
                <w:rFonts w:ascii="Leelawadee" w:hAnsi="Leelawadee" w:cs="Leelawadee"/>
                <w:color w:val="000000"/>
                <w:sz w:val="18"/>
                <w:szCs w:val="18"/>
              </w:rPr>
            </w:pPr>
            <w:ins w:id="657" w:author="i2a advogados" w:date="2021-01-11T13:50:00Z">
              <w:r>
                <w:rPr>
                  <w:rFonts w:ascii="Leelawadee" w:hAnsi="Leelawadee" w:cs="Leelawadee" w:hint="cs"/>
                  <w:color w:val="000000"/>
                  <w:sz w:val="18"/>
                  <w:szCs w:val="18"/>
                </w:rPr>
                <w:t>Instituição Custodiante</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7CCBFF" w14:textId="77777777" w:rsidR="007C41BA" w:rsidRDefault="007C41BA">
            <w:pPr>
              <w:rPr>
                <w:ins w:id="658" w:author="i2a advogados" w:date="2021-01-11T13:50:00Z"/>
                <w:rFonts w:ascii="Leelawadee" w:hAnsi="Leelawadee" w:cs="Leelawadee"/>
                <w:color w:val="000000"/>
                <w:sz w:val="18"/>
                <w:szCs w:val="18"/>
              </w:rPr>
            </w:pPr>
            <w:ins w:id="659" w:author="i2a advogados" w:date="2021-01-11T13:50:00Z">
              <w:r>
                <w:rPr>
                  <w:rFonts w:ascii="Leelawadee" w:hAnsi="Leelawadee" w:cs="Leelawadee" w:hint="cs"/>
                  <w:color w:val="000000"/>
                  <w:sz w:val="18"/>
                  <w:szCs w:val="18"/>
                </w:rPr>
                <w:t>ANUAL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AACB22" w14:textId="77777777" w:rsidR="007C41BA" w:rsidRDefault="007C41BA">
            <w:pPr>
              <w:jc w:val="right"/>
              <w:rPr>
                <w:ins w:id="660" w:author="i2a advogados" w:date="2021-01-11T13:50:00Z"/>
                <w:rFonts w:ascii="Leelawadee" w:hAnsi="Leelawadee" w:cs="Leelawadee"/>
                <w:color w:val="000000"/>
                <w:sz w:val="18"/>
                <w:szCs w:val="18"/>
              </w:rPr>
            </w:pPr>
            <w:ins w:id="661" w:author="i2a advogados" w:date="2021-01-11T13:50:00Z">
              <w:r>
                <w:rPr>
                  <w:rFonts w:ascii="Leelawadee" w:hAnsi="Leelawadee" w:cs="Leelawadee" w:hint="cs"/>
                  <w:color w:val="000000"/>
                  <w:sz w:val="18"/>
                  <w:szCs w:val="18"/>
                </w:rPr>
                <w:t>R$ 3.000,00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3F947E" w14:textId="77777777" w:rsidR="007C41BA" w:rsidRDefault="007C41BA">
            <w:pPr>
              <w:jc w:val="right"/>
              <w:rPr>
                <w:ins w:id="662" w:author="i2a advogados" w:date="2021-01-11T13:50:00Z"/>
                <w:rFonts w:ascii="Leelawadee" w:hAnsi="Leelawadee" w:cs="Leelawadee"/>
                <w:color w:val="000000"/>
                <w:sz w:val="18"/>
                <w:szCs w:val="18"/>
              </w:rPr>
            </w:pPr>
            <w:ins w:id="663" w:author="i2a advogados" w:date="2021-01-11T13:50:00Z">
              <w:r>
                <w:rPr>
                  <w:rFonts w:ascii="Leelawadee" w:hAnsi="Leelawadee" w:cs="Leelawadee" w:hint="cs"/>
                  <w:color w:val="000000"/>
                  <w:sz w:val="18"/>
                  <w:szCs w:val="18"/>
                </w:rPr>
                <w:t>9,65%</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308802" w14:textId="77777777" w:rsidR="007C41BA" w:rsidRDefault="007C41BA">
            <w:pPr>
              <w:jc w:val="right"/>
              <w:rPr>
                <w:ins w:id="664" w:author="i2a advogados" w:date="2021-01-11T13:50:00Z"/>
                <w:rFonts w:ascii="Leelawadee" w:hAnsi="Leelawadee" w:cs="Leelawadee"/>
                <w:color w:val="000000"/>
                <w:sz w:val="18"/>
                <w:szCs w:val="18"/>
              </w:rPr>
            </w:pPr>
            <w:ins w:id="665" w:author="i2a advogados" w:date="2021-01-11T13:50:00Z">
              <w:r>
                <w:rPr>
                  <w:rFonts w:ascii="Leelawadee" w:hAnsi="Leelawadee" w:cs="Leelawadee" w:hint="cs"/>
                  <w:color w:val="000000"/>
                  <w:sz w:val="18"/>
                  <w:szCs w:val="18"/>
                </w:rPr>
                <w:t>R$ 3.320,42</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DE6D39" w14:textId="77777777" w:rsidR="007C41BA" w:rsidRDefault="007C41BA">
            <w:pPr>
              <w:jc w:val="right"/>
              <w:rPr>
                <w:ins w:id="666" w:author="i2a advogados" w:date="2021-01-11T13:50:00Z"/>
                <w:rFonts w:ascii="Leelawadee" w:hAnsi="Leelawadee" w:cs="Leelawadee"/>
                <w:color w:val="000000"/>
                <w:sz w:val="18"/>
                <w:szCs w:val="18"/>
              </w:rPr>
            </w:pPr>
            <w:ins w:id="667" w:author="i2a advogados" w:date="2021-01-11T13:50:00Z">
              <w:r>
                <w:rPr>
                  <w:rFonts w:ascii="Leelawadee" w:hAnsi="Leelawadee" w:cs="Leelawadee" w:hint="cs"/>
                  <w:color w:val="000000"/>
                  <w:sz w:val="18"/>
                  <w:szCs w:val="18"/>
                </w:rPr>
                <w:t>R$ 59.767,57</w:t>
              </w:r>
            </w:ins>
          </w:p>
        </w:tc>
      </w:tr>
      <w:tr w:rsidR="007C41BA" w14:paraId="305B79CA" w14:textId="77777777" w:rsidTr="007C41BA">
        <w:trPr>
          <w:trHeight w:val="290"/>
          <w:ins w:id="668"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9C7861" w14:textId="77777777" w:rsidR="007C41BA" w:rsidRDefault="007C41BA">
            <w:pPr>
              <w:rPr>
                <w:ins w:id="669" w:author="i2a advogados" w:date="2021-01-11T13:50:00Z"/>
                <w:rFonts w:ascii="Leelawadee" w:hAnsi="Leelawadee" w:cs="Leelawadee"/>
                <w:color w:val="000000"/>
                <w:sz w:val="18"/>
                <w:szCs w:val="18"/>
              </w:rPr>
            </w:pPr>
            <w:ins w:id="670" w:author="i2a advogados" w:date="2021-01-11T13:50:00Z">
              <w:r>
                <w:rPr>
                  <w:rFonts w:ascii="Leelawadee" w:hAnsi="Leelawadee" w:cs="Leelawadee" w:hint="cs"/>
                  <w:color w:val="000000"/>
                  <w:sz w:val="18"/>
                  <w:szCs w:val="18"/>
                </w:rPr>
                <w:t>ISEC</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C2E234" w14:textId="77777777" w:rsidR="007C41BA" w:rsidRDefault="007C41BA">
            <w:pPr>
              <w:rPr>
                <w:ins w:id="671" w:author="i2a advogados" w:date="2021-01-11T13:50:00Z"/>
                <w:rFonts w:ascii="Leelawadee" w:hAnsi="Leelawadee" w:cs="Leelawadee"/>
                <w:color w:val="000000"/>
                <w:sz w:val="18"/>
                <w:szCs w:val="18"/>
              </w:rPr>
            </w:pPr>
            <w:ins w:id="672" w:author="i2a advogados" w:date="2021-01-11T13:50:00Z">
              <w:r>
                <w:rPr>
                  <w:rFonts w:ascii="Leelawadee" w:hAnsi="Leelawadee" w:cs="Leelawadee" w:hint="cs"/>
                  <w:color w:val="000000"/>
                  <w:sz w:val="18"/>
                  <w:szCs w:val="18"/>
                </w:rPr>
                <w:t>Taxa de Gestão</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6CAAE0" w14:textId="77777777" w:rsidR="007C41BA" w:rsidRDefault="007C41BA">
            <w:pPr>
              <w:rPr>
                <w:ins w:id="673" w:author="i2a advogados" w:date="2021-01-11T13:50:00Z"/>
                <w:rFonts w:ascii="Leelawadee" w:hAnsi="Leelawadee" w:cs="Leelawadee"/>
                <w:color w:val="000000"/>
                <w:sz w:val="18"/>
                <w:szCs w:val="18"/>
              </w:rPr>
            </w:pPr>
            <w:ins w:id="674" w:author="i2a advogados" w:date="2021-01-11T13:50:00Z">
              <w:r>
                <w:rPr>
                  <w:rFonts w:ascii="Leelawadee" w:hAnsi="Leelawadee" w:cs="Leelawadee" w:hint="cs"/>
                  <w:color w:val="000000"/>
                  <w:sz w:val="18"/>
                  <w:szCs w:val="18"/>
                </w:rPr>
                <w:t>MENSAL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E41FE0" w14:textId="77777777" w:rsidR="007C41BA" w:rsidRDefault="007C41BA">
            <w:pPr>
              <w:jc w:val="right"/>
              <w:rPr>
                <w:ins w:id="675" w:author="i2a advogados" w:date="2021-01-11T13:50:00Z"/>
                <w:rFonts w:ascii="Leelawadee" w:hAnsi="Leelawadee" w:cs="Leelawadee"/>
                <w:color w:val="000000"/>
                <w:sz w:val="18"/>
                <w:szCs w:val="18"/>
              </w:rPr>
            </w:pPr>
            <w:ins w:id="676" w:author="i2a advogados" w:date="2021-01-11T13:50:00Z">
              <w:r>
                <w:rPr>
                  <w:rFonts w:ascii="Leelawadee" w:hAnsi="Leelawadee" w:cs="Leelawadee" w:hint="cs"/>
                  <w:color w:val="000000"/>
                  <w:sz w:val="18"/>
                  <w:szCs w:val="18"/>
                </w:rPr>
                <w:t>R$ 3.000,00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A7BFAB" w14:textId="77777777" w:rsidR="007C41BA" w:rsidRDefault="007C41BA">
            <w:pPr>
              <w:jc w:val="right"/>
              <w:rPr>
                <w:ins w:id="677" w:author="i2a advogados" w:date="2021-01-11T13:50:00Z"/>
                <w:rFonts w:ascii="Leelawadee" w:hAnsi="Leelawadee" w:cs="Leelawadee"/>
                <w:color w:val="000000"/>
                <w:sz w:val="18"/>
                <w:szCs w:val="18"/>
              </w:rPr>
            </w:pPr>
            <w:ins w:id="678" w:author="i2a advogados" w:date="2021-01-11T13:50:00Z">
              <w:r>
                <w:rPr>
                  <w:rFonts w:ascii="Leelawadee" w:hAnsi="Leelawadee" w:cs="Leelawadee" w:hint="cs"/>
                  <w:color w:val="000000"/>
                  <w:sz w:val="18"/>
                  <w:szCs w:val="18"/>
                </w:rPr>
                <w:t>16,33%</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710786" w14:textId="77777777" w:rsidR="007C41BA" w:rsidRDefault="007C41BA">
            <w:pPr>
              <w:jc w:val="right"/>
              <w:rPr>
                <w:ins w:id="679" w:author="i2a advogados" w:date="2021-01-11T13:50:00Z"/>
                <w:rFonts w:ascii="Leelawadee" w:hAnsi="Leelawadee" w:cs="Leelawadee"/>
                <w:color w:val="000000"/>
                <w:sz w:val="18"/>
                <w:szCs w:val="18"/>
              </w:rPr>
            </w:pPr>
            <w:ins w:id="680" w:author="i2a advogados" w:date="2021-01-11T13:50:00Z">
              <w:r>
                <w:rPr>
                  <w:rFonts w:ascii="Leelawadee" w:hAnsi="Leelawadee" w:cs="Leelawadee" w:hint="cs"/>
                  <w:color w:val="000000"/>
                  <w:sz w:val="18"/>
                  <w:szCs w:val="18"/>
                </w:rPr>
                <w:t>R$ 3.585,51</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3A51A8" w14:textId="77777777" w:rsidR="007C41BA" w:rsidRDefault="007C41BA">
            <w:pPr>
              <w:jc w:val="right"/>
              <w:rPr>
                <w:ins w:id="681" w:author="i2a advogados" w:date="2021-01-11T13:50:00Z"/>
                <w:rFonts w:ascii="Leelawadee" w:hAnsi="Leelawadee" w:cs="Leelawadee"/>
                <w:color w:val="000000"/>
                <w:sz w:val="18"/>
                <w:szCs w:val="18"/>
              </w:rPr>
            </w:pPr>
            <w:ins w:id="682" w:author="i2a advogados" w:date="2021-01-11T13:50:00Z">
              <w:r>
                <w:rPr>
                  <w:rFonts w:ascii="Leelawadee" w:hAnsi="Leelawadee" w:cs="Leelawadee" w:hint="cs"/>
                  <w:color w:val="000000"/>
                  <w:sz w:val="18"/>
                  <w:szCs w:val="18"/>
                </w:rPr>
                <w:t>R$ 774.471,14</w:t>
              </w:r>
            </w:ins>
          </w:p>
        </w:tc>
      </w:tr>
      <w:tr w:rsidR="007C41BA" w14:paraId="4F84CCB4" w14:textId="77777777" w:rsidTr="007C41BA">
        <w:trPr>
          <w:trHeight w:val="290"/>
          <w:ins w:id="683"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05C1978" w14:textId="77777777" w:rsidR="007C41BA" w:rsidRDefault="007C41BA">
            <w:pPr>
              <w:rPr>
                <w:ins w:id="684" w:author="i2a advogados" w:date="2021-01-11T13:50:00Z"/>
                <w:rFonts w:ascii="Leelawadee" w:hAnsi="Leelawadee" w:cs="Leelawadee"/>
                <w:color w:val="000000"/>
                <w:sz w:val="18"/>
                <w:szCs w:val="18"/>
              </w:rPr>
            </w:pPr>
            <w:ins w:id="685" w:author="i2a advogados" w:date="2021-01-11T13:50:00Z">
              <w:r>
                <w:rPr>
                  <w:rFonts w:ascii="Leelawadee" w:hAnsi="Leelawadee" w:cs="Leelawadee" w:hint="cs"/>
                  <w:color w:val="000000"/>
                  <w:sz w:val="18"/>
                  <w:szCs w:val="18"/>
                </w:rPr>
                <w:t>Link</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49D754" w14:textId="77777777" w:rsidR="007C41BA" w:rsidRDefault="007C41BA">
            <w:pPr>
              <w:rPr>
                <w:ins w:id="686" w:author="i2a advogados" w:date="2021-01-11T13:50:00Z"/>
                <w:rFonts w:ascii="Leelawadee" w:hAnsi="Leelawadee" w:cs="Leelawadee"/>
                <w:color w:val="000000"/>
                <w:sz w:val="18"/>
                <w:szCs w:val="18"/>
              </w:rPr>
            </w:pPr>
            <w:ins w:id="687" w:author="i2a advogados" w:date="2021-01-11T13:50:00Z">
              <w:r>
                <w:rPr>
                  <w:rFonts w:ascii="Leelawadee" w:hAnsi="Leelawadee" w:cs="Leelawadee" w:hint="cs"/>
                  <w:color w:val="000000"/>
                  <w:sz w:val="18"/>
                  <w:szCs w:val="18"/>
                </w:rPr>
                <w:t>Contador</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D676FA" w14:textId="77777777" w:rsidR="007C41BA" w:rsidRDefault="007C41BA">
            <w:pPr>
              <w:rPr>
                <w:ins w:id="688" w:author="i2a advogados" w:date="2021-01-11T13:50:00Z"/>
                <w:rFonts w:ascii="Leelawadee" w:hAnsi="Leelawadee" w:cs="Leelawadee"/>
                <w:color w:val="000000"/>
                <w:sz w:val="18"/>
                <w:szCs w:val="18"/>
              </w:rPr>
            </w:pPr>
            <w:ins w:id="689" w:author="i2a advogados" w:date="2021-01-11T13:50:00Z">
              <w:r>
                <w:rPr>
                  <w:rFonts w:ascii="Leelawadee" w:hAnsi="Leelawadee" w:cs="Leelawadee" w:hint="cs"/>
                  <w:color w:val="000000"/>
                  <w:sz w:val="18"/>
                  <w:szCs w:val="18"/>
                </w:rPr>
                <w:t>MENSAL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9F16E8" w14:textId="77777777" w:rsidR="007C41BA" w:rsidRDefault="007C41BA">
            <w:pPr>
              <w:jc w:val="right"/>
              <w:rPr>
                <w:ins w:id="690" w:author="i2a advogados" w:date="2021-01-11T13:50:00Z"/>
                <w:rFonts w:ascii="Leelawadee" w:hAnsi="Leelawadee" w:cs="Leelawadee"/>
                <w:color w:val="000000"/>
                <w:sz w:val="18"/>
                <w:szCs w:val="18"/>
              </w:rPr>
            </w:pPr>
            <w:ins w:id="691" w:author="i2a advogados" w:date="2021-01-11T13:50:00Z">
              <w:r>
                <w:rPr>
                  <w:rFonts w:ascii="Leelawadee" w:hAnsi="Leelawadee" w:cs="Leelawadee" w:hint="cs"/>
                  <w:color w:val="000000"/>
                  <w:sz w:val="18"/>
                  <w:szCs w:val="18"/>
                </w:rPr>
                <w:t>R$ 110,00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3EA411" w14:textId="77777777" w:rsidR="007C41BA" w:rsidRDefault="007C41BA">
            <w:pPr>
              <w:jc w:val="right"/>
              <w:rPr>
                <w:ins w:id="692" w:author="i2a advogados" w:date="2021-01-11T13:50:00Z"/>
                <w:rFonts w:ascii="Leelawadee" w:hAnsi="Leelawadee" w:cs="Leelawadee"/>
                <w:color w:val="000000"/>
                <w:sz w:val="18"/>
                <w:szCs w:val="18"/>
              </w:rPr>
            </w:pPr>
            <w:ins w:id="693" w:author="i2a advogados" w:date="2021-01-11T13:50: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28D53A" w14:textId="77777777" w:rsidR="007C41BA" w:rsidRDefault="007C41BA">
            <w:pPr>
              <w:jc w:val="right"/>
              <w:rPr>
                <w:ins w:id="694" w:author="i2a advogados" w:date="2021-01-11T13:50:00Z"/>
                <w:rFonts w:ascii="Leelawadee" w:hAnsi="Leelawadee" w:cs="Leelawadee"/>
                <w:color w:val="000000"/>
                <w:sz w:val="18"/>
                <w:szCs w:val="18"/>
              </w:rPr>
            </w:pPr>
            <w:ins w:id="695" w:author="i2a advogados" w:date="2021-01-11T13:50:00Z">
              <w:r>
                <w:rPr>
                  <w:rFonts w:ascii="Leelawadee" w:hAnsi="Leelawadee" w:cs="Leelawadee" w:hint="cs"/>
                  <w:color w:val="000000"/>
                  <w:sz w:val="18"/>
                  <w:szCs w:val="18"/>
                </w:rPr>
                <w:t>R$ 110,00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88DCA0" w14:textId="77777777" w:rsidR="007C41BA" w:rsidRDefault="007C41BA">
            <w:pPr>
              <w:jc w:val="right"/>
              <w:rPr>
                <w:ins w:id="696" w:author="i2a advogados" w:date="2021-01-11T13:50:00Z"/>
                <w:rFonts w:ascii="Leelawadee" w:hAnsi="Leelawadee" w:cs="Leelawadee"/>
                <w:color w:val="000000"/>
                <w:sz w:val="18"/>
                <w:szCs w:val="18"/>
              </w:rPr>
            </w:pPr>
            <w:ins w:id="697" w:author="i2a advogados" w:date="2021-01-11T13:50:00Z">
              <w:r>
                <w:rPr>
                  <w:rFonts w:ascii="Leelawadee" w:hAnsi="Leelawadee" w:cs="Leelawadee" w:hint="cs"/>
                  <w:color w:val="000000"/>
                  <w:sz w:val="18"/>
                  <w:szCs w:val="18"/>
                </w:rPr>
                <w:t>R$ 23.760,00</w:t>
              </w:r>
            </w:ins>
          </w:p>
        </w:tc>
      </w:tr>
      <w:tr w:rsidR="007C41BA" w14:paraId="460F8065" w14:textId="77777777" w:rsidTr="007C41BA">
        <w:trPr>
          <w:trHeight w:val="290"/>
          <w:ins w:id="698"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ADE26B" w14:textId="77777777" w:rsidR="007C41BA" w:rsidRDefault="007C41BA">
            <w:pPr>
              <w:rPr>
                <w:ins w:id="699" w:author="i2a advogados" w:date="2021-01-11T13:50:00Z"/>
                <w:rFonts w:ascii="Leelawadee" w:hAnsi="Leelawadee" w:cs="Leelawadee"/>
                <w:color w:val="000000"/>
                <w:sz w:val="18"/>
                <w:szCs w:val="18"/>
              </w:rPr>
            </w:pPr>
            <w:ins w:id="700" w:author="i2a advogados" w:date="2021-01-11T13:50:00Z">
              <w:r>
                <w:rPr>
                  <w:rFonts w:ascii="Leelawadee" w:hAnsi="Leelawadee" w:cs="Leelawadee" w:hint="cs"/>
                  <w:color w:val="000000"/>
                  <w:sz w:val="18"/>
                  <w:szCs w:val="18"/>
                </w:rPr>
                <w:t>BLB</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D3F239" w14:textId="77777777" w:rsidR="007C41BA" w:rsidRDefault="007C41BA">
            <w:pPr>
              <w:rPr>
                <w:ins w:id="701" w:author="i2a advogados" w:date="2021-01-11T13:50:00Z"/>
                <w:rFonts w:ascii="Leelawadee" w:hAnsi="Leelawadee" w:cs="Leelawadee"/>
                <w:color w:val="000000"/>
                <w:sz w:val="18"/>
                <w:szCs w:val="18"/>
              </w:rPr>
            </w:pPr>
            <w:ins w:id="702" w:author="i2a advogados" w:date="2021-01-11T13:50:00Z">
              <w:r>
                <w:rPr>
                  <w:rFonts w:ascii="Leelawadee" w:hAnsi="Leelawadee" w:cs="Leelawadee" w:hint="cs"/>
                  <w:color w:val="000000"/>
                  <w:sz w:val="18"/>
                  <w:szCs w:val="18"/>
                </w:rPr>
                <w:t>Auditoria</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0035E6" w14:textId="77777777" w:rsidR="007C41BA" w:rsidRDefault="007C41BA">
            <w:pPr>
              <w:rPr>
                <w:ins w:id="703" w:author="i2a advogados" w:date="2021-01-11T13:50:00Z"/>
                <w:rFonts w:ascii="Leelawadee" w:hAnsi="Leelawadee" w:cs="Leelawadee"/>
                <w:color w:val="000000"/>
                <w:sz w:val="18"/>
                <w:szCs w:val="18"/>
              </w:rPr>
            </w:pPr>
            <w:ins w:id="704" w:author="i2a advogados" w:date="2021-01-11T13:50:00Z">
              <w:r>
                <w:rPr>
                  <w:rFonts w:ascii="Leelawadee" w:hAnsi="Leelawadee" w:cs="Leelawadee" w:hint="cs"/>
                  <w:color w:val="000000"/>
                  <w:sz w:val="18"/>
                  <w:szCs w:val="18"/>
                </w:rPr>
                <w:t>MENSAL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206D13" w14:textId="77777777" w:rsidR="007C41BA" w:rsidRDefault="007C41BA">
            <w:pPr>
              <w:jc w:val="right"/>
              <w:rPr>
                <w:ins w:id="705" w:author="i2a advogados" w:date="2021-01-11T13:50:00Z"/>
                <w:rFonts w:ascii="Leelawadee" w:hAnsi="Leelawadee" w:cs="Leelawadee"/>
                <w:color w:val="000000"/>
                <w:sz w:val="18"/>
                <w:szCs w:val="18"/>
              </w:rPr>
            </w:pPr>
            <w:ins w:id="706" w:author="i2a advogados" w:date="2021-01-11T13:50:00Z">
              <w:r>
                <w:rPr>
                  <w:rFonts w:ascii="Leelawadee" w:hAnsi="Leelawadee" w:cs="Leelawadee" w:hint="cs"/>
                  <w:color w:val="000000"/>
                  <w:sz w:val="18"/>
                  <w:szCs w:val="18"/>
                </w:rPr>
                <w:t>R$ 150,00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057EC5" w14:textId="77777777" w:rsidR="007C41BA" w:rsidRDefault="007C41BA">
            <w:pPr>
              <w:jc w:val="right"/>
              <w:rPr>
                <w:ins w:id="707" w:author="i2a advogados" w:date="2021-01-11T13:50:00Z"/>
                <w:rFonts w:ascii="Leelawadee" w:hAnsi="Leelawadee" w:cs="Leelawadee"/>
                <w:color w:val="000000"/>
                <w:sz w:val="18"/>
                <w:szCs w:val="18"/>
              </w:rPr>
            </w:pPr>
            <w:ins w:id="708" w:author="i2a advogados" w:date="2021-01-11T13:50: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DD11A1" w14:textId="77777777" w:rsidR="007C41BA" w:rsidRDefault="007C41BA">
            <w:pPr>
              <w:jc w:val="right"/>
              <w:rPr>
                <w:ins w:id="709" w:author="i2a advogados" w:date="2021-01-11T13:50:00Z"/>
                <w:rFonts w:ascii="Leelawadee" w:hAnsi="Leelawadee" w:cs="Leelawadee"/>
                <w:color w:val="000000"/>
                <w:sz w:val="18"/>
                <w:szCs w:val="18"/>
              </w:rPr>
            </w:pPr>
            <w:ins w:id="710" w:author="i2a advogados" w:date="2021-01-11T13:50:00Z">
              <w:r>
                <w:rPr>
                  <w:rFonts w:ascii="Leelawadee" w:hAnsi="Leelawadee" w:cs="Leelawadee" w:hint="cs"/>
                  <w:color w:val="000000"/>
                  <w:sz w:val="18"/>
                  <w:szCs w:val="18"/>
                </w:rPr>
                <w:t>R$ 150,00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F9FA99" w14:textId="77777777" w:rsidR="007C41BA" w:rsidRDefault="007C41BA">
            <w:pPr>
              <w:jc w:val="right"/>
              <w:rPr>
                <w:ins w:id="711" w:author="i2a advogados" w:date="2021-01-11T13:50:00Z"/>
                <w:rFonts w:ascii="Leelawadee" w:hAnsi="Leelawadee" w:cs="Leelawadee"/>
                <w:color w:val="000000"/>
                <w:sz w:val="18"/>
                <w:szCs w:val="18"/>
              </w:rPr>
            </w:pPr>
            <w:ins w:id="712" w:author="i2a advogados" w:date="2021-01-11T13:50:00Z">
              <w:r>
                <w:rPr>
                  <w:rFonts w:ascii="Leelawadee" w:hAnsi="Leelawadee" w:cs="Leelawadee" w:hint="cs"/>
                  <w:color w:val="000000"/>
                  <w:sz w:val="18"/>
                  <w:szCs w:val="18"/>
                </w:rPr>
                <w:t>R$ 32.400,00</w:t>
              </w:r>
            </w:ins>
          </w:p>
        </w:tc>
      </w:tr>
      <w:tr w:rsidR="007C41BA" w14:paraId="48A870BE" w14:textId="77777777" w:rsidTr="007C41BA">
        <w:trPr>
          <w:trHeight w:val="290"/>
          <w:ins w:id="713"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BBD811A" w14:textId="77777777" w:rsidR="007C41BA" w:rsidRDefault="007C41BA">
            <w:pPr>
              <w:rPr>
                <w:ins w:id="714" w:author="i2a advogados" w:date="2021-01-11T13:50:00Z"/>
                <w:rFonts w:ascii="Leelawadee" w:hAnsi="Leelawadee" w:cs="Leelawadee"/>
                <w:color w:val="000000"/>
                <w:sz w:val="18"/>
                <w:szCs w:val="18"/>
              </w:rPr>
            </w:pPr>
            <w:ins w:id="715" w:author="i2a advogados" w:date="2021-01-11T13:50:00Z">
              <w:r>
                <w:rPr>
                  <w:rFonts w:ascii="Leelawadee" w:hAnsi="Leelawadee" w:cs="Leelawadee" w:hint="cs"/>
                  <w:color w:val="000000"/>
                  <w:sz w:val="18"/>
                  <w:szCs w:val="18"/>
                </w:rPr>
                <w:t>Bradesco</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0E9731" w14:textId="77777777" w:rsidR="007C41BA" w:rsidRDefault="007C41BA">
            <w:pPr>
              <w:rPr>
                <w:ins w:id="716" w:author="i2a advogados" w:date="2021-01-11T13:50:00Z"/>
                <w:rFonts w:ascii="Leelawadee" w:hAnsi="Leelawadee" w:cs="Leelawadee"/>
                <w:color w:val="000000"/>
                <w:sz w:val="18"/>
                <w:szCs w:val="18"/>
              </w:rPr>
            </w:pPr>
            <w:ins w:id="717" w:author="i2a advogados" w:date="2021-01-11T13:50:00Z">
              <w:r>
                <w:rPr>
                  <w:rFonts w:ascii="Leelawadee" w:hAnsi="Leelawadee" w:cs="Leelawadee" w:hint="cs"/>
                  <w:color w:val="000000"/>
                  <w:sz w:val="18"/>
                  <w:szCs w:val="18"/>
                </w:rPr>
                <w:t>Escriturador</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CAF6FD" w14:textId="77777777" w:rsidR="007C41BA" w:rsidRDefault="007C41BA">
            <w:pPr>
              <w:rPr>
                <w:ins w:id="718" w:author="i2a advogados" w:date="2021-01-11T13:50:00Z"/>
                <w:rFonts w:ascii="Leelawadee" w:hAnsi="Leelawadee" w:cs="Leelawadee"/>
                <w:color w:val="000000"/>
                <w:sz w:val="18"/>
                <w:szCs w:val="18"/>
              </w:rPr>
            </w:pPr>
            <w:ins w:id="719" w:author="i2a advogados" w:date="2021-01-11T13:50:00Z">
              <w:r>
                <w:rPr>
                  <w:rFonts w:ascii="Leelawadee" w:hAnsi="Leelawadee" w:cs="Leelawadee" w:hint="cs"/>
                  <w:color w:val="000000"/>
                  <w:sz w:val="18"/>
                  <w:szCs w:val="18"/>
                </w:rPr>
                <w:t>MENSAL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72069F" w14:textId="77777777" w:rsidR="007C41BA" w:rsidRDefault="007C41BA">
            <w:pPr>
              <w:jc w:val="right"/>
              <w:rPr>
                <w:ins w:id="720" w:author="i2a advogados" w:date="2021-01-11T13:50:00Z"/>
                <w:rFonts w:ascii="Leelawadee" w:hAnsi="Leelawadee" w:cs="Leelawadee"/>
                <w:color w:val="000000"/>
                <w:sz w:val="18"/>
                <w:szCs w:val="18"/>
              </w:rPr>
            </w:pPr>
            <w:ins w:id="721" w:author="i2a advogados" w:date="2021-01-11T13:50:00Z">
              <w:r>
                <w:rPr>
                  <w:rFonts w:ascii="Leelawadee" w:hAnsi="Leelawadee" w:cs="Leelawadee" w:hint="cs"/>
                  <w:color w:val="000000"/>
                  <w:sz w:val="18"/>
                  <w:szCs w:val="18"/>
                </w:rPr>
                <w:t>R$ 500,00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75033C" w14:textId="77777777" w:rsidR="007C41BA" w:rsidRDefault="007C41BA">
            <w:pPr>
              <w:jc w:val="right"/>
              <w:rPr>
                <w:ins w:id="722" w:author="i2a advogados" w:date="2021-01-11T13:50:00Z"/>
                <w:rFonts w:ascii="Leelawadee" w:hAnsi="Leelawadee" w:cs="Leelawadee"/>
                <w:color w:val="000000"/>
                <w:sz w:val="18"/>
                <w:szCs w:val="18"/>
              </w:rPr>
            </w:pPr>
            <w:ins w:id="723" w:author="i2a advogados" w:date="2021-01-11T13:50: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0A1034" w14:textId="77777777" w:rsidR="007C41BA" w:rsidRDefault="007C41BA">
            <w:pPr>
              <w:jc w:val="right"/>
              <w:rPr>
                <w:ins w:id="724" w:author="i2a advogados" w:date="2021-01-11T13:50:00Z"/>
                <w:rFonts w:ascii="Leelawadee" w:hAnsi="Leelawadee" w:cs="Leelawadee"/>
                <w:color w:val="000000"/>
                <w:sz w:val="18"/>
                <w:szCs w:val="18"/>
              </w:rPr>
            </w:pPr>
            <w:ins w:id="725" w:author="i2a advogados" w:date="2021-01-11T13:50:00Z">
              <w:r>
                <w:rPr>
                  <w:rFonts w:ascii="Leelawadee" w:hAnsi="Leelawadee" w:cs="Leelawadee" w:hint="cs"/>
                  <w:color w:val="000000"/>
                  <w:sz w:val="18"/>
                  <w:szCs w:val="18"/>
                </w:rPr>
                <w:t>R$ 500,00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1C7B05" w14:textId="77777777" w:rsidR="007C41BA" w:rsidRDefault="007C41BA">
            <w:pPr>
              <w:jc w:val="right"/>
              <w:rPr>
                <w:ins w:id="726" w:author="i2a advogados" w:date="2021-01-11T13:50:00Z"/>
                <w:rFonts w:ascii="Leelawadee" w:hAnsi="Leelawadee" w:cs="Leelawadee"/>
                <w:color w:val="000000"/>
                <w:sz w:val="18"/>
                <w:szCs w:val="18"/>
              </w:rPr>
            </w:pPr>
            <w:ins w:id="727" w:author="i2a advogados" w:date="2021-01-11T13:50:00Z">
              <w:r>
                <w:rPr>
                  <w:rFonts w:ascii="Leelawadee" w:hAnsi="Leelawadee" w:cs="Leelawadee" w:hint="cs"/>
                  <w:color w:val="000000"/>
                  <w:sz w:val="18"/>
                  <w:szCs w:val="18"/>
                </w:rPr>
                <w:t>R$ 108.000,00</w:t>
              </w:r>
            </w:ins>
          </w:p>
        </w:tc>
      </w:tr>
      <w:tr w:rsidR="007C41BA" w14:paraId="6FA4C8CD" w14:textId="77777777" w:rsidTr="007C41BA">
        <w:trPr>
          <w:trHeight w:val="290"/>
          <w:ins w:id="728"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FA01AB" w14:textId="77777777" w:rsidR="007C41BA" w:rsidRDefault="007C41BA">
            <w:pPr>
              <w:rPr>
                <w:ins w:id="729" w:author="i2a advogados" w:date="2021-01-11T13:50:00Z"/>
                <w:rFonts w:ascii="Leelawadee" w:hAnsi="Leelawadee" w:cs="Leelawadee"/>
                <w:color w:val="000000"/>
                <w:sz w:val="18"/>
                <w:szCs w:val="18"/>
              </w:rPr>
            </w:pPr>
            <w:ins w:id="730" w:author="i2a advogados" w:date="2021-01-11T13:50:00Z">
              <w:r>
                <w:rPr>
                  <w:rFonts w:ascii="Leelawadee" w:hAnsi="Leelawadee" w:cs="Leelawadee" w:hint="cs"/>
                  <w:color w:val="000000"/>
                  <w:sz w:val="18"/>
                  <w:szCs w:val="18"/>
                </w:rPr>
                <w:t>Bradesco</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1EAC08" w14:textId="77777777" w:rsidR="007C41BA" w:rsidRDefault="007C41BA">
            <w:pPr>
              <w:rPr>
                <w:ins w:id="731" w:author="i2a advogados" w:date="2021-01-11T13:50:00Z"/>
                <w:rFonts w:ascii="Leelawadee" w:hAnsi="Leelawadee" w:cs="Leelawadee"/>
                <w:color w:val="000000"/>
                <w:sz w:val="18"/>
                <w:szCs w:val="18"/>
              </w:rPr>
            </w:pPr>
            <w:ins w:id="732" w:author="i2a advogados" w:date="2021-01-11T13:50:00Z">
              <w:r>
                <w:rPr>
                  <w:rFonts w:ascii="Leelawadee" w:hAnsi="Leelawadee" w:cs="Leelawadee" w:hint="cs"/>
                  <w:color w:val="000000"/>
                  <w:sz w:val="18"/>
                  <w:szCs w:val="18"/>
                </w:rPr>
                <w:t>Tarifa da Conta</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BA5725" w14:textId="77777777" w:rsidR="007C41BA" w:rsidRDefault="007C41BA">
            <w:pPr>
              <w:rPr>
                <w:ins w:id="733" w:author="i2a advogados" w:date="2021-01-11T13:50:00Z"/>
                <w:rFonts w:ascii="Leelawadee" w:hAnsi="Leelawadee" w:cs="Leelawadee"/>
                <w:color w:val="000000"/>
                <w:sz w:val="18"/>
                <w:szCs w:val="18"/>
              </w:rPr>
            </w:pPr>
            <w:ins w:id="734" w:author="i2a advogados" w:date="2021-01-11T13:50:00Z">
              <w:r>
                <w:rPr>
                  <w:rFonts w:ascii="Leelawadee" w:hAnsi="Leelawadee" w:cs="Leelawadee" w:hint="cs"/>
                  <w:color w:val="000000"/>
                  <w:sz w:val="18"/>
                  <w:szCs w:val="18"/>
                </w:rPr>
                <w:t>MENSAL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ADFA2D" w14:textId="77777777" w:rsidR="007C41BA" w:rsidRDefault="007C41BA">
            <w:pPr>
              <w:jc w:val="right"/>
              <w:rPr>
                <w:ins w:id="735" w:author="i2a advogados" w:date="2021-01-11T13:50:00Z"/>
                <w:rFonts w:ascii="Leelawadee" w:hAnsi="Leelawadee" w:cs="Leelawadee"/>
                <w:color w:val="000000"/>
                <w:sz w:val="18"/>
                <w:szCs w:val="18"/>
              </w:rPr>
            </w:pPr>
            <w:ins w:id="736" w:author="i2a advogados" w:date="2021-01-11T13:50:00Z">
              <w:r>
                <w:rPr>
                  <w:rFonts w:ascii="Leelawadee" w:hAnsi="Leelawadee" w:cs="Leelawadee" w:hint="cs"/>
                  <w:color w:val="000000"/>
                  <w:sz w:val="18"/>
                  <w:szCs w:val="18"/>
                </w:rPr>
                <w:t>R$ 90,00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635655" w14:textId="77777777" w:rsidR="007C41BA" w:rsidRDefault="007C41BA">
            <w:pPr>
              <w:jc w:val="right"/>
              <w:rPr>
                <w:ins w:id="737" w:author="i2a advogados" w:date="2021-01-11T13:50:00Z"/>
                <w:rFonts w:ascii="Leelawadee" w:hAnsi="Leelawadee" w:cs="Leelawadee"/>
                <w:color w:val="000000"/>
                <w:sz w:val="18"/>
                <w:szCs w:val="18"/>
              </w:rPr>
            </w:pPr>
            <w:ins w:id="738" w:author="i2a advogados" w:date="2021-01-11T13:50: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F3C762" w14:textId="77777777" w:rsidR="007C41BA" w:rsidRDefault="007C41BA">
            <w:pPr>
              <w:jc w:val="right"/>
              <w:rPr>
                <w:ins w:id="739" w:author="i2a advogados" w:date="2021-01-11T13:50:00Z"/>
                <w:rFonts w:ascii="Leelawadee" w:hAnsi="Leelawadee" w:cs="Leelawadee"/>
                <w:color w:val="000000"/>
                <w:sz w:val="18"/>
                <w:szCs w:val="18"/>
              </w:rPr>
            </w:pPr>
            <w:ins w:id="740" w:author="i2a advogados" w:date="2021-01-11T13:50:00Z">
              <w:r>
                <w:rPr>
                  <w:rFonts w:ascii="Leelawadee" w:hAnsi="Leelawadee" w:cs="Leelawadee" w:hint="cs"/>
                  <w:color w:val="000000"/>
                  <w:sz w:val="18"/>
                  <w:szCs w:val="18"/>
                </w:rPr>
                <w:t>R$ 90,00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34BF89" w14:textId="77777777" w:rsidR="007C41BA" w:rsidRDefault="007C41BA">
            <w:pPr>
              <w:jc w:val="right"/>
              <w:rPr>
                <w:ins w:id="741" w:author="i2a advogados" w:date="2021-01-11T13:50:00Z"/>
                <w:rFonts w:ascii="Leelawadee" w:hAnsi="Leelawadee" w:cs="Leelawadee"/>
                <w:color w:val="000000"/>
                <w:sz w:val="18"/>
                <w:szCs w:val="18"/>
              </w:rPr>
            </w:pPr>
            <w:ins w:id="742" w:author="i2a advogados" w:date="2021-01-11T13:50:00Z">
              <w:r>
                <w:rPr>
                  <w:rFonts w:ascii="Leelawadee" w:hAnsi="Leelawadee" w:cs="Leelawadee" w:hint="cs"/>
                  <w:color w:val="000000"/>
                  <w:sz w:val="18"/>
                  <w:szCs w:val="18"/>
                </w:rPr>
                <w:t>R$ 19.440,00</w:t>
              </w:r>
            </w:ins>
          </w:p>
        </w:tc>
      </w:tr>
      <w:tr w:rsidR="007C41BA" w14:paraId="40877E42" w14:textId="77777777" w:rsidTr="007C41BA">
        <w:trPr>
          <w:trHeight w:val="290"/>
          <w:ins w:id="743"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FB85F1B" w14:textId="77777777" w:rsidR="007C41BA" w:rsidRDefault="007C41BA">
            <w:pPr>
              <w:rPr>
                <w:ins w:id="744" w:author="i2a advogados" w:date="2021-01-11T13:50:00Z"/>
                <w:rFonts w:ascii="Leelawadee" w:hAnsi="Leelawadee" w:cs="Leelawadee"/>
                <w:color w:val="000000"/>
                <w:sz w:val="18"/>
                <w:szCs w:val="18"/>
              </w:rPr>
            </w:pPr>
            <w:ins w:id="745" w:author="i2a advogados" w:date="2021-01-11T13:50:00Z">
              <w:r>
                <w:rPr>
                  <w:rFonts w:ascii="Leelawadee" w:hAnsi="Leelawadee" w:cs="Leelawadee" w:hint="cs"/>
                  <w:color w:val="000000"/>
                  <w:sz w:val="18"/>
                  <w:szCs w:val="18"/>
                </w:rPr>
                <w:t>B3 | CETIP</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254162" w14:textId="77777777" w:rsidR="007C41BA" w:rsidRDefault="007C41BA">
            <w:pPr>
              <w:rPr>
                <w:ins w:id="746" w:author="i2a advogados" w:date="2021-01-11T13:50:00Z"/>
                <w:rFonts w:ascii="Leelawadee" w:hAnsi="Leelawadee" w:cs="Leelawadee"/>
                <w:color w:val="000000"/>
                <w:sz w:val="18"/>
                <w:szCs w:val="18"/>
              </w:rPr>
            </w:pPr>
            <w:ins w:id="747" w:author="i2a advogados" w:date="2021-01-11T13:50:00Z">
              <w:r>
                <w:rPr>
                  <w:rFonts w:ascii="Leelawadee" w:hAnsi="Leelawadee" w:cs="Leelawadee" w:hint="cs"/>
                  <w:color w:val="000000"/>
                  <w:sz w:val="18"/>
                  <w:szCs w:val="18"/>
                </w:rPr>
                <w:t>Taxa Transação</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4A3DBE" w14:textId="77777777" w:rsidR="007C41BA" w:rsidRDefault="007C41BA">
            <w:pPr>
              <w:rPr>
                <w:ins w:id="748" w:author="i2a advogados" w:date="2021-01-11T13:50:00Z"/>
                <w:rFonts w:ascii="Leelawadee" w:hAnsi="Leelawadee" w:cs="Leelawadee"/>
                <w:color w:val="000000"/>
                <w:sz w:val="18"/>
                <w:szCs w:val="18"/>
              </w:rPr>
            </w:pPr>
            <w:ins w:id="749" w:author="i2a advogados" w:date="2021-01-11T13:50:00Z">
              <w:r>
                <w:rPr>
                  <w:rFonts w:ascii="Leelawadee" w:hAnsi="Leelawadee" w:cs="Leelawadee" w:hint="cs"/>
                  <w:color w:val="000000"/>
                  <w:sz w:val="18"/>
                  <w:szCs w:val="18"/>
                </w:rPr>
                <w:t>MENSAL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2F86A6" w14:textId="77777777" w:rsidR="007C41BA" w:rsidRDefault="007C41BA">
            <w:pPr>
              <w:jc w:val="right"/>
              <w:rPr>
                <w:ins w:id="750" w:author="i2a advogados" w:date="2021-01-11T13:50:00Z"/>
                <w:rFonts w:ascii="Leelawadee" w:hAnsi="Leelawadee" w:cs="Leelawadee"/>
                <w:color w:val="000000"/>
                <w:sz w:val="18"/>
                <w:szCs w:val="18"/>
              </w:rPr>
            </w:pPr>
            <w:ins w:id="751" w:author="i2a advogados" w:date="2021-01-11T13:50:00Z">
              <w:r>
                <w:rPr>
                  <w:rFonts w:ascii="Leelawadee" w:hAnsi="Leelawadee" w:cs="Leelawadee" w:hint="cs"/>
                  <w:color w:val="000000"/>
                  <w:sz w:val="18"/>
                  <w:szCs w:val="18"/>
                </w:rPr>
                <w:t>R$ 80,00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4D8C55" w14:textId="77777777" w:rsidR="007C41BA" w:rsidRDefault="007C41BA">
            <w:pPr>
              <w:jc w:val="right"/>
              <w:rPr>
                <w:ins w:id="752" w:author="i2a advogados" w:date="2021-01-11T13:50:00Z"/>
                <w:rFonts w:ascii="Leelawadee" w:hAnsi="Leelawadee" w:cs="Leelawadee"/>
                <w:color w:val="000000"/>
                <w:sz w:val="18"/>
                <w:szCs w:val="18"/>
              </w:rPr>
            </w:pPr>
            <w:ins w:id="753" w:author="i2a advogados" w:date="2021-01-11T13:50: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0D86A6" w14:textId="77777777" w:rsidR="007C41BA" w:rsidRDefault="007C41BA">
            <w:pPr>
              <w:jc w:val="right"/>
              <w:rPr>
                <w:ins w:id="754" w:author="i2a advogados" w:date="2021-01-11T13:50:00Z"/>
                <w:rFonts w:ascii="Leelawadee" w:hAnsi="Leelawadee" w:cs="Leelawadee"/>
                <w:color w:val="000000"/>
                <w:sz w:val="18"/>
                <w:szCs w:val="18"/>
              </w:rPr>
            </w:pPr>
            <w:ins w:id="755" w:author="i2a advogados" w:date="2021-01-11T13:50:00Z">
              <w:r>
                <w:rPr>
                  <w:rFonts w:ascii="Leelawadee" w:hAnsi="Leelawadee" w:cs="Leelawadee" w:hint="cs"/>
                  <w:color w:val="000000"/>
                  <w:sz w:val="18"/>
                  <w:szCs w:val="18"/>
                </w:rPr>
                <w:t>R$ 80,00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F36C1E" w14:textId="77777777" w:rsidR="007C41BA" w:rsidRDefault="007C41BA">
            <w:pPr>
              <w:jc w:val="right"/>
              <w:rPr>
                <w:ins w:id="756" w:author="i2a advogados" w:date="2021-01-11T13:50:00Z"/>
                <w:rFonts w:ascii="Leelawadee" w:hAnsi="Leelawadee" w:cs="Leelawadee"/>
                <w:color w:val="000000"/>
                <w:sz w:val="18"/>
                <w:szCs w:val="18"/>
              </w:rPr>
            </w:pPr>
            <w:ins w:id="757" w:author="i2a advogados" w:date="2021-01-11T13:50:00Z">
              <w:r>
                <w:rPr>
                  <w:rFonts w:ascii="Leelawadee" w:hAnsi="Leelawadee" w:cs="Leelawadee" w:hint="cs"/>
                  <w:color w:val="000000"/>
                  <w:sz w:val="18"/>
                  <w:szCs w:val="18"/>
                </w:rPr>
                <w:t>R$ 17.280,00</w:t>
              </w:r>
            </w:ins>
          </w:p>
        </w:tc>
      </w:tr>
      <w:tr w:rsidR="007C41BA" w14:paraId="74A67BF0" w14:textId="77777777" w:rsidTr="007C41BA">
        <w:trPr>
          <w:trHeight w:val="290"/>
          <w:ins w:id="758"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9038F22" w14:textId="77777777" w:rsidR="007C41BA" w:rsidRDefault="007C41BA">
            <w:pPr>
              <w:rPr>
                <w:ins w:id="759" w:author="i2a advogados" w:date="2021-01-11T13:50:00Z"/>
                <w:rFonts w:ascii="Leelawadee" w:hAnsi="Leelawadee" w:cs="Leelawadee"/>
                <w:color w:val="000000"/>
                <w:sz w:val="18"/>
                <w:szCs w:val="18"/>
              </w:rPr>
            </w:pPr>
            <w:ins w:id="760" w:author="i2a advogados" w:date="2021-01-11T13:50:00Z">
              <w:r>
                <w:rPr>
                  <w:rFonts w:ascii="Leelawadee" w:hAnsi="Leelawadee" w:cs="Leelawadee" w:hint="cs"/>
                  <w:color w:val="000000"/>
                  <w:sz w:val="18"/>
                  <w:szCs w:val="18"/>
                </w:rPr>
                <w:t>B3 | CETIP</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96C713" w14:textId="77777777" w:rsidR="007C41BA" w:rsidRDefault="007C41BA">
            <w:pPr>
              <w:rPr>
                <w:ins w:id="761" w:author="i2a advogados" w:date="2021-01-11T13:50:00Z"/>
                <w:rFonts w:ascii="Leelawadee" w:hAnsi="Leelawadee" w:cs="Leelawadee"/>
                <w:color w:val="000000"/>
                <w:sz w:val="18"/>
                <w:szCs w:val="18"/>
              </w:rPr>
            </w:pPr>
            <w:ins w:id="762" w:author="i2a advogados" w:date="2021-01-11T13:50:00Z">
              <w:r>
                <w:rPr>
                  <w:rFonts w:ascii="Leelawadee" w:hAnsi="Leelawadee" w:cs="Leelawadee" w:hint="cs"/>
                  <w:color w:val="000000"/>
                  <w:sz w:val="18"/>
                  <w:szCs w:val="18"/>
                </w:rPr>
                <w:t>Utilização Mensal</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5FCE77" w14:textId="77777777" w:rsidR="007C41BA" w:rsidRDefault="007C41BA">
            <w:pPr>
              <w:rPr>
                <w:ins w:id="763" w:author="i2a advogados" w:date="2021-01-11T13:50:00Z"/>
                <w:rFonts w:ascii="Leelawadee" w:hAnsi="Leelawadee" w:cs="Leelawadee"/>
                <w:color w:val="000000"/>
                <w:sz w:val="18"/>
                <w:szCs w:val="18"/>
              </w:rPr>
            </w:pPr>
            <w:ins w:id="764" w:author="i2a advogados" w:date="2021-01-11T13:50:00Z">
              <w:r>
                <w:rPr>
                  <w:rFonts w:ascii="Leelawadee" w:hAnsi="Leelawadee" w:cs="Leelawadee" w:hint="cs"/>
                  <w:color w:val="000000"/>
                  <w:sz w:val="18"/>
                  <w:szCs w:val="18"/>
                </w:rPr>
                <w:t>MENSAL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80654D" w14:textId="77777777" w:rsidR="007C41BA" w:rsidRDefault="007C41BA">
            <w:pPr>
              <w:jc w:val="right"/>
              <w:rPr>
                <w:ins w:id="765" w:author="i2a advogados" w:date="2021-01-11T13:50:00Z"/>
                <w:rFonts w:ascii="Leelawadee" w:hAnsi="Leelawadee" w:cs="Leelawadee"/>
                <w:color w:val="000000"/>
                <w:sz w:val="18"/>
                <w:szCs w:val="18"/>
              </w:rPr>
            </w:pPr>
            <w:ins w:id="766" w:author="i2a advogados" w:date="2021-01-11T13:50:00Z">
              <w:r>
                <w:rPr>
                  <w:rFonts w:ascii="Leelawadee" w:hAnsi="Leelawadee" w:cs="Leelawadee" w:hint="cs"/>
                  <w:color w:val="000000"/>
                  <w:sz w:val="18"/>
                  <w:szCs w:val="18"/>
                </w:rPr>
                <w:t>R$ 70,00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BB0C0B" w14:textId="77777777" w:rsidR="007C41BA" w:rsidRDefault="007C41BA">
            <w:pPr>
              <w:jc w:val="right"/>
              <w:rPr>
                <w:ins w:id="767" w:author="i2a advogados" w:date="2021-01-11T13:50:00Z"/>
                <w:rFonts w:ascii="Leelawadee" w:hAnsi="Leelawadee" w:cs="Leelawadee"/>
                <w:color w:val="000000"/>
                <w:sz w:val="18"/>
                <w:szCs w:val="18"/>
              </w:rPr>
            </w:pPr>
            <w:ins w:id="768" w:author="i2a advogados" w:date="2021-01-11T13:50: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C9F05E" w14:textId="77777777" w:rsidR="007C41BA" w:rsidRDefault="007C41BA">
            <w:pPr>
              <w:jc w:val="right"/>
              <w:rPr>
                <w:ins w:id="769" w:author="i2a advogados" w:date="2021-01-11T13:50:00Z"/>
                <w:rFonts w:ascii="Leelawadee" w:hAnsi="Leelawadee" w:cs="Leelawadee"/>
                <w:color w:val="000000"/>
                <w:sz w:val="18"/>
                <w:szCs w:val="18"/>
              </w:rPr>
            </w:pPr>
            <w:ins w:id="770" w:author="i2a advogados" w:date="2021-01-11T13:50:00Z">
              <w:r>
                <w:rPr>
                  <w:rFonts w:ascii="Leelawadee" w:hAnsi="Leelawadee" w:cs="Leelawadee" w:hint="cs"/>
                  <w:color w:val="000000"/>
                  <w:sz w:val="18"/>
                  <w:szCs w:val="18"/>
                </w:rPr>
                <w:t>R$ 70,00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170EFB" w14:textId="77777777" w:rsidR="007C41BA" w:rsidRDefault="007C41BA">
            <w:pPr>
              <w:jc w:val="right"/>
              <w:rPr>
                <w:ins w:id="771" w:author="i2a advogados" w:date="2021-01-11T13:50:00Z"/>
                <w:rFonts w:ascii="Leelawadee" w:hAnsi="Leelawadee" w:cs="Leelawadee"/>
                <w:color w:val="000000"/>
                <w:sz w:val="18"/>
                <w:szCs w:val="18"/>
              </w:rPr>
            </w:pPr>
            <w:ins w:id="772" w:author="i2a advogados" w:date="2021-01-11T13:50:00Z">
              <w:r>
                <w:rPr>
                  <w:rFonts w:ascii="Leelawadee" w:hAnsi="Leelawadee" w:cs="Leelawadee" w:hint="cs"/>
                  <w:color w:val="000000"/>
                  <w:sz w:val="18"/>
                  <w:szCs w:val="18"/>
                </w:rPr>
                <w:t>R$ 15.120,00</w:t>
              </w:r>
            </w:ins>
          </w:p>
        </w:tc>
      </w:tr>
      <w:tr w:rsidR="007C41BA" w14:paraId="4EE54AA0" w14:textId="77777777" w:rsidTr="007C41BA">
        <w:trPr>
          <w:trHeight w:val="290"/>
          <w:ins w:id="773"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1ED8E57" w14:textId="77777777" w:rsidR="007C41BA" w:rsidRDefault="007C41BA">
            <w:pPr>
              <w:rPr>
                <w:ins w:id="774" w:author="i2a advogados" w:date="2021-01-11T13:50:00Z"/>
                <w:rFonts w:ascii="Leelawadee" w:hAnsi="Leelawadee" w:cs="Leelawadee"/>
                <w:color w:val="000000"/>
                <w:sz w:val="18"/>
                <w:szCs w:val="18"/>
              </w:rPr>
            </w:pPr>
            <w:ins w:id="775" w:author="i2a advogados" w:date="2021-01-11T13:50:00Z">
              <w:r>
                <w:rPr>
                  <w:rFonts w:ascii="Leelawadee" w:hAnsi="Leelawadee" w:cs="Leelawadee" w:hint="cs"/>
                  <w:color w:val="000000"/>
                  <w:sz w:val="18"/>
                  <w:szCs w:val="18"/>
                </w:rPr>
                <w:t>B3 | CETIP</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7A65AB" w14:textId="77777777" w:rsidR="007C41BA" w:rsidRDefault="007C41BA">
            <w:pPr>
              <w:rPr>
                <w:ins w:id="776" w:author="i2a advogados" w:date="2021-01-11T13:50:00Z"/>
                <w:rFonts w:ascii="Leelawadee" w:hAnsi="Leelawadee" w:cs="Leelawadee"/>
                <w:color w:val="000000"/>
                <w:sz w:val="18"/>
                <w:szCs w:val="18"/>
              </w:rPr>
            </w:pPr>
            <w:ins w:id="777" w:author="i2a advogados" w:date="2021-01-11T13:50:00Z">
              <w:r>
                <w:rPr>
                  <w:rFonts w:ascii="Leelawadee" w:hAnsi="Leelawadee" w:cs="Leelawadee" w:hint="cs"/>
                  <w:color w:val="000000"/>
                  <w:sz w:val="18"/>
                  <w:szCs w:val="18"/>
                </w:rPr>
                <w:t>Custódia CRI</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9AFE3A" w14:textId="77777777" w:rsidR="007C41BA" w:rsidRDefault="007C41BA">
            <w:pPr>
              <w:rPr>
                <w:ins w:id="778" w:author="i2a advogados" w:date="2021-01-11T13:50:00Z"/>
                <w:rFonts w:ascii="Leelawadee" w:hAnsi="Leelawadee" w:cs="Leelawadee"/>
                <w:color w:val="000000"/>
                <w:sz w:val="18"/>
                <w:szCs w:val="18"/>
              </w:rPr>
            </w:pPr>
            <w:ins w:id="779" w:author="i2a advogados" w:date="2021-01-11T13:50:00Z">
              <w:r>
                <w:rPr>
                  <w:rFonts w:ascii="Leelawadee" w:hAnsi="Leelawadee" w:cs="Leelawadee" w:hint="cs"/>
                  <w:color w:val="000000"/>
                  <w:sz w:val="18"/>
                  <w:szCs w:val="18"/>
                </w:rPr>
                <w:t>MENSAL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17DE40" w14:textId="77777777" w:rsidR="007C41BA" w:rsidRDefault="007C41BA">
            <w:pPr>
              <w:jc w:val="right"/>
              <w:rPr>
                <w:ins w:id="780" w:author="i2a advogados" w:date="2021-01-11T13:50:00Z"/>
                <w:rFonts w:ascii="Leelawadee" w:hAnsi="Leelawadee" w:cs="Leelawadee"/>
                <w:color w:val="000000"/>
                <w:sz w:val="18"/>
                <w:szCs w:val="18"/>
              </w:rPr>
            </w:pPr>
            <w:ins w:id="781" w:author="i2a advogados" w:date="2021-01-11T13:50:00Z">
              <w:r>
                <w:rPr>
                  <w:rFonts w:ascii="Leelawadee" w:hAnsi="Leelawadee" w:cs="Leelawadee" w:hint="cs"/>
                  <w:color w:val="000000"/>
                  <w:sz w:val="18"/>
                  <w:szCs w:val="18"/>
                </w:rPr>
                <w:t>R$ 1.454,44</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B600C3" w14:textId="77777777" w:rsidR="007C41BA" w:rsidRDefault="007C41BA">
            <w:pPr>
              <w:jc w:val="right"/>
              <w:rPr>
                <w:ins w:id="782" w:author="i2a advogados" w:date="2021-01-11T13:50:00Z"/>
                <w:rFonts w:ascii="Leelawadee" w:hAnsi="Leelawadee" w:cs="Leelawadee"/>
                <w:color w:val="000000"/>
                <w:sz w:val="18"/>
                <w:szCs w:val="18"/>
              </w:rPr>
            </w:pPr>
            <w:ins w:id="783" w:author="i2a advogados" w:date="2021-01-11T13:50: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480591" w14:textId="77777777" w:rsidR="007C41BA" w:rsidRDefault="007C41BA">
            <w:pPr>
              <w:jc w:val="right"/>
              <w:rPr>
                <w:ins w:id="784" w:author="i2a advogados" w:date="2021-01-11T13:50:00Z"/>
                <w:rFonts w:ascii="Leelawadee" w:hAnsi="Leelawadee" w:cs="Leelawadee"/>
                <w:color w:val="000000"/>
                <w:sz w:val="18"/>
                <w:szCs w:val="18"/>
              </w:rPr>
            </w:pPr>
            <w:ins w:id="785" w:author="i2a advogados" w:date="2021-01-11T13:50:00Z">
              <w:r>
                <w:rPr>
                  <w:rFonts w:ascii="Leelawadee" w:hAnsi="Leelawadee" w:cs="Leelawadee" w:hint="cs"/>
                  <w:color w:val="000000"/>
                  <w:sz w:val="18"/>
                  <w:szCs w:val="18"/>
                </w:rPr>
                <w:t>R$ 1.454,44</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0A6583" w14:textId="77777777" w:rsidR="007C41BA" w:rsidRDefault="007C41BA">
            <w:pPr>
              <w:jc w:val="right"/>
              <w:rPr>
                <w:ins w:id="786" w:author="i2a advogados" w:date="2021-01-11T13:50:00Z"/>
                <w:rFonts w:ascii="Leelawadee" w:hAnsi="Leelawadee" w:cs="Leelawadee"/>
                <w:color w:val="000000"/>
                <w:sz w:val="18"/>
                <w:szCs w:val="18"/>
              </w:rPr>
            </w:pPr>
            <w:ins w:id="787" w:author="i2a advogados" w:date="2021-01-11T13:50:00Z">
              <w:r>
                <w:rPr>
                  <w:rFonts w:ascii="Leelawadee" w:hAnsi="Leelawadee" w:cs="Leelawadee" w:hint="cs"/>
                  <w:color w:val="000000"/>
                  <w:sz w:val="18"/>
                  <w:szCs w:val="18"/>
                </w:rPr>
                <w:t>R$ 314.160,00</w:t>
              </w:r>
            </w:ins>
          </w:p>
        </w:tc>
      </w:tr>
      <w:tr w:rsidR="007C41BA" w14:paraId="08244622" w14:textId="77777777" w:rsidTr="007C41BA">
        <w:trPr>
          <w:trHeight w:val="290"/>
          <w:ins w:id="788"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D6CB584" w14:textId="77777777" w:rsidR="007C41BA" w:rsidRDefault="007C41BA">
            <w:pPr>
              <w:rPr>
                <w:ins w:id="789" w:author="i2a advogados" w:date="2021-01-11T13:50:00Z"/>
                <w:rFonts w:ascii="Leelawadee" w:hAnsi="Leelawadee" w:cs="Leelawadee"/>
                <w:color w:val="000000"/>
                <w:sz w:val="18"/>
                <w:szCs w:val="18"/>
              </w:rPr>
            </w:pPr>
            <w:ins w:id="790" w:author="i2a advogados" w:date="2021-01-11T13:50:00Z">
              <w:r>
                <w:rPr>
                  <w:rFonts w:ascii="Leelawadee" w:hAnsi="Leelawadee" w:cs="Leelawadee" w:hint="cs"/>
                  <w:color w:val="000000"/>
                  <w:sz w:val="18"/>
                  <w:szCs w:val="18"/>
                </w:rPr>
                <w:t>B3 | CETIP</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7C572D" w14:textId="77777777" w:rsidR="007C41BA" w:rsidRDefault="007C41BA">
            <w:pPr>
              <w:rPr>
                <w:ins w:id="791" w:author="i2a advogados" w:date="2021-01-11T13:50:00Z"/>
                <w:rFonts w:ascii="Leelawadee" w:hAnsi="Leelawadee" w:cs="Leelawadee"/>
                <w:color w:val="000000"/>
                <w:sz w:val="18"/>
                <w:szCs w:val="18"/>
              </w:rPr>
            </w:pPr>
            <w:ins w:id="792" w:author="i2a advogados" w:date="2021-01-11T13:50:00Z">
              <w:r>
                <w:rPr>
                  <w:rFonts w:ascii="Leelawadee" w:hAnsi="Leelawadee" w:cs="Leelawadee" w:hint="cs"/>
                  <w:color w:val="000000"/>
                  <w:sz w:val="18"/>
                  <w:szCs w:val="18"/>
                </w:rPr>
                <w:t>Custódia de CCI</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294B76" w14:textId="77777777" w:rsidR="007C41BA" w:rsidRDefault="007C41BA">
            <w:pPr>
              <w:rPr>
                <w:ins w:id="793" w:author="i2a advogados" w:date="2021-01-11T13:50:00Z"/>
                <w:rFonts w:ascii="Leelawadee" w:hAnsi="Leelawadee" w:cs="Leelawadee"/>
                <w:color w:val="000000"/>
                <w:sz w:val="18"/>
                <w:szCs w:val="18"/>
              </w:rPr>
            </w:pPr>
            <w:ins w:id="794" w:author="i2a advogados" w:date="2021-01-11T13:50:00Z">
              <w:r>
                <w:rPr>
                  <w:rFonts w:ascii="Leelawadee" w:hAnsi="Leelawadee" w:cs="Leelawadee" w:hint="cs"/>
                  <w:color w:val="000000"/>
                  <w:sz w:val="18"/>
                  <w:szCs w:val="18"/>
                </w:rPr>
                <w:t>MENSAL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40E035" w14:textId="77777777" w:rsidR="007C41BA" w:rsidRDefault="007C41BA">
            <w:pPr>
              <w:jc w:val="right"/>
              <w:rPr>
                <w:ins w:id="795" w:author="i2a advogados" w:date="2021-01-11T13:50:00Z"/>
                <w:rFonts w:ascii="Leelawadee" w:hAnsi="Leelawadee" w:cs="Leelawadee"/>
                <w:color w:val="000000"/>
                <w:sz w:val="18"/>
                <w:szCs w:val="18"/>
              </w:rPr>
            </w:pPr>
            <w:ins w:id="796" w:author="i2a advogados" w:date="2021-01-11T13:50:00Z">
              <w:r>
                <w:rPr>
                  <w:rFonts w:ascii="Leelawadee" w:hAnsi="Leelawadee" w:cs="Leelawadee" w:hint="cs"/>
                  <w:color w:val="000000"/>
                  <w:sz w:val="18"/>
                  <w:szCs w:val="18"/>
                </w:rPr>
                <w:t>R$ 3.456,14</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E63223" w14:textId="77777777" w:rsidR="007C41BA" w:rsidRDefault="007C41BA">
            <w:pPr>
              <w:jc w:val="right"/>
              <w:rPr>
                <w:ins w:id="797" w:author="i2a advogados" w:date="2021-01-11T13:50:00Z"/>
                <w:rFonts w:ascii="Leelawadee" w:hAnsi="Leelawadee" w:cs="Leelawadee"/>
                <w:color w:val="000000"/>
                <w:sz w:val="18"/>
                <w:szCs w:val="18"/>
              </w:rPr>
            </w:pPr>
            <w:ins w:id="798" w:author="i2a advogados" w:date="2021-01-11T13:50: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1E3D3D" w14:textId="77777777" w:rsidR="007C41BA" w:rsidRDefault="007C41BA">
            <w:pPr>
              <w:jc w:val="right"/>
              <w:rPr>
                <w:ins w:id="799" w:author="i2a advogados" w:date="2021-01-11T13:50:00Z"/>
                <w:rFonts w:ascii="Leelawadee" w:hAnsi="Leelawadee" w:cs="Leelawadee"/>
                <w:color w:val="000000"/>
                <w:sz w:val="18"/>
                <w:szCs w:val="18"/>
              </w:rPr>
            </w:pPr>
            <w:ins w:id="800" w:author="i2a advogados" w:date="2021-01-11T13:50:00Z">
              <w:r>
                <w:rPr>
                  <w:rFonts w:ascii="Leelawadee" w:hAnsi="Leelawadee" w:cs="Leelawadee" w:hint="cs"/>
                  <w:color w:val="000000"/>
                  <w:sz w:val="18"/>
                  <w:szCs w:val="18"/>
                </w:rPr>
                <w:t>R$ 3.456,14</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1FFC72" w14:textId="77777777" w:rsidR="007C41BA" w:rsidRDefault="007C41BA">
            <w:pPr>
              <w:jc w:val="right"/>
              <w:rPr>
                <w:ins w:id="801" w:author="i2a advogados" w:date="2021-01-11T13:50:00Z"/>
                <w:rFonts w:ascii="Leelawadee" w:hAnsi="Leelawadee" w:cs="Leelawadee"/>
                <w:color w:val="000000"/>
                <w:sz w:val="18"/>
                <w:szCs w:val="18"/>
              </w:rPr>
            </w:pPr>
            <w:ins w:id="802" w:author="i2a advogados" w:date="2021-01-11T13:50:00Z">
              <w:r>
                <w:rPr>
                  <w:rFonts w:ascii="Leelawadee" w:hAnsi="Leelawadee" w:cs="Leelawadee" w:hint="cs"/>
                  <w:color w:val="000000"/>
                  <w:sz w:val="18"/>
                  <w:szCs w:val="18"/>
                </w:rPr>
                <w:t>R$ 746.526,00</w:t>
              </w:r>
            </w:ins>
          </w:p>
        </w:tc>
      </w:tr>
      <w:tr w:rsidR="007C41BA" w14:paraId="1E3E9908" w14:textId="77777777" w:rsidTr="007C41BA">
        <w:trPr>
          <w:trHeight w:val="290"/>
          <w:ins w:id="803"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2A339F9" w14:textId="77777777" w:rsidR="007C41BA" w:rsidRDefault="007C41BA">
            <w:pPr>
              <w:rPr>
                <w:ins w:id="804" w:author="i2a advogados" w:date="2021-01-11T13:50:00Z"/>
                <w:rFonts w:ascii="Leelawadee" w:hAnsi="Leelawadee" w:cs="Leelawadee"/>
                <w:b/>
                <w:bCs/>
                <w:color w:val="000000"/>
                <w:sz w:val="18"/>
                <w:szCs w:val="18"/>
              </w:rPr>
            </w:pPr>
            <w:ins w:id="805" w:author="i2a advogados" w:date="2021-01-11T13:50:00Z">
              <w:r>
                <w:rPr>
                  <w:rFonts w:ascii="Leelawadee" w:hAnsi="Leelawadee" w:cs="Leelawadee" w:hint="cs"/>
                  <w:b/>
                  <w:bCs/>
                  <w:color w:val="000000"/>
                  <w:sz w:val="18"/>
                  <w:szCs w:val="18"/>
                </w:rPr>
                <w:t>TOTAL</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F40B6D" w14:textId="77777777" w:rsidR="007C41BA" w:rsidRDefault="007C41BA">
            <w:pPr>
              <w:rPr>
                <w:ins w:id="806" w:author="i2a advogados" w:date="2021-01-11T13:50:00Z"/>
                <w:rFonts w:ascii="Leelawadee" w:hAnsi="Leelawadee" w:cs="Leelawadee"/>
                <w:b/>
                <w:bCs/>
                <w:color w:val="000000"/>
                <w:sz w:val="18"/>
                <w:szCs w:val="18"/>
              </w:rPr>
            </w:pPr>
            <w:ins w:id="807" w:author="i2a advogados" w:date="2021-01-11T13:50:00Z">
              <w:r>
                <w:rPr>
                  <w:rFonts w:ascii="Leelawadee" w:hAnsi="Leelawadee" w:cs="Leelawadee" w:hint="cs"/>
                  <w:b/>
                  <w:bCs/>
                  <w:color w:val="000000"/>
                  <w:sz w:val="18"/>
                  <w:szCs w:val="18"/>
                </w:rPr>
                <w:t> </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674C1B" w14:textId="77777777" w:rsidR="007C41BA" w:rsidRDefault="007C41BA">
            <w:pPr>
              <w:rPr>
                <w:ins w:id="808" w:author="i2a advogados" w:date="2021-01-11T13:50:00Z"/>
                <w:rFonts w:ascii="Leelawadee" w:hAnsi="Leelawadee" w:cs="Leelawadee"/>
                <w:b/>
                <w:bCs/>
                <w:color w:val="000000"/>
                <w:sz w:val="18"/>
                <w:szCs w:val="18"/>
              </w:rPr>
            </w:pPr>
            <w:ins w:id="809" w:author="i2a advogados" w:date="2021-01-11T13:50:00Z">
              <w:r>
                <w:rPr>
                  <w:rFonts w:ascii="Leelawadee" w:hAnsi="Leelawadee" w:cs="Leelawadee" w:hint="cs"/>
                  <w:b/>
                  <w:bCs/>
                  <w:color w:val="000000"/>
                  <w:sz w:val="18"/>
                  <w:szCs w:val="18"/>
                </w:rPr>
                <w:t> </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DF9D39" w14:textId="77777777" w:rsidR="007C41BA" w:rsidRDefault="007C41BA">
            <w:pPr>
              <w:jc w:val="right"/>
              <w:rPr>
                <w:ins w:id="810" w:author="i2a advogados" w:date="2021-01-11T13:50:00Z"/>
                <w:rFonts w:ascii="Leelawadee" w:hAnsi="Leelawadee" w:cs="Leelawadee"/>
                <w:b/>
                <w:bCs/>
                <w:color w:val="000000"/>
                <w:sz w:val="18"/>
                <w:szCs w:val="18"/>
              </w:rPr>
            </w:pPr>
            <w:ins w:id="811" w:author="i2a advogados" w:date="2021-01-11T13:50:00Z">
              <w:r>
                <w:rPr>
                  <w:rFonts w:ascii="Leelawadee" w:hAnsi="Leelawadee" w:cs="Leelawadee" w:hint="cs"/>
                  <w:b/>
                  <w:bCs/>
                  <w:color w:val="000000"/>
                  <w:sz w:val="18"/>
                  <w:szCs w:val="18"/>
                </w:rPr>
                <w:t>R$ 29.910,58</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9F5F75" w14:textId="77777777" w:rsidR="007C41BA" w:rsidRDefault="007C41BA">
            <w:pPr>
              <w:rPr>
                <w:ins w:id="812" w:author="i2a advogados" w:date="2021-01-11T13:50:00Z"/>
                <w:rFonts w:ascii="Leelawadee" w:hAnsi="Leelawadee" w:cs="Leelawadee"/>
                <w:b/>
                <w:bCs/>
                <w:color w:val="000000"/>
                <w:sz w:val="18"/>
                <w:szCs w:val="18"/>
              </w:rPr>
            </w:pPr>
            <w:ins w:id="813" w:author="i2a advogados" w:date="2021-01-11T13:50:00Z">
              <w:r>
                <w:rPr>
                  <w:rFonts w:ascii="Leelawadee" w:hAnsi="Leelawadee" w:cs="Leelawadee" w:hint="cs"/>
                  <w:b/>
                  <w:bCs/>
                  <w:color w:val="000000"/>
                  <w:sz w:val="18"/>
                  <w:szCs w:val="18"/>
                </w:rPr>
                <w:t> </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1DFDD7" w14:textId="77777777" w:rsidR="007C41BA" w:rsidRDefault="007C41BA">
            <w:pPr>
              <w:jc w:val="right"/>
              <w:rPr>
                <w:ins w:id="814" w:author="i2a advogados" w:date="2021-01-11T13:50:00Z"/>
                <w:rFonts w:ascii="Leelawadee" w:hAnsi="Leelawadee" w:cs="Leelawadee"/>
                <w:b/>
                <w:bCs/>
                <w:color w:val="000000"/>
                <w:sz w:val="18"/>
                <w:szCs w:val="18"/>
              </w:rPr>
            </w:pPr>
            <w:ins w:id="815" w:author="i2a advogados" w:date="2021-01-11T13:50:00Z">
              <w:r>
                <w:rPr>
                  <w:rFonts w:ascii="Leelawadee" w:hAnsi="Leelawadee" w:cs="Leelawadee" w:hint="cs"/>
                  <w:b/>
                  <w:bCs/>
                  <w:color w:val="000000"/>
                  <w:sz w:val="18"/>
                  <w:szCs w:val="18"/>
                </w:rPr>
                <w:t>R$ 32.739,04</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A02880" w14:textId="77777777" w:rsidR="007C41BA" w:rsidRDefault="007C41BA">
            <w:pPr>
              <w:jc w:val="right"/>
              <w:rPr>
                <w:ins w:id="816" w:author="i2a advogados" w:date="2021-01-11T13:50:00Z"/>
                <w:rFonts w:ascii="Leelawadee" w:hAnsi="Leelawadee" w:cs="Leelawadee"/>
                <w:b/>
                <w:bCs/>
                <w:color w:val="000000"/>
                <w:sz w:val="18"/>
                <w:szCs w:val="18"/>
              </w:rPr>
            </w:pPr>
            <w:ins w:id="817" w:author="i2a advogados" w:date="2021-01-11T13:50:00Z">
              <w:r>
                <w:rPr>
                  <w:rFonts w:ascii="Leelawadee" w:hAnsi="Leelawadee" w:cs="Leelawadee" w:hint="cs"/>
                  <w:b/>
                  <w:bCs/>
                  <w:color w:val="000000"/>
                  <w:sz w:val="18"/>
                  <w:szCs w:val="18"/>
                </w:rPr>
                <w:t>R$ 2.469.530,13</w:t>
              </w:r>
            </w:ins>
          </w:p>
        </w:tc>
      </w:tr>
    </w:tbl>
    <w:p w14:paraId="62819C46" w14:textId="77777777" w:rsidR="007C41BA" w:rsidRDefault="007C41BA" w:rsidP="007C41BA">
      <w:pPr>
        <w:rPr>
          <w:ins w:id="818" w:author="i2a advogados" w:date="2021-01-11T13:50:00Z"/>
          <w:rFonts w:ascii="Calibri" w:eastAsiaTheme="minorHAnsi" w:hAnsi="Calibri" w:cs="Calibri"/>
          <w:sz w:val="22"/>
          <w:szCs w:val="22"/>
          <w:lang w:eastAsia="en-US"/>
        </w:rPr>
      </w:pPr>
    </w:p>
    <w:p w14:paraId="6EC1586F" w14:textId="44293FF5" w:rsidR="00ED6955" w:rsidRPr="006673D8" w:rsidDel="007C41BA" w:rsidRDefault="00ED6955" w:rsidP="006673D8">
      <w:pPr>
        <w:widowControl w:val="0"/>
        <w:tabs>
          <w:tab w:val="left" w:pos="9498"/>
        </w:tabs>
        <w:autoSpaceDE w:val="0"/>
        <w:autoSpaceDN w:val="0"/>
        <w:adjustRightInd w:val="0"/>
        <w:spacing w:line="360" w:lineRule="auto"/>
        <w:jc w:val="center"/>
        <w:rPr>
          <w:del w:id="819" w:author="i2a advogados" w:date="2021-01-11T13:50:00Z"/>
          <w:rFonts w:ascii="Leelawadee" w:hAnsi="Leelawadee" w:cs="Leelawadee"/>
          <w:bCs/>
          <w:sz w:val="20"/>
          <w:szCs w:val="20"/>
        </w:rPr>
      </w:pPr>
      <w:del w:id="820" w:author="i2a advogados" w:date="2021-01-11T13:50:00Z">
        <w:r w:rsidRPr="006673D8" w:rsidDel="007C41BA">
          <w:rPr>
            <w:rFonts w:ascii="Leelawadee" w:hAnsi="Leelawadee" w:cs="Leelawadee" w:hint="cs"/>
            <w:bCs/>
            <w:noProof/>
            <w:sz w:val="20"/>
            <w:szCs w:val="20"/>
            <w:highlight w:val="yellow"/>
          </w:rPr>
          <w:delText>[inserir planilha]</w:delText>
        </w:r>
      </w:del>
    </w:p>
    <w:p w14:paraId="1DB18D8F" w14:textId="77777777" w:rsidR="00B47963" w:rsidRPr="006673D8" w:rsidRDefault="00B47963" w:rsidP="006673D8">
      <w:pPr>
        <w:spacing w:line="360" w:lineRule="auto"/>
        <w:jc w:val="both"/>
        <w:rPr>
          <w:rFonts w:ascii="Leelawadee" w:hAnsi="Leelawadee" w:cs="Leelawadee"/>
          <w:bCs/>
          <w:i/>
          <w:sz w:val="20"/>
          <w:szCs w:val="20"/>
        </w:rPr>
      </w:pPr>
    </w:p>
    <w:p w14:paraId="0A6A96C9" w14:textId="34AAF624" w:rsidR="00ED6955" w:rsidRPr="006673D8" w:rsidRDefault="00ED6955" w:rsidP="006673D8">
      <w:pPr>
        <w:spacing w:line="360" w:lineRule="auto"/>
        <w:jc w:val="both"/>
        <w:rPr>
          <w:rFonts w:ascii="Leelawadee" w:hAnsi="Leelawadee" w:cs="Leelawadee"/>
          <w:bCs/>
          <w:i/>
          <w:sz w:val="20"/>
          <w:szCs w:val="20"/>
        </w:rPr>
      </w:pPr>
      <w:r w:rsidRPr="006673D8">
        <w:rPr>
          <w:rFonts w:ascii="Leelawadee" w:hAnsi="Leelawadee" w:cs="Leelawadee" w:hint="cs"/>
          <w:bCs/>
          <w:i/>
          <w:sz w:val="20"/>
          <w:szCs w:val="20"/>
        </w:rPr>
        <w:t>(*) Custos Estimados</w:t>
      </w:r>
    </w:p>
    <w:p w14:paraId="36274542" w14:textId="77777777" w:rsidR="00ED6955" w:rsidRPr="006673D8" w:rsidRDefault="00ED6955" w:rsidP="006673D8">
      <w:pPr>
        <w:spacing w:line="360" w:lineRule="auto"/>
        <w:jc w:val="both"/>
        <w:rPr>
          <w:rFonts w:ascii="Leelawadee" w:hAnsi="Leelawadee" w:cs="Leelawadee"/>
          <w:bCs/>
          <w:i/>
          <w:sz w:val="20"/>
          <w:szCs w:val="20"/>
        </w:rPr>
      </w:pPr>
      <w:r w:rsidRPr="006673D8">
        <w:rPr>
          <w:rFonts w:ascii="Leelawadee" w:hAnsi="Leelawadee" w:cs="Leelawadee" w:hint="cs"/>
          <w:bCs/>
          <w:i/>
          <w:sz w:val="20"/>
          <w:szCs w:val="20"/>
        </w:rPr>
        <w:t>As despesas acima estão acrescidas dos tributos.</w:t>
      </w:r>
    </w:p>
    <w:p w14:paraId="1B98BD36" w14:textId="77777777" w:rsidR="00ED6955" w:rsidRPr="006673D8" w:rsidRDefault="00ED6955" w:rsidP="006673D8">
      <w:pPr>
        <w:spacing w:line="360" w:lineRule="auto"/>
        <w:jc w:val="both"/>
        <w:rPr>
          <w:rFonts w:ascii="Leelawadee" w:hAnsi="Leelawadee" w:cs="Leelawadee"/>
          <w:bCs/>
          <w:i/>
          <w:sz w:val="20"/>
          <w:szCs w:val="20"/>
        </w:rPr>
      </w:pPr>
    </w:p>
    <w:p w14:paraId="45014CEF" w14:textId="77777777" w:rsidR="00B47963" w:rsidRPr="006673D8" w:rsidRDefault="00B47963" w:rsidP="006673D8">
      <w:pPr>
        <w:spacing w:line="360" w:lineRule="auto"/>
        <w:rPr>
          <w:rFonts w:ascii="Leelawadee" w:hAnsi="Leelawadee" w:cs="Leelawadee"/>
          <w:bCs/>
          <w:sz w:val="20"/>
          <w:szCs w:val="20"/>
        </w:rPr>
      </w:pPr>
      <w:r w:rsidRPr="006673D8">
        <w:rPr>
          <w:rFonts w:ascii="Leelawadee" w:hAnsi="Leelawadee" w:cs="Leelawadee" w:hint="cs"/>
          <w:bCs/>
          <w:sz w:val="20"/>
          <w:szCs w:val="20"/>
        </w:rPr>
        <w:br w:type="page"/>
      </w:r>
    </w:p>
    <w:p w14:paraId="04F911AE" w14:textId="77777777" w:rsidR="00172FB5" w:rsidRPr="006673D8" w:rsidDel="00FB41C1" w:rsidRDefault="00172FB5" w:rsidP="00172FB5">
      <w:pPr>
        <w:widowControl w:val="0"/>
        <w:spacing w:line="360" w:lineRule="auto"/>
        <w:jc w:val="center"/>
        <w:rPr>
          <w:del w:id="821" w:author="Eduardo Caires" w:date="2021-01-08T11:28:00Z"/>
          <w:rFonts w:ascii="Leelawadee" w:hAnsi="Leelawadee" w:cs="Leelawadee"/>
          <w:bCs/>
          <w:sz w:val="20"/>
          <w:szCs w:val="20"/>
        </w:rPr>
      </w:pPr>
      <w:del w:id="822" w:author="Eduardo Caires" w:date="2021-01-08T11:28:00Z">
        <w:r w:rsidRPr="006673D8" w:rsidDel="00FB41C1">
          <w:rPr>
            <w:rFonts w:ascii="Leelawadee" w:hAnsi="Leelawadee" w:cs="Leelawadee" w:hint="cs"/>
            <w:b/>
            <w:sz w:val="20"/>
            <w:szCs w:val="20"/>
          </w:rPr>
          <w:lastRenderedPageBreak/>
          <w:delText>ANEXO II – DESTINAÇÃO DOS RECURSOS DO FUNDO DE DESPESAS</w:delText>
        </w:r>
      </w:del>
    </w:p>
    <w:p w14:paraId="6227F88E" w14:textId="77777777" w:rsidR="00172FB5" w:rsidRPr="006673D8" w:rsidDel="00FB41C1" w:rsidRDefault="00172FB5" w:rsidP="00172FB5">
      <w:pPr>
        <w:widowControl w:val="0"/>
        <w:spacing w:line="360" w:lineRule="auto"/>
        <w:rPr>
          <w:del w:id="823" w:author="Eduardo Caires" w:date="2021-01-08T11:28:00Z"/>
          <w:rFonts w:ascii="Leelawadee" w:hAnsi="Leelawadee" w:cs="Leelawadee"/>
          <w:bCs/>
          <w:sz w:val="20"/>
          <w:szCs w:val="20"/>
        </w:rPr>
      </w:pPr>
    </w:p>
    <w:p w14:paraId="32775034" w14:textId="77777777" w:rsidR="00172FB5" w:rsidRPr="006673D8" w:rsidRDefault="00172FB5" w:rsidP="00172FB5">
      <w:pPr>
        <w:widowControl w:val="0"/>
        <w:tabs>
          <w:tab w:val="left" w:pos="9498"/>
        </w:tabs>
        <w:autoSpaceDE w:val="0"/>
        <w:autoSpaceDN w:val="0"/>
        <w:adjustRightInd w:val="0"/>
        <w:spacing w:line="360" w:lineRule="auto"/>
        <w:jc w:val="center"/>
        <w:rPr>
          <w:rFonts w:ascii="Leelawadee" w:hAnsi="Leelawadee" w:cs="Leelawadee"/>
          <w:bCs/>
          <w:sz w:val="20"/>
          <w:szCs w:val="20"/>
        </w:rPr>
      </w:pPr>
      <w:del w:id="824" w:author="Eduardo Caires" w:date="2021-01-08T11:28:00Z">
        <w:r w:rsidRPr="006673D8" w:rsidDel="00FB41C1">
          <w:rPr>
            <w:rFonts w:ascii="Leelawadee" w:hAnsi="Leelawadee" w:cs="Leelawadee" w:hint="cs"/>
            <w:bCs/>
            <w:noProof/>
            <w:sz w:val="20"/>
            <w:szCs w:val="20"/>
            <w:highlight w:val="yellow"/>
          </w:rPr>
          <w:delText>[inserir planilha]</w:delText>
        </w:r>
      </w:del>
    </w:p>
    <w:p w14:paraId="54DFAEE6" w14:textId="77777777" w:rsidR="00B47963" w:rsidRPr="006673D8" w:rsidRDefault="00B47963" w:rsidP="006673D8">
      <w:pPr>
        <w:spacing w:line="360" w:lineRule="auto"/>
        <w:jc w:val="both"/>
        <w:rPr>
          <w:rFonts w:ascii="Leelawadee" w:hAnsi="Leelawadee" w:cs="Leelawadee"/>
          <w:bCs/>
          <w:i/>
          <w:sz w:val="20"/>
          <w:szCs w:val="20"/>
        </w:rPr>
      </w:pPr>
    </w:p>
    <w:p w14:paraId="2445A032" w14:textId="77777777" w:rsidR="00B47963" w:rsidRPr="006673D8" w:rsidRDefault="00B47963" w:rsidP="006673D8">
      <w:pPr>
        <w:spacing w:line="360" w:lineRule="auto"/>
        <w:jc w:val="both"/>
        <w:rPr>
          <w:rFonts w:ascii="Leelawadee" w:hAnsi="Leelawadee" w:cs="Leelawadee"/>
          <w:bCs/>
          <w:i/>
          <w:sz w:val="20"/>
          <w:szCs w:val="20"/>
        </w:rPr>
      </w:pPr>
      <w:r w:rsidRPr="006673D8">
        <w:rPr>
          <w:rFonts w:ascii="Leelawadee" w:hAnsi="Leelawadee" w:cs="Leelawadee" w:hint="cs"/>
          <w:bCs/>
          <w:i/>
          <w:sz w:val="20"/>
          <w:szCs w:val="20"/>
        </w:rPr>
        <w:t>(*) Custos Estimados</w:t>
      </w:r>
    </w:p>
    <w:p w14:paraId="1E1F748F" w14:textId="77777777" w:rsidR="00B47963" w:rsidRPr="006673D8" w:rsidRDefault="00B47963" w:rsidP="006673D8">
      <w:pPr>
        <w:spacing w:line="360" w:lineRule="auto"/>
        <w:jc w:val="both"/>
        <w:rPr>
          <w:rFonts w:ascii="Leelawadee" w:hAnsi="Leelawadee" w:cs="Leelawadee"/>
          <w:bCs/>
          <w:i/>
          <w:sz w:val="20"/>
          <w:szCs w:val="20"/>
        </w:rPr>
      </w:pPr>
      <w:r w:rsidRPr="006673D8">
        <w:rPr>
          <w:rFonts w:ascii="Leelawadee" w:hAnsi="Leelawadee" w:cs="Leelawadee" w:hint="cs"/>
          <w:bCs/>
          <w:i/>
          <w:sz w:val="20"/>
          <w:szCs w:val="20"/>
        </w:rPr>
        <w:t>As despesas acima estão acrescidas dos tributos.</w:t>
      </w:r>
    </w:p>
    <w:p w14:paraId="5F5925CD" w14:textId="77777777" w:rsidR="00B47963" w:rsidRPr="006673D8" w:rsidRDefault="00B47963" w:rsidP="006673D8">
      <w:pPr>
        <w:widowControl w:val="0"/>
        <w:spacing w:line="360" w:lineRule="auto"/>
        <w:rPr>
          <w:rFonts w:ascii="Leelawadee" w:hAnsi="Leelawadee" w:cs="Leelawadee"/>
          <w:bCs/>
          <w:sz w:val="20"/>
          <w:szCs w:val="20"/>
        </w:rPr>
      </w:pPr>
    </w:p>
    <w:p w14:paraId="4D9F77FD" w14:textId="0F27EECD" w:rsidR="00ED6955" w:rsidRPr="006673D8" w:rsidRDefault="00ED6955" w:rsidP="006673D8">
      <w:pPr>
        <w:widowControl w:val="0"/>
        <w:spacing w:line="360" w:lineRule="auto"/>
        <w:rPr>
          <w:rFonts w:ascii="Leelawadee" w:hAnsi="Leelawadee" w:cs="Leelawadee"/>
          <w:b/>
          <w:sz w:val="20"/>
          <w:szCs w:val="20"/>
        </w:rPr>
      </w:pPr>
      <w:bookmarkStart w:id="825" w:name="_Hlk35611694"/>
      <w:r w:rsidRPr="006673D8">
        <w:rPr>
          <w:rFonts w:ascii="Leelawadee" w:hAnsi="Leelawadee" w:cs="Leelawadee" w:hint="cs"/>
          <w:b/>
          <w:sz w:val="20"/>
          <w:szCs w:val="20"/>
        </w:rPr>
        <w:t>Despesas Extraordinárias</w:t>
      </w:r>
    </w:p>
    <w:p w14:paraId="0A00DA89" w14:textId="77777777" w:rsidR="00B47963" w:rsidRPr="006673D8" w:rsidRDefault="00B47963" w:rsidP="006673D8">
      <w:pPr>
        <w:widowControl w:val="0"/>
        <w:spacing w:line="360" w:lineRule="auto"/>
        <w:rPr>
          <w:rFonts w:ascii="Leelawadee" w:hAnsi="Leelawadee" w:cs="Leelawadee"/>
          <w:bCs/>
          <w:sz w:val="20"/>
          <w:szCs w:val="20"/>
        </w:rPr>
      </w:pPr>
    </w:p>
    <w:p w14:paraId="79CB07AA" w14:textId="7F3D7A25" w:rsidR="00ED6955" w:rsidRPr="006673D8" w:rsidRDefault="00ED6955" w:rsidP="006673D8">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r w:rsidRPr="006673D8">
        <w:rPr>
          <w:rFonts w:ascii="Leelawadee" w:hAnsi="Leelawadee" w:cs="Leelawadee" w:hint="cs"/>
          <w:b/>
        </w:rPr>
        <w:t xml:space="preserve">A - Despesas de Responsabilidade </w:t>
      </w:r>
      <w:r w:rsidR="00B47963" w:rsidRPr="006673D8">
        <w:rPr>
          <w:rFonts w:ascii="Leelawadee" w:hAnsi="Leelawadee" w:cs="Leelawadee" w:hint="cs"/>
          <w:b/>
        </w:rPr>
        <w:t>do Cedente</w:t>
      </w:r>
      <w:bookmarkEnd w:id="825"/>
      <w:r w:rsidRPr="006673D8">
        <w:rPr>
          <w:rFonts w:ascii="Leelawadee" w:hAnsi="Leelawadee" w:cs="Leelawadee" w:hint="cs"/>
          <w:b/>
        </w:rPr>
        <w:t>:</w:t>
      </w:r>
    </w:p>
    <w:p w14:paraId="7CF1EE07" w14:textId="49767D49"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remuneração da instituição financeira que atuar como coordenador líder da emissão dos CRI, do agente </w:t>
      </w:r>
      <w:r w:rsidR="00B47963" w:rsidRPr="006673D8">
        <w:rPr>
          <w:rFonts w:ascii="Leelawadee" w:hAnsi="Leelawadee" w:cs="Leelawadee" w:hint="cs"/>
          <w:bCs/>
          <w:sz w:val="20"/>
          <w:szCs w:val="20"/>
        </w:rPr>
        <w:t>e</w:t>
      </w:r>
      <w:r w:rsidRPr="006673D8">
        <w:rPr>
          <w:rFonts w:ascii="Leelawadee" w:hAnsi="Leelawadee" w:cs="Leelawadee" w:hint="cs"/>
          <w:bCs/>
          <w:sz w:val="20"/>
          <w:szCs w:val="20"/>
        </w:rPr>
        <w:t>scriturador e do banco liquidante e todo e qualquer prestador de serviço da oferta d</w:t>
      </w:r>
      <w:r w:rsidR="00B47963" w:rsidRPr="006673D8">
        <w:rPr>
          <w:rFonts w:ascii="Leelawadee" w:hAnsi="Leelawadee" w:cs="Leelawadee" w:hint="cs"/>
          <w:bCs/>
          <w:sz w:val="20"/>
          <w:szCs w:val="20"/>
        </w:rPr>
        <w:t>os</w:t>
      </w:r>
      <w:r w:rsidRPr="006673D8">
        <w:rPr>
          <w:rFonts w:ascii="Leelawadee" w:hAnsi="Leelawadee" w:cs="Leelawadee" w:hint="cs"/>
          <w:bCs/>
          <w:sz w:val="20"/>
          <w:szCs w:val="20"/>
        </w:rPr>
        <w:t xml:space="preserve"> CRI;</w:t>
      </w:r>
    </w:p>
    <w:p w14:paraId="61B148DC" w14:textId="77777777" w:rsidR="00B83711" w:rsidRPr="006673D8" w:rsidRDefault="00B83711" w:rsidP="00B83711">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68458AAF" w14:textId="69451CFA"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remuneração da </w:t>
      </w:r>
      <w:r w:rsidR="00B87612" w:rsidRPr="006673D8">
        <w:rPr>
          <w:rFonts w:ascii="Leelawadee" w:hAnsi="Leelawadee" w:cs="Leelawadee" w:hint="cs"/>
          <w:bCs/>
          <w:sz w:val="20"/>
          <w:szCs w:val="20"/>
        </w:rPr>
        <w:t xml:space="preserve">instituição custodiante </w:t>
      </w:r>
      <w:r w:rsidRPr="006673D8">
        <w:rPr>
          <w:rFonts w:ascii="Leelawadee" w:hAnsi="Leelawadee" w:cs="Leelawadee" w:hint="cs"/>
          <w:bCs/>
          <w:sz w:val="20"/>
          <w:szCs w:val="20"/>
        </w:rPr>
        <w:t xml:space="preserve">da CCI, sendo: (a) </w:t>
      </w:r>
      <w:r w:rsidR="00B87612" w:rsidRPr="006673D8">
        <w:rPr>
          <w:rFonts w:ascii="Leelawadee" w:hAnsi="Leelawadee" w:cs="Leelawadee" w:hint="cs"/>
          <w:bCs/>
          <w:sz w:val="20"/>
          <w:szCs w:val="20"/>
        </w:rPr>
        <w:t xml:space="preserve">pela implantação </w:t>
      </w:r>
      <w:r w:rsidRPr="006673D8">
        <w:rPr>
          <w:rFonts w:ascii="Leelawadee" w:hAnsi="Leelawadee" w:cs="Leelawadee" w:hint="cs"/>
          <w:bCs/>
          <w:sz w:val="20"/>
          <w:szCs w:val="20"/>
        </w:rPr>
        <w:t xml:space="preserve">e </w:t>
      </w:r>
      <w:r w:rsidR="00B87612" w:rsidRPr="006673D8">
        <w:rPr>
          <w:rFonts w:ascii="Leelawadee" w:hAnsi="Leelawadee" w:cs="Leelawadee" w:hint="cs"/>
          <w:bCs/>
          <w:sz w:val="20"/>
          <w:szCs w:val="20"/>
        </w:rPr>
        <w:t xml:space="preserve">registro </w:t>
      </w:r>
      <w:r w:rsidRPr="006673D8">
        <w:rPr>
          <w:rFonts w:ascii="Leelawadee" w:hAnsi="Leelawadee" w:cs="Leelawadee" w:hint="cs"/>
          <w:bCs/>
          <w:sz w:val="20"/>
          <w:szCs w:val="20"/>
        </w:rPr>
        <w:t>da CCI no sistema da B3</w:t>
      </w:r>
      <w:r w:rsidR="00B87612" w:rsidRPr="006673D8">
        <w:rPr>
          <w:rFonts w:ascii="Leelawadee" w:hAnsi="Leelawadee" w:cs="Leelawadee" w:hint="cs"/>
          <w:bCs/>
          <w:sz w:val="20"/>
          <w:szCs w:val="20"/>
        </w:rPr>
        <w:t xml:space="preserve">, devida parcela única no valor de </w:t>
      </w:r>
      <w:r w:rsidRPr="006673D8">
        <w:rPr>
          <w:rFonts w:ascii="Leelawadee" w:hAnsi="Leelawadee" w:cs="Leelawadee" w:hint="cs"/>
          <w:bCs/>
          <w:sz w:val="20"/>
          <w:szCs w:val="20"/>
        </w:rPr>
        <w:t>R$</w:t>
      </w:r>
      <w:r w:rsidR="00B87612" w:rsidRPr="006673D8">
        <w:rPr>
          <w:rFonts w:ascii="Leelawadee" w:hAnsi="Leelawadee" w:cs="Leelawadee" w:hint="cs"/>
          <w:bCs/>
          <w:sz w:val="20"/>
          <w:szCs w:val="20"/>
        </w:rPr>
        <w:t> </w:t>
      </w:r>
      <w:r w:rsidR="008F18CD" w:rsidRPr="006673D8">
        <w:rPr>
          <w:rFonts w:ascii="Leelawadee" w:hAnsi="Leelawadee" w:cs="Leelawadee" w:hint="cs"/>
          <w:sz w:val="20"/>
          <w:szCs w:val="20"/>
        </w:rPr>
        <w:t>3.000,00 (três mil reais)</w:t>
      </w:r>
      <w:r w:rsidRPr="006673D8">
        <w:rPr>
          <w:rFonts w:ascii="Leelawadee" w:hAnsi="Leelawadee" w:cs="Leelawadee" w:hint="cs"/>
          <w:bCs/>
          <w:sz w:val="20"/>
          <w:szCs w:val="20"/>
        </w:rPr>
        <w:t xml:space="preserve">, </w:t>
      </w:r>
      <w:r w:rsidR="00B87612" w:rsidRPr="006673D8">
        <w:rPr>
          <w:rFonts w:ascii="Leelawadee" w:hAnsi="Leelawadee" w:cs="Leelawadee" w:hint="cs"/>
          <w:bCs/>
          <w:sz w:val="20"/>
          <w:szCs w:val="20"/>
        </w:rPr>
        <w:t xml:space="preserve">a ser paga até o </w:t>
      </w:r>
      <w:r w:rsidR="0053595C" w:rsidRPr="006673D8">
        <w:rPr>
          <w:rFonts w:ascii="Leelawadee" w:hAnsi="Leelawadee" w:cs="Leelawadee" w:hint="cs"/>
          <w:bCs/>
          <w:sz w:val="20"/>
          <w:szCs w:val="20"/>
        </w:rPr>
        <w:t>5</w:t>
      </w:r>
      <w:r w:rsidR="00B87612" w:rsidRPr="006673D8">
        <w:rPr>
          <w:rFonts w:ascii="Leelawadee" w:hAnsi="Leelawadee" w:cs="Leelawadee" w:hint="cs"/>
          <w:bCs/>
          <w:sz w:val="20"/>
          <w:szCs w:val="20"/>
        </w:rPr>
        <w:t>º (</w:t>
      </w:r>
      <w:r w:rsidR="0053595C" w:rsidRPr="006673D8">
        <w:rPr>
          <w:rFonts w:ascii="Leelawadee" w:hAnsi="Leelawadee" w:cs="Leelawadee" w:hint="cs"/>
          <w:bCs/>
          <w:sz w:val="20"/>
          <w:szCs w:val="20"/>
        </w:rPr>
        <w:t>quinto</w:t>
      </w:r>
      <w:r w:rsidR="00B87612" w:rsidRPr="006673D8">
        <w:rPr>
          <w:rFonts w:ascii="Leelawadee" w:hAnsi="Leelawadee" w:cs="Leelawadee" w:hint="cs"/>
          <w:bCs/>
          <w:sz w:val="20"/>
          <w:szCs w:val="20"/>
        </w:rPr>
        <w:t xml:space="preserve">) Dia Útil a contar da </w:t>
      </w:r>
      <w:r w:rsidR="00345BD2" w:rsidRPr="006673D8">
        <w:rPr>
          <w:rFonts w:ascii="Leelawadee" w:hAnsi="Leelawadee" w:cs="Leelawadee" w:hint="cs"/>
          <w:bCs/>
          <w:sz w:val="20"/>
          <w:szCs w:val="20"/>
        </w:rPr>
        <w:t xml:space="preserve">data de assinatura da Escritura de </w:t>
      </w:r>
      <w:r w:rsidR="002B0BC5" w:rsidRPr="006673D8">
        <w:rPr>
          <w:rFonts w:ascii="Leelawadee" w:hAnsi="Leelawadee" w:cs="Leelawadee" w:hint="cs"/>
          <w:bCs/>
          <w:sz w:val="20"/>
          <w:szCs w:val="20"/>
        </w:rPr>
        <w:t xml:space="preserve">Emissão de </w:t>
      </w:r>
      <w:r w:rsidR="00345BD2" w:rsidRPr="006673D8">
        <w:rPr>
          <w:rFonts w:ascii="Leelawadee" w:hAnsi="Leelawadee" w:cs="Leelawadee" w:hint="cs"/>
          <w:bCs/>
          <w:sz w:val="20"/>
          <w:szCs w:val="20"/>
        </w:rPr>
        <w:t>CCI</w:t>
      </w:r>
      <w:r w:rsidRPr="006673D8">
        <w:rPr>
          <w:rFonts w:ascii="Leelawadee" w:hAnsi="Leelawadee" w:cs="Leelawadee" w:hint="cs"/>
          <w:bCs/>
          <w:sz w:val="20"/>
          <w:szCs w:val="20"/>
        </w:rPr>
        <w:t xml:space="preserve">; (ii) </w:t>
      </w:r>
      <w:r w:rsidR="00B87612" w:rsidRPr="006673D8">
        <w:rPr>
          <w:rFonts w:ascii="Leelawadee" w:hAnsi="Leelawadee" w:cs="Leelawadee" w:hint="cs"/>
          <w:bCs/>
          <w:sz w:val="20"/>
          <w:szCs w:val="20"/>
        </w:rPr>
        <w:t xml:space="preserve">pela custódia </w:t>
      </w:r>
      <w:r w:rsidRPr="006673D8">
        <w:rPr>
          <w:rFonts w:ascii="Leelawadee" w:hAnsi="Leelawadee" w:cs="Leelawadee" w:hint="cs"/>
          <w:bCs/>
          <w:sz w:val="20"/>
          <w:szCs w:val="20"/>
        </w:rPr>
        <w:t>da CCI</w:t>
      </w:r>
      <w:r w:rsidR="00B87612" w:rsidRPr="006673D8">
        <w:rPr>
          <w:rFonts w:ascii="Leelawadee" w:hAnsi="Leelawadee" w:cs="Leelawadee" w:hint="cs"/>
          <w:bCs/>
          <w:sz w:val="20"/>
          <w:szCs w:val="20"/>
        </w:rPr>
        <w:t xml:space="preserve">, devidas </w:t>
      </w:r>
      <w:r w:rsidRPr="006673D8">
        <w:rPr>
          <w:rFonts w:ascii="Leelawadee" w:hAnsi="Leelawadee" w:cs="Leelawadee" w:hint="cs"/>
          <w:bCs/>
          <w:sz w:val="20"/>
          <w:szCs w:val="20"/>
        </w:rPr>
        <w:t xml:space="preserve">parcelas anuais </w:t>
      </w:r>
      <w:r w:rsidR="00B87612" w:rsidRPr="006673D8">
        <w:rPr>
          <w:rFonts w:ascii="Leelawadee" w:hAnsi="Leelawadee" w:cs="Leelawadee" w:hint="cs"/>
          <w:bCs/>
          <w:sz w:val="20"/>
          <w:szCs w:val="20"/>
        </w:rPr>
        <w:t xml:space="preserve">no valor de </w:t>
      </w:r>
      <w:r w:rsidRPr="006673D8">
        <w:rPr>
          <w:rFonts w:ascii="Leelawadee" w:hAnsi="Leelawadee" w:cs="Leelawadee" w:hint="cs"/>
          <w:bCs/>
          <w:sz w:val="20"/>
          <w:szCs w:val="20"/>
        </w:rPr>
        <w:t xml:space="preserve">R$ </w:t>
      </w:r>
      <w:r w:rsidR="00A63FAE" w:rsidRPr="006673D8">
        <w:rPr>
          <w:rFonts w:ascii="Leelawadee" w:hAnsi="Leelawadee" w:cs="Leelawadee" w:hint="cs"/>
          <w:sz w:val="20"/>
          <w:szCs w:val="20"/>
        </w:rPr>
        <w:t>R$3.000,00 (três mil reais)</w:t>
      </w:r>
      <w:r w:rsidR="00B87612" w:rsidRPr="006673D8">
        <w:rPr>
          <w:rFonts w:ascii="Leelawadee" w:hAnsi="Leelawadee" w:cs="Leelawadee" w:hint="cs"/>
          <w:bCs/>
          <w:sz w:val="20"/>
          <w:szCs w:val="20"/>
        </w:rPr>
        <w:t xml:space="preserve">, devendo a 1ª (primeira) parcela ser paga até o </w:t>
      </w:r>
      <w:r w:rsidR="00A94EC3" w:rsidRPr="006673D8">
        <w:rPr>
          <w:rFonts w:ascii="Leelawadee" w:hAnsi="Leelawadee" w:cs="Leelawadee" w:hint="cs"/>
          <w:bCs/>
          <w:sz w:val="20"/>
          <w:szCs w:val="20"/>
        </w:rPr>
        <w:t>5</w:t>
      </w:r>
      <w:r w:rsidR="00B87612" w:rsidRPr="006673D8">
        <w:rPr>
          <w:rFonts w:ascii="Leelawadee" w:hAnsi="Leelawadee" w:cs="Leelawadee" w:hint="cs"/>
          <w:bCs/>
          <w:sz w:val="20"/>
          <w:szCs w:val="20"/>
        </w:rPr>
        <w:t>º (</w:t>
      </w:r>
      <w:r w:rsidR="00A94EC3" w:rsidRPr="006673D8">
        <w:rPr>
          <w:rFonts w:ascii="Leelawadee" w:hAnsi="Leelawadee" w:cs="Leelawadee" w:hint="cs"/>
          <w:bCs/>
          <w:sz w:val="20"/>
          <w:szCs w:val="20"/>
        </w:rPr>
        <w:t>quinto</w:t>
      </w:r>
      <w:r w:rsidR="00B87612" w:rsidRPr="006673D8">
        <w:rPr>
          <w:rFonts w:ascii="Leelawadee" w:hAnsi="Leelawadee" w:cs="Leelawadee" w:hint="cs"/>
          <w:bCs/>
          <w:sz w:val="20"/>
          <w:szCs w:val="20"/>
        </w:rPr>
        <w:t xml:space="preserve">) Dia Útil a contar da </w:t>
      </w:r>
      <w:r w:rsidR="00557C81" w:rsidRPr="006673D8">
        <w:rPr>
          <w:rFonts w:ascii="Leelawadee" w:hAnsi="Leelawadee" w:cs="Leelawadee" w:hint="cs"/>
          <w:bCs/>
          <w:sz w:val="20"/>
          <w:szCs w:val="20"/>
        </w:rPr>
        <w:t xml:space="preserve">data de assinatura da Escritura </w:t>
      </w:r>
      <w:r w:rsidR="00CE265B" w:rsidRPr="006673D8">
        <w:rPr>
          <w:rFonts w:ascii="Leelawadee" w:hAnsi="Leelawadee" w:cs="Leelawadee" w:hint="cs"/>
          <w:bCs/>
          <w:sz w:val="20"/>
          <w:szCs w:val="20"/>
        </w:rPr>
        <w:t xml:space="preserve">de Emissão </w:t>
      </w:r>
      <w:r w:rsidR="00557C81" w:rsidRPr="006673D8">
        <w:rPr>
          <w:rFonts w:ascii="Leelawadee" w:hAnsi="Leelawadee" w:cs="Leelawadee" w:hint="cs"/>
          <w:bCs/>
          <w:sz w:val="20"/>
          <w:szCs w:val="20"/>
        </w:rPr>
        <w:t>de CCI</w:t>
      </w:r>
      <w:r w:rsidR="00B87612" w:rsidRPr="006673D8">
        <w:rPr>
          <w:rFonts w:ascii="Leelawadee" w:hAnsi="Leelawadee" w:cs="Leelawadee" w:hint="cs"/>
          <w:bCs/>
          <w:sz w:val="20"/>
          <w:szCs w:val="20"/>
        </w:rPr>
        <w:t xml:space="preserve">, e as demais </w:t>
      </w:r>
      <w:r w:rsidR="008068BA" w:rsidRPr="006673D8">
        <w:rPr>
          <w:rFonts w:ascii="Leelawadee" w:hAnsi="Leelawadee" w:cs="Leelawadee" w:hint="cs"/>
          <w:bCs/>
          <w:sz w:val="20"/>
          <w:szCs w:val="20"/>
        </w:rPr>
        <w:t xml:space="preserve">no </w:t>
      </w:r>
      <w:r w:rsidR="00E67961" w:rsidRPr="006673D8">
        <w:rPr>
          <w:rFonts w:ascii="Leelawadee" w:hAnsi="Leelawadee" w:cs="Leelawadee" w:hint="cs"/>
          <w:bCs/>
          <w:sz w:val="20"/>
          <w:szCs w:val="20"/>
        </w:rPr>
        <w:t>dia 15 (quinze) do mesmo mês de emissão da primeira fatura nos anos subsequentes</w:t>
      </w:r>
      <w:r w:rsidR="00B87612" w:rsidRPr="006673D8">
        <w:rPr>
          <w:rFonts w:ascii="Leelawadee" w:hAnsi="Leelawadee" w:cs="Leelawadee" w:hint="cs"/>
          <w:bCs/>
          <w:sz w:val="20"/>
          <w:szCs w:val="20"/>
        </w:rPr>
        <w:t xml:space="preserve">, atualizadas anualmente pela variação acumulada do </w:t>
      </w:r>
      <w:r w:rsidR="00CE265B" w:rsidRPr="006673D8">
        <w:rPr>
          <w:rFonts w:ascii="Leelawadee" w:hAnsi="Leelawadee" w:cs="Leelawadee" w:hint="cs"/>
          <w:bCs/>
          <w:sz w:val="20"/>
          <w:szCs w:val="20"/>
        </w:rPr>
        <w:t>IPCA/IBGE</w:t>
      </w:r>
      <w:r w:rsidR="00B87612" w:rsidRPr="006673D8">
        <w:rPr>
          <w:rFonts w:ascii="Leelawadee" w:hAnsi="Leelawadee" w:cs="Leelawadee" w:hint="cs"/>
          <w:bCs/>
          <w:sz w:val="20"/>
          <w:szCs w:val="20"/>
        </w:rPr>
        <w:t xml:space="preserve">, ou na falta deste, ou ainda na impossibilidade de sua utilização, pelo índice que vier a substituí-lo, a partir da data do primeiro pagamento, calculadas </w:t>
      </w:r>
      <w:r w:rsidR="00B87612" w:rsidRPr="006673D8">
        <w:rPr>
          <w:rFonts w:ascii="Leelawadee" w:hAnsi="Leelawadee" w:cs="Leelawadee" w:hint="cs"/>
          <w:bCs/>
          <w:i/>
          <w:iCs/>
          <w:sz w:val="20"/>
          <w:szCs w:val="20"/>
        </w:rPr>
        <w:t>pro rata die</w:t>
      </w:r>
      <w:r w:rsidR="00B87612" w:rsidRPr="006673D8">
        <w:rPr>
          <w:rFonts w:ascii="Leelawadee" w:hAnsi="Leelawadee" w:cs="Leelawadee" w:hint="cs"/>
          <w:bCs/>
          <w:sz w:val="20"/>
          <w:szCs w:val="20"/>
        </w:rPr>
        <w:t>, se necessário; e (iii) pelo eventual aditamento da CCI, devida a remuneração única de R$</w:t>
      </w:r>
      <w:r w:rsidR="006E565A" w:rsidRPr="006673D8">
        <w:rPr>
          <w:rFonts w:ascii="Leelawadee" w:hAnsi="Leelawadee" w:cs="Leelawadee" w:hint="cs"/>
          <w:bCs/>
          <w:sz w:val="20"/>
          <w:szCs w:val="20"/>
        </w:rPr>
        <w:t> </w:t>
      </w:r>
      <w:r w:rsidR="000A217A" w:rsidRPr="006673D8">
        <w:rPr>
          <w:rFonts w:ascii="Leelawadee" w:hAnsi="Leelawadee" w:cs="Leelawadee" w:hint="cs"/>
          <w:color w:val="000000"/>
          <w:sz w:val="20"/>
          <w:szCs w:val="20"/>
        </w:rPr>
        <w:t>500,00 (quinhentos reais) por hora homem de trabalho,</w:t>
      </w:r>
      <w:r w:rsidR="00B87612" w:rsidRPr="006673D8">
        <w:rPr>
          <w:rFonts w:ascii="Leelawadee" w:hAnsi="Leelawadee" w:cs="Leelawadee" w:hint="cs"/>
          <w:bCs/>
          <w:sz w:val="20"/>
          <w:szCs w:val="20"/>
        </w:rPr>
        <w:t xml:space="preserve"> a ser paga </w:t>
      </w:r>
      <w:r w:rsidR="0064374E" w:rsidRPr="006673D8">
        <w:rPr>
          <w:rFonts w:ascii="Leelawadee" w:hAnsi="Leelawadee" w:cs="Leelawadee" w:hint="cs"/>
          <w:bCs/>
          <w:sz w:val="20"/>
          <w:szCs w:val="20"/>
        </w:rPr>
        <w:t xml:space="preserve">até o 5º (quinto) </w:t>
      </w:r>
      <w:r w:rsidR="0064374E" w:rsidRPr="006673D8">
        <w:rPr>
          <w:rFonts w:ascii="Leelawadee" w:hAnsi="Leelawadee" w:cs="Leelawadee" w:hint="cs"/>
          <w:sz w:val="20"/>
          <w:szCs w:val="20"/>
        </w:rPr>
        <w:t xml:space="preserve">dia útil após </w:t>
      </w:r>
      <w:r w:rsidR="0064374E" w:rsidRPr="006673D8">
        <w:rPr>
          <w:rFonts w:ascii="Leelawadee" w:hAnsi="Leelawadee" w:cs="Leelawadee" w:hint="cs"/>
          <w:bCs/>
          <w:sz w:val="20"/>
          <w:szCs w:val="20"/>
        </w:rPr>
        <w:t>a data da efetivação da alteração no sistema da B3 (Segmento CETIP UTVM)</w:t>
      </w:r>
      <w:r w:rsidRPr="006673D8">
        <w:rPr>
          <w:rFonts w:ascii="Leelawadee" w:hAnsi="Leelawadee" w:cs="Leelawadee" w:hint="cs"/>
          <w:bCs/>
          <w:sz w:val="20"/>
          <w:szCs w:val="20"/>
        </w:rPr>
        <w:t>;</w:t>
      </w:r>
      <w:r w:rsidR="0071474E" w:rsidRPr="006673D8">
        <w:rPr>
          <w:rFonts w:ascii="Leelawadee" w:hAnsi="Leelawadee" w:cs="Leelawadee" w:hint="cs"/>
          <w:bCs/>
          <w:sz w:val="20"/>
          <w:szCs w:val="20"/>
        </w:rPr>
        <w:t xml:space="preserve"> </w:t>
      </w:r>
    </w:p>
    <w:p w14:paraId="06250698" w14:textId="77777777" w:rsidR="00B83711" w:rsidRDefault="00B83711" w:rsidP="00B83711">
      <w:pPr>
        <w:pStyle w:val="PargrafodaLista"/>
        <w:rPr>
          <w:rFonts w:ascii="Leelawadee" w:hAnsi="Leelawadee" w:cs="Leelawadee"/>
          <w:bCs/>
        </w:rPr>
      </w:pPr>
    </w:p>
    <w:p w14:paraId="4EE65D6D" w14:textId="557AB3B5"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a remuneração do agente fiduciário dos CRI</w:t>
      </w:r>
      <w:r w:rsidR="008C524A" w:rsidRPr="006673D8">
        <w:rPr>
          <w:rFonts w:ascii="Leelawadee" w:hAnsi="Leelawadee" w:cs="Leelawadee" w:hint="cs"/>
          <w:bCs/>
          <w:sz w:val="20"/>
          <w:szCs w:val="20"/>
        </w:rPr>
        <w:t xml:space="preserve">, </w:t>
      </w:r>
      <w:r w:rsidR="00FD4911" w:rsidRPr="006673D8">
        <w:rPr>
          <w:rFonts w:ascii="Leelawadee" w:hAnsi="Leelawadee" w:cs="Leelawadee" w:hint="cs"/>
          <w:bCs/>
          <w:sz w:val="20"/>
          <w:szCs w:val="20"/>
        </w:rPr>
        <w:t xml:space="preserve">equivalente a </w:t>
      </w:r>
      <w:r w:rsidR="00E66698" w:rsidRPr="006673D8">
        <w:rPr>
          <w:rFonts w:ascii="Leelawadee" w:hAnsi="Leelawadee" w:cs="Leelawadee" w:hint="cs"/>
          <w:color w:val="000000"/>
          <w:sz w:val="20"/>
          <w:szCs w:val="20"/>
        </w:rPr>
        <w:t>parcelas anuais no valor de R$ 18.000,00 (dezoito mil reais) sendo a primeira parcela devida no 5º (quinto) Dia Útil a contar da data de integralização dos CRI Série 99 pelos investidores, e as demais, no dia 15 (quinze) do mesmo</w:t>
      </w:r>
      <w:del w:id="826" w:author="i2a advogados" w:date="2021-01-12T07:50:00Z">
        <w:r w:rsidR="00E66698" w:rsidRPr="006673D8" w:rsidDel="00C3787D">
          <w:rPr>
            <w:rFonts w:ascii="Leelawadee" w:hAnsi="Leelawadee" w:cs="Leelawadee" w:hint="cs"/>
            <w:color w:val="000000"/>
            <w:sz w:val="20"/>
            <w:szCs w:val="20"/>
          </w:rPr>
          <w:delText>s</w:delText>
        </w:r>
      </w:del>
      <w:r w:rsidR="00E66698" w:rsidRPr="006673D8">
        <w:rPr>
          <w:rFonts w:ascii="Leelawadee" w:hAnsi="Leelawadee" w:cs="Leelawadee" w:hint="cs"/>
          <w:color w:val="000000"/>
          <w:sz w:val="20"/>
          <w:szCs w:val="20"/>
        </w:rPr>
        <w:t xml:space="preserve"> mês de emissão da primeira fatura nos anos subsequentes</w:t>
      </w:r>
      <w:r w:rsidR="008C524A" w:rsidRPr="006673D8">
        <w:rPr>
          <w:rFonts w:ascii="Leelawadee" w:hAnsi="Leelawadee" w:cs="Leelawadee" w:hint="cs"/>
          <w:bCs/>
          <w:sz w:val="20"/>
          <w:szCs w:val="20"/>
        </w:rPr>
        <w:t xml:space="preserve">. As parcelas de remuneração serão atualizadas, anualmente, a partir da data de emissão dos CRI pela variação acumulada do </w:t>
      </w:r>
      <w:r w:rsidR="00E66698" w:rsidRPr="006673D8">
        <w:rPr>
          <w:rFonts w:ascii="Leelawadee" w:hAnsi="Leelawadee" w:cs="Leelawadee" w:hint="cs"/>
          <w:bCs/>
          <w:sz w:val="20"/>
          <w:szCs w:val="20"/>
        </w:rPr>
        <w:t>IPCA/IBGE</w:t>
      </w:r>
      <w:r w:rsidRPr="006673D8">
        <w:rPr>
          <w:rFonts w:ascii="Leelawadee" w:hAnsi="Leelawadee" w:cs="Leelawadee" w:hint="cs"/>
          <w:bCs/>
          <w:sz w:val="20"/>
          <w:szCs w:val="20"/>
        </w:rPr>
        <w:t>.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w:t>
      </w:r>
      <w:r w:rsidR="00677057" w:rsidRPr="006673D8">
        <w:rPr>
          <w:rFonts w:ascii="Leelawadee" w:hAnsi="Leelawadee" w:cs="Leelawadee" w:hint="cs"/>
          <w:bCs/>
          <w:sz w:val="20"/>
          <w:szCs w:val="20"/>
        </w:rPr>
        <w:t>0</w:t>
      </w:r>
      <w:r w:rsidRPr="006673D8">
        <w:rPr>
          <w:rFonts w:ascii="Leelawadee" w:hAnsi="Leelawadee" w:cs="Leelawadee" w:hint="cs"/>
          <w:bCs/>
          <w:sz w:val="20"/>
          <w:szCs w:val="20"/>
        </w:rPr>
        <w:t>0,00 (quinhentos</w:t>
      </w:r>
      <w:r w:rsidR="008C524A" w:rsidRPr="006673D8">
        <w:rPr>
          <w:rFonts w:ascii="Leelawadee" w:hAnsi="Leelawadee" w:cs="Leelawadee" w:hint="cs"/>
          <w:bCs/>
          <w:sz w:val="20"/>
          <w:szCs w:val="20"/>
        </w:rPr>
        <w:t xml:space="preserve"> </w:t>
      </w:r>
      <w:r w:rsidRPr="006673D8">
        <w:rPr>
          <w:rFonts w:ascii="Leelawadee" w:hAnsi="Leelawadee" w:cs="Leelawadee" w:hint="cs"/>
          <w:bCs/>
          <w:sz w:val="20"/>
          <w:szCs w:val="20"/>
        </w:rPr>
        <w:t xml:space="preserve">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r w:rsidR="008C524A" w:rsidRPr="006673D8">
        <w:rPr>
          <w:rFonts w:ascii="Leelawadee" w:hAnsi="Leelawadee" w:cs="Leelawadee" w:hint="cs"/>
          <w:bCs/>
          <w:sz w:val="20"/>
          <w:szCs w:val="20"/>
        </w:rPr>
        <w:t xml:space="preserve">securitizadora </w:t>
      </w:r>
      <w:r w:rsidRPr="006673D8">
        <w:rPr>
          <w:rFonts w:ascii="Leelawadee" w:hAnsi="Leelawadee" w:cs="Leelawadee" w:hint="cs"/>
          <w:bCs/>
          <w:sz w:val="20"/>
          <w:szCs w:val="20"/>
        </w:rPr>
        <w:t xml:space="preserve">e/ou com os </w:t>
      </w:r>
      <w:r w:rsidR="008C524A" w:rsidRPr="006673D8">
        <w:rPr>
          <w:rFonts w:ascii="Leelawadee" w:hAnsi="Leelawadee" w:cs="Leelawadee" w:hint="cs"/>
          <w:bCs/>
          <w:sz w:val="20"/>
          <w:szCs w:val="20"/>
        </w:rPr>
        <w:t xml:space="preserve">titulares </w:t>
      </w:r>
      <w:r w:rsidRPr="006673D8">
        <w:rPr>
          <w:rFonts w:ascii="Leelawadee" w:hAnsi="Leelawadee" w:cs="Leelawadee" w:hint="cs"/>
          <w:bCs/>
          <w:sz w:val="20"/>
          <w:szCs w:val="20"/>
        </w:rPr>
        <w:t xml:space="preserve">dos CRI ou demais partes da </w:t>
      </w:r>
      <w:r w:rsidR="008C524A" w:rsidRPr="006673D8">
        <w:rPr>
          <w:rFonts w:ascii="Leelawadee" w:hAnsi="Leelawadee" w:cs="Leelawadee" w:hint="cs"/>
          <w:bCs/>
          <w:sz w:val="20"/>
          <w:szCs w:val="20"/>
        </w:rPr>
        <w:t>emissão</w:t>
      </w:r>
      <w:r w:rsidRPr="006673D8">
        <w:rPr>
          <w:rFonts w:ascii="Leelawadee" w:hAnsi="Leelawadee" w:cs="Leelawadee" w:hint="cs"/>
          <w:bCs/>
          <w:sz w:val="20"/>
          <w:szCs w:val="20"/>
        </w:rPr>
        <w:t xml:space="preserve">, (iv) análise a eventuais aditamentos aos documentos da operação e implementação das consequentes decisões tomadas em tais eventos; (iv) a implementação das consequentes decisões </w:t>
      </w:r>
      <w:r w:rsidRPr="006673D8">
        <w:rPr>
          <w:rFonts w:ascii="Leelawadee" w:hAnsi="Leelawadee" w:cs="Leelawadee" w:hint="cs"/>
          <w:bCs/>
          <w:sz w:val="20"/>
          <w:szCs w:val="20"/>
        </w:rPr>
        <w:lastRenderedPageBreak/>
        <w:t>tomadas em tais eventos, sendo referida remuneração devida em 5 (cinco) Dias Úteis após comprovação da entrega, pelo agente fiduciário dos CRI, de "relatório de horas";</w:t>
      </w:r>
    </w:p>
    <w:p w14:paraId="5F4D1353" w14:textId="77777777" w:rsidR="00B83711" w:rsidRPr="006673D8" w:rsidRDefault="00B83711" w:rsidP="00B83711">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769AF01E" w14:textId="2AEB3890"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despesas incorridas, direta ou indiretamente, por meio de reembolso, previstas nos </w:t>
      </w:r>
      <w:r w:rsidR="00B87612" w:rsidRPr="006673D8">
        <w:rPr>
          <w:rFonts w:ascii="Leelawadee" w:hAnsi="Leelawadee" w:cs="Leelawadee" w:hint="cs"/>
          <w:bCs/>
          <w:sz w:val="20"/>
          <w:szCs w:val="20"/>
        </w:rPr>
        <w:t xml:space="preserve">documentos </w:t>
      </w:r>
      <w:r w:rsidRPr="006673D8">
        <w:rPr>
          <w:rFonts w:ascii="Leelawadee" w:hAnsi="Leelawadee" w:cs="Leelawadee" w:hint="cs"/>
          <w:bCs/>
          <w:sz w:val="20"/>
          <w:szCs w:val="20"/>
        </w:rPr>
        <w:t xml:space="preserve">da </w:t>
      </w:r>
      <w:r w:rsidR="00B87612" w:rsidRPr="006673D8">
        <w:rPr>
          <w:rFonts w:ascii="Leelawadee" w:hAnsi="Leelawadee" w:cs="Leelawadee" w:hint="cs"/>
          <w:bCs/>
          <w:sz w:val="20"/>
          <w:szCs w:val="20"/>
        </w:rPr>
        <w:t>operação</w:t>
      </w:r>
      <w:r w:rsidRPr="006673D8">
        <w:rPr>
          <w:rFonts w:ascii="Leelawadee" w:hAnsi="Leelawadee" w:cs="Leelawadee" w:hint="cs"/>
          <w:bCs/>
          <w:sz w:val="20"/>
          <w:szCs w:val="20"/>
        </w:rPr>
        <w:t xml:space="preserve">; </w:t>
      </w:r>
    </w:p>
    <w:p w14:paraId="30F35143" w14:textId="77777777" w:rsidR="00B83711" w:rsidRDefault="00B83711" w:rsidP="00B83711">
      <w:pPr>
        <w:pStyle w:val="PargrafodaLista"/>
        <w:rPr>
          <w:rFonts w:ascii="Leelawadee" w:hAnsi="Leelawadee" w:cs="Leelawadee"/>
          <w:bCs/>
        </w:rPr>
      </w:pPr>
    </w:p>
    <w:p w14:paraId="30FAA0B7" w14:textId="0181450B"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despesas com formalização e registros, nos termos dos </w:t>
      </w:r>
      <w:r w:rsidR="00B87612" w:rsidRPr="006673D8">
        <w:rPr>
          <w:rFonts w:ascii="Leelawadee" w:hAnsi="Leelawadee" w:cs="Leelawadee" w:hint="cs"/>
          <w:bCs/>
          <w:sz w:val="20"/>
          <w:szCs w:val="20"/>
        </w:rPr>
        <w:t xml:space="preserve">documentos </w:t>
      </w:r>
      <w:r w:rsidRPr="006673D8">
        <w:rPr>
          <w:rFonts w:ascii="Leelawadee" w:hAnsi="Leelawadee" w:cs="Leelawadee" w:hint="cs"/>
          <w:bCs/>
          <w:sz w:val="20"/>
          <w:szCs w:val="20"/>
        </w:rPr>
        <w:t xml:space="preserve">da </w:t>
      </w:r>
      <w:r w:rsidR="00B87612" w:rsidRPr="006673D8">
        <w:rPr>
          <w:rFonts w:ascii="Leelawadee" w:hAnsi="Leelawadee" w:cs="Leelawadee" w:hint="cs"/>
          <w:bCs/>
          <w:sz w:val="20"/>
          <w:szCs w:val="20"/>
        </w:rPr>
        <w:t>operação</w:t>
      </w:r>
      <w:r w:rsidRPr="006673D8">
        <w:rPr>
          <w:rFonts w:ascii="Leelawadee" w:hAnsi="Leelawadee" w:cs="Leelawadee" w:hint="cs"/>
          <w:bCs/>
          <w:sz w:val="20"/>
          <w:szCs w:val="20"/>
        </w:rPr>
        <w:t xml:space="preserve">; </w:t>
      </w:r>
    </w:p>
    <w:p w14:paraId="2C0F3DB5" w14:textId="77777777" w:rsidR="00B83711" w:rsidRDefault="00B83711" w:rsidP="00B83711">
      <w:pPr>
        <w:pStyle w:val="PargrafodaLista"/>
        <w:rPr>
          <w:rFonts w:ascii="Leelawadee" w:hAnsi="Leelawadee" w:cs="Leelawadee"/>
          <w:bCs/>
        </w:rPr>
      </w:pPr>
    </w:p>
    <w:p w14:paraId="19F46306" w14:textId="5FBF0C1D"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honorários do assessor legal; </w:t>
      </w:r>
    </w:p>
    <w:p w14:paraId="2C54D705" w14:textId="77777777" w:rsidR="00B83711" w:rsidRDefault="00B83711" w:rsidP="00B83711">
      <w:pPr>
        <w:pStyle w:val="PargrafodaLista"/>
        <w:rPr>
          <w:rFonts w:ascii="Leelawadee" w:hAnsi="Leelawadee" w:cs="Leelawadee"/>
          <w:bCs/>
        </w:rPr>
      </w:pPr>
    </w:p>
    <w:p w14:paraId="4F87AF27" w14:textId="4DC9ABBD" w:rsidR="00ED6955" w:rsidRDefault="00ED6955" w:rsidP="00ED7727">
      <w:pPr>
        <w:numPr>
          <w:ilvl w:val="0"/>
          <w:numId w:val="23"/>
        </w:numPr>
        <w:tabs>
          <w:tab w:val="left" w:pos="851"/>
        </w:tabs>
        <w:spacing w:line="360" w:lineRule="auto"/>
        <w:ind w:left="851" w:hanging="851"/>
        <w:rPr>
          <w:rFonts w:ascii="Leelawadee" w:hAnsi="Leelawadee" w:cs="Leelawadee"/>
          <w:bCs/>
          <w:sz w:val="20"/>
          <w:szCs w:val="20"/>
          <w:lang w:eastAsia="ar-SA"/>
        </w:rPr>
      </w:pPr>
      <w:r w:rsidRPr="006673D8">
        <w:rPr>
          <w:rFonts w:ascii="Leelawadee" w:hAnsi="Leelawadee" w:cs="Leelawadee" w:hint="cs"/>
          <w:bCs/>
          <w:sz w:val="20"/>
          <w:szCs w:val="20"/>
          <w:lang w:eastAsia="ar-SA"/>
        </w:rPr>
        <w:t>despesas com a abertura e manutenção da Conta Centralizadora;</w:t>
      </w:r>
    </w:p>
    <w:p w14:paraId="223033CB" w14:textId="77777777" w:rsidR="00B83711" w:rsidRDefault="00B83711" w:rsidP="00B83711">
      <w:pPr>
        <w:pStyle w:val="PargrafodaLista"/>
        <w:rPr>
          <w:rFonts w:ascii="Leelawadee" w:hAnsi="Leelawadee" w:cs="Leelawadee"/>
          <w:bCs/>
          <w:lang w:eastAsia="ar-SA"/>
        </w:rPr>
      </w:pPr>
    </w:p>
    <w:p w14:paraId="645B8247" w14:textId="36B063D7"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taxa de administração mensal, devida à </w:t>
      </w:r>
      <w:r w:rsidR="00B87612" w:rsidRPr="006673D8">
        <w:rPr>
          <w:rFonts w:ascii="Leelawadee" w:hAnsi="Leelawadee" w:cs="Leelawadee" w:hint="cs"/>
          <w:bCs/>
          <w:sz w:val="20"/>
          <w:szCs w:val="20"/>
        </w:rPr>
        <w:t xml:space="preserve">securitizadora </w:t>
      </w:r>
      <w:r w:rsidRPr="006673D8">
        <w:rPr>
          <w:rFonts w:ascii="Leelawadee" w:hAnsi="Leelawadee" w:cs="Leelawadee" w:hint="cs"/>
          <w:bCs/>
          <w:sz w:val="20"/>
          <w:szCs w:val="20"/>
        </w:rPr>
        <w:t>para a manutenção do Patrimônio Separado</w:t>
      </w:r>
      <w:r w:rsidR="008C524A" w:rsidRPr="006673D8">
        <w:rPr>
          <w:rFonts w:ascii="Leelawadee" w:hAnsi="Leelawadee" w:cs="Leelawadee" w:hint="cs"/>
          <w:bCs/>
          <w:sz w:val="20"/>
          <w:szCs w:val="20"/>
        </w:rPr>
        <w:t>, no valor de R$ 3.</w:t>
      </w:r>
      <w:r w:rsidR="00177FA5" w:rsidRPr="006673D8">
        <w:rPr>
          <w:rFonts w:ascii="Leelawadee" w:hAnsi="Leelawadee" w:cs="Leelawadee" w:hint="cs"/>
          <w:bCs/>
          <w:sz w:val="20"/>
          <w:szCs w:val="20"/>
        </w:rPr>
        <w:t>0</w:t>
      </w:r>
      <w:r w:rsidR="008C524A" w:rsidRPr="006673D8">
        <w:rPr>
          <w:rFonts w:ascii="Leelawadee" w:hAnsi="Leelawadee" w:cs="Leelawadee" w:hint="cs"/>
          <w:bCs/>
          <w:sz w:val="20"/>
          <w:szCs w:val="20"/>
        </w:rPr>
        <w:t>00,00 (três mil reais)</w:t>
      </w:r>
      <w:r w:rsidRPr="006673D8">
        <w:rPr>
          <w:rFonts w:ascii="Leelawadee" w:hAnsi="Leelawadee" w:cs="Leelawadee" w:hint="cs"/>
          <w:bCs/>
          <w:sz w:val="20"/>
          <w:szCs w:val="20"/>
        </w:rPr>
        <w:t>, atualizada pelo IPCA</w:t>
      </w:r>
      <w:r w:rsidR="008C524A" w:rsidRPr="006673D8">
        <w:rPr>
          <w:rFonts w:ascii="Leelawadee" w:hAnsi="Leelawadee" w:cs="Leelawadee" w:hint="cs"/>
          <w:bCs/>
          <w:sz w:val="20"/>
          <w:szCs w:val="20"/>
        </w:rPr>
        <w:t>/IBGE</w:t>
      </w:r>
      <w:r w:rsidRPr="006673D8">
        <w:rPr>
          <w:rFonts w:ascii="Leelawadee" w:hAnsi="Leelawadee" w:cs="Leelawadee" w:hint="cs"/>
          <w:bCs/>
          <w:sz w:val="20"/>
          <w:szCs w:val="20"/>
        </w:rPr>
        <w:t>;</w:t>
      </w:r>
      <w:r w:rsidR="00B87612" w:rsidRPr="006673D8">
        <w:rPr>
          <w:rFonts w:ascii="Leelawadee" w:hAnsi="Leelawadee" w:cs="Leelawadee" w:hint="cs"/>
          <w:bCs/>
          <w:sz w:val="20"/>
          <w:szCs w:val="20"/>
        </w:rPr>
        <w:t xml:space="preserve"> e</w:t>
      </w:r>
    </w:p>
    <w:p w14:paraId="2FD67E22" w14:textId="77777777" w:rsidR="00B83711" w:rsidRDefault="00B83711" w:rsidP="00B83711">
      <w:pPr>
        <w:pStyle w:val="PargrafodaLista"/>
        <w:rPr>
          <w:rFonts w:ascii="Leelawadee" w:hAnsi="Leelawadee" w:cs="Leelawadee"/>
          <w:bCs/>
        </w:rPr>
      </w:pPr>
    </w:p>
    <w:p w14:paraId="0A4563C9" w14:textId="24E250D1" w:rsidR="00FA57EE" w:rsidRPr="006673D8" w:rsidRDefault="008C524A" w:rsidP="006673D8">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remuneração adicional devida à securitizadora </w:t>
      </w:r>
      <w:r w:rsidR="00ED6955" w:rsidRPr="006673D8">
        <w:rPr>
          <w:rFonts w:ascii="Leelawadee" w:hAnsi="Leelawadee" w:cs="Leelawadee" w:hint="cs"/>
          <w:bCs/>
          <w:sz w:val="20"/>
          <w:szCs w:val="20"/>
        </w:rPr>
        <w:t xml:space="preserve">nos casos de renegociações estruturais dos </w:t>
      </w:r>
      <w:r w:rsidRPr="006673D8">
        <w:rPr>
          <w:rFonts w:ascii="Leelawadee" w:hAnsi="Leelawadee" w:cs="Leelawadee" w:hint="cs"/>
          <w:bCs/>
          <w:sz w:val="20"/>
          <w:szCs w:val="20"/>
        </w:rPr>
        <w:t xml:space="preserve">documentos </w:t>
      </w:r>
      <w:r w:rsidR="00ED6955" w:rsidRPr="006673D8">
        <w:rPr>
          <w:rFonts w:ascii="Leelawadee" w:hAnsi="Leelawadee" w:cs="Leelawadee" w:hint="cs"/>
          <w:bCs/>
          <w:sz w:val="20"/>
          <w:szCs w:val="20"/>
        </w:rPr>
        <w:t xml:space="preserve">da </w:t>
      </w:r>
      <w:r w:rsidRPr="006673D8">
        <w:rPr>
          <w:rFonts w:ascii="Leelawadee" w:hAnsi="Leelawadee" w:cs="Leelawadee" w:hint="cs"/>
          <w:bCs/>
          <w:sz w:val="20"/>
          <w:szCs w:val="20"/>
        </w:rPr>
        <w:t xml:space="preserve">operação </w:t>
      </w:r>
      <w:r w:rsidR="00ED6955" w:rsidRPr="006673D8">
        <w:rPr>
          <w:rFonts w:ascii="Leelawadee" w:hAnsi="Leelawadee" w:cs="Leelawadee" w:hint="cs"/>
          <w:bCs/>
          <w:sz w:val="20"/>
          <w:szCs w:val="20"/>
        </w:rPr>
        <w:t xml:space="preserve">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r w:rsidR="00ED6955" w:rsidRPr="006673D8">
        <w:rPr>
          <w:rFonts w:ascii="Leelawadee" w:hAnsi="Leelawadee" w:cs="Leelawadee" w:hint="cs"/>
          <w:bCs/>
          <w:i/>
          <w:sz w:val="20"/>
          <w:szCs w:val="20"/>
        </w:rPr>
        <w:t>covenants</w:t>
      </w:r>
      <w:r w:rsidR="00ED6955" w:rsidRPr="006673D8">
        <w:rPr>
          <w:rFonts w:ascii="Leelawadee" w:hAnsi="Leelawadee" w:cs="Leelawadee" w:hint="cs"/>
          <w:bCs/>
          <w:sz w:val="20"/>
          <w:szCs w:val="20"/>
        </w:rPr>
        <w:t xml:space="preserve">, caso aplicável. Estes valores serão corrigidos a partir da data da emissão do CRI pelo </w:t>
      </w:r>
      <w:r w:rsidRPr="006673D8">
        <w:rPr>
          <w:rFonts w:ascii="Leelawadee" w:hAnsi="Leelawadee" w:cs="Leelawadee" w:hint="cs"/>
          <w:bCs/>
          <w:sz w:val="20"/>
          <w:szCs w:val="20"/>
        </w:rPr>
        <w:t>IGP-M/FGV</w:t>
      </w:r>
      <w:r w:rsidR="00ED6955" w:rsidRPr="006673D8">
        <w:rPr>
          <w:rFonts w:ascii="Leelawadee" w:hAnsi="Leelawadee" w:cs="Leelawadee" w:hint="cs"/>
          <w:bCs/>
          <w:sz w:val="20"/>
          <w:szCs w:val="20"/>
        </w:rPr>
        <w:t>, acrescido de impostos (</w:t>
      </w:r>
      <w:r w:rsidR="00ED6955" w:rsidRPr="006673D8">
        <w:rPr>
          <w:rFonts w:ascii="Leelawadee" w:hAnsi="Leelawadee" w:cs="Leelawadee" w:hint="cs"/>
          <w:bCs/>
          <w:i/>
          <w:sz w:val="20"/>
          <w:szCs w:val="20"/>
        </w:rPr>
        <w:t>gross up</w:t>
      </w:r>
      <w:r w:rsidR="00ED6955" w:rsidRPr="006673D8">
        <w:rPr>
          <w:rFonts w:ascii="Leelawadee" w:hAnsi="Leelawadee" w:cs="Leelawadee" w:hint="cs"/>
          <w:bCs/>
          <w:sz w:val="20"/>
          <w:szCs w:val="20"/>
        </w:rPr>
        <w:t>)</w:t>
      </w:r>
      <w:r w:rsidRPr="006673D8">
        <w:rPr>
          <w:rFonts w:ascii="Leelawadee" w:hAnsi="Leelawadee" w:cs="Leelawadee" w:hint="cs"/>
          <w:bCs/>
          <w:sz w:val="20"/>
          <w:szCs w:val="20"/>
        </w:rPr>
        <w:t>. O montante devido a título de remuneração adicional estará limitado a, no máximo, R$20.000,00 (vinte mil reais), sendo que demais custos adicionais de formalização de eventuais alterações deverão ser previamente aprovados</w:t>
      </w:r>
      <w:r w:rsidR="00B87612" w:rsidRPr="006673D8">
        <w:rPr>
          <w:rFonts w:ascii="Leelawadee" w:hAnsi="Leelawadee" w:cs="Leelawadee" w:hint="cs"/>
          <w:bCs/>
          <w:sz w:val="20"/>
          <w:szCs w:val="20"/>
        </w:rPr>
        <w:t>.</w:t>
      </w:r>
    </w:p>
    <w:p w14:paraId="4E2DD1DB" w14:textId="77777777" w:rsidR="00B47963" w:rsidRPr="006673D8" w:rsidRDefault="00B47963" w:rsidP="006673D8">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4BEB6709" w14:textId="4ED8A0CA" w:rsidR="00ED6955" w:rsidRPr="006673D8" w:rsidRDefault="00ED6955" w:rsidP="006673D8">
      <w:pPr>
        <w:tabs>
          <w:tab w:val="left" w:pos="1560"/>
        </w:tabs>
        <w:spacing w:line="360" w:lineRule="auto"/>
        <w:jc w:val="both"/>
        <w:rPr>
          <w:rFonts w:ascii="Leelawadee" w:hAnsi="Leelawadee" w:cs="Leelawadee"/>
          <w:b/>
          <w:color w:val="000000"/>
          <w:sz w:val="20"/>
          <w:szCs w:val="20"/>
        </w:rPr>
      </w:pPr>
      <w:r w:rsidRPr="006673D8">
        <w:rPr>
          <w:rFonts w:ascii="Leelawadee" w:hAnsi="Leelawadee" w:cs="Leelawadee" w:hint="cs"/>
          <w:b/>
          <w:color w:val="000000"/>
          <w:sz w:val="20"/>
          <w:szCs w:val="20"/>
        </w:rPr>
        <w:t>B – Despesas de Responsabilidade do Patrimônio Separado:</w:t>
      </w:r>
    </w:p>
    <w:p w14:paraId="20DC9F76" w14:textId="52B19CEA" w:rsidR="00ED6955" w:rsidRDefault="00ED6955" w:rsidP="00ED7727">
      <w:pPr>
        <w:numPr>
          <w:ilvl w:val="0"/>
          <w:numId w:val="22"/>
        </w:numPr>
        <w:tabs>
          <w:tab w:val="left" w:pos="1854"/>
        </w:tabs>
        <w:suppressAutoHyphen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color w:val="000000"/>
          <w:sz w:val="20"/>
          <w:szCs w:val="20"/>
        </w:rPr>
        <w:t xml:space="preserve">despesas com a gestão, cobrança, contabilidade e auditoria na realização e administração do Patrimônio Separado, outras despesas indispensáveis à administração dos Créditos Imobiliários, inclusive as referentes à sua transferência na hipótese de o </w:t>
      </w:r>
      <w:r w:rsidR="00B87612" w:rsidRPr="006673D8">
        <w:rPr>
          <w:rFonts w:ascii="Leelawadee" w:hAnsi="Leelawadee" w:cs="Leelawadee" w:hint="cs"/>
          <w:bCs/>
          <w:color w:val="000000"/>
          <w:sz w:val="20"/>
          <w:szCs w:val="20"/>
        </w:rPr>
        <w:t xml:space="preserve">agente fiduciário dos CRI </w:t>
      </w:r>
      <w:r w:rsidRPr="006673D8">
        <w:rPr>
          <w:rFonts w:ascii="Leelawadee" w:hAnsi="Leelawadee" w:cs="Leelawadee" w:hint="cs"/>
          <w:bCs/>
          <w:color w:val="000000"/>
          <w:sz w:val="20"/>
          <w:szCs w:val="20"/>
        </w:rPr>
        <w:t>assumir a sua administração;</w:t>
      </w:r>
    </w:p>
    <w:p w14:paraId="02DDB08D" w14:textId="77777777" w:rsidR="00B83711" w:rsidRPr="006673D8" w:rsidRDefault="00B83711" w:rsidP="00B83711">
      <w:pPr>
        <w:suppressAutoHyphens/>
        <w:spacing w:line="360" w:lineRule="auto"/>
        <w:ind w:left="851"/>
        <w:jc w:val="both"/>
        <w:rPr>
          <w:rFonts w:ascii="Leelawadee" w:hAnsi="Leelawadee" w:cs="Leelawadee"/>
          <w:bCs/>
          <w:color w:val="000000"/>
          <w:sz w:val="20"/>
          <w:szCs w:val="20"/>
        </w:rPr>
      </w:pPr>
    </w:p>
    <w:p w14:paraId="4ADE2784" w14:textId="4B94A9C0" w:rsidR="00ED6955" w:rsidRDefault="00ED6955" w:rsidP="00ED7727">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color w:val="000000"/>
          <w:sz w:val="20"/>
          <w:szCs w:val="20"/>
        </w:rPr>
        <w:t xml:space="preserve">eventuais despesas com terceiros especialistas, advogados, auditores ou fiscais relacionados com procedimentos legais incorridas para resguardar os interesses dos </w:t>
      </w:r>
      <w:r w:rsidR="00B87612" w:rsidRPr="006673D8">
        <w:rPr>
          <w:rFonts w:ascii="Leelawadee" w:hAnsi="Leelawadee" w:cs="Leelawadee" w:hint="cs"/>
          <w:bCs/>
          <w:color w:val="000000"/>
          <w:sz w:val="20"/>
          <w:szCs w:val="20"/>
        </w:rPr>
        <w:t xml:space="preserve">titulares </w:t>
      </w:r>
      <w:r w:rsidRPr="006673D8">
        <w:rPr>
          <w:rFonts w:ascii="Leelawadee" w:hAnsi="Leelawadee" w:cs="Leelawadee" w:hint="cs"/>
          <w:bCs/>
          <w:color w:val="000000"/>
          <w:sz w:val="20"/>
          <w:szCs w:val="20"/>
        </w:rPr>
        <w:t>d</w:t>
      </w:r>
      <w:r w:rsidR="00B87612" w:rsidRPr="006673D8">
        <w:rPr>
          <w:rFonts w:ascii="Leelawadee" w:hAnsi="Leelawadee" w:cs="Leelawadee" w:hint="cs"/>
          <w:bCs/>
          <w:color w:val="000000"/>
          <w:sz w:val="20"/>
          <w:szCs w:val="20"/>
        </w:rPr>
        <w:t>os</w:t>
      </w:r>
      <w:r w:rsidRPr="006673D8">
        <w:rPr>
          <w:rFonts w:ascii="Leelawadee" w:hAnsi="Leelawadee" w:cs="Leelawadee" w:hint="cs"/>
          <w:bCs/>
          <w:color w:val="000000"/>
          <w:sz w:val="20"/>
          <w:szCs w:val="20"/>
        </w:rPr>
        <w:t xml:space="preserve"> CRI e </w:t>
      </w:r>
      <w:r w:rsidR="00B87612" w:rsidRPr="006673D8">
        <w:rPr>
          <w:rFonts w:ascii="Leelawadee" w:hAnsi="Leelawadee" w:cs="Leelawadee" w:hint="cs"/>
          <w:bCs/>
          <w:color w:val="000000"/>
          <w:sz w:val="20"/>
          <w:szCs w:val="20"/>
        </w:rPr>
        <w:t xml:space="preserve">a </w:t>
      </w:r>
      <w:r w:rsidRPr="006673D8">
        <w:rPr>
          <w:rFonts w:ascii="Leelawadee" w:hAnsi="Leelawadee" w:cs="Leelawadee" w:hint="cs"/>
          <w:bCs/>
          <w:color w:val="000000"/>
          <w:sz w:val="20"/>
          <w:szCs w:val="20"/>
        </w:rPr>
        <w:t xml:space="preserve">realização dos Créditos Imobiliários e das </w:t>
      </w:r>
      <w:r w:rsidR="00B87612" w:rsidRPr="006673D8">
        <w:rPr>
          <w:rFonts w:ascii="Leelawadee" w:hAnsi="Leelawadee" w:cs="Leelawadee" w:hint="cs"/>
          <w:bCs/>
          <w:color w:val="000000"/>
          <w:sz w:val="20"/>
          <w:szCs w:val="20"/>
        </w:rPr>
        <w:t xml:space="preserve">garantias </w:t>
      </w:r>
      <w:r w:rsidRPr="006673D8">
        <w:rPr>
          <w:rFonts w:ascii="Leelawadee" w:hAnsi="Leelawadee" w:cs="Leelawadee" w:hint="cs"/>
          <w:bCs/>
          <w:color w:val="000000"/>
          <w:sz w:val="20"/>
          <w:szCs w:val="20"/>
        </w:rPr>
        <w:t>integrantes do Patrimônio Separado, desde que previamente aprovadas pelos titulares dos CRI;</w:t>
      </w:r>
    </w:p>
    <w:p w14:paraId="57625AA1" w14:textId="77777777" w:rsidR="00B83711" w:rsidRDefault="00B83711" w:rsidP="00B83711">
      <w:pPr>
        <w:pStyle w:val="PargrafodaLista"/>
        <w:rPr>
          <w:rFonts w:ascii="Leelawadee" w:hAnsi="Leelawadee" w:cs="Leelawadee"/>
          <w:bCs/>
          <w:color w:val="000000"/>
        </w:rPr>
      </w:pPr>
    </w:p>
    <w:p w14:paraId="479ECEE4" w14:textId="48EEEE20" w:rsidR="00ED6955" w:rsidRDefault="00ED6955" w:rsidP="00ED7727">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color w:val="000000"/>
          <w:sz w:val="20"/>
          <w:szCs w:val="20"/>
        </w:rPr>
        <w:t>despesas com publicações em jornais ou outros meios de comunicação para cumprimento das eventuais formalidades relacionadas aos CRI;</w:t>
      </w:r>
    </w:p>
    <w:p w14:paraId="4AD5D015" w14:textId="77777777" w:rsidR="00B83711" w:rsidRDefault="00B83711" w:rsidP="00B83711">
      <w:pPr>
        <w:pStyle w:val="PargrafodaLista"/>
        <w:rPr>
          <w:rFonts w:ascii="Leelawadee" w:hAnsi="Leelawadee" w:cs="Leelawadee"/>
          <w:bCs/>
          <w:color w:val="000000"/>
        </w:rPr>
      </w:pPr>
    </w:p>
    <w:p w14:paraId="5A97FD4C" w14:textId="079C9564" w:rsidR="00B47963" w:rsidRPr="00B83711" w:rsidRDefault="00B47963" w:rsidP="00ED7727">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sz w:val="20"/>
          <w:szCs w:val="20"/>
        </w:rPr>
        <w:t>eventuais despesas, depósitos e custas judiciais decorrentes da sucumbência em ações judiciais;</w:t>
      </w:r>
    </w:p>
    <w:p w14:paraId="4FEF7774" w14:textId="77777777" w:rsidR="00B83711" w:rsidRDefault="00B83711" w:rsidP="00B83711">
      <w:pPr>
        <w:pStyle w:val="PargrafodaLista"/>
        <w:rPr>
          <w:rFonts w:ascii="Leelawadee" w:hAnsi="Leelawadee" w:cs="Leelawadee"/>
          <w:bCs/>
          <w:color w:val="000000"/>
        </w:rPr>
      </w:pPr>
    </w:p>
    <w:p w14:paraId="2671E72E" w14:textId="30C688F7" w:rsidR="00B47963" w:rsidRPr="00B83711" w:rsidRDefault="00B47963" w:rsidP="00ED7727">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sz w:val="20"/>
          <w:szCs w:val="20"/>
        </w:rPr>
        <w:t>tributos incidentes sobre a distribuição de rendimentos dos CRI; e</w:t>
      </w:r>
    </w:p>
    <w:p w14:paraId="35C78CB5" w14:textId="77777777" w:rsidR="00B83711" w:rsidRDefault="00B83711" w:rsidP="00B83711">
      <w:pPr>
        <w:pStyle w:val="PargrafodaLista"/>
        <w:rPr>
          <w:rFonts w:ascii="Leelawadee" w:hAnsi="Leelawadee" w:cs="Leelawadee"/>
          <w:bCs/>
          <w:color w:val="000000"/>
        </w:rPr>
      </w:pPr>
    </w:p>
    <w:p w14:paraId="4E11F8A5" w14:textId="14A0756A" w:rsidR="00B47963" w:rsidRPr="006673D8" w:rsidRDefault="00B47963" w:rsidP="006673D8">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sz w:val="20"/>
          <w:szCs w:val="20"/>
        </w:rPr>
        <w:t xml:space="preserve">despesas acima, de responsabilidade </w:t>
      </w:r>
      <w:r w:rsidR="00B87612" w:rsidRPr="006673D8">
        <w:rPr>
          <w:rFonts w:ascii="Leelawadee" w:hAnsi="Leelawadee" w:cs="Leelawadee" w:hint="cs"/>
          <w:bCs/>
          <w:sz w:val="20"/>
          <w:szCs w:val="20"/>
        </w:rPr>
        <w:t>do Cedente</w:t>
      </w:r>
      <w:r w:rsidRPr="006673D8">
        <w:rPr>
          <w:rFonts w:ascii="Leelawadee" w:hAnsi="Leelawadee" w:cs="Leelawadee" w:hint="cs"/>
          <w:bCs/>
          <w:sz w:val="20"/>
          <w:szCs w:val="20"/>
        </w:rPr>
        <w:t>, que não pagas por est</w:t>
      </w:r>
      <w:r w:rsidR="00B87612" w:rsidRPr="006673D8">
        <w:rPr>
          <w:rFonts w:ascii="Leelawadee" w:hAnsi="Leelawadee" w:cs="Leelawadee" w:hint="cs"/>
          <w:bCs/>
          <w:sz w:val="20"/>
          <w:szCs w:val="20"/>
        </w:rPr>
        <w:t>e</w:t>
      </w:r>
      <w:r w:rsidRPr="006673D8">
        <w:rPr>
          <w:rFonts w:ascii="Leelawadee" w:hAnsi="Leelawadee" w:cs="Leelawadee" w:hint="cs"/>
          <w:bCs/>
          <w:sz w:val="20"/>
          <w:szCs w:val="20"/>
        </w:rPr>
        <w:t>.</w:t>
      </w:r>
    </w:p>
    <w:p w14:paraId="38FAF8CF" w14:textId="77777777" w:rsidR="00B47963" w:rsidRPr="006673D8" w:rsidRDefault="00B47963" w:rsidP="006673D8">
      <w:pPr>
        <w:pStyle w:val="BodyText21"/>
        <w:tabs>
          <w:tab w:val="left" w:pos="0"/>
          <w:tab w:val="left" w:pos="720"/>
        </w:tabs>
        <w:spacing w:line="360" w:lineRule="auto"/>
        <w:rPr>
          <w:rFonts w:ascii="Leelawadee" w:hAnsi="Leelawadee" w:cs="Leelawadee"/>
          <w:bCs/>
          <w:color w:val="000000"/>
          <w:sz w:val="20"/>
          <w:szCs w:val="20"/>
        </w:rPr>
      </w:pPr>
    </w:p>
    <w:p w14:paraId="56088BC5" w14:textId="13CF94C6" w:rsidR="00E31DD7" w:rsidRPr="006673D8" w:rsidRDefault="00ED6955" w:rsidP="006673D8">
      <w:pPr>
        <w:pStyle w:val="BodyText21"/>
        <w:tabs>
          <w:tab w:val="left" w:pos="0"/>
          <w:tab w:val="left" w:pos="720"/>
        </w:tabs>
        <w:spacing w:line="360" w:lineRule="auto"/>
        <w:rPr>
          <w:rFonts w:ascii="Leelawadee" w:hAnsi="Leelawadee" w:cs="Leelawadee"/>
          <w:bCs/>
          <w:color w:val="000000"/>
          <w:sz w:val="20"/>
          <w:szCs w:val="20"/>
        </w:rPr>
      </w:pPr>
      <w:r w:rsidRPr="006673D8">
        <w:rPr>
          <w:rFonts w:ascii="Leelawadee" w:hAnsi="Leelawadee" w:cs="Leelawadee" w:hint="cs"/>
          <w:b/>
          <w:color w:val="000000"/>
          <w:sz w:val="20"/>
          <w:szCs w:val="20"/>
        </w:rPr>
        <w:t xml:space="preserve">C - </w:t>
      </w:r>
      <w:r w:rsidRPr="006673D8">
        <w:rPr>
          <w:rFonts w:ascii="Leelawadee" w:hAnsi="Leelawadee" w:cs="Leelawadee" w:hint="cs"/>
          <w:b/>
          <w:color w:val="000000"/>
          <w:sz w:val="20"/>
          <w:szCs w:val="20"/>
          <w:u w:val="single"/>
        </w:rPr>
        <w:t>Despesas Suportadas pelos Titulares de CRI</w:t>
      </w:r>
      <w:r w:rsidRPr="006673D8">
        <w:rPr>
          <w:rFonts w:ascii="Leelawadee" w:hAnsi="Leelawadee" w:cs="Leelawadee" w:hint="cs"/>
          <w:b/>
          <w:color w:val="000000"/>
          <w:sz w:val="20"/>
          <w:szCs w:val="20"/>
        </w:rPr>
        <w:t xml:space="preserve">: </w:t>
      </w:r>
      <w:r w:rsidRPr="006673D8">
        <w:rPr>
          <w:rFonts w:ascii="Leelawadee" w:hAnsi="Leelawadee" w:cs="Leelawadee" w:hint="cs"/>
          <w:bCs/>
          <w:color w:val="000000"/>
          <w:sz w:val="20"/>
          <w:szCs w:val="20"/>
        </w:rPr>
        <w:t xml:space="preserve">Considerando-se que a responsabilidade da </w:t>
      </w:r>
      <w:r w:rsidR="00B87612" w:rsidRPr="006673D8">
        <w:rPr>
          <w:rFonts w:ascii="Leelawadee" w:hAnsi="Leelawadee" w:cs="Leelawadee" w:hint="cs"/>
          <w:bCs/>
          <w:color w:val="000000"/>
          <w:sz w:val="20"/>
          <w:szCs w:val="20"/>
        </w:rPr>
        <w:t xml:space="preserve">securitizadora </w:t>
      </w:r>
      <w:r w:rsidRPr="006673D8">
        <w:rPr>
          <w:rFonts w:ascii="Leelawadee" w:hAnsi="Leelawadee" w:cs="Leelawadee" w:hint="cs"/>
          <w:bCs/>
          <w:color w:val="000000"/>
          <w:sz w:val="20"/>
          <w:szCs w:val="20"/>
        </w:rPr>
        <w:t xml:space="preserve">se limita ao Patrimônio Separado, nos termos da Lei nº 9.514/97, caso o Patrimônio Separado seja insuficiente para arcar com as despesas mencionadas no item acima, tais despesas serão suportadas pelos </w:t>
      </w:r>
      <w:r w:rsidR="00B87612" w:rsidRPr="006673D8">
        <w:rPr>
          <w:rFonts w:ascii="Leelawadee" w:hAnsi="Leelawadee" w:cs="Leelawadee" w:hint="cs"/>
          <w:bCs/>
          <w:color w:val="000000"/>
          <w:sz w:val="20"/>
          <w:szCs w:val="20"/>
        </w:rPr>
        <w:t xml:space="preserve">titulares </w:t>
      </w:r>
      <w:r w:rsidRPr="006673D8">
        <w:rPr>
          <w:rFonts w:ascii="Leelawadee" w:hAnsi="Leelawadee" w:cs="Leelawadee" w:hint="cs"/>
          <w:bCs/>
          <w:color w:val="000000"/>
          <w:sz w:val="20"/>
          <w:szCs w:val="20"/>
        </w:rPr>
        <w:t>d</w:t>
      </w:r>
      <w:r w:rsidR="00B87612" w:rsidRPr="006673D8">
        <w:rPr>
          <w:rFonts w:ascii="Leelawadee" w:hAnsi="Leelawadee" w:cs="Leelawadee" w:hint="cs"/>
          <w:bCs/>
          <w:color w:val="000000"/>
          <w:sz w:val="20"/>
          <w:szCs w:val="20"/>
        </w:rPr>
        <w:t>os</w:t>
      </w:r>
      <w:r w:rsidRPr="006673D8">
        <w:rPr>
          <w:rFonts w:ascii="Leelawadee" w:hAnsi="Leelawadee" w:cs="Leelawadee" w:hint="cs"/>
          <w:bCs/>
          <w:color w:val="000000"/>
          <w:sz w:val="20"/>
          <w:szCs w:val="20"/>
        </w:rPr>
        <w:t xml:space="preserve"> CRI, na proporção dos CRI detidos por cada um deles.</w:t>
      </w:r>
    </w:p>
    <w:p w14:paraId="3A4FB0BC" w14:textId="77777777" w:rsidR="003501F6" w:rsidRPr="006673D8" w:rsidRDefault="003501F6" w:rsidP="006673D8">
      <w:pPr>
        <w:spacing w:line="360" w:lineRule="auto"/>
        <w:rPr>
          <w:rFonts w:ascii="Leelawadee" w:hAnsi="Leelawadee" w:cs="Leelawadee"/>
          <w:bCs/>
          <w:sz w:val="20"/>
          <w:szCs w:val="20"/>
        </w:rPr>
        <w:sectPr w:rsidR="003501F6" w:rsidRPr="006673D8" w:rsidSect="0039375B">
          <w:headerReference w:type="even" r:id="rId12"/>
          <w:footerReference w:type="even" r:id="rId13"/>
          <w:footerReference w:type="default" r:id="rId14"/>
          <w:footerReference w:type="first" r:id="rId15"/>
          <w:type w:val="continuous"/>
          <w:pgSz w:w="11909" w:h="16834" w:code="9"/>
          <w:pgMar w:top="1440" w:right="1080" w:bottom="1440" w:left="1080" w:header="1134" w:footer="1134" w:gutter="0"/>
          <w:cols w:space="720"/>
          <w:titlePg/>
          <w:docGrid w:linePitch="326"/>
        </w:sectPr>
      </w:pPr>
    </w:p>
    <w:p w14:paraId="4D14A0B9" w14:textId="0BCFE2AA" w:rsidR="00B9323E" w:rsidRPr="006673D8" w:rsidRDefault="00B9323E" w:rsidP="006673D8">
      <w:pPr>
        <w:spacing w:line="360" w:lineRule="auto"/>
        <w:jc w:val="center"/>
        <w:rPr>
          <w:rFonts w:ascii="Leelawadee" w:hAnsi="Leelawadee" w:cs="Leelawadee"/>
          <w:b/>
          <w:sz w:val="20"/>
          <w:szCs w:val="20"/>
        </w:rPr>
      </w:pPr>
      <w:r w:rsidRPr="006673D8">
        <w:rPr>
          <w:rFonts w:ascii="Leelawadee" w:hAnsi="Leelawadee" w:cs="Leelawadee" w:hint="cs"/>
          <w:b/>
          <w:sz w:val="20"/>
          <w:szCs w:val="20"/>
        </w:rPr>
        <w:lastRenderedPageBreak/>
        <w:t xml:space="preserve">ANEXO </w:t>
      </w:r>
      <w:del w:id="842" w:author="i2a advogados" w:date="2021-01-11T13:51:00Z">
        <w:r w:rsidRPr="006673D8" w:rsidDel="007C41BA">
          <w:rPr>
            <w:rFonts w:ascii="Leelawadee" w:hAnsi="Leelawadee" w:cs="Leelawadee" w:hint="cs"/>
            <w:b/>
            <w:sz w:val="20"/>
            <w:szCs w:val="20"/>
          </w:rPr>
          <w:delText>I</w:delText>
        </w:r>
      </w:del>
      <w:r w:rsidRPr="006673D8">
        <w:rPr>
          <w:rFonts w:ascii="Leelawadee" w:hAnsi="Leelawadee" w:cs="Leelawadee" w:hint="cs"/>
          <w:b/>
          <w:sz w:val="20"/>
          <w:szCs w:val="20"/>
        </w:rPr>
        <w:t>II – CARACTERÍSTICAS DA CCI</w:t>
      </w:r>
    </w:p>
    <w:p w14:paraId="1E629FDC" w14:textId="4BE384E6" w:rsidR="00B9323E" w:rsidRPr="006673D8" w:rsidRDefault="00B9323E" w:rsidP="0066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3863C6" w:rsidRPr="006673D8" w14:paraId="15AC98D9" w14:textId="77777777" w:rsidTr="003863C6">
        <w:trPr>
          <w:jc w:val="center"/>
        </w:trPr>
        <w:tc>
          <w:tcPr>
            <w:tcW w:w="4281" w:type="dxa"/>
            <w:tcBorders>
              <w:top w:val="single" w:sz="4" w:space="0" w:color="auto"/>
              <w:left w:val="single" w:sz="4" w:space="0" w:color="auto"/>
              <w:bottom w:val="single" w:sz="4" w:space="0" w:color="auto"/>
              <w:right w:val="single" w:sz="4" w:space="0" w:color="auto"/>
            </w:tcBorders>
            <w:hideMark/>
          </w:tcPr>
          <w:p w14:paraId="5E64251A"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CÉDULA DE CRÉDITO IMOBILIÁRIO</w:t>
            </w:r>
          </w:p>
        </w:tc>
        <w:tc>
          <w:tcPr>
            <w:tcW w:w="4959" w:type="dxa"/>
            <w:tcBorders>
              <w:top w:val="single" w:sz="4" w:space="0" w:color="auto"/>
              <w:left w:val="single" w:sz="4" w:space="0" w:color="auto"/>
              <w:bottom w:val="single" w:sz="4" w:space="0" w:color="auto"/>
              <w:right w:val="single" w:sz="4" w:space="0" w:color="auto"/>
            </w:tcBorders>
            <w:hideMark/>
          </w:tcPr>
          <w:p w14:paraId="42F03EF8" w14:textId="065349CF"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
                <w:sz w:val="20"/>
                <w:szCs w:val="20"/>
              </w:rPr>
              <w:t>LOCAL E DATA DE EMISSÃO:</w:t>
            </w:r>
            <w:r w:rsidRPr="006673D8">
              <w:rPr>
                <w:rFonts w:ascii="Leelawadee" w:hAnsi="Leelawadee" w:cs="Leelawadee" w:hint="cs"/>
                <w:bCs/>
                <w:sz w:val="20"/>
                <w:szCs w:val="20"/>
              </w:rPr>
              <w:t xml:space="preserve"> São Paulo, </w:t>
            </w:r>
            <w:del w:id="843" w:author="i2a advogados" w:date="2021-01-13T01:27:00Z">
              <w:r w:rsidRPr="006673D8" w:rsidDel="00773254">
                <w:rPr>
                  <w:rFonts w:ascii="Leelawadee" w:hAnsi="Leelawadee" w:cs="Leelawadee" w:hint="cs"/>
                  <w:bCs/>
                  <w:sz w:val="20"/>
                  <w:szCs w:val="20"/>
                </w:rPr>
                <w:delText>[</w:delText>
              </w:r>
              <w:r w:rsidRPr="006673D8" w:rsidDel="00773254">
                <w:rPr>
                  <w:rFonts w:ascii="Leelawadee" w:hAnsi="Leelawadee" w:cs="Leelawadee" w:hint="cs"/>
                  <w:bCs/>
                  <w:sz w:val="20"/>
                  <w:szCs w:val="20"/>
                  <w:highlight w:val="yellow"/>
                </w:rPr>
                <w:delText>•</w:delText>
              </w:r>
              <w:r w:rsidRPr="006673D8" w:rsidDel="00773254">
                <w:rPr>
                  <w:rFonts w:ascii="Leelawadee" w:hAnsi="Leelawadee" w:cs="Leelawadee" w:hint="cs"/>
                  <w:bCs/>
                  <w:sz w:val="20"/>
                  <w:szCs w:val="20"/>
                </w:rPr>
                <w:delText xml:space="preserve">] </w:delText>
              </w:r>
            </w:del>
            <w:ins w:id="844" w:author="i2a advogados" w:date="2021-01-13T01:27:00Z">
              <w:r w:rsidR="00773254">
                <w:rPr>
                  <w:rFonts w:ascii="Leelawadee" w:hAnsi="Leelawadee" w:cs="Leelawadee"/>
                  <w:bCs/>
                  <w:sz w:val="20"/>
                  <w:szCs w:val="20"/>
                </w:rPr>
                <w:t>14</w:t>
              </w:r>
              <w:r w:rsidR="00773254" w:rsidRPr="006673D8">
                <w:rPr>
                  <w:rFonts w:ascii="Leelawadee" w:hAnsi="Leelawadee" w:cs="Leelawadee" w:hint="cs"/>
                  <w:bCs/>
                  <w:sz w:val="20"/>
                  <w:szCs w:val="20"/>
                </w:rPr>
                <w:t xml:space="preserve"> </w:t>
              </w:r>
            </w:ins>
            <w:r w:rsidRPr="006673D8">
              <w:rPr>
                <w:rFonts w:ascii="Leelawadee" w:hAnsi="Leelawadee" w:cs="Leelawadee" w:hint="cs"/>
                <w:bCs/>
                <w:sz w:val="20"/>
                <w:szCs w:val="20"/>
              </w:rPr>
              <w:t xml:space="preserve">de </w:t>
            </w:r>
            <w:del w:id="845" w:author="Leandro Issaka" w:date="2020-12-30T09:39:00Z">
              <w:r w:rsidR="008370B2" w:rsidRPr="006673D8" w:rsidDel="00AE4611">
                <w:rPr>
                  <w:rFonts w:ascii="Leelawadee" w:hAnsi="Leelawadee" w:cs="Leelawadee" w:hint="cs"/>
                  <w:bCs/>
                  <w:sz w:val="20"/>
                  <w:szCs w:val="20"/>
                </w:rPr>
                <w:delText>[</w:delText>
              </w:r>
              <w:r w:rsidR="008370B2" w:rsidRPr="006673D8" w:rsidDel="00AE4611">
                <w:rPr>
                  <w:rFonts w:ascii="Leelawadee" w:hAnsi="Leelawadee" w:cs="Leelawadee" w:hint="cs"/>
                  <w:bCs/>
                  <w:sz w:val="20"/>
                  <w:szCs w:val="20"/>
                  <w:highlight w:val="yellow"/>
                </w:rPr>
                <w:delText>•</w:delText>
              </w:r>
              <w:r w:rsidR="008370B2" w:rsidRPr="006673D8" w:rsidDel="00AE4611">
                <w:rPr>
                  <w:rFonts w:ascii="Leelawadee" w:hAnsi="Leelawadee" w:cs="Leelawadee" w:hint="cs"/>
                  <w:bCs/>
                  <w:sz w:val="20"/>
                  <w:szCs w:val="20"/>
                </w:rPr>
                <w:delText>]</w:delText>
              </w:r>
              <w:r w:rsidRPr="006673D8" w:rsidDel="00AE4611">
                <w:rPr>
                  <w:rFonts w:ascii="Leelawadee" w:hAnsi="Leelawadee" w:cs="Leelawadee" w:hint="cs"/>
                  <w:bCs/>
                  <w:sz w:val="20"/>
                  <w:szCs w:val="20"/>
                </w:rPr>
                <w:delText xml:space="preserve"> </w:delText>
              </w:r>
            </w:del>
            <w:ins w:id="846" w:author="Leandro Issaka" w:date="2020-12-30T09:39:00Z">
              <w:r w:rsidR="00AE4611">
                <w:rPr>
                  <w:rFonts w:ascii="Leelawadee" w:hAnsi="Leelawadee" w:cs="Leelawadee"/>
                  <w:bCs/>
                  <w:sz w:val="20"/>
                  <w:szCs w:val="20"/>
                </w:rPr>
                <w:t>janeiro</w:t>
              </w:r>
              <w:r w:rsidR="00AE4611" w:rsidRPr="006673D8">
                <w:rPr>
                  <w:rFonts w:ascii="Leelawadee" w:hAnsi="Leelawadee" w:cs="Leelawadee" w:hint="cs"/>
                  <w:bCs/>
                  <w:sz w:val="20"/>
                  <w:szCs w:val="20"/>
                </w:rPr>
                <w:t xml:space="preserve"> </w:t>
              </w:r>
            </w:ins>
            <w:r w:rsidRPr="006673D8">
              <w:rPr>
                <w:rFonts w:ascii="Leelawadee" w:hAnsi="Leelawadee" w:cs="Leelawadee" w:hint="cs"/>
                <w:bCs/>
                <w:sz w:val="20"/>
                <w:szCs w:val="20"/>
              </w:rPr>
              <w:t>de 202</w:t>
            </w:r>
            <w:ins w:id="847" w:author="Leandro Issaka" w:date="2020-12-30T09:39:00Z">
              <w:r w:rsidR="00AE4611">
                <w:rPr>
                  <w:rFonts w:ascii="Leelawadee" w:hAnsi="Leelawadee" w:cs="Leelawadee"/>
                  <w:bCs/>
                  <w:sz w:val="20"/>
                  <w:szCs w:val="20"/>
                </w:rPr>
                <w:t>1</w:t>
              </w:r>
            </w:ins>
            <w:del w:id="848" w:author="Leandro Issaka" w:date="2020-12-30T09:39:00Z">
              <w:r w:rsidRPr="006673D8" w:rsidDel="00AE4611">
                <w:rPr>
                  <w:rFonts w:ascii="Leelawadee" w:hAnsi="Leelawadee" w:cs="Leelawadee" w:hint="cs"/>
                  <w:bCs/>
                  <w:sz w:val="20"/>
                  <w:szCs w:val="20"/>
                </w:rPr>
                <w:delText>0</w:delText>
              </w:r>
            </w:del>
          </w:p>
        </w:tc>
      </w:tr>
    </w:tbl>
    <w:p w14:paraId="19706DC3" w14:textId="77777777" w:rsidR="003863C6" w:rsidRPr="006673D8" w:rsidRDefault="003863C6" w:rsidP="006673D8">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031"/>
        <w:gridCol w:w="1220"/>
        <w:gridCol w:w="1134"/>
        <w:gridCol w:w="1701"/>
        <w:gridCol w:w="2880"/>
      </w:tblGrid>
      <w:tr w:rsidR="003863C6" w:rsidRPr="006673D8" w14:paraId="30C8D957" w14:textId="77777777" w:rsidTr="00B12489">
        <w:trPr>
          <w:jc w:val="center"/>
        </w:trPr>
        <w:tc>
          <w:tcPr>
            <w:tcW w:w="1259" w:type="dxa"/>
            <w:tcBorders>
              <w:top w:val="single" w:sz="4" w:space="0" w:color="auto"/>
              <w:left w:val="single" w:sz="4" w:space="0" w:color="auto"/>
              <w:bottom w:val="single" w:sz="4" w:space="0" w:color="auto"/>
              <w:right w:val="single" w:sz="4" w:space="0" w:color="auto"/>
            </w:tcBorders>
            <w:hideMark/>
          </w:tcPr>
          <w:p w14:paraId="092F9CC6"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SÉRIE</w:t>
            </w:r>
          </w:p>
        </w:tc>
        <w:tc>
          <w:tcPr>
            <w:tcW w:w="1031" w:type="dxa"/>
            <w:tcBorders>
              <w:top w:val="single" w:sz="4" w:space="0" w:color="auto"/>
              <w:left w:val="single" w:sz="4" w:space="0" w:color="auto"/>
              <w:bottom w:val="single" w:sz="4" w:space="0" w:color="auto"/>
              <w:right w:val="single" w:sz="4" w:space="0" w:color="auto"/>
            </w:tcBorders>
          </w:tcPr>
          <w:p w14:paraId="029DFD9F"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BRF2020</w:t>
            </w:r>
          </w:p>
        </w:tc>
        <w:tc>
          <w:tcPr>
            <w:tcW w:w="1220" w:type="dxa"/>
            <w:tcBorders>
              <w:top w:val="single" w:sz="4" w:space="0" w:color="auto"/>
              <w:left w:val="single" w:sz="4" w:space="0" w:color="auto"/>
              <w:bottom w:val="single" w:sz="4" w:space="0" w:color="auto"/>
              <w:right w:val="single" w:sz="4" w:space="0" w:color="auto"/>
            </w:tcBorders>
            <w:hideMark/>
          </w:tcPr>
          <w:p w14:paraId="02177E41"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5A532DA6"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hideMark/>
          </w:tcPr>
          <w:p w14:paraId="440B2652"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7AC9F4FF" w14:textId="677A4D84" w:rsidR="003863C6" w:rsidRPr="006673D8" w:rsidRDefault="0067765D" w:rsidP="006673D8">
            <w:pPr>
              <w:spacing w:line="360" w:lineRule="auto"/>
              <w:jc w:val="both"/>
              <w:rPr>
                <w:rFonts w:ascii="Leelawadee" w:hAnsi="Leelawadee" w:cs="Leelawadee"/>
                <w:bCs/>
                <w:sz w:val="20"/>
                <w:szCs w:val="20"/>
              </w:rPr>
            </w:pPr>
            <w:ins w:id="849" w:author="i2a advogados" w:date="2021-01-12T07:30:00Z">
              <w:r>
                <w:rPr>
                  <w:rFonts w:ascii="Leelawadee" w:hAnsi="Leelawadee" w:cs="Leelawadee"/>
                  <w:bCs/>
                  <w:sz w:val="20"/>
                  <w:szCs w:val="20"/>
                </w:rPr>
                <w:t>FRACIONÁRIA</w:t>
              </w:r>
            </w:ins>
            <w:del w:id="850" w:author="i2a advogados" w:date="2021-01-11T15:25:00Z">
              <w:r w:rsidR="003863C6" w:rsidRPr="006673D8" w:rsidDel="00B2181D">
                <w:rPr>
                  <w:rFonts w:ascii="Leelawadee" w:hAnsi="Leelawadee" w:cs="Leelawadee" w:hint="cs"/>
                  <w:bCs/>
                  <w:sz w:val="20"/>
                  <w:szCs w:val="20"/>
                </w:rPr>
                <w:delText>INTEGRAL</w:delText>
              </w:r>
            </w:del>
          </w:p>
        </w:tc>
      </w:tr>
    </w:tbl>
    <w:p w14:paraId="2446BE71" w14:textId="77777777" w:rsidR="003863C6" w:rsidRPr="006673D8" w:rsidRDefault="003863C6" w:rsidP="006673D8">
      <w:pPr>
        <w:pStyle w:val="Corpodetexto"/>
        <w:tabs>
          <w:tab w:val="left" w:pos="8647"/>
        </w:tabs>
        <w:spacing w:line="360" w:lineRule="auto"/>
        <w:jc w:val="center"/>
        <w:rPr>
          <w:rFonts w:ascii="Leelawadee" w:hAnsi="Leelawadee" w:cs="Leelawadee"/>
          <w:bCs/>
          <w:caps/>
          <w:sz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3863C6" w:rsidRPr="006673D8" w14:paraId="54969FA2" w14:textId="77777777" w:rsidTr="00B12489">
        <w:trPr>
          <w:jc w:val="center"/>
        </w:trPr>
        <w:tc>
          <w:tcPr>
            <w:tcW w:w="9211" w:type="dxa"/>
            <w:gridSpan w:val="6"/>
          </w:tcPr>
          <w:p w14:paraId="4904B4BD"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1. EMISSOR</w:t>
            </w:r>
          </w:p>
        </w:tc>
      </w:tr>
      <w:tr w:rsidR="003863C6" w:rsidRPr="006673D8" w14:paraId="3BCA0F4A" w14:textId="77777777" w:rsidTr="00B12489">
        <w:trPr>
          <w:jc w:val="center"/>
        </w:trPr>
        <w:tc>
          <w:tcPr>
            <w:tcW w:w="9211" w:type="dxa"/>
            <w:gridSpan w:val="6"/>
          </w:tcPr>
          <w:p w14:paraId="3176F60D" w14:textId="77777777" w:rsidR="003863C6" w:rsidRPr="006673D8" w:rsidRDefault="003863C6" w:rsidP="006673D8">
            <w:pPr>
              <w:widowControl w:val="0"/>
              <w:spacing w:line="360" w:lineRule="auto"/>
              <w:jc w:val="both"/>
              <w:rPr>
                <w:rFonts w:ascii="Leelawadee" w:hAnsi="Leelawadee" w:cs="Leelawadee"/>
                <w:bCs/>
                <w:sz w:val="20"/>
                <w:szCs w:val="20"/>
              </w:rPr>
            </w:pPr>
            <w:r w:rsidRPr="006673D8">
              <w:rPr>
                <w:rFonts w:ascii="Leelawadee" w:hAnsi="Leelawadee" w:cs="Leelawadee" w:hint="cs"/>
                <w:bCs/>
                <w:sz w:val="20"/>
                <w:szCs w:val="20"/>
              </w:rPr>
              <w:t>RAZÃO SOCIAL: ISEC SECURITIZADORA S.A.</w:t>
            </w:r>
          </w:p>
        </w:tc>
      </w:tr>
      <w:tr w:rsidR="003863C6" w:rsidRPr="006673D8" w14:paraId="4E4DB7BC" w14:textId="77777777" w:rsidTr="00B12489">
        <w:trPr>
          <w:jc w:val="center"/>
        </w:trPr>
        <w:tc>
          <w:tcPr>
            <w:tcW w:w="9211" w:type="dxa"/>
            <w:gridSpan w:val="6"/>
          </w:tcPr>
          <w:p w14:paraId="51B9570F"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CNPJ: 08.769.451/0001-08</w:t>
            </w:r>
          </w:p>
        </w:tc>
      </w:tr>
      <w:tr w:rsidR="003863C6" w:rsidRPr="006673D8" w14:paraId="74CEC3F1" w14:textId="77777777" w:rsidTr="00B12489">
        <w:trPr>
          <w:jc w:val="center"/>
        </w:trPr>
        <w:tc>
          <w:tcPr>
            <w:tcW w:w="9211" w:type="dxa"/>
            <w:gridSpan w:val="6"/>
          </w:tcPr>
          <w:p w14:paraId="168E869C"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ENDEREÇO: Rua Tabapuã, nº 1.123, 21º Andar, conjunto 215, Itaim Bibi</w:t>
            </w:r>
          </w:p>
        </w:tc>
      </w:tr>
      <w:tr w:rsidR="003863C6" w:rsidRPr="006673D8" w14:paraId="0014907F" w14:textId="77777777" w:rsidTr="00B12489">
        <w:trPr>
          <w:jc w:val="center"/>
        </w:trPr>
        <w:tc>
          <w:tcPr>
            <w:tcW w:w="2992" w:type="dxa"/>
          </w:tcPr>
          <w:p w14:paraId="3B3FFA60"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CIDADE</w:t>
            </w:r>
          </w:p>
        </w:tc>
        <w:tc>
          <w:tcPr>
            <w:tcW w:w="1842" w:type="dxa"/>
          </w:tcPr>
          <w:p w14:paraId="2074F83D"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São Paulo</w:t>
            </w:r>
          </w:p>
        </w:tc>
        <w:tc>
          <w:tcPr>
            <w:tcW w:w="993" w:type="dxa"/>
          </w:tcPr>
          <w:p w14:paraId="4263FAF3"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UF</w:t>
            </w:r>
          </w:p>
        </w:tc>
        <w:tc>
          <w:tcPr>
            <w:tcW w:w="708" w:type="dxa"/>
          </w:tcPr>
          <w:p w14:paraId="109F1E5D"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SP</w:t>
            </w:r>
          </w:p>
        </w:tc>
        <w:tc>
          <w:tcPr>
            <w:tcW w:w="851" w:type="dxa"/>
          </w:tcPr>
          <w:p w14:paraId="435C8058"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CEP</w:t>
            </w:r>
          </w:p>
        </w:tc>
        <w:tc>
          <w:tcPr>
            <w:tcW w:w="1825" w:type="dxa"/>
          </w:tcPr>
          <w:p w14:paraId="4EB49067"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04533-004</w:t>
            </w:r>
          </w:p>
        </w:tc>
      </w:tr>
    </w:tbl>
    <w:p w14:paraId="2FF7F9C8" w14:textId="77777777" w:rsidR="003863C6" w:rsidRPr="006673D8" w:rsidRDefault="003863C6" w:rsidP="006673D8">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3863C6" w:rsidRPr="006673D8" w14:paraId="55D52FCD" w14:textId="77777777" w:rsidTr="00B12489">
        <w:trPr>
          <w:jc w:val="center"/>
        </w:trPr>
        <w:tc>
          <w:tcPr>
            <w:tcW w:w="9228" w:type="dxa"/>
            <w:gridSpan w:val="7"/>
          </w:tcPr>
          <w:p w14:paraId="5736367D"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2. INSTITUIÇÃO CUSTODIANTE</w:t>
            </w:r>
          </w:p>
        </w:tc>
      </w:tr>
      <w:tr w:rsidR="003863C6" w:rsidRPr="006673D8" w14:paraId="4D290327" w14:textId="77777777" w:rsidTr="00B12489">
        <w:trPr>
          <w:jc w:val="center"/>
        </w:trPr>
        <w:tc>
          <w:tcPr>
            <w:tcW w:w="9228" w:type="dxa"/>
            <w:gridSpan w:val="7"/>
          </w:tcPr>
          <w:p w14:paraId="6E97B5DE"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RAZÃO SOCIAL: SIMPLIFIC PAVARINI DISTRIBUIDORA DE TÍTULOS E VALORES MOBILIÁRIOS LTDA. </w:t>
            </w:r>
          </w:p>
        </w:tc>
      </w:tr>
      <w:tr w:rsidR="003863C6" w:rsidRPr="006673D8" w14:paraId="521E12D8" w14:textId="77777777" w:rsidTr="00B12489">
        <w:trPr>
          <w:jc w:val="center"/>
        </w:trPr>
        <w:tc>
          <w:tcPr>
            <w:tcW w:w="9228" w:type="dxa"/>
            <w:gridSpan w:val="7"/>
          </w:tcPr>
          <w:p w14:paraId="396AD299"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CNPJ: 15.227.994/0001-50 </w:t>
            </w:r>
          </w:p>
        </w:tc>
      </w:tr>
      <w:tr w:rsidR="003863C6" w:rsidRPr="006673D8" w14:paraId="4D1AD298" w14:textId="77777777" w:rsidTr="00B12489">
        <w:trPr>
          <w:jc w:val="center"/>
        </w:trPr>
        <w:tc>
          <w:tcPr>
            <w:tcW w:w="9228" w:type="dxa"/>
            <w:gridSpan w:val="7"/>
          </w:tcPr>
          <w:p w14:paraId="66C5CB72"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ENDEREÇO:</w:t>
            </w:r>
            <w:r w:rsidRPr="006673D8">
              <w:rPr>
                <w:rFonts w:ascii="Leelawadee" w:hAnsi="Leelawadee" w:cs="Leelawadee" w:hint="cs"/>
                <w:bCs/>
                <w:color w:val="000000"/>
                <w:sz w:val="20"/>
                <w:szCs w:val="20"/>
              </w:rPr>
              <w:t xml:space="preserve"> </w:t>
            </w:r>
            <w:r w:rsidRPr="006673D8">
              <w:rPr>
                <w:rFonts w:ascii="Leelawadee" w:hAnsi="Leelawadee" w:cs="Leelawadee" w:hint="cs"/>
                <w:bCs/>
                <w:sz w:val="20"/>
                <w:szCs w:val="20"/>
              </w:rPr>
              <w:t>Rua Joaquim Floriano 466, sala 1401 - Itaim Bibi</w:t>
            </w:r>
          </w:p>
        </w:tc>
      </w:tr>
      <w:tr w:rsidR="003863C6" w:rsidRPr="006673D8" w14:paraId="27192398" w14:textId="77777777" w:rsidTr="00B12489">
        <w:trPr>
          <w:gridAfter w:val="1"/>
          <w:wAfter w:w="17" w:type="dxa"/>
          <w:jc w:val="center"/>
        </w:trPr>
        <w:tc>
          <w:tcPr>
            <w:tcW w:w="2992" w:type="dxa"/>
          </w:tcPr>
          <w:p w14:paraId="190DE691"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CIDADE</w:t>
            </w:r>
          </w:p>
        </w:tc>
        <w:tc>
          <w:tcPr>
            <w:tcW w:w="1842" w:type="dxa"/>
          </w:tcPr>
          <w:p w14:paraId="4552F7E1"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São Paulo</w:t>
            </w:r>
          </w:p>
        </w:tc>
        <w:tc>
          <w:tcPr>
            <w:tcW w:w="993" w:type="dxa"/>
          </w:tcPr>
          <w:p w14:paraId="1AFC5D37"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UF</w:t>
            </w:r>
          </w:p>
        </w:tc>
        <w:tc>
          <w:tcPr>
            <w:tcW w:w="708" w:type="dxa"/>
          </w:tcPr>
          <w:p w14:paraId="5E90BEBA"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SP</w:t>
            </w:r>
          </w:p>
        </w:tc>
        <w:tc>
          <w:tcPr>
            <w:tcW w:w="851" w:type="dxa"/>
          </w:tcPr>
          <w:p w14:paraId="71F1C4CD"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CEP</w:t>
            </w:r>
          </w:p>
        </w:tc>
        <w:tc>
          <w:tcPr>
            <w:tcW w:w="1825" w:type="dxa"/>
          </w:tcPr>
          <w:p w14:paraId="6317E781"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04534-004</w:t>
            </w:r>
          </w:p>
        </w:tc>
      </w:tr>
    </w:tbl>
    <w:p w14:paraId="0A774EFF" w14:textId="77777777" w:rsidR="003863C6" w:rsidRPr="006673D8" w:rsidRDefault="003863C6" w:rsidP="006673D8">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3863C6" w:rsidRPr="006673D8" w14:paraId="0874B6E2" w14:textId="77777777" w:rsidTr="00B12489">
        <w:trPr>
          <w:jc w:val="center"/>
        </w:trPr>
        <w:tc>
          <w:tcPr>
            <w:tcW w:w="9228" w:type="dxa"/>
            <w:gridSpan w:val="7"/>
          </w:tcPr>
          <w:p w14:paraId="1E1E38C6"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3. DEVEDOR</w:t>
            </w:r>
          </w:p>
        </w:tc>
      </w:tr>
      <w:tr w:rsidR="003863C6" w:rsidRPr="006673D8" w14:paraId="7F8B704B" w14:textId="77777777" w:rsidTr="00B12489">
        <w:trPr>
          <w:jc w:val="center"/>
        </w:trPr>
        <w:tc>
          <w:tcPr>
            <w:tcW w:w="9228" w:type="dxa"/>
            <w:gridSpan w:val="7"/>
          </w:tcPr>
          <w:p w14:paraId="0098C35D"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RAZÃO SOCIAL: BRF S.A.</w:t>
            </w:r>
          </w:p>
        </w:tc>
      </w:tr>
      <w:tr w:rsidR="003863C6" w:rsidRPr="006673D8" w14:paraId="30030AA3" w14:textId="77777777" w:rsidTr="00B12489">
        <w:trPr>
          <w:jc w:val="center"/>
        </w:trPr>
        <w:tc>
          <w:tcPr>
            <w:tcW w:w="9228" w:type="dxa"/>
            <w:gridSpan w:val="7"/>
          </w:tcPr>
          <w:p w14:paraId="235FDF37"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CNPJ: 01.838.723/0001-27</w:t>
            </w:r>
          </w:p>
        </w:tc>
      </w:tr>
      <w:tr w:rsidR="003863C6" w:rsidRPr="006673D8" w14:paraId="64564D5F" w14:textId="77777777" w:rsidTr="00B12489">
        <w:trPr>
          <w:jc w:val="center"/>
        </w:trPr>
        <w:tc>
          <w:tcPr>
            <w:tcW w:w="9228" w:type="dxa"/>
            <w:gridSpan w:val="7"/>
          </w:tcPr>
          <w:p w14:paraId="7FBBD7E4"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ENDEREÇO: Rua Jorge Tzachel nº 475</w:t>
            </w:r>
          </w:p>
        </w:tc>
      </w:tr>
      <w:tr w:rsidR="003863C6" w:rsidRPr="006673D8" w14:paraId="294810ED" w14:textId="77777777" w:rsidTr="00B12489">
        <w:trPr>
          <w:gridAfter w:val="1"/>
          <w:wAfter w:w="17" w:type="dxa"/>
          <w:jc w:val="center"/>
        </w:trPr>
        <w:tc>
          <w:tcPr>
            <w:tcW w:w="2992" w:type="dxa"/>
          </w:tcPr>
          <w:p w14:paraId="5DE325FA"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CIDADE</w:t>
            </w:r>
          </w:p>
        </w:tc>
        <w:tc>
          <w:tcPr>
            <w:tcW w:w="1842" w:type="dxa"/>
          </w:tcPr>
          <w:p w14:paraId="6E34DA4F"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Itajaí</w:t>
            </w:r>
          </w:p>
        </w:tc>
        <w:tc>
          <w:tcPr>
            <w:tcW w:w="993" w:type="dxa"/>
          </w:tcPr>
          <w:p w14:paraId="7CA7F784"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UF</w:t>
            </w:r>
          </w:p>
        </w:tc>
        <w:tc>
          <w:tcPr>
            <w:tcW w:w="708" w:type="dxa"/>
          </w:tcPr>
          <w:p w14:paraId="52CF75AB"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SC</w:t>
            </w:r>
          </w:p>
        </w:tc>
        <w:tc>
          <w:tcPr>
            <w:tcW w:w="851" w:type="dxa"/>
          </w:tcPr>
          <w:p w14:paraId="7BE1FE8E"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CEP</w:t>
            </w:r>
          </w:p>
        </w:tc>
        <w:tc>
          <w:tcPr>
            <w:tcW w:w="1825" w:type="dxa"/>
          </w:tcPr>
          <w:p w14:paraId="27EF7AD5"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88301-600</w:t>
            </w:r>
          </w:p>
        </w:tc>
      </w:tr>
    </w:tbl>
    <w:p w14:paraId="4CBE1BE1" w14:textId="77777777" w:rsidR="003863C6" w:rsidRPr="006673D8" w:rsidRDefault="003863C6" w:rsidP="006673D8">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3863C6" w:rsidRPr="006673D8" w14:paraId="24D71EAA" w14:textId="77777777" w:rsidTr="00B12489">
        <w:trPr>
          <w:jc w:val="center"/>
        </w:trPr>
        <w:tc>
          <w:tcPr>
            <w:tcW w:w="9228" w:type="dxa"/>
            <w:tcBorders>
              <w:bottom w:val="single" w:sz="4" w:space="0" w:color="auto"/>
            </w:tcBorders>
          </w:tcPr>
          <w:p w14:paraId="34406107"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4. TÍTULO</w:t>
            </w:r>
          </w:p>
        </w:tc>
      </w:tr>
      <w:tr w:rsidR="003863C6" w:rsidRPr="006673D8" w14:paraId="44A89FB5" w14:textId="77777777" w:rsidTr="00B12489">
        <w:trPr>
          <w:jc w:val="center"/>
        </w:trPr>
        <w:tc>
          <w:tcPr>
            <w:tcW w:w="9228" w:type="dxa"/>
            <w:tcBorders>
              <w:bottom w:val="single" w:sz="4" w:space="0" w:color="auto"/>
            </w:tcBorders>
          </w:tcPr>
          <w:p w14:paraId="6BC0206B" w14:textId="261CC51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Contrato de Locação Atípica de Imóvel celebrado em 23 de novembro de 2018, entre a </w:t>
            </w:r>
            <w:r w:rsidRPr="006673D8">
              <w:rPr>
                <w:rFonts w:ascii="Leelawadee" w:hAnsi="Leelawadee" w:cs="Leelawadee" w:hint="cs"/>
                <w:b/>
                <w:sz w:val="20"/>
                <w:szCs w:val="20"/>
              </w:rPr>
              <w:t>GSA INVESTIMENTOS DE PATRIMÔNIO LTDA.</w:t>
            </w:r>
            <w:r w:rsidRPr="006673D8">
              <w:rPr>
                <w:rFonts w:ascii="Leelawadee" w:hAnsi="Leelawadee" w:cs="Leelawadee" w:hint="cs"/>
                <w:bCs/>
                <w:sz w:val="20"/>
                <w:szCs w:val="20"/>
              </w:rPr>
              <w:t xml:space="preserve">, inscrita no CNPJ sob o nº 97.549.880/0001-91 e a </w:t>
            </w:r>
            <w:r w:rsidRPr="006673D8">
              <w:rPr>
                <w:rFonts w:ascii="Leelawadee" w:hAnsi="Leelawadee" w:cs="Leelawadee" w:hint="cs"/>
                <w:b/>
                <w:sz w:val="20"/>
                <w:szCs w:val="20"/>
              </w:rPr>
              <w:t>BRF S.A.</w:t>
            </w:r>
            <w:r w:rsidRPr="006673D8">
              <w:rPr>
                <w:rFonts w:ascii="Leelawadee" w:hAnsi="Leelawadee" w:cs="Leelawadee" w:hint="cs"/>
                <w:bCs/>
                <w:sz w:val="20"/>
                <w:szCs w:val="20"/>
              </w:rPr>
              <w:t xml:space="preserve">, inscrita no CNPJ sob o nº 01.838.723/0001-27, conforme aditado pelo </w:t>
            </w:r>
            <w:r w:rsidRPr="006673D8">
              <w:rPr>
                <w:rFonts w:ascii="Leelawadee" w:hAnsi="Leelawadee" w:cs="Leelawadee" w:hint="cs"/>
                <w:bCs/>
                <w:i/>
                <w:sz w:val="20"/>
                <w:szCs w:val="20"/>
              </w:rPr>
              <w:t>Primeiro Aditamento ao Contrato de Locação Atípica de Imóvel</w:t>
            </w:r>
            <w:r w:rsidRPr="006673D8">
              <w:rPr>
                <w:rFonts w:ascii="Leelawadee" w:hAnsi="Leelawadee" w:cs="Leelawadee" w:hint="cs"/>
                <w:bCs/>
                <w:sz w:val="20"/>
                <w:szCs w:val="20"/>
              </w:rPr>
              <w:t xml:space="preserve">, tendo o </w:t>
            </w:r>
            <w:r w:rsidRPr="006673D8">
              <w:rPr>
                <w:rFonts w:ascii="Leelawadee" w:hAnsi="Leelawadee" w:cs="Leelawadee" w:hint="cs"/>
                <w:b/>
                <w:sz w:val="20"/>
                <w:szCs w:val="20"/>
              </w:rPr>
              <w:t>BRL VI - FUNDO DE INVESTIMENTO IMOBILIÁRIO</w:t>
            </w:r>
            <w:r w:rsidRPr="006673D8">
              <w:rPr>
                <w:rFonts w:ascii="Leelawadee" w:hAnsi="Leelawadee" w:cs="Leelawadee" w:hint="cs"/>
                <w:bCs/>
                <w:sz w:val="20"/>
                <w:szCs w:val="20"/>
              </w:rPr>
              <w:t>, fundo de investimento imobiliário constituído sob a forma de condomínio fechado, inscrito no CNPJ sob o nº 26.545.627/0001-11, posteriormente se sub-rogado na posição da interveniente em referido instrumento</w:t>
            </w:r>
            <w:ins w:id="851" w:author="i2a advogados" w:date="2021-01-11T15:25:00Z">
              <w:r w:rsidR="00B2181D">
                <w:rPr>
                  <w:rFonts w:ascii="Leelawadee" w:hAnsi="Leelawadee" w:cs="Leelawadee"/>
                  <w:bCs/>
                  <w:sz w:val="20"/>
                  <w:szCs w:val="20"/>
                </w:rPr>
                <w:t xml:space="preserve"> e </w:t>
              </w:r>
              <w:r w:rsidR="00B2181D">
                <w:rPr>
                  <w:rFonts w:ascii="Leelawadee" w:hAnsi="Leelawadee" w:cs="Leelawadee"/>
                  <w:bCs/>
                  <w:i/>
                  <w:sz w:val="20"/>
                  <w:szCs w:val="20"/>
                </w:rPr>
                <w:t>Segundo</w:t>
              </w:r>
              <w:r w:rsidR="00B2181D" w:rsidRPr="002C30B0">
                <w:rPr>
                  <w:rFonts w:ascii="Leelawadee" w:hAnsi="Leelawadee" w:cs="Leelawadee"/>
                  <w:bCs/>
                  <w:i/>
                  <w:sz w:val="20"/>
                  <w:szCs w:val="20"/>
                </w:rPr>
                <w:t xml:space="preserve"> Aditamento ao Contrato de Locação Atípica de Imóvel</w:t>
              </w:r>
              <w:r w:rsidR="00B2181D" w:rsidRPr="002C30B0">
                <w:rPr>
                  <w:rFonts w:ascii="Leelawadee" w:hAnsi="Leelawadee" w:cs="Leelawadee"/>
                  <w:bCs/>
                  <w:sz w:val="20"/>
                  <w:szCs w:val="20"/>
                </w:rPr>
                <w:t xml:space="preserve">, </w:t>
              </w:r>
              <w:r w:rsidR="00B2181D">
                <w:rPr>
                  <w:rFonts w:ascii="Leelawadee" w:hAnsi="Leelawadee" w:cs="Leelawadee"/>
                  <w:bCs/>
                  <w:sz w:val="20"/>
                  <w:szCs w:val="20"/>
                </w:rPr>
                <w:t xml:space="preserve">prorrogando o prazo para desmembramento da matrícula do Imóvel para até 30 (trinta) meses </w:t>
              </w:r>
              <w:r w:rsidR="00B2181D" w:rsidRPr="00466A7C">
                <w:rPr>
                  <w:rFonts w:ascii="Leelawadee" w:hAnsi="Leelawadee" w:cs="Leelawadee" w:hint="cs"/>
                  <w:bCs/>
                  <w:sz w:val="20"/>
                  <w:szCs w:val="20"/>
                </w:rPr>
                <w:t>contado da data da lavratura da Escritura Definitiva</w:t>
              </w:r>
            </w:ins>
            <w:r w:rsidRPr="006673D8">
              <w:rPr>
                <w:rFonts w:ascii="Leelawadee" w:hAnsi="Leelawadee" w:cs="Leelawadee" w:hint="cs"/>
                <w:bCs/>
                <w:sz w:val="20"/>
                <w:szCs w:val="20"/>
              </w:rPr>
              <w:t>.</w:t>
            </w:r>
            <w:ins w:id="852" w:author="Roberta Camargo" w:date="2021-01-06T15:15:00Z">
              <w:del w:id="853" w:author="i2a advogados" w:date="2021-01-11T15:25:00Z">
                <w:r w:rsidR="00F332D3" w:rsidDel="00B2181D">
                  <w:rPr>
                    <w:rFonts w:ascii="Leelawadee" w:hAnsi="Leelawadee" w:cs="Leelawadee"/>
                    <w:bCs/>
                    <w:sz w:val="20"/>
                    <w:szCs w:val="20"/>
                  </w:rPr>
                  <w:delText>[BRAP: Prever 2º aditamento.]</w:delText>
                </w:r>
              </w:del>
            </w:ins>
          </w:p>
        </w:tc>
      </w:tr>
    </w:tbl>
    <w:p w14:paraId="1403BFE5" w14:textId="77777777" w:rsidR="003863C6" w:rsidRPr="006673D8" w:rsidRDefault="003863C6" w:rsidP="006673D8">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3863C6" w:rsidRPr="006673D8" w14:paraId="70820B67" w14:textId="77777777" w:rsidTr="00B12489">
        <w:trPr>
          <w:jc w:val="center"/>
        </w:trPr>
        <w:tc>
          <w:tcPr>
            <w:tcW w:w="9228" w:type="dxa"/>
            <w:tcBorders>
              <w:bottom w:val="single" w:sz="4" w:space="0" w:color="auto"/>
            </w:tcBorders>
          </w:tcPr>
          <w:p w14:paraId="6EE55F33"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5. VALOR DOS CRÉDITOS IMOBILIÁRIOS</w:t>
            </w:r>
          </w:p>
        </w:tc>
      </w:tr>
      <w:tr w:rsidR="003863C6" w:rsidRPr="006673D8" w14:paraId="3AEA52F9" w14:textId="77777777" w:rsidTr="00B12489">
        <w:trPr>
          <w:jc w:val="center"/>
        </w:trPr>
        <w:tc>
          <w:tcPr>
            <w:tcW w:w="9228" w:type="dxa"/>
          </w:tcPr>
          <w:p w14:paraId="47FC7391" w14:textId="0E15E19C" w:rsidR="003863C6" w:rsidRPr="006673D8" w:rsidRDefault="00F55E73" w:rsidP="006673D8">
            <w:pPr>
              <w:tabs>
                <w:tab w:val="center" w:pos="4506"/>
              </w:tabs>
              <w:spacing w:line="360" w:lineRule="auto"/>
              <w:jc w:val="both"/>
              <w:rPr>
                <w:rFonts w:ascii="Leelawadee" w:hAnsi="Leelawadee" w:cs="Leelawadee"/>
                <w:bCs/>
                <w:color w:val="000000"/>
                <w:sz w:val="20"/>
                <w:szCs w:val="20"/>
              </w:rPr>
            </w:pPr>
            <w:ins w:id="854" w:author="i2a advogados" w:date="2021-01-12T15:49:00Z">
              <w:r>
                <w:rPr>
                  <w:rFonts w:ascii="Leelawadee" w:hAnsi="Leelawadee" w:cs="Leelawadee"/>
                  <w:bCs/>
                  <w:sz w:val="20"/>
                  <w:szCs w:val="20"/>
                </w:rPr>
                <w:lastRenderedPageBreak/>
                <w:t>A</w:t>
              </w:r>
            </w:ins>
            <w:ins w:id="855" w:author="i2a advogados" w:date="2021-01-11T15:26:00Z">
              <w:r w:rsidR="00B2181D">
                <w:rPr>
                  <w:rFonts w:ascii="Leelawadee" w:hAnsi="Leelawadee" w:cs="Leelawadee"/>
                  <w:bCs/>
                  <w:sz w:val="20"/>
                  <w:szCs w:val="20"/>
                </w:rPr>
                <w:t xml:space="preserve"> fração de</w:t>
              </w:r>
              <w:r w:rsidR="00B2181D" w:rsidRPr="00C413C0">
                <w:rPr>
                  <w:rFonts w:ascii="Leelawadee" w:hAnsi="Leelawadee" w:cs="Leelawadee"/>
                  <w:bCs/>
                  <w:sz w:val="20"/>
                  <w:szCs w:val="20"/>
                </w:rPr>
                <w:t xml:space="preserve"> </w:t>
              </w:r>
              <w:r w:rsidR="00B2181D">
                <w:rPr>
                  <w:rFonts w:ascii="Leelawadee" w:hAnsi="Leelawadee" w:cs="Leelawadee"/>
                  <w:bCs/>
                  <w:sz w:val="20"/>
                  <w:szCs w:val="20"/>
                </w:rPr>
                <w:t>75% (setenta e cinco por cento)</w:t>
              </w:r>
              <w:r w:rsidR="00B2181D" w:rsidRPr="00C413C0">
                <w:rPr>
                  <w:rFonts w:ascii="Leelawadee" w:hAnsi="Leelawadee" w:cs="Leelawadee"/>
                  <w:bCs/>
                  <w:sz w:val="20"/>
                  <w:szCs w:val="20"/>
                </w:rPr>
                <w:t xml:space="preserve"> </w:t>
              </w:r>
              <w:r w:rsidR="00B2181D">
                <w:rPr>
                  <w:rFonts w:ascii="Leelawadee" w:hAnsi="Leelawadee" w:cs="Leelawadee"/>
                  <w:bCs/>
                  <w:sz w:val="20"/>
                  <w:szCs w:val="20"/>
                </w:rPr>
                <w:t xml:space="preserve">do </w:t>
              </w:r>
            </w:ins>
            <w:ins w:id="856" w:author="i2a advogados" w:date="2021-01-12T15:50:00Z">
              <w:r w:rsidR="00A06E13">
                <w:rPr>
                  <w:rFonts w:ascii="Leelawadee" w:hAnsi="Leelawadee" w:cs="Leelawadee"/>
                  <w:bCs/>
                  <w:sz w:val="20"/>
                  <w:szCs w:val="20"/>
                </w:rPr>
                <w:t xml:space="preserve">valor </w:t>
              </w:r>
            </w:ins>
            <w:ins w:id="857" w:author="i2a advogados" w:date="2021-01-11T15:26:00Z">
              <w:r w:rsidR="00B2181D">
                <w:rPr>
                  <w:rFonts w:ascii="Leelawadee" w:hAnsi="Leelawadee" w:cs="Leelawadee"/>
                  <w:bCs/>
                  <w:sz w:val="20"/>
                  <w:szCs w:val="20"/>
                </w:rPr>
                <w:t>total</w:t>
              </w:r>
            </w:ins>
            <w:del w:id="858" w:author="i2a advogados" w:date="2021-01-11T15:26:00Z">
              <w:r w:rsidR="003863C6" w:rsidRPr="006673D8" w:rsidDel="00B2181D">
                <w:rPr>
                  <w:rFonts w:ascii="Leelawadee" w:hAnsi="Leelawadee" w:cs="Leelawadee" w:hint="cs"/>
                  <w:bCs/>
                  <w:sz w:val="20"/>
                  <w:szCs w:val="20"/>
                </w:rPr>
                <w:delText>Totalidade</w:delText>
              </w:r>
            </w:del>
            <w:r w:rsidR="003863C6" w:rsidRPr="006673D8">
              <w:rPr>
                <w:rFonts w:ascii="Leelawadee" w:hAnsi="Leelawadee" w:cs="Leelawadee" w:hint="cs"/>
                <w:bCs/>
                <w:sz w:val="20"/>
                <w:szCs w:val="20"/>
              </w:rPr>
              <w:t xml:space="preserve"> das parcelas dos alugu</w:t>
            </w:r>
            <w:ins w:id="859" w:author="Leandro Issaka" w:date="2020-12-30T09:39:00Z">
              <w:r w:rsidR="00AE4611">
                <w:rPr>
                  <w:rFonts w:ascii="Leelawadee" w:hAnsi="Leelawadee" w:cs="Leelawadee"/>
                  <w:bCs/>
                  <w:sz w:val="20"/>
                  <w:szCs w:val="20"/>
                </w:rPr>
                <w:t>é</w:t>
              </w:r>
            </w:ins>
            <w:del w:id="860" w:author="Leandro Issaka" w:date="2020-12-30T09:39:00Z">
              <w:r w:rsidR="003863C6" w:rsidRPr="006673D8" w:rsidDel="00AE4611">
                <w:rPr>
                  <w:rFonts w:ascii="Leelawadee" w:hAnsi="Leelawadee" w:cs="Leelawadee" w:hint="cs"/>
                  <w:bCs/>
                  <w:sz w:val="20"/>
                  <w:szCs w:val="20"/>
                </w:rPr>
                <w:delText>e</w:delText>
              </w:r>
            </w:del>
            <w:r w:rsidR="003863C6" w:rsidRPr="006673D8">
              <w:rPr>
                <w:rFonts w:ascii="Leelawadee" w:hAnsi="Leelawadee" w:cs="Leelawadee" w:hint="cs"/>
                <w:bCs/>
                <w:sz w:val="20"/>
                <w:szCs w:val="20"/>
              </w:rPr>
              <w:t>is mensais devidos nos termos do Contrato de Locação Atípica</w:t>
            </w:r>
            <w:ins w:id="861" w:author="i2a advogados" w:date="2021-01-12T15:50:00Z">
              <w:r w:rsidR="00A06E13">
                <w:rPr>
                  <w:rFonts w:ascii="Leelawadee" w:hAnsi="Leelawadee" w:cs="Leelawadee"/>
                  <w:bCs/>
                  <w:sz w:val="20"/>
                  <w:szCs w:val="20"/>
                </w:rPr>
                <w:t>,</w:t>
              </w:r>
            </w:ins>
            <w:r w:rsidR="003863C6" w:rsidRPr="006673D8">
              <w:rPr>
                <w:rFonts w:ascii="Leelawadee" w:hAnsi="Leelawadee" w:cs="Leelawadee" w:hint="cs"/>
                <w:bCs/>
                <w:sz w:val="20"/>
                <w:szCs w:val="20"/>
              </w:rPr>
              <w:t xml:space="preserve"> no valor de R$ </w:t>
            </w:r>
            <w:ins w:id="862" w:author="Marcella Marcondes" w:date="2021-01-08T12:27:00Z">
              <w:r w:rsidR="00654597" w:rsidRPr="00B53D49">
                <w:rPr>
                  <w:rFonts w:ascii="Leelawadee" w:hAnsi="Leelawadee" w:cs="Leelawadee"/>
                  <w:sz w:val="20"/>
                  <w:szCs w:val="20"/>
                </w:rPr>
                <w:t>206.505.107,99 (</w:t>
              </w:r>
              <w:r w:rsidR="00654597">
                <w:rPr>
                  <w:rFonts w:ascii="Leelawadee" w:hAnsi="Leelawadee" w:cs="Leelawadee"/>
                  <w:sz w:val="20"/>
                  <w:szCs w:val="20"/>
                </w:rPr>
                <w:t>duzentos e seis m</w:t>
              </w:r>
            </w:ins>
            <w:ins w:id="863" w:author="i2a advogados" w:date="2021-01-12T07:30:00Z">
              <w:r w:rsidR="0067765D">
                <w:rPr>
                  <w:rFonts w:ascii="Leelawadee" w:hAnsi="Leelawadee" w:cs="Leelawadee"/>
                  <w:sz w:val="20"/>
                  <w:szCs w:val="20"/>
                </w:rPr>
                <w:t>i</w:t>
              </w:r>
            </w:ins>
            <w:ins w:id="864" w:author="Marcella Marcondes" w:date="2021-01-08T12:27:00Z">
              <w:del w:id="865" w:author="i2a advogados" w:date="2021-01-12T07:30:00Z">
                <w:r w:rsidR="00654597" w:rsidDel="0067765D">
                  <w:rPr>
                    <w:rFonts w:ascii="Leelawadee" w:hAnsi="Leelawadee" w:cs="Leelawadee"/>
                    <w:sz w:val="20"/>
                    <w:szCs w:val="20"/>
                  </w:rPr>
                  <w:delText>u</w:delText>
                </w:r>
              </w:del>
              <w:r w:rsidR="00654597">
                <w:rPr>
                  <w:rFonts w:ascii="Leelawadee" w:hAnsi="Leelawadee" w:cs="Leelawadee"/>
                  <w:sz w:val="20"/>
                  <w:szCs w:val="20"/>
                </w:rPr>
                <w:t>lhões, quinhentos e cinco mil, cento e sete reais e noventa e nove centavos</w:t>
              </w:r>
            </w:ins>
            <w:ins w:id="866" w:author="Marcella Marcondes" w:date="2021-01-07T12:01:00Z">
              <w:r w:rsidR="0048254D" w:rsidRPr="006673D8" w:rsidDel="0048254D">
                <w:rPr>
                  <w:rFonts w:ascii="Leelawadee" w:hAnsi="Leelawadee" w:cs="Leelawadee" w:hint="cs"/>
                  <w:bCs/>
                  <w:sz w:val="20"/>
                  <w:szCs w:val="20"/>
                </w:rPr>
                <w:t xml:space="preserve"> </w:t>
              </w:r>
            </w:ins>
            <w:del w:id="867" w:author="Marcella Marcondes" w:date="2021-01-07T12:01:00Z">
              <w:r w:rsidR="008370B2" w:rsidRPr="006673D8" w:rsidDel="0048254D">
                <w:rPr>
                  <w:rFonts w:ascii="Leelawadee" w:hAnsi="Leelawadee" w:cs="Leelawadee" w:hint="cs"/>
                  <w:bCs/>
                  <w:sz w:val="20"/>
                  <w:szCs w:val="20"/>
                </w:rPr>
                <w:delText>[</w:delText>
              </w:r>
              <w:r w:rsidR="008370B2" w:rsidRPr="006673D8" w:rsidDel="0048254D">
                <w:rPr>
                  <w:rFonts w:ascii="Leelawadee" w:hAnsi="Leelawadee" w:cs="Leelawadee" w:hint="cs"/>
                  <w:bCs/>
                  <w:sz w:val="20"/>
                  <w:szCs w:val="20"/>
                  <w:highlight w:val="yellow"/>
                </w:rPr>
                <w:delText>•</w:delText>
              </w:r>
              <w:r w:rsidR="008370B2" w:rsidRPr="006673D8" w:rsidDel="0048254D">
                <w:rPr>
                  <w:rFonts w:ascii="Leelawadee" w:hAnsi="Leelawadee" w:cs="Leelawadee" w:hint="cs"/>
                  <w:bCs/>
                  <w:sz w:val="20"/>
                  <w:szCs w:val="20"/>
                </w:rPr>
                <w:delText>]</w:delText>
              </w:r>
              <w:r w:rsidR="003863C6" w:rsidRPr="006673D8" w:rsidDel="0048254D">
                <w:rPr>
                  <w:rFonts w:ascii="Leelawadee" w:hAnsi="Leelawadee" w:cs="Leelawadee" w:hint="cs"/>
                  <w:bCs/>
                  <w:sz w:val="20"/>
                  <w:szCs w:val="20"/>
                  <w:lang w:eastAsia="en-US"/>
                </w:rPr>
                <w:delText xml:space="preserve"> (</w:delText>
              </w:r>
              <w:r w:rsidR="008370B2" w:rsidRPr="006673D8" w:rsidDel="0048254D">
                <w:rPr>
                  <w:rFonts w:ascii="Leelawadee" w:hAnsi="Leelawadee" w:cs="Leelawadee" w:hint="cs"/>
                  <w:bCs/>
                  <w:sz w:val="20"/>
                  <w:szCs w:val="20"/>
                </w:rPr>
                <w:delText>[</w:delText>
              </w:r>
              <w:r w:rsidR="008370B2" w:rsidRPr="006673D8" w:rsidDel="0048254D">
                <w:rPr>
                  <w:rFonts w:ascii="Leelawadee" w:hAnsi="Leelawadee" w:cs="Leelawadee" w:hint="cs"/>
                  <w:bCs/>
                  <w:sz w:val="20"/>
                  <w:szCs w:val="20"/>
                  <w:highlight w:val="yellow"/>
                </w:rPr>
                <w:delText>•</w:delText>
              </w:r>
              <w:r w:rsidR="008370B2" w:rsidRPr="006673D8" w:rsidDel="0048254D">
                <w:rPr>
                  <w:rFonts w:ascii="Leelawadee" w:hAnsi="Leelawadee" w:cs="Leelawadee" w:hint="cs"/>
                  <w:bCs/>
                  <w:sz w:val="20"/>
                  <w:szCs w:val="20"/>
                </w:rPr>
                <w:delText>]</w:delText>
              </w:r>
              <w:r w:rsidR="003863C6" w:rsidRPr="006673D8" w:rsidDel="0048254D">
                <w:rPr>
                  <w:rFonts w:ascii="Leelawadee" w:hAnsi="Leelawadee" w:cs="Leelawadee" w:hint="cs"/>
                  <w:bCs/>
                  <w:sz w:val="20"/>
                  <w:szCs w:val="20"/>
                  <w:lang w:eastAsia="en-US"/>
                </w:rPr>
                <w:delText>)</w:delText>
              </w:r>
              <w:r w:rsidR="003863C6" w:rsidRPr="006673D8" w:rsidDel="0048254D">
                <w:rPr>
                  <w:rFonts w:ascii="Leelawadee" w:hAnsi="Leelawadee" w:cs="Leelawadee" w:hint="cs"/>
                  <w:bCs/>
                  <w:sz w:val="20"/>
                  <w:szCs w:val="20"/>
                </w:rPr>
                <w:delText xml:space="preserve">, </w:delText>
              </w:r>
            </w:del>
            <w:ins w:id="868" w:author="Marcella Marcondes" w:date="2021-01-07T12:01:00Z">
              <w:r w:rsidR="0048254D">
                <w:rPr>
                  <w:rFonts w:ascii="Leelawadee" w:hAnsi="Leelawadee" w:cs="Leelawadee"/>
                  <w:bCs/>
                  <w:sz w:val="20"/>
                  <w:szCs w:val="20"/>
                </w:rPr>
                <w:t xml:space="preserve">), </w:t>
              </w:r>
            </w:ins>
            <w:r w:rsidR="003863C6" w:rsidRPr="006673D8">
              <w:rPr>
                <w:rFonts w:ascii="Leelawadee" w:hAnsi="Leelawadee" w:cs="Leelawadee" w:hint="cs"/>
                <w:bCs/>
                <w:sz w:val="20"/>
                <w:szCs w:val="20"/>
              </w:rPr>
              <w:t>atualizado monetariamente pela variação do IPCA/IBGE, assim como eventuais encargos moratórios e penalidades decorrentes do inadimplemento e/ou atraso no pagamento dos Créditos Imobiliários</w:t>
            </w:r>
            <w:r w:rsidR="003863C6" w:rsidRPr="006673D8">
              <w:rPr>
                <w:rFonts w:ascii="Leelawadee" w:hAnsi="Leelawadee" w:cs="Leelawadee" w:hint="cs"/>
                <w:bCs/>
                <w:color w:val="000000"/>
                <w:sz w:val="20"/>
                <w:szCs w:val="20"/>
              </w:rPr>
              <w:t>.</w:t>
            </w:r>
          </w:p>
        </w:tc>
      </w:tr>
    </w:tbl>
    <w:p w14:paraId="4A7DF75E" w14:textId="77777777" w:rsidR="003863C6" w:rsidRPr="006673D8" w:rsidRDefault="003863C6" w:rsidP="006673D8">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3863C6" w:rsidRPr="006673D8" w14:paraId="3A106E10" w14:textId="77777777" w:rsidTr="00B12489">
        <w:trPr>
          <w:jc w:val="center"/>
        </w:trPr>
        <w:tc>
          <w:tcPr>
            <w:tcW w:w="9228" w:type="dxa"/>
          </w:tcPr>
          <w:p w14:paraId="5D87B3FA"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6. IDENTIFICAÇÃO DO IMÓVEL</w:t>
            </w:r>
          </w:p>
        </w:tc>
      </w:tr>
      <w:tr w:rsidR="003863C6" w:rsidRPr="006673D8" w14:paraId="2C2E3D5C" w14:textId="77777777" w:rsidTr="00B12489">
        <w:trPr>
          <w:jc w:val="center"/>
        </w:trPr>
        <w:tc>
          <w:tcPr>
            <w:tcW w:w="9228" w:type="dxa"/>
          </w:tcPr>
          <w:p w14:paraId="235B3966" w14:textId="77777777" w:rsidR="003863C6" w:rsidRPr="006673D8" w:rsidRDefault="003863C6" w:rsidP="006673D8">
            <w:pPr>
              <w:widowControl w:val="0"/>
              <w:overflowPunct w:val="0"/>
              <w:spacing w:line="360" w:lineRule="auto"/>
              <w:jc w:val="both"/>
              <w:textAlignment w:val="baseline"/>
              <w:rPr>
                <w:rFonts w:ascii="Leelawadee" w:hAnsi="Leelawadee" w:cs="Leelawadee"/>
                <w:bCs/>
                <w:sz w:val="20"/>
                <w:szCs w:val="20"/>
              </w:rPr>
            </w:pPr>
            <w:r w:rsidRPr="006673D8">
              <w:rPr>
                <w:rFonts w:ascii="Leelawadee" w:hAnsi="Leelawadee" w:cs="Leelawadee" w:hint="cs"/>
                <w:bCs/>
                <w:sz w:val="20"/>
                <w:szCs w:val="20"/>
              </w:rPr>
              <w:t>Fração ideal de 12,48% (doze inteiros e quarenta e oito décimos por cento) do imóvel objeto da matricula nº 21.484, do 1º Serviço Notarial e Registral José Borba – Tabelionato, Registro de Imóveis e Hipotecas, Títulos e Documentos e Pessoas Jurídicas de Vitória de Santo Antão/PE, correspondente a uma área mínima de terreno de 188.735,00m² (cento e oitenta e oito mil e setecentos e trinta e cinco metros quadrados) e uma área construída não inferior a 29.038,00 m² (vinte e nove mil e trinta e oito metros quadrados), que assim se descrevem e confrontam:</w:t>
            </w:r>
          </w:p>
          <w:p w14:paraId="7DB5D2DF" w14:textId="77777777" w:rsidR="003863C6" w:rsidRPr="006673D8" w:rsidRDefault="003863C6" w:rsidP="006673D8">
            <w:pPr>
              <w:widowControl w:val="0"/>
              <w:spacing w:line="360" w:lineRule="auto"/>
              <w:jc w:val="both"/>
              <w:rPr>
                <w:rFonts w:ascii="Leelawadee" w:hAnsi="Leelawadee" w:cs="Leelawadee"/>
                <w:bCs/>
                <w:sz w:val="20"/>
                <w:szCs w:val="20"/>
                <w:u w:val="single"/>
              </w:rPr>
            </w:pPr>
          </w:p>
          <w:p w14:paraId="4367A687" w14:textId="77777777" w:rsidR="003863C6" w:rsidRPr="006673D8" w:rsidRDefault="003863C6" w:rsidP="006673D8">
            <w:pPr>
              <w:widowControl w:val="0"/>
              <w:spacing w:line="360" w:lineRule="auto"/>
              <w:ind w:left="709"/>
              <w:jc w:val="both"/>
              <w:rPr>
                <w:rFonts w:ascii="Leelawadee" w:hAnsi="Leelawadee" w:cs="Leelawadee"/>
                <w:bCs/>
                <w:i/>
                <w:sz w:val="20"/>
                <w:szCs w:val="20"/>
              </w:rPr>
            </w:pPr>
            <w:r w:rsidRPr="006673D8">
              <w:rPr>
                <w:rFonts w:ascii="Leelawadee" w:hAnsi="Leelawadee" w:cs="Leelawadee" w:hint="cs"/>
                <w:bCs/>
                <w:i/>
                <w:sz w:val="20"/>
                <w:szCs w:val="20"/>
              </w:rPr>
              <w:t xml:space="preserve">“TERRENO 01 – A – Localizado na PE – 50, KM - 4, sentido Vitória – Glória do Goitá, na localidade Denominada Engenho Conceição, Gleba – município de Vitória de Santo Antão – PE, onde se encontra edificada a empresa SADIA S.A., medindo uma área de terreno de 1.512.456,00m². Limitando-se e confrontando-se conforme memorial descritivo a seguir descrito: Partindo da estação 01. Situada no encontro das linhas limites Norte e Oeste da propriedade, visa-se um ângulo de 82°40’54” com uma distância de 50,95m, encontra-se a estação 02. Visa-se um ângulo de 188°58’43” com uma distância de 92,08m, encontra-se a estação 03. Visa-se um ângulo de 187º15’21”, com uma distância de 72,32m, encontra-se a estação 04. Visa-se um ângulo de 185°46’47” com uma distância de 45,08m, encontra-se a estação 05. Visa-se um ângulo de 166°40’10” com uma distância de 30,54m, encontra-se a estação 06. Visa-se um ângulo de 162°19’26” com uma distância de 24,64m, encontra-se a estação 07. Visa-se um ângulo de 198°39’30” com uma distância de 108,65m, encontra-se a estação 08. Visa-se um ângulo de 205°40’37” com uma distância de 92,12m, encontra-se a estação 09. Visa-se um ângulo de 165°47’51” com uma distância de 62,47m, encontra-se a estação 10. Visa-se um ângulo de 163°50’37” com uma distância de 43,88m, encontra-se a estação 11. Visa-se um ângulo de 186°07’14” com uma distância de 70,56m, encontra-se a estação 12. Visa-se um ângulo de 166°41’04” com uma distância de 27,34m, encontra-se a estação 13. Visa-se um ângulo de 189°34’27” com uma distância de 49,59m, encontra-se a estação 14. Visa-se um ângulo de 182°52’36” com uma distância de 82,68m, encontra-se a estação 15. Visa-se um ângulo de 155°03’33” com uma distância de 21,45m, encontra-se a estação 16. Visa-se um ângulo de 141°52’26” com uma distância de 21,36m, encontra-se a estação 17. Visa-se um ângulo de 164°30’41” com uma distância de 21,42m, encontra-se a estação 18. Visa-se um ângulo de 147°08’47” com uma distância de 22,64m, encontra-se a estação 19. Visa-se um ângulo de 156°41’59” com uma distância de 69,44m, encontra-se a estação 20. Visa-se um </w:t>
            </w:r>
            <w:r w:rsidRPr="006673D8">
              <w:rPr>
                <w:rFonts w:ascii="Leelawadee" w:hAnsi="Leelawadee" w:cs="Leelawadee" w:hint="cs"/>
                <w:bCs/>
                <w:i/>
                <w:sz w:val="20"/>
                <w:szCs w:val="20"/>
              </w:rPr>
              <w:lastRenderedPageBreak/>
              <w:t>ângulo de 187°58’33” com uma distância de 54,75m, encontra-se a estação 32. Visa-se um ângulo de 222°44’53” com uma distância de 11,98m, encontra-se a estação 22. Visa-se um ângulo de 247°14’06” com uma distância de 24,54m, encontra-se a estação 23. Visa-se um ângulo de 171°52’28” com uma distância de 164,43m, encontra-se a estação 24. Visa-se um ângulo de 176°15’41”, com uma distância de 169,45m, encontra-se a estação 25. Visa-se um ângulo de 126°06’17” com uma distância de 17,44m, encontra-se a estação 26. Visa-se um ângulo de 234°30’10” com uma distância de 231,62m, encontra-se a estação 27. Visa-se um ângulo de 239°41’47” com uma distância de 29,62m, encontra-se a estação 28. Visa-se um ângulo de 205°45’32” com uma distância de 378,51m, encontra-se a estação 29. Visa-se um ângulo de 79°21’08” com uma distância de 204,46m, encontra-se a estação 30. Visa-se um ângulo de 139.25’38” com uma distância de 142,71m, encontra-se a estação 31. Visa-se um ângulo de 150°02’12” com uma distância de 64,91m, encontra-se a estação 32. Visa-se um ângulo de 186°01’27” com uma distância de 84,87m, encontra-se a estação 33. Visa-se um ângulo de 136°37’53” com uma distância de 85,13m, encontra-se a estação 34. Visa-se um ângulo de 226°07’33” com uma distância de 165,87m, encontra-se a estação 35. Visa-se um ângulo de 258°20’53” com uma distância de 67,08m, encontra-se a estação 36. Visa-se um ângulo de 148°44’33” com uma distância de 70,51m, encontra-se a estação 37. Visa-se um ângulo de 208°56’58” com uma distância de 72,78m, encontra-se a estação 38. Visa-se um ângulo de 110°24’01” com uma distância de 91,17m, encontra-se a estação 39. Visa-se um ângulo de 100°13’31” com uma distância de 85,57m, encontra-se a estação 40. Visa-se um ângulo de 192°34’55” com uma distância de 61,35m, encontra-se a estação 41. Visa-se um ângulo de 216°38’50” com uma distância de 66,82m, encontra-se a estação 42. Visa-se um ângulo de 176°21’12” com uma distância de 616,21m, encontra-se a estação 43. Visa-se um ângulo de 111°23’50” com uma distância de 76,86m, encontra-se a estação 44. Visa-se um ângulo de 176°45’03” com uma distância 83,83m, encontra-se a estação 45. Visa-se um ângulo de 184°17’02” com uma distância de 309,27m, encontra-se a estação 46. Visa-se um ângulo de 174°46’22” com uma distância de 163,64m, encontra-se a estação 47.Visa-se um ângulo de 176°24’19” com uma distância de 246,91m, encontra-se a estação 48. Visa-se um ângulo de 137°37’16” com uma distância de 825,91m. Fechando um polígono irregular com uma área de 1.512.456,00 .m² (um milhão, quinhentos e doze mil, quatrocentos e cinquenta e seis metros quadrados). Confrontações: Frente, com a Rodovia PE-50; do lado direito, Com a Fazenda dois Corações; do lado esquerdo, com às margens do Rio Tapacurá e nos fundos, com a área remanescente do Engenho Conceição.”</w:t>
            </w:r>
          </w:p>
          <w:p w14:paraId="7A6C6A12" w14:textId="77777777" w:rsidR="003863C6" w:rsidRPr="006673D8" w:rsidRDefault="003863C6" w:rsidP="006673D8">
            <w:pPr>
              <w:widowControl w:val="0"/>
              <w:spacing w:line="360" w:lineRule="auto"/>
              <w:jc w:val="both"/>
              <w:rPr>
                <w:rFonts w:ascii="Leelawadee" w:hAnsi="Leelawadee" w:cs="Leelawadee"/>
                <w:bCs/>
                <w:sz w:val="20"/>
                <w:szCs w:val="20"/>
              </w:rPr>
            </w:pPr>
          </w:p>
        </w:tc>
      </w:tr>
    </w:tbl>
    <w:p w14:paraId="04F4BFFA" w14:textId="77777777" w:rsidR="003863C6" w:rsidRPr="006673D8" w:rsidRDefault="003863C6" w:rsidP="006673D8">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3863C6" w:rsidRPr="006673D8" w14:paraId="10DF2FA9" w14:textId="77777777" w:rsidTr="00B12489">
        <w:trPr>
          <w:jc w:val="center"/>
        </w:trPr>
        <w:tc>
          <w:tcPr>
            <w:tcW w:w="4158" w:type="dxa"/>
          </w:tcPr>
          <w:p w14:paraId="3C758D39"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7. CONDIÇÕES DA EMISSÃO</w:t>
            </w:r>
          </w:p>
        </w:tc>
        <w:tc>
          <w:tcPr>
            <w:tcW w:w="5070" w:type="dxa"/>
          </w:tcPr>
          <w:p w14:paraId="04B78E6A" w14:textId="77777777" w:rsidR="003863C6" w:rsidRPr="006673D8" w:rsidRDefault="003863C6" w:rsidP="006673D8">
            <w:pPr>
              <w:spacing w:line="360" w:lineRule="auto"/>
              <w:jc w:val="both"/>
              <w:rPr>
                <w:rFonts w:ascii="Leelawadee" w:hAnsi="Leelawadee" w:cs="Leelawadee"/>
                <w:b/>
                <w:sz w:val="20"/>
                <w:szCs w:val="20"/>
              </w:rPr>
            </w:pPr>
          </w:p>
        </w:tc>
      </w:tr>
      <w:tr w:rsidR="003863C6" w:rsidRPr="006673D8" w14:paraId="37355175" w14:textId="77777777" w:rsidTr="00B12489">
        <w:trPr>
          <w:jc w:val="center"/>
        </w:trPr>
        <w:tc>
          <w:tcPr>
            <w:tcW w:w="4158" w:type="dxa"/>
          </w:tcPr>
          <w:p w14:paraId="5D340DE1"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PRAZO</w:t>
            </w:r>
          </w:p>
        </w:tc>
        <w:tc>
          <w:tcPr>
            <w:tcW w:w="5070" w:type="dxa"/>
          </w:tcPr>
          <w:p w14:paraId="31056660" w14:textId="4AB4CB1D" w:rsidR="003863C6" w:rsidRPr="006673D8" w:rsidRDefault="003863C6" w:rsidP="006673D8">
            <w:pPr>
              <w:spacing w:line="360" w:lineRule="auto"/>
              <w:jc w:val="both"/>
              <w:rPr>
                <w:rFonts w:ascii="Leelawadee" w:hAnsi="Leelawadee" w:cs="Leelawadee"/>
                <w:bCs/>
                <w:sz w:val="20"/>
                <w:szCs w:val="20"/>
              </w:rPr>
            </w:pPr>
            <w:del w:id="869" w:author="Marcella Marcondes" w:date="2021-01-08T12:27:00Z">
              <w:r w:rsidRPr="006673D8" w:rsidDel="00654597">
                <w:rPr>
                  <w:rFonts w:ascii="Leelawadee" w:hAnsi="Leelawadee" w:cs="Leelawadee" w:hint="cs"/>
                  <w:bCs/>
                  <w:sz w:val="20"/>
                  <w:szCs w:val="20"/>
                </w:rPr>
                <w:delText>[</w:delText>
              </w:r>
              <w:r w:rsidRPr="006673D8" w:rsidDel="00654597">
                <w:rPr>
                  <w:rFonts w:ascii="Leelawadee" w:hAnsi="Leelawadee" w:cs="Leelawadee" w:hint="cs"/>
                  <w:bCs/>
                  <w:sz w:val="20"/>
                  <w:szCs w:val="20"/>
                  <w:highlight w:val="yellow"/>
                </w:rPr>
                <w:delText>•</w:delText>
              </w:r>
              <w:r w:rsidRPr="006673D8" w:rsidDel="00654597">
                <w:rPr>
                  <w:rFonts w:ascii="Leelawadee" w:hAnsi="Leelawadee" w:cs="Leelawadee" w:hint="cs"/>
                  <w:bCs/>
                  <w:sz w:val="20"/>
                  <w:szCs w:val="20"/>
                </w:rPr>
                <w:delText xml:space="preserve">] </w:delText>
              </w:r>
            </w:del>
            <w:ins w:id="870" w:author="Marcella Marcondes" w:date="2021-01-08T12:27:00Z">
              <w:r w:rsidR="00654597">
                <w:rPr>
                  <w:rFonts w:ascii="Leelawadee" w:hAnsi="Leelawadee" w:cs="Leelawadee"/>
                  <w:bCs/>
                  <w:sz w:val="20"/>
                  <w:szCs w:val="20"/>
                </w:rPr>
                <w:t>6.565</w:t>
              </w:r>
              <w:r w:rsidR="00654597" w:rsidRPr="006673D8">
                <w:rPr>
                  <w:rFonts w:ascii="Leelawadee" w:hAnsi="Leelawadee" w:cs="Leelawadee" w:hint="cs"/>
                  <w:bCs/>
                  <w:sz w:val="20"/>
                  <w:szCs w:val="20"/>
                </w:rPr>
                <w:t xml:space="preserve"> </w:t>
              </w:r>
            </w:ins>
            <w:r w:rsidRPr="006673D8">
              <w:rPr>
                <w:rFonts w:ascii="Leelawadee" w:hAnsi="Leelawadee" w:cs="Leelawadee" w:hint="cs"/>
                <w:bCs/>
                <w:sz w:val="20"/>
                <w:szCs w:val="20"/>
              </w:rPr>
              <w:t>(</w:t>
            </w:r>
            <w:ins w:id="871" w:author="i2a advogados" w:date="2021-01-11T15:26:00Z">
              <w:r w:rsidR="00B2181D">
                <w:rPr>
                  <w:rFonts w:ascii="Leelawadee" w:hAnsi="Leelawadee" w:cs="Leelawadee"/>
                  <w:bCs/>
                  <w:sz w:val="20"/>
                  <w:szCs w:val="20"/>
                </w:rPr>
                <w:t>seis mil quinhentos e sessenta e cinco</w:t>
              </w:r>
            </w:ins>
            <w:del w:id="872" w:author="i2a advogados" w:date="2021-01-11T15:26:00Z">
              <w:r w:rsidRPr="006673D8" w:rsidDel="00B2181D">
                <w:rPr>
                  <w:rFonts w:ascii="Leelawadee" w:hAnsi="Leelawadee" w:cs="Leelawadee" w:hint="cs"/>
                  <w:bCs/>
                  <w:sz w:val="20"/>
                  <w:szCs w:val="20"/>
                </w:rPr>
                <w:delText>[</w:delText>
              </w:r>
              <w:r w:rsidRPr="006673D8" w:rsidDel="00B2181D">
                <w:rPr>
                  <w:rFonts w:ascii="Leelawadee" w:hAnsi="Leelawadee" w:cs="Leelawadee" w:hint="cs"/>
                  <w:bCs/>
                  <w:sz w:val="20"/>
                  <w:szCs w:val="20"/>
                  <w:highlight w:val="yellow"/>
                </w:rPr>
                <w:delText>•</w:delText>
              </w:r>
              <w:r w:rsidRPr="006673D8" w:rsidDel="00B2181D">
                <w:rPr>
                  <w:rFonts w:ascii="Leelawadee" w:hAnsi="Leelawadee" w:cs="Leelawadee" w:hint="cs"/>
                  <w:bCs/>
                  <w:sz w:val="20"/>
                  <w:szCs w:val="20"/>
                </w:rPr>
                <w:delText>]</w:delText>
              </w:r>
            </w:del>
            <w:r w:rsidRPr="006673D8">
              <w:rPr>
                <w:rFonts w:ascii="Leelawadee" w:hAnsi="Leelawadee" w:cs="Leelawadee" w:hint="cs"/>
                <w:bCs/>
                <w:sz w:val="20"/>
                <w:szCs w:val="20"/>
              </w:rPr>
              <w:t>) dias corridos.</w:t>
            </w:r>
          </w:p>
        </w:tc>
      </w:tr>
      <w:tr w:rsidR="003863C6" w:rsidRPr="006673D8" w14:paraId="5E3FDB6C" w14:textId="77777777" w:rsidTr="00B12489">
        <w:trPr>
          <w:jc w:val="center"/>
        </w:trPr>
        <w:tc>
          <w:tcPr>
            <w:tcW w:w="4158" w:type="dxa"/>
          </w:tcPr>
          <w:p w14:paraId="1382D484"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lastRenderedPageBreak/>
              <w:t>VALOR DO PRINCIPAL</w:t>
            </w:r>
          </w:p>
        </w:tc>
        <w:tc>
          <w:tcPr>
            <w:tcW w:w="5070" w:type="dxa"/>
          </w:tcPr>
          <w:p w14:paraId="1D1F8BB8" w14:textId="0F4E1F24" w:rsidR="003863C6" w:rsidRPr="006673D8" w:rsidDel="00652B09" w:rsidRDefault="003863C6" w:rsidP="006673D8">
            <w:pPr>
              <w:spacing w:line="360" w:lineRule="auto"/>
              <w:jc w:val="both"/>
              <w:rPr>
                <w:rFonts w:ascii="Leelawadee" w:hAnsi="Leelawadee" w:cs="Leelawadee"/>
                <w:bCs/>
                <w:sz w:val="20"/>
                <w:szCs w:val="20"/>
              </w:rPr>
            </w:pPr>
            <w:r w:rsidRPr="006673D8">
              <w:rPr>
                <w:rFonts w:ascii="Leelawadee" w:eastAsia="MS Mincho" w:hAnsi="Leelawadee" w:cs="Leelawadee" w:hint="cs"/>
                <w:bCs/>
                <w:sz w:val="20"/>
                <w:szCs w:val="20"/>
              </w:rPr>
              <w:t>R$ </w:t>
            </w:r>
            <w:ins w:id="873" w:author="Marcella Marcondes" w:date="2021-01-08T12:27:00Z">
              <w:r w:rsidR="00654597" w:rsidRPr="00B53D49">
                <w:rPr>
                  <w:rFonts w:ascii="Leelawadee" w:hAnsi="Leelawadee" w:cs="Leelawadee"/>
                  <w:sz w:val="20"/>
                  <w:szCs w:val="20"/>
                </w:rPr>
                <w:t>206.505.107,99 (</w:t>
              </w:r>
              <w:r w:rsidR="00654597">
                <w:rPr>
                  <w:rFonts w:ascii="Leelawadee" w:hAnsi="Leelawadee" w:cs="Leelawadee"/>
                  <w:sz w:val="20"/>
                  <w:szCs w:val="20"/>
                </w:rPr>
                <w:t xml:space="preserve">duzentos e seis </w:t>
              </w:r>
              <w:del w:id="874" w:author="i2a advogados" w:date="2021-01-12T07:30:00Z">
                <w:r w:rsidR="00654597" w:rsidDel="0067765D">
                  <w:rPr>
                    <w:rFonts w:ascii="Leelawadee" w:hAnsi="Leelawadee" w:cs="Leelawadee"/>
                    <w:sz w:val="20"/>
                    <w:szCs w:val="20"/>
                  </w:rPr>
                  <w:delText>mulhões</w:delText>
                </w:r>
              </w:del>
            </w:ins>
            <w:ins w:id="875" w:author="i2a advogados" w:date="2021-01-12T07:30:00Z">
              <w:r w:rsidR="0067765D">
                <w:rPr>
                  <w:rFonts w:ascii="Leelawadee" w:hAnsi="Leelawadee" w:cs="Leelawadee"/>
                  <w:sz w:val="20"/>
                  <w:szCs w:val="20"/>
                </w:rPr>
                <w:t>milhões</w:t>
              </w:r>
            </w:ins>
            <w:ins w:id="876" w:author="Marcella Marcondes" w:date="2021-01-08T12:27:00Z">
              <w:r w:rsidR="00654597">
                <w:rPr>
                  <w:rFonts w:ascii="Leelawadee" w:hAnsi="Leelawadee" w:cs="Leelawadee"/>
                  <w:sz w:val="20"/>
                  <w:szCs w:val="20"/>
                </w:rPr>
                <w:t>, quinhentos e cinco mil, cento e sete reais e noventa e nove centavos</w:t>
              </w:r>
            </w:ins>
            <w:del w:id="877" w:author="Marcella Marcondes" w:date="2021-01-08T12:27:00Z">
              <w:r w:rsidR="008370B2" w:rsidRPr="006673D8" w:rsidDel="00654597">
                <w:rPr>
                  <w:rFonts w:ascii="Leelawadee" w:hAnsi="Leelawadee" w:cs="Leelawadee" w:hint="cs"/>
                  <w:bCs/>
                  <w:sz w:val="20"/>
                  <w:szCs w:val="20"/>
                </w:rPr>
                <w:delText>[</w:delText>
              </w:r>
              <w:r w:rsidR="008370B2" w:rsidRPr="006673D8" w:rsidDel="00654597">
                <w:rPr>
                  <w:rFonts w:ascii="Leelawadee" w:hAnsi="Leelawadee" w:cs="Leelawadee" w:hint="cs"/>
                  <w:bCs/>
                  <w:sz w:val="20"/>
                  <w:szCs w:val="20"/>
                  <w:highlight w:val="yellow"/>
                </w:rPr>
                <w:delText>•</w:delText>
              </w:r>
              <w:r w:rsidR="008370B2" w:rsidRPr="006673D8" w:rsidDel="00654597">
                <w:rPr>
                  <w:rFonts w:ascii="Leelawadee" w:hAnsi="Leelawadee" w:cs="Leelawadee" w:hint="cs"/>
                  <w:bCs/>
                  <w:sz w:val="20"/>
                  <w:szCs w:val="20"/>
                </w:rPr>
                <w:delText>]</w:delText>
              </w:r>
              <w:r w:rsidRPr="006673D8" w:rsidDel="00654597">
                <w:rPr>
                  <w:rFonts w:ascii="Leelawadee" w:hAnsi="Leelawadee" w:cs="Leelawadee" w:hint="cs"/>
                  <w:bCs/>
                  <w:sz w:val="20"/>
                  <w:szCs w:val="20"/>
                  <w:lang w:eastAsia="en-US"/>
                </w:rPr>
                <w:delText xml:space="preserve"> (</w:delText>
              </w:r>
              <w:r w:rsidR="008370B2" w:rsidRPr="006673D8" w:rsidDel="00654597">
                <w:rPr>
                  <w:rFonts w:ascii="Leelawadee" w:hAnsi="Leelawadee" w:cs="Leelawadee" w:hint="cs"/>
                  <w:bCs/>
                  <w:sz w:val="20"/>
                  <w:szCs w:val="20"/>
                </w:rPr>
                <w:delText>[</w:delText>
              </w:r>
              <w:r w:rsidR="008370B2" w:rsidRPr="006673D8" w:rsidDel="00654597">
                <w:rPr>
                  <w:rFonts w:ascii="Leelawadee" w:hAnsi="Leelawadee" w:cs="Leelawadee" w:hint="cs"/>
                  <w:bCs/>
                  <w:sz w:val="20"/>
                  <w:szCs w:val="20"/>
                  <w:highlight w:val="yellow"/>
                </w:rPr>
                <w:delText>•</w:delText>
              </w:r>
              <w:r w:rsidR="008370B2" w:rsidRPr="006673D8" w:rsidDel="00654597">
                <w:rPr>
                  <w:rFonts w:ascii="Leelawadee" w:hAnsi="Leelawadee" w:cs="Leelawadee" w:hint="cs"/>
                  <w:bCs/>
                  <w:sz w:val="20"/>
                  <w:szCs w:val="20"/>
                </w:rPr>
                <w:delText>]</w:delText>
              </w:r>
            </w:del>
            <w:r w:rsidRPr="006673D8">
              <w:rPr>
                <w:rFonts w:ascii="Leelawadee" w:hAnsi="Leelawadee" w:cs="Leelawadee" w:hint="cs"/>
                <w:bCs/>
                <w:sz w:val="20"/>
                <w:szCs w:val="20"/>
                <w:lang w:eastAsia="en-US"/>
              </w:rPr>
              <w:t>).</w:t>
            </w:r>
          </w:p>
        </w:tc>
      </w:tr>
      <w:tr w:rsidR="003863C6" w:rsidRPr="006673D8" w14:paraId="471A9205" w14:textId="77777777" w:rsidTr="00B12489">
        <w:trPr>
          <w:jc w:val="center"/>
        </w:trPr>
        <w:tc>
          <w:tcPr>
            <w:tcW w:w="4158" w:type="dxa"/>
          </w:tcPr>
          <w:p w14:paraId="52D1A64F"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ATUALIZAÇÃO MONETÁRIA</w:t>
            </w:r>
          </w:p>
        </w:tc>
        <w:tc>
          <w:tcPr>
            <w:tcW w:w="5070" w:type="dxa"/>
          </w:tcPr>
          <w:p w14:paraId="4FE60A00" w14:textId="694987C4"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Na forma prevista na Cláusula Quinta do Contrato de Locação Atípica, o valor do aluguel será reajustado anualmente, com base na variação acumulada do Índice Nacional de Preços ao Consumidor Amplo, apurado e divulgado pelo Instituto Brasileiro de Geografia e Estatística (“</w:t>
            </w:r>
            <w:r w:rsidRPr="006673D8">
              <w:rPr>
                <w:rFonts w:ascii="Leelawadee" w:hAnsi="Leelawadee" w:cs="Leelawadee" w:hint="cs"/>
                <w:bCs/>
                <w:sz w:val="20"/>
                <w:szCs w:val="20"/>
                <w:u w:val="single"/>
              </w:rPr>
              <w:t>IPCA/IBGE</w:t>
            </w:r>
            <w:r w:rsidRPr="006673D8">
              <w:rPr>
                <w:rFonts w:ascii="Leelawadee" w:hAnsi="Leelawadee" w:cs="Leelawadee" w:hint="cs"/>
                <w:bCs/>
                <w:sz w:val="20"/>
                <w:szCs w:val="20"/>
              </w:rPr>
              <w:t xml:space="preserve">”), levando em consideração os últimos 12 (doze) meses de vigência do Contrato de Locação Atípica, considerando, para tanto, o número índice do IPCA/IBGE publicado no mês imediatamente anterior à última correção monetária do aluguel e o número índice do IPCA/IBGE relativo ao mês imediatamente anterior à data da correção monetária do referido aluguel. </w:t>
            </w:r>
          </w:p>
        </w:tc>
      </w:tr>
      <w:tr w:rsidR="003863C6" w:rsidRPr="006673D8" w14:paraId="60E35AD1" w14:textId="77777777" w:rsidTr="00B12489">
        <w:trPr>
          <w:trHeight w:val="199"/>
          <w:jc w:val="center"/>
        </w:trPr>
        <w:tc>
          <w:tcPr>
            <w:tcW w:w="4158" w:type="dxa"/>
          </w:tcPr>
          <w:p w14:paraId="6160927F"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 xml:space="preserve">DATA DO PRIMEIRO VENCIMENTO </w:t>
            </w:r>
          </w:p>
        </w:tc>
        <w:tc>
          <w:tcPr>
            <w:tcW w:w="5070" w:type="dxa"/>
          </w:tcPr>
          <w:p w14:paraId="50E0F351" w14:textId="1A63FA7F" w:rsidR="003863C6" w:rsidRPr="006673D8" w:rsidRDefault="003863C6" w:rsidP="006673D8">
            <w:pPr>
              <w:spacing w:line="360" w:lineRule="auto"/>
              <w:jc w:val="both"/>
              <w:rPr>
                <w:rFonts w:ascii="Leelawadee" w:hAnsi="Leelawadee" w:cs="Leelawadee"/>
                <w:bCs/>
                <w:sz w:val="20"/>
                <w:szCs w:val="20"/>
              </w:rPr>
            </w:pPr>
            <w:del w:id="878" w:author="Marcella Marcondes" w:date="2021-01-07T12:01:00Z">
              <w:r w:rsidRPr="006673D8" w:rsidDel="0088723C">
                <w:rPr>
                  <w:rFonts w:ascii="Leelawadee" w:hAnsi="Leelawadee" w:cs="Leelawadee" w:hint="cs"/>
                  <w:bCs/>
                  <w:sz w:val="20"/>
                  <w:szCs w:val="20"/>
                </w:rPr>
                <w:delText>[</w:delText>
              </w:r>
              <w:r w:rsidRPr="006673D8" w:rsidDel="0088723C">
                <w:rPr>
                  <w:rFonts w:ascii="Leelawadee" w:hAnsi="Leelawadee" w:cs="Leelawadee" w:hint="cs"/>
                  <w:bCs/>
                  <w:sz w:val="20"/>
                  <w:szCs w:val="20"/>
                  <w:highlight w:val="yellow"/>
                </w:rPr>
                <w:delText>•</w:delText>
              </w:r>
              <w:r w:rsidRPr="006673D8" w:rsidDel="0088723C">
                <w:rPr>
                  <w:rFonts w:ascii="Leelawadee" w:hAnsi="Leelawadee" w:cs="Leelawadee" w:hint="cs"/>
                  <w:bCs/>
                  <w:sz w:val="20"/>
                  <w:szCs w:val="20"/>
                </w:rPr>
                <w:delText xml:space="preserve">] </w:delText>
              </w:r>
            </w:del>
            <w:ins w:id="879" w:author="Marcella Marcondes" w:date="2021-01-07T12:01:00Z">
              <w:r w:rsidR="0088723C">
                <w:rPr>
                  <w:rFonts w:ascii="Leelawadee" w:hAnsi="Leelawadee" w:cs="Leelawadee"/>
                  <w:bCs/>
                  <w:sz w:val="20"/>
                  <w:szCs w:val="20"/>
                </w:rPr>
                <w:t>05</w:t>
              </w:r>
              <w:r w:rsidR="0088723C" w:rsidRPr="006673D8">
                <w:rPr>
                  <w:rFonts w:ascii="Leelawadee" w:hAnsi="Leelawadee" w:cs="Leelawadee" w:hint="cs"/>
                  <w:bCs/>
                  <w:sz w:val="20"/>
                  <w:szCs w:val="20"/>
                </w:rPr>
                <w:t xml:space="preserve"> </w:t>
              </w:r>
            </w:ins>
            <w:r w:rsidRPr="006673D8">
              <w:rPr>
                <w:rFonts w:ascii="Leelawadee" w:hAnsi="Leelawadee" w:cs="Leelawadee" w:hint="cs"/>
                <w:bCs/>
                <w:sz w:val="20"/>
                <w:szCs w:val="20"/>
              </w:rPr>
              <w:t xml:space="preserve">de </w:t>
            </w:r>
            <w:del w:id="880" w:author="Marcella Marcondes" w:date="2021-01-07T12:01:00Z">
              <w:r w:rsidRPr="006673D8" w:rsidDel="0088723C">
                <w:rPr>
                  <w:rFonts w:ascii="Leelawadee" w:hAnsi="Leelawadee" w:cs="Leelawadee" w:hint="cs"/>
                  <w:bCs/>
                  <w:sz w:val="20"/>
                  <w:szCs w:val="20"/>
                </w:rPr>
                <w:delText>[</w:delText>
              </w:r>
              <w:r w:rsidRPr="006673D8" w:rsidDel="0088723C">
                <w:rPr>
                  <w:rFonts w:ascii="Leelawadee" w:hAnsi="Leelawadee" w:cs="Leelawadee" w:hint="cs"/>
                  <w:bCs/>
                  <w:sz w:val="20"/>
                  <w:szCs w:val="20"/>
                  <w:highlight w:val="yellow"/>
                </w:rPr>
                <w:delText>•</w:delText>
              </w:r>
              <w:r w:rsidRPr="006673D8" w:rsidDel="0088723C">
                <w:rPr>
                  <w:rFonts w:ascii="Leelawadee" w:hAnsi="Leelawadee" w:cs="Leelawadee" w:hint="cs"/>
                  <w:bCs/>
                  <w:sz w:val="20"/>
                  <w:szCs w:val="20"/>
                </w:rPr>
                <w:delText xml:space="preserve">] </w:delText>
              </w:r>
            </w:del>
            <w:ins w:id="881" w:author="Marcella Marcondes" w:date="2021-01-07T12:01:00Z">
              <w:r w:rsidR="0088723C">
                <w:rPr>
                  <w:rFonts w:ascii="Leelawadee" w:hAnsi="Leelawadee" w:cs="Leelawadee"/>
                  <w:bCs/>
                  <w:sz w:val="20"/>
                  <w:szCs w:val="20"/>
                </w:rPr>
                <w:t>fevereiro</w:t>
              </w:r>
              <w:r w:rsidR="0088723C" w:rsidRPr="006673D8">
                <w:rPr>
                  <w:rFonts w:ascii="Leelawadee" w:hAnsi="Leelawadee" w:cs="Leelawadee" w:hint="cs"/>
                  <w:bCs/>
                  <w:sz w:val="20"/>
                  <w:szCs w:val="20"/>
                </w:rPr>
                <w:t xml:space="preserve"> </w:t>
              </w:r>
            </w:ins>
            <w:r w:rsidRPr="006673D8">
              <w:rPr>
                <w:rFonts w:ascii="Leelawadee" w:hAnsi="Leelawadee" w:cs="Leelawadee" w:hint="cs"/>
                <w:bCs/>
                <w:sz w:val="20"/>
                <w:szCs w:val="20"/>
              </w:rPr>
              <w:t>de 202</w:t>
            </w:r>
            <w:ins w:id="882" w:author="Leandro Issaka" w:date="2020-12-30T09:40:00Z">
              <w:r w:rsidR="00AE4611">
                <w:rPr>
                  <w:rFonts w:ascii="Leelawadee" w:hAnsi="Leelawadee" w:cs="Leelawadee"/>
                  <w:bCs/>
                  <w:sz w:val="20"/>
                  <w:szCs w:val="20"/>
                </w:rPr>
                <w:t>1</w:t>
              </w:r>
            </w:ins>
            <w:del w:id="883" w:author="Leandro Issaka" w:date="2020-12-30T09:40:00Z">
              <w:r w:rsidRPr="006673D8" w:rsidDel="00AE4611">
                <w:rPr>
                  <w:rFonts w:ascii="Leelawadee" w:hAnsi="Leelawadee" w:cs="Leelawadee" w:hint="cs"/>
                  <w:bCs/>
                  <w:sz w:val="20"/>
                  <w:szCs w:val="20"/>
                </w:rPr>
                <w:delText>0</w:delText>
              </w:r>
            </w:del>
          </w:p>
        </w:tc>
      </w:tr>
      <w:tr w:rsidR="003863C6" w:rsidRPr="006673D8" w14:paraId="1CB8FDF7" w14:textId="77777777" w:rsidTr="00B12489">
        <w:trPr>
          <w:trHeight w:val="199"/>
          <w:jc w:val="center"/>
        </w:trPr>
        <w:tc>
          <w:tcPr>
            <w:tcW w:w="4158" w:type="dxa"/>
          </w:tcPr>
          <w:p w14:paraId="0D1FEF74"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DATA DE VENCIMENTO FINAL</w:t>
            </w:r>
          </w:p>
        </w:tc>
        <w:tc>
          <w:tcPr>
            <w:tcW w:w="5070" w:type="dxa"/>
          </w:tcPr>
          <w:p w14:paraId="1D31DB5B"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05 de janeiro de 2039</w:t>
            </w:r>
          </w:p>
        </w:tc>
      </w:tr>
      <w:tr w:rsidR="003863C6" w:rsidRPr="006673D8" w14:paraId="2835E174" w14:textId="77777777" w:rsidTr="00B12489">
        <w:trPr>
          <w:trHeight w:val="199"/>
          <w:jc w:val="center"/>
        </w:trPr>
        <w:tc>
          <w:tcPr>
            <w:tcW w:w="4158" w:type="dxa"/>
          </w:tcPr>
          <w:p w14:paraId="7FF3A047"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MULTA E ENCARGOS MORATÓRIOS</w:t>
            </w:r>
          </w:p>
        </w:tc>
        <w:tc>
          <w:tcPr>
            <w:tcW w:w="5070" w:type="dxa"/>
          </w:tcPr>
          <w:p w14:paraId="4058C2CC"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Juros de mora de 1% (um por cento) ao mês, sem prejuízo de correção monetária pelo IPCA/IBGE, aplicada </w:t>
            </w:r>
            <w:r w:rsidRPr="006673D8">
              <w:rPr>
                <w:rFonts w:ascii="Leelawadee" w:hAnsi="Leelawadee" w:cs="Leelawadee" w:hint="cs"/>
                <w:bCs/>
                <w:i/>
                <w:iCs/>
                <w:sz w:val="20"/>
                <w:szCs w:val="20"/>
              </w:rPr>
              <w:t>pro rata temporis</w:t>
            </w:r>
            <w:r w:rsidRPr="006673D8">
              <w:rPr>
                <w:rFonts w:ascii="Leelawadee" w:hAnsi="Leelawadee" w:cs="Leelawadee" w:hint="cs"/>
                <w:bCs/>
                <w:sz w:val="20"/>
                <w:szCs w:val="20"/>
              </w:rPr>
              <w:t xml:space="preserve"> e multa por atraso de 2% (dois por cento) do débito.</w:t>
            </w:r>
          </w:p>
        </w:tc>
      </w:tr>
      <w:tr w:rsidR="003863C6" w:rsidRPr="006673D8" w14:paraId="6046C52E" w14:textId="77777777" w:rsidTr="00B12489">
        <w:trPr>
          <w:trHeight w:val="199"/>
          <w:jc w:val="center"/>
        </w:trPr>
        <w:tc>
          <w:tcPr>
            <w:tcW w:w="4158" w:type="dxa"/>
          </w:tcPr>
          <w:p w14:paraId="3616F4B6"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INDENIZAÇÃO</w:t>
            </w:r>
          </w:p>
        </w:tc>
        <w:tc>
          <w:tcPr>
            <w:tcW w:w="5070" w:type="dxa"/>
          </w:tcPr>
          <w:p w14:paraId="29B6AE3B"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Valor correspondente ao resultado da multiplicação do período remanescente para o término do Contrato de Locação Atípica, pelo valor do aluguel em vigor à época da ocorrência do fato, corrigido monetariamente </w:t>
            </w:r>
            <w:r w:rsidRPr="006673D8">
              <w:rPr>
                <w:rFonts w:ascii="Leelawadee" w:hAnsi="Leelawadee" w:cs="Leelawadee" w:hint="cs"/>
                <w:bCs/>
                <w:i/>
                <w:sz w:val="20"/>
                <w:szCs w:val="20"/>
              </w:rPr>
              <w:t>pro rata die</w:t>
            </w:r>
            <w:r w:rsidRPr="006673D8">
              <w:rPr>
                <w:rFonts w:ascii="Leelawadee" w:hAnsi="Leelawadee" w:cs="Leelawadee" w:hint="cs"/>
                <w:bCs/>
                <w:sz w:val="20"/>
                <w:szCs w:val="20"/>
              </w:rPr>
              <w:t>, nos termos do item 11.1. do Contrato de Locação Atípica.</w:t>
            </w:r>
          </w:p>
        </w:tc>
      </w:tr>
      <w:tr w:rsidR="003863C6" w:rsidRPr="006673D8" w14:paraId="264DE3B6" w14:textId="77777777" w:rsidTr="00B12489">
        <w:trPr>
          <w:trHeight w:val="199"/>
          <w:jc w:val="center"/>
        </w:trPr>
        <w:tc>
          <w:tcPr>
            <w:tcW w:w="4158" w:type="dxa"/>
          </w:tcPr>
          <w:p w14:paraId="160754F3"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PERIODICIDADE DE PAGAMENTO</w:t>
            </w:r>
          </w:p>
        </w:tc>
        <w:tc>
          <w:tcPr>
            <w:tcW w:w="5070" w:type="dxa"/>
          </w:tcPr>
          <w:p w14:paraId="32529C96"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Mensal.</w:t>
            </w:r>
          </w:p>
        </w:tc>
      </w:tr>
    </w:tbl>
    <w:p w14:paraId="15257FF5" w14:textId="77777777" w:rsidR="003863C6" w:rsidRPr="006673D8" w:rsidRDefault="003863C6" w:rsidP="006673D8">
      <w:pPr>
        <w:spacing w:line="360" w:lineRule="auto"/>
        <w:jc w:val="both"/>
        <w:rPr>
          <w:rFonts w:ascii="Leelawadee" w:hAnsi="Leelawadee" w:cs="Leelawadee"/>
          <w:bCs/>
          <w:sz w:val="20"/>
          <w:szCs w:val="20"/>
        </w:rPr>
      </w:pPr>
    </w:p>
    <w:p w14:paraId="390356DF" w14:textId="066FAFF5"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br w:type="page"/>
      </w:r>
    </w:p>
    <w:p w14:paraId="2E6C6067" w14:textId="2BF41E4E" w:rsidR="00B9323E" w:rsidRPr="006673D8" w:rsidRDefault="00B9323E" w:rsidP="006673D8">
      <w:pPr>
        <w:spacing w:line="360" w:lineRule="auto"/>
        <w:jc w:val="center"/>
        <w:rPr>
          <w:rFonts w:ascii="Leelawadee" w:hAnsi="Leelawadee" w:cs="Leelawadee"/>
          <w:b/>
          <w:sz w:val="20"/>
          <w:szCs w:val="20"/>
        </w:rPr>
      </w:pPr>
      <w:r w:rsidRPr="006673D8">
        <w:rPr>
          <w:rFonts w:ascii="Leelawadee" w:hAnsi="Leelawadee" w:cs="Leelawadee" w:hint="cs"/>
          <w:b/>
          <w:sz w:val="20"/>
          <w:szCs w:val="20"/>
        </w:rPr>
        <w:lastRenderedPageBreak/>
        <w:t>ANEXO I</w:t>
      </w:r>
      <w:ins w:id="884" w:author="i2a advogados" w:date="2021-01-11T13:51:00Z">
        <w:r w:rsidR="007C41BA">
          <w:rPr>
            <w:rFonts w:ascii="Leelawadee" w:hAnsi="Leelawadee" w:cs="Leelawadee"/>
            <w:b/>
            <w:sz w:val="20"/>
            <w:szCs w:val="20"/>
          </w:rPr>
          <w:t>II</w:t>
        </w:r>
      </w:ins>
      <w:del w:id="885" w:author="i2a advogados" w:date="2021-01-11T13:51:00Z">
        <w:r w:rsidRPr="006673D8" w:rsidDel="007C41BA">
          <w:rPr>
            <w:rFonts w:ascii="Leelawadee" w:hAnsi="Leelawadee" w:cs="Leelawadee" w:hint="cs"/>
            <w:b/>
            <w:sz w:val="20"/>
            <w:szCs w:val="20"/>
          </w:rPr>
          <w:delText>V</w:delText>
        </w:r>
      </w:del>
      <w:r w:rsidRPr="006673D8">
        <w:rPr>
          <w:rFonts w:ascii="Leelawadee" w:hAnsi="Leelawadee" w:cs="Leelawadee" w:hint="cs"/>
          <w:b/>
          <w:sz w:val="20"/>
          <w:szCs w:val="20"/>
        </w:rPr>
        <w:t xml:space="preserve"> - NOTIFICAÇÃO </w:t>
      </w:r>
    </w:p>
    <w:p w14:paraId="0EBB2883" w14:textId="77777777" w:rsidR="00B9323E" w:rsidRPr="006673D8" w:rsidRDefault="00B9323E" w:rsidP="006673D8">
      <w:pPr>
        <w:spacing w:line="360" w:lineRule="auto"/>
        <w:rPr>
          <w:rFonts w:ascii="Leelawadee" w:hAnsi="Leelawadee" w:cs="Leelawadee"/>
          <w:b/>
          <w:sz w:val="20"/>
          <w:szCs w:val="20"/>
        </w:rPr>
      </w:pPr>
    </w:p>
    <w:p w14:paraId="3D0DDBF1" w14:textId="5656A097" w:rsidR="00B9323E" w:rsidRPr="006673D8" w:rsidRDefault="00B9323E" w:rsidP="006673D8">
      <w:pPr>
        <w:spacing w:line="360" w:lineRule="auto"/>
        <w:jc w:val="right"/>
        <w:rPr>
          <w:rFonts w:ascii="Leelawadee" w:hAnsi="Leelawadee" w:cs="Leelawadee"/>
          <w:bCs/>
          <w:sz w:val="20"/>
          <w:szCs w:val="20"/>
        </w:rPr>
      </w:pPr>
      <w:r w:rsidRPr="006673D8">
        <w:rPr>
          <w:rFonts w:ascii="Leelawadee" w:hAnsi="Leelawadee" w:cs="Leelawadee" w:hint="cs"/>
          <w:bCs/>
          <w:sz w:val="20"/>
          <w:szCs w:val="20"/>
        </w:rPr>
        <w:t xml:space="preserve">São Paulo, [•] de [•] de </w:t>
      </w:r>
      <w:del w:id="886" w:author="i2a advogados" w:date="2021-01-04T08:51:00Z">
        <w:r w:rsidRPr="006673D8" w:rsidDel="00BB5E2C">
          <w:rPr>
            <w:rFonts w:ascii="Leelawadee" w:hAnsi="Leelawadee" w:cs="Leelawadee" w:hint="cs"/>
            <w:bCs/>
            <w:sz w:val="20"/>
            <w:szCs w:val="20"/>
          </w:rPr>
          <w:delText>2020</w:delText>
        </w:r>
      </w:del>
      <w:ins w:id="887" w:author="i2a advogados" w:date="2021-01-04T08:51:00Z">
        <w:r w:rsidR="00BB5E2C" w:rsidRPr="006673D8">
          <w:rPr>
            <w:rFonts w:ascii="Leelawadee" w:hAnsi="Leelawadee" w:cs="Leelawadee" w:hint="cs"/>
            <w:bCs/>
            <w:sz w:val="20"/>
            <w:szCs w:val="20"/>
          </w:rPr>
          <w:t>202</w:t>
        </w:r>
        <w:r w:rsidR="00BB5E2C">
          <w:rPr>
            <w:rFonts w:ascii="Leelawadee" w:hAnsi="Leelawadee" w:cs="Leelawadee"/>
            <w:bCs/>
            <w:sz w:val="20"/>
            <w:szCs w:val="20"/>
          </w:rPr>
          <w:t>1</w:t>
        </w:r>
      </w:ins>
      <w:r w:rsidRPr="006673D8">
        <w:rPr>
          <w:rFonts w:ascii="Leelawadee" w:hAnsi="Leelawadee" w:cs="Leelawadee" w:hint="cs"/>
          <w:bCs/>
          <w:sz w:val="20"/>
          <w:szCs w:val="20"/>
        </w:rPr>
        <w:t>.</w:t>
      </w:r>
    </w:p>
    <w:p w14:paraId="57BB88C9" w14:textId="77777777" w:rsidR="00B9323E" w:rsidRPr="006673D8" w:rsidRDefault="00B9323E" w:rsidP="006673D8">
      <w:pPr>
        <w:spacing w:line="360" w:lineRule="auto"/>
        <w:rPr>
          <w:rFonts w:ascii="Leelawadee" w:hAnsi="Leelawadee" w:cs="Leelawadee"/>
          <w:bCs/>
          <w:sz w:val="20"/>
          <w:szCs w:val="20"/>
        </w:rPr>
      </w:pPr>
    </w:p>
    <w:p w14:paraId="507B77DC" w14:textId="77777777" w:rsidR="00B9323E" w:rsidRPr="006673D8" w:rsidRDefault="00B9323E" w:rsidP="006673D8">
      <w:pPr>
        <w:spacing w:line="360" w:lineRule="auto"/>
        <w:rPr>
          <w:rFonts w:ascii="Leelawadee" w:hAnsi="Leelawadee" w:cs="Leelawadee"/>
          <w:bCs/>
          <w:sz w:val="20"/>
          <w:szCs w:val="20"/>
          <w:lang w:val="fr-FR"/>
        </w:rPr>
      </w:pPr>
      <w:r w:rsidRPr="006673D8">
        <w:rPr>
          <w:rFonts w:ascii="Leelawadee" w:hAnsi="Leelawadee" w:cs="Leelawadee" w:hint="cs"/>
          <w:bCs/>
          <w:sz w:val="20"/>
          <w:szCs w:val="20"/>
          <w:lang w:val="fr-FR"/>
        </w:rPr>
        <w:t xml:space="preserve">À </w:t>
      </w:r>
    </w:p>
    <w:p w14:paraId="2BB221E4" w14:textId="77777777" w:rsidR="00B9323E" w:rsidRPr="006673D8" w:rsidRDefault="00B9323E" w:rsidP="006673D8">
      <w:pPr>
        <w:spacing w:line="360" w:lineRule="auto"/>
        <w:rPr>
          <w:rFonts w:ascii="Leelawadee" w:hAnsi="Leelawadee" w:cs="Leelawadee"/>
          <w:b/>
          <w:sz w:val="20"/>
          <w:szCs w:val="20"/>
          <w:lang w:val="fr-FR"/>
        </w:rPr>
      </w:pPr>
      <w:r w:rsidRPr="006673D8">
        <w:rPr>
          <w:rFonts w:ascii="Leelawadee" w:hAnsi="Leelawadee" w:cs="Leelawadee" w:hint="cs"/>
          <w:b/>
          <w:sz w:val="20"/>
          <w:szCs w:val="20"/>
          <w:lang w:val="fr-FR"/>
        </w:rPr>
        <w:t>BRF S.A.</w:t>
      </w:r>
    </w:p>
    <w:p w14:paraId="6BCB020A" w14:textId="77777777"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t>Rua Jorge Tzachel nº 475, Fazenda,</w:t>
      </w:r>
    </w:p>
    <w:p w14:paraId="661A2E25" w14:textId="029D7B0A"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t>CEP 88301-600</w:t>
      </w:r>
      <w:r w:rsidR="00C413C0" w:rsidRPr="006673D8">
        <w:rPr>
          <w:rFonts w:ascii="Leelawadee" w:hAnsi="Leelawadee" w:cs="Leelawadee" w:hint="cs"/>
          <w:bCs/>
          <w:sz w:val="20"/>
          <w:szCs w:val="20"/>
        </w:rPr>
        <w:t xml:space="preserve">, </w:t>
      </w:r>
      <w:r w:rsidRPr="006673D8">
        <w:rPr>
          <w:rFonts w:ascii="Leelawadee" w:hAnsi="Leelawadee" w:cs="Leelawadee" w:hint="cs"/>
          <w:bCs/>
          <w:sz w:val="20"/>
          <w:szCs w:val="20"/>
        </w:rPr>
        <w:t>São Paulo - SP</w:t>
      </w:r>
    </w:p>
    <w:p w14:paraId="15692CAB" w14:textId="77777777" w:rsidR="00B9323E" w:rsidRPr="006673D8" w:rsidRDefault="00B9323E" w:rsidP="006673D8">
      <w:pPr>
        <w:spacing w:line="360" w:lineRule="auto"/>
        <w:rPr>
          <w:rFonts w:ascii="Leelawadee" w:hAnsi="Leelawadee" w:cs="Leelawadee"/>
          <w:bCs/>
          <w:sz w:val="20"/>
          <w:szCs w:val="20"/>
        </w:rPr>
      </w:pPr>
    </w:p>
    <w:p w14:paraId="7EE34CD2" w14:textId="23AFE1C9" w:rsidR="00B9323E" w:rsidRPr="006673D8" w:rsidRDefault="00B9323E" w:rsidP="006673D8">
      <w:pPr>
        <w:spacing w:line="360" w:lineRule="auto"/>
        <w:rPr>
          <w:rFonts w:ascii="Leelawadee" w:hAnsi="Leelawadee" w:cs="Leelawadee"/>
          <w:b/>
          <w:sz w:val="20"/>
          <w:szCs w:val="20"/>
        </w:rPr>
      </w:pPr>
      <w:r w:rsidRPr="006673D8">
        <w:rPr>
          <w:rFonts w:ascii="Leelawadee" w:hAnsi="Leelawadee" w:cs="Leelawadee" w:hint="cs"/>
          <w:bCs/>
          <w:sz w:val="20"/>
          <w:szCs w:val="20"/>
        </w:rPr>
        <w:t>Ref.:</w:t>
      </w:r>
      <w:r w:rsidR="00C413C0" w:rsidRPr="006673D8">
        <w:rPr>
          <w:rFonts w:ascii="Leelawadee" w:hAnsi="Leelawadee" w:cs="Leelawadee" w:hint="cs"/>
          <w:bCs/>
          <w:sz w:val="20"/>
          <w:szCs w:val="20"/>
        </w:rPr>
        <w:tab/>
      </w:r>
      <w:r w:rsidRPr="006673D8">
        <w:rPr>
          <w:rFonts w:ascii="Leelawadee" w:hAnsi="Leelawadee" w:cs="Leelawadee" w:hint="cs"/>
          <w:b/>
          <w:sz w:val="20"/>
          <w:szCs w:val="20"/>
        </w:rPr>
        <w:t xml:space="preserve">Notificação Alteração Conta Centralizadora </w:t>
      </w:r>
    </w:p>
    <w:p w14:paraId="71071709" w14:textId="77777777" w:rsidR="00B9323E" w:rsidRPr="006673D8" w:rsidRDefault="00B9323E" w:rsidP="006673D8">
      <w:pPr>
        <w:spacing w:line="360" w:lineRule="auto"/>
        <w:rPr>
          <w:rFonts w:ascii="Leelawadee" w:hAnsi="Leelawadee" w:cs="Leelawadee"/>
          <w:bCs/>
          <w:sz w:val="20"/>
          <w:szCs w:val="20"/>
        </w:rPr>
      </w:pPr>
    </w:p>
    <w:p w14:paraId="380BB320" w14:textId="77777777"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t>Prezados Senhores,</w:t>
      </w:r>
    </w:p>
    <w:p w14:paraId="33E39A08" w14:textId="77777777" w:rsidR="00B9323E" w:rsidRPr="006673D8" w:rsidRDefault="00B9323E" w:rsidP="006673D8">
      <w:pPr>
        <w:spacing w:line="360" w:lineRule="auto"/>
        <w:rPr>
          <w:rFonts w:ascii="Leelawadee" w:hAnsi="Leelawadee" w:cs="Leelawadee"/>
          <w:bCs/>
          <w:sz w:val="20"/>
          <w:szCs w:val="20"/>
        </w:rPr>
      </w:pPr>
    </w:p>
    <w:p w14:paraId="280F1D6D" w14:textId="3A263556" w:rsidR="00B9323E" w:rsidRPr="006673D8" w:rsidRDefault="00B9323E" w:rsidP="006673D8">
      <w:pPr>
        <w:spacing w:line="360" w:lineRule="auto"/>
        <w:jc w:val="both"/>
        <w:rPr>
          <w:rFonts w:ascii="Leelawadee" w:hAnsi="Leelawadee" w:cs="Leelawadee"/>
          <w:bCs/>
          <w:sz w:val="20"/>
          <w:szCs w:val="20"/>
        </w:rPr>
      </w:pPr>
      <w:r w:rsidRPr="006673D8">
        <w:rPr>
          <w:rFonts w:ascii="Leelawadee" w:hAnsi="Leelawadee" w:cs="Leelawadee" w:hint="cs"/>
          <w:b/>
          <w:sz w:val="20"/>
          <w:szCs w:val="20"/>
        </w:rPr>
        <w:t>BRL VI - FUNDO DE INVESTIMENTO IMOBILIÁRIO</w:t>
      </w:r>
      <w:r w:rsidRPr="006673D8">
        <w:rPr>
          <w:rFonts w:ascii="Leelawadee" w:hAnsi="Leelawadee" w:cs="Leelawadee" w:hint="cs"/>
          <w:bCs/>
          <w:sz w:val="20"/>
          <w:szCs w:val="20"/>
        </w:rPr>
        <w:t xml:space="preserve">, fundo de investimento imobiliário, constituído sob a forma de condomínio fechado, inscrito no CNPJ sob o nº 26.545.627/0001-11, administrado por </w:t>
      </w:r>
      <w:r w:rsidRPr="006673D8">
        <w:rPr>
          <w:rFonts w:ascii="Leelawadee" w:hAnsi="Leelawadee" w:cs="Leelawadee" w:hint="cs"/>
          <w:b/>
          <w:sz w:val="20"/>
          <w:szCs w:val="20"/>
        </w:rPr>
        <w:t>BRL TRUST DISTRIBUIDORA DE TÍTULOS E VALORES MOBILIÁRIOS S.A.</w:t>
      </w:r>
      <w:r w:rsidRPr="006673D8">
        <w:rPr>
          <w:rFonts w:ascii="Leelawadee" w:hAnsi="Leelawadee" w:cs="Leelawadee" w:hint="cs"/>
          <w:bCs/>
          <w:sz w:val="20"/>
          <w:szCs w:val="20"/>
        </w:rPr>
        <w:t>, instituição financeira, com sede Cidade de São Paulo, Estado de São Paulo, na Rua Iguatemi, nº 151, 19º andar, Itaim Bibi, inscrita no CNPJ sob o nº 13.486.793/0001-42, neste ato representada na forma de seu Estatuto Social, vem, pela presente, notificá-los</w:t>
      </w:r>
      <w:r w:rsidR="00F426DF" w:rsidRPr="006673D8">
        <w:rPr>
          <w:rFonts w:ascii="Leelawadee" w:hAnsi="Leelawadee" w:cs="Leelawadee" w:hint="cs"/>
          <w:bCs/>
          <w:sz w:val="20"/>
          <w:szCs w:val="20"/>
        </w:rPr>
        <w:t xml:space="preserve"> acerca da alteração dos dados </w:t>
      </w:r>
      <w:r w:rsidRPr="006673D8">
        <w:rPr>
          <w:rFonts w:ascii="Leelawadee" w:hAnsi="Leelawadee" w:cs="Leelawadee" w:hint="cs"/>
          <w:bCs/>
          <w:sz w:val="20"/>
          <w:szCs w:val="20"/>
        </w:rPr>
        <w:t xml:space="preserve">da conta corrente na qual devem ser realizados os pagamentos </w:t>
      </w:r>
      <w:r w:rsidR="00114297" w:rsidRPr="006673D8">
        <w:rPr>
          <w:rFonts w:ascii="Leelawadee" w:hAnsi="Leelawadee" w:cs="Leelawadee" w:hint="cs"/>
          <w:bCs/>
          <w:sz w:val="20"/>
          <w:szCs w:val="20"/>
        </w:rPr>
        <w:t>oriundos</w:t>
      </w:r>
      <w:r w:rsidRPr="006673D8">
        <w:rPr>
          <w:rFonts w:ascii="Leelawadee" w:hAnsi="Leelawadee" w:cs="Leelawadee" w:hint="cs"/>
          <w:bCs/>
          <w:sz w:val="20"/>
          <w:szCs w:val="20"/>
        </w:rPr>
        <w:t xml:space="preserve"> do </w:t>
      </w:r>
      <w:r w:rsidRPr="006673D8">
        <w:rPr>
          <w:rFonts w:ascii="Leelawadee" w:hAnsi="Leelawadee" w:cs="Leelawadee" w:hint="cs"/>
          <w:bCs/>
          <w:i/>
          <w:sz w:val="20"/>
          <w:szCs w:val="20"/>
        </w:rPr>
        <w:t xml:space="preserve">Instrumento Particular de Contrato de Locação Atípica de Imóvel </w:t>
      </w:r>
      <w:r w:rsidRPr="006673D8">
        <w:rPr>
          <w:rFonts w:ascii="Leelawadee" w:hAnsi="Leelawadee" w:cs="Leelawadee" w:hint="cs"/>
          <w:bCs/>
          <w:sz w:val="20"/>
          <w:szCs w:val="20"/>
        </w:rPr>
        <w:t xml:space="preserve">celebrado, em 23 de novembro de 2018, entre a </w:t>
      </w:r>
      <w:r w:rsidR="007E7025" w:rsidRPr="006673D8">
        <w:rPr>
          <w:rFonts w:ascii="Leelawadee" w:hAnsi="Leelawadee" w:cs="Leelawadee" w:hint="cs"/>
          <w:b/>
          <w:sz w:val="20"/>
          <w:szCs w:val="20"/>
        </w:rPr>
        <w:t>GSA INVESTIMENTOS DE PATRIMÔNIO LTDA.</w:t>
      </w:r>
      <w:r w:rsidRPr="006673D8">
        <w:rPr>
          <w:rFonts w:ascii="Leelawadee" w:hAnsi="Leelawadee" w:cs="Leelawadee" w:hint="cs"/>
          <w:bCs/>
          <w:sz w:val="20"/>
          <w:szCs w:val="20"/>
        </w:rPr>
        <w:t xml:space="preserve">, inscrita no CNPJ sob o nº 97.549.880/0001-91, na qualidade de locadora, e a </w:t>
      </w:r>
      <w:r w:rsidR="00114297" w:rsidRPr="006673D8">
        <w:rPr>
          <w:rFonts w:ascii="Leelawadee" w:hAnsi="Leelawadee" w:cs="Leelawadee" w:hint="cs"/>
          <w:bCs/>
          <w:sz w:val="20"/>
          <w:szCs w:val="20"/>
        </w:rPr>
        <w:t>V.Sas.</w:t>
      </w:r>
      <w:r w:rsidRPr="006673D8">
        <w:rPr>
          <w:rFonts w:ascii="Leelawadee" w:hAnsi="Leelawadee" w:cs="Leelawadee" w:hint="cs"/>
          <w:bCs/>
          <w:sz w:val="20"/>
          <w:szCs w:val="20"/>
        </w:rPr>
        <w:t>, na qualidade de locatária, conforme aditado (“</w:t>
      </w:r>
      <w:r w:rsidRPr="006673D8">
        <w:rPr>
          <w:rFonts w:ascii="Leelawadee" w:hAnsi="Leelawadee" w:cs="Leelawadee" w:hint="cs"/>
          <w:bCs/>
          <w:sz w:val="20"/>
          <w:szCs w:val="20"/>
          <w:u w:val="single"/>
        </w:rPr>
        <w:t>Contrato de Locação Atípica</w:t>
      </w:r>
      <w:r w:rsidRPr="006673D8">
        <w:rPr>
          <w:rFonts w:ascii="Leelawadee" w:hAnsi="Leelawadee" w:cs="Leelawadee" w:hint="cs"/>
          <w:bCs/>
          <w:sz w:val="20"/>
          <w:szCs w:val="20"/>
        </w:rPr>
        <w:t>”)</w:t>
      </w:r>
      <w:r w:rsidR="00F426DF" w:rsidRPr="006673D8">
        <w:rPr>
          <w:rFonts w:ascii="Leelawadee" w:hAnsi="Leelawadee" w:cs="Leelawadee" w:hint="cs"/>
          <w:bCs/>
          <w:sz w:val="20"/>
          <w:szCs w:val="20"/>
        </w:rPr>
        <w:t xml:space="preserve">, e </w:t>
      </w:r>
      <w:r w:rsidRPr="006673D8">
        <w:rPr>
          <w:rFonts w:ascii="Leelawadee" w:hAnsi="Leelawadee" w:cs="Leelawadee" w:hint="cs"/>
          <w:bCs/>
          <w:sz w:val="20"/>
          <w:szCs w:val="20"/>
        </w:rPr>
        <w:t>solicitar, em caráter irrevogável e irretratável, que os pagamentos decorrentes do Contrato de Locação Atípica sejam realizados</w:t>
      </w:r>
      <w:r w:rsidR="00F426DF" w:rsidRPr="006673D8">
        <w:rPr>
          <w:rFonts w:ascii="Leelawadee" w:hAnsi="Leelawadee" w:cs="Leelawadee" w:hint="cs"/>
          <w:bCs/>
          <w:sz w:val="20"/>
          <w:szCs w:val="20"/>
        </w:rPr>
        <w:t>, a partir desta data,</w:t>
      </w:r>
      <w:r w:rsidRPr="006673D8">
        <w:rPr>
          <w:rFonts w:ascii="Leelawadee" w:hAnsi="Leelawadee" w:cs="Leelawadee" w:hint="cs"/>
          <w:bCs/>
          <w:sz w:val="20"/>
          <w:szCs w:val="20"/>
        </w:rPr>
        <w:t xml:space="preserve"> exclusivamente na </w:t>
      </w:r>
      <w:r w:rsidRPr="006673D8">
        <w:rPr>
          <w:rFonts w:ascii="Leelawadee" w:hAnsi="Leelawadee" w:cs="Leelawadee" w:hint="cs"/>
          <w:bCs/>
          <w:sz w:val="20"/>
          <w:szCs w:val="20"/>
          <w:u w:val="single"/>
        </w:rPr>
        <w:t xml:space="preserve">conta corrente nº </w:t>
      </w:r>
      <w:ins w:id="888" w:author="i2a advogados" w:date="2021-01-12T07:48:00Z">
        <w:r w:rsidR="00C3787D" w:rsidRPr="0022227B">
          <w:rPr>
            <w:rFonts w:ascii="Leelawadee" w:hAnsi="Leelawadee" w:cs="Leelawadee"/>
            <w:bCs/>
            <w:sz w:val="20"/>
          </w:rPr>
          <w:t>122843-9</w:t>
        </w:r>
      </w:ins>
      <w:del w:id="889" w:author="i2a advogados" w:date="2021-01-12T07:48:00Z">
        <w:r w:rsidR="00F426DF" w:rsidRPr="006673D8" w:rsidDel="00C3787D">
          <w:rPr>
            <w:rFonts w:ascii="Leelawadee" w:hAnsi="Leelawadee" w:cs="Leelawadee" w:hint="cs"/>
            <w:bCs/>
            <w:color w:val="000000"/>
            <w:sz w:val="20"/>
            <w:szCs w:val="20"/>
            <w:u w:val="single"/>
          </w:rPr>
          <w:delText>3059-7</w:delText>
        </w:r>
      </w:del>
      <w:r w:rsidRPr="006673D8">
        <w:rPr>
          <w:rFonts w:ascii="Leelawadee" w:hAnsi="Leelawadee" w:cs="Leelawadee" w:hint="cs"/>
          <w:bCs/>
          <w:sz w:val="20"/>
          <w:szCs w:val="20"/>
          <w:u w:val="single"/>
        </w:rPr>
        <w:t xml:space="preserve">, agência </w:t>
      </w:r>
      <w:r w:rsidR="00F426DF" w:rsidRPr="006673D8">
        <w:rPr>
          <w:rFonts w:ascii="Leelawadee" w:hAnsi="Leelawadee" w:cs="Leelawadee" w:hint="cs"/>
          <w:bCs/>
          <w:color w:val="000000"/>
          <w:sz w:val="20"/>
          <w:szCs w:val="20"/>
          <w:u w:val="single"/>
        </w:rPr>
        <w:t>3395-2</w:t>
      </w:r>
      <w:r w:rsidRPr="006673D8">
        <w:rPr>
          <w:rFonts w:ascii="Leelawadee" w:hAnsi="Leelawadee" w:cs="Leelawadee" w:hint="cs"/>
          <w:bCs/>
          <w:sz w:val="20"/>
          <w:szCs w:val="20"/>
          <w:u w:val="single"/>
        </w:rPr>
        <w:t xml:space="preserve">, </w:t>
      </w:r>
      <w:r w:rsidR="00F426DF" w:rsidRPr="006673D8">
        <w:rPr>
          <w:rFonts w:ascii="Leelawadee" w:hAnsi="Leelawadee" w:cs="Leelawadee" w:hint="cs"/>
          <w:bCs/>
          <w:sz w:val="20"/>
          <w:szCs w:val="20"/>
          <w:u w:val="single"/>
        </w:rPr>
        <w:t xml:space="preserve">do </w:t>
      </w:r>
      <w:r w:rsidRPr="006673D8">
        <w:rPr>
          <w:rFonts w:ascii="Leelawadee" w:hAnsi="Leelawadee" w:cs="Leelawadee" w:hint="cs"/>
          <w:bCs/>
          <w:sz w:val="20"/>
          <w:szCs w:val="20"/>
          <w:u w:val="single"/>
        </w:rPr>
        <w:t xml:space="preserve">Banco Bradesco S.A. de titularidade da </w:t>
      </w:r>
      <w:r w:rsidR="0078585B" w:rsidRPr="006673D8">
        <w:rPr>
          <w:rFonts w:ascii="Leelawadee" w:hAnsi="Leelawadee" w:cs="Leelawadee" w:hint="cs"/>
          <w:b/>
          <w:bCs/>
          <w:sz w:val="20"/>
          <w:szCs w:val="20"/>
          <w:u w:val="single"/>
        </w:rPr>
        <w:t>ISEC SECURITIZADORA S.A.</w:t>
      </w:r>
      <w:r w:rsidR="0078585B" w:rsidRPr="006673D8">
        <w:rPr>
          <w:rFonts w:ascii="Leelawadee" w:hAnsi="Leelawadee" w:cs="Leelawadee" w:hint="cs"/>
          <w:bCs/>
          <w:sz w:val="20"/>
          <w:szCs w:val="20"/>
          <w:u w:val="single"/>
        </w:rPr>
        <w:t>, inscrita no CNPJ sob o nº 08.769.451/0001-08</w:t>
      </w:r>
      <w:r w:rsidRPr="006673D8">
        <w:rPr>
          <w:rFonts w:ascii="Leelawadee" w:hAnsi="Leelawadee" w:cs="Leelawadee" w:hint="cs"/>
          <w:bCs/>
          <w:sz w:val="20"/>
          <w:szCs w:val="20"/>
        </w:rPr>
        <w:t xml:space="preserve"> ou em qualquer outra conta que venha a ser indicada oportunamente por escrito.</w:t>
      </w:r>
    </w:p>
    <w:p w14:paraId="66E8B18B" w14:textId="77777777" w:rsidR="00B9323E" w:rsidRPr="006673D8" w:rsidRDefault="00B9323E" w:rsidP="006673D8">
      <w:pPr>
        <w:spacing w:line="360" w:lineRule="auto"/>
        <w:rPr>
          <w:rFonts w:ascii="Leelawadee" w:hAnsi="Leelawadee" w:cs="Leelawadee"/>
          <w:bCs/>
          <w:sz w:val="20"/>
          <w:szCs w:val="20"/>
        </w:rPr>
      </w:pPr>
    </w:p>
    <w:p w14:paraId="07EFFE43" w14:textId="77777777"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t>Ficamos à disposição para eventuais esclarecimentos que se façam necessários.</w:t>
      </w:r>
    </w:p>
    <w:p w14:paraId="1CF9FEDF" w14:textId="77777777" w:rsidR="00B9323E" w:rsidRPr="006673D8" w:rsidRDefault="00B9323E" w:rsidP="006673D8">
      <w:pPr>
        <w:spacing w:line="360" w:lineRule="auto"/>
        <w:rPr>
          <w:rFonts w:ascii="Leelawadee" w:hAnsi="Leelawadee" w:cs="Leelawadee"/>
          <w:bCs/>
          <w:sz w:val="20"/>
          <w:szCs w:val="20"/>
        </w:rPr>
      </w:pPr>
    </w:p>
    <w:p w14:paraId="3DB38322" w14:textId="77777777"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t>Atenciosamente,</w:t>
      </w:r>
    </w:p>
    <w:tbl>
      <w:tblPr>
        <w:tblW w:w="0" w:type="auto"/>
        <w:jc w:val="center"/>
        <w:tblLook w:val="04A0" w:firstRow="1" w:lastRow="0" w:firstColumn="1" w:lastColumn="0" w:noHBand="0" w:noVBand="1"/>
      </w:tblPr>
      <w:tblGrid>
        <w:gridCol w:w="4933"/>
        <w:gridCol w:w="3947"/>
        <w:gridCol w:w="869"/>
      </w:tblGrid>
      <w:tr w:rsidR="00B9323E" w:rsidRPr="006673D8" w14:paraId="691567A0" w14:textId="77777777" w:rsidTr="00F97F0F">
        <w:trPr>
          <w:jc w:val="center"/>
        </w:trPr>
        <w:tc>
          <w:tcPr>
            <w:tcW w:w="9857" w:type="dxa"/>
            <w:gridSpan w:val="3"/>
          </w:tcPr>
          <w:p w14:paraId="42724066" w14:textId="77777777" w:rsidR="00C413C0" w:rsidRPr="006673D8" w:rsidRDefault="00C413C0" w:rsidP="006673D8">
            <w:pPr>
              <w:spacing w:line="360" w:lineRule="auto"/>
              <w:jc w:val="center"/>
              <w:rPr>
                <w:rFonts w:ascii="Leelawadee" w:hAnsi="Leelawadee" w:cs="Leelawadee"/>
                <w:bCs/>
                <w:sz w:val="20"/>
                <w:szCs w:val="20"/>
              </w:rPr>
            </w:pPr>
          </w:p>
          <w:p w14:paraId="2522FCFA" w14:textId="12C8F52B" w:rsidR="00B9323E" w:rsidRPr="006673D8" w:rsidRDefault="00B9323E"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_________________________________________________________________________</w:t>
            </w:r>
          </w:p>
          <w:p w14:paraId="4A4FB9AB" w14:textId="77777777" w:rsidR="00B9323E" w:rsidRPr="006673D8" w:rsidRDefault="00B9323E" w:rsidP="006673D8">
            <w:pPr>
              <w:spacing w:line="360" w:lineRule="auto"/>
              <w:jc w:val="center"/>
              <w:rPr>
                <w:rFonts w:ascii="Leelawadee" w:hAnsi="Leelawadee" w:cs="Leelawadee"/>
                <w:bCs/>
                <w:sz w:val="20"/>
                <w:szCs w:val="20"/>
              </w:rPr>
            </w:pPr>
            <w:r w:rsidRPr="006673D8">
              <w:rPr>
                <w:rFonts w:ascii="Leelawadee" w:hAnsi="Leelawadee" w:cs="Leelawadee" w:hint="cs"/>
                <w:b/>
                <w:sz w:val="20"/>
                <w:szCs w:val="20"/>
              </w:rPr>
              <w:t>BRL VI - FUNDO DE INVESTIMENTO IMOBILIÁRIO</w:t>
            </w:r>
            <w:r w:rsidRPr="006673D8">
              <w:rPr>
                <w:rFonts w:ascii="Leelawadee" w:hAnsi="Leelawadee" w:cs="Leelawadee" w:hint="cs"/>
                <w:bCs/>
                <w:sz w:val="20"/>
                <w:szCs w:val="20"/>
              </w:rPr>
              <w:t>, por seu administrador,</w:t>
            </w:r>
          </w:p>
          <w:p w14:paraId="6F92AD75" w14:textId="38527FFC" w:rsidR="00B9323E" w:rsidRPr="006673D8" w:rsidRDefault="00B9323E" w:rsidP="006673D8">
            <w:pPr>
              <w:spacing w:line="360" w:lineRule="auto"/>
              <w:jc w:val="center"/>
              <w:rPr>
                <w:rFonts w:ascii="Leelawadee" w:hAnsi="Leelawadee" w:cs="Leelawadee"/>
                <w:b/>
                <w:i/>
                <w:sz w:val="20"/>
                <w:szCs w:val="20"/>
              </w:rPr>
            </w:pPr>
            <w:r w:rsidRPr="006673D8">
              <w:rPr>
                <w:rFonts w:ascii="Leelawadee" w:hAnsi="Leelawadee" w:cs="Leelawadee" w:hint="cs"/>
                <w:b/>
                <w:sz w:val="20"/>
                <w:szCs w:val="20"/>
              </w:rPr>
              <w:t>BRL TRUST DISTRIBUIDORA DE TÍTULOS E VALORES MOBILIÁRIOS S.A.</w:t>
            </w:r>
          </w:p>
        </w:tc>
      </w:tr>
      <w:tr w:rsidR="00B9323E" w:rsidRPr="006673D8" w14:paraId="7D362015" w14:textId="77777777" w:rsidTr="00F97F0F">
        <w:trPr>
          <w:jc w:val="center"/>
        </w:trPr>
        <w:tc>
          <w:tcPr>
            <w:tcW w:w="4942" w:type="dxa"/>
          </w:tcPr>
          <w:p w14:paraId="7535445B" w14:textId="77777777" w:rsidR="00B9323E" w:rsidRPr="006673D8" w:rsidRDefault="00B9323E"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 xml:space="preserve">Nome: </w:t>
            </w:r>
            <w:r w:rsidRPr="006673D8">
              <w:rPr>
                <w:rFonts w:ascii="Leelawadee" w:hAnsi="Leelawadee" w:cs="Leelawadee" w:hint="cs"/>
                <w:bCs/>
                <w:sz w:val="20"/>
                <w:szCs w:val="20"/>
              </w:rPr>
              <w:br/>
              <w:t>Cargo:</w:t>
            </w:r>
          </w:p>
        </w:tc>
        <w:tc>
          <w:tcPr>
            <w:tcW w:w="4915" w:type="dxa"/>
            <w:gridSpan w:val="2"/>
          </w:tcPr>
          <w:p w14:paraId="178C5218" w14:textId="181F618F" w:rsidR="00B9323E" w:rsidRPr="006673D8" w:rsidRDefault="00B9323E" w:rsidP="006673D8">
            <w:pPr>
              <w:spacing w:line="360" w:lineRule="auto"/>
              <w:jc w:val="center"/>
              <w:rPr>
                <w:rFonts w:ascii="Leelawadee" w:hAnsi="Leelawadee" w:cs="Leelawadee"/>
                <w:bCs/>
                <w:sz w:val="20"/>
                <w:szCs w:val="20"/>
              </w:rPr>
            </w:pPr>
          </w:p>
        </w:tc>
      </w:tr>
      <w:tr w:rsidR="00B9323E" w:rsidRPr="006673D8" w14:paraId="189F6A30" w14:textId="77777777" w:rsidTr="00F97F0F">
        <w:tblPrEx>
          <w:tblBorders>
            <w:top w:val="single" w:sz="4" w:space="0" w:color="auto"/>
          </w:tblBorders>
          <w:tblLook w:val="01E0" w:firstRow="1" w:lastRow="1" w:firstColumn="1" w:lastColumn="1" w:noHBand="0" w:noVBand="0"/>
        </w:tblPrEx>
        <w:trPr>
          <w:gridAfter w:val="1"/>
          <w:wAfter w:w="879" w:type="dxa"/>
          <w:jc w:val="center"/>
        </w:trPr>
        <w:tc>
          <w:tcPr>
            <w:tcW w:w="8978" w:type="dxa"/>
            <w:gridSpan w:val="2"/>
          </w:tcPr>
          <w:p w14:paraId="08B01A09" w14:textId="77777777" w:rsidR="00C413C0" w:rsidRPr="006673D8" w:rsidRDefault="00C413C0" w:rsidP="006673D8">
            <w:pPr>
              <w:spacing w:line="360" w:lineRule="auto"/>
              <w:jc w:val="center"/>
              <w:rPr>
                <w:rFonts w:ascii="Leelawadee" w:hAnsi="Leelawadee" w:cs="Leelawadee"/>
                <w:bCs/>
                <w:sz w:val="20"/>
                <w:szCs w:val="20"/>
              </w:rPr>
            </w:pPr>
          </w:p>
          <w:p w14:paraId="302E6BBF" w14:textId="0EC723AB" w:rsidR="00C413C0" w:rsidRPr="006673D8" w:rsidRDefault="00C413C0" w:rsidP="006673D8">
            <w:pPr>
              <w:spacing w:line="360" w:lineRule="auto"/>
              <w:jc w:val="center"/>
              <w:rPr>
                <w:rFonts w:ascii="Leelawadee" w:hAnsi="Leelawadee" w:cs="Leelawadee"/>
                <w:b/>
                <w:sz w:val="20"/>
                <w:szCs w:val="20"/>
              </w:rPr>
            </w:pPr>
            <w:r w:rsidRPr="006673D8">
              <w:rPr>
                <w:rFonts w:ascii="Leelawadee" w:hAnsi="Leelawadee" w:cs="Leelawadee" w:hint="cs"/>
                <w:bCs/>
                <w:sz w:val="20"/>
                <w:szCs w:val="20"/>
              </w:rPr>
              <w:t>_________________________________________________________________________</w:t>
            </w:r>
          </w:p>
          <w:p w14:paraId="73266C27" w14:textId="278B9060" w:rsidR="00B9323E" w:rsidRPr="006673D8" w:rsidRDefault="00B9323E" w:rsidP="006673D8">
            <w:pPr>
              <w:spacing w:line="360" w:lineRule="auto"/>
              <w:jc w:val="center"/>
              <w:rPr>
                <w:rFonts w:ascii="Leelawadee" w:hAnsi="Leelawadee" w:cs="Leelawadee"/>
                <w:b/>
                <w:sz w:val="20"/>
                <w:szCs w:val="20"/>
              </w:rPr>
            </w:pPr>
            <w:r w:rsidRPr="006673D8">
              <w:rPr>
                <w:rFonts w:ascii="Leelawadee" w:hAnsi="Leelawadee" w:cs="Leelawadee" w:hint="cs"/>
                <w:b/>
                <w:sz w:val="20"/>
                <w:szCs w:val="20"/>
              </w:rPr>
              <w:lastRenderedPageBreak/>
              <w:t>ISEC SECURITIZADORA S.A.</w:t>
            </w:r>
          </w:p>
          <w:p w14:paraId="24101918" w14:textId="77777777" w:rsidR="00B9323E" w:rsidRPr="006673D8" w:rsidRDefault="00B9323E" w:rsidP="006673D8">
            <w:pPr>
              <w:spacing w:line="360" w:lineRule="auto"/>
              <w:jc w:val="center"/>
              <w:rPr>
                <w:rFonts w:ascii="Leelawadee" w:hAnsi="Leelawadee" w:cs="Leelawadee"/>
                <w:b/>
                <w:i/>
                <w:sz w:val="20"/>
                <w:szCs w:val="20"/>
              </w:rPr>
            </w:pPr>
          </w:p>
        </w:tc>
      </w:tr>
      <w:tr w:rsidR="00B9323E" w:rsidRPr="006673D8" w14:paraId="05096A04" w14:textId="77777777" w:rsidTr="00F97F0F">
        <w:tblPrEx>
          <w:tblBorders>
            <w:top w:val="single" w:sz="4" w:space="0" w:color="auto"/>
          </w:tblBorders>
          <w:tblLook w:val="01E0" w:firstRow="1" w:lastRow="1" w:firstColumn="1" w:lastColumn="1" w:noHBand="0" w:noVBand="0"/>
        </w:tblPrEx>
        <w:trPr>
          <w:gridAfter w:val="1"/>
          <w:wAfter w:w="879" w:type="dxa"/>
          <w:jc w:val="center"/>
        </w:trPr>
        <w:tc>
          <w:tcPr>
            <w:tcW w:w="8978" w:type="dxa"/>
            <w:gridSpan w:val="2"/>
          </w:tcPr>
          <w:p w14:paraId="36B97D51" w14:textId="77777777" w:rsidR="00B9323E" w:rsidRPr="006673D8" w:rsidRDefault="00B9323E"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lastRenderedPageBreak/>
              <w:t>Nome:</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t>Nome:</w:t>
            </w:r>
          </w:p>
        </w:tc>
      </w:tr>
      <w:tr w:rsidR="00B9323E" w:rsidRPr="006673D8" w14:paraId="6532BACC" w14:textId="77777777" w:rsidTr="00F97F0F">
        <w:tblPrEx>
          <w:tblBorders>
            <w:top w:val="single" w:sz="4" w:space="0" w:color="auto"/>
          </w:tblBorders>
          <w:tblLook w:val="01E0" w:firstRow="1" w:lastRow="1" w:firstColumn="1" w:lastColumn="1" w:noHBand="0" w:noVBand="0"/>
        </w:tblPrEx>
        <w:trPr>
          <w:gridAfter w:val="1"/>
          <w:wAfter w:w="879" w:type="dxa"/>
          <w:jc w:val="center"/>
        </w:trPr>
        <w:tc>
          <w:tcPr>
            <w:tcW w:w="8978" w:type="dxa"/>
            <w:gridSpan w:val="2"/>
          </w:tcPr>
          <w:p w14:paraId="5534C9E8" w14:textId="77777777" w:rsidR="00B9323E" w:rsidRPr="006673D8" w:rsidRDefault="00B9323E"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Cargo:</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t>Cargo:</w:t>
            </w:r>
          </w:p>
        </w:tc>
      </w:tr>
    </w:tbl>
    <w:p w14:paraId="66350511" w14:textId="77777777" w:rsidR="00B9323E" w:rsidRPr="006673D8" w:rsidRDefault="00B9323E" w:rsidP="006673D8">
      <w:pPr>
        <w:spacing w:line="360" w:lineRule="auto"/>
        <w:jc w:val="center"/>
        <w:rPr>
          <w:rFonts w:ascii="Leelawadee" w:hAnsi="Leelawadee" w:cs="Leelawadee"/>
          <w:bCs/>
          <w:sz w:val="20"/>
          <w:szCs w:val="20"/>
        </w:rPr>
      </w:pPr>
    </w:p>
    <w:p w14:paraId="1B1038AA" w14:textId="77777777" w:rsidR="00B9323E" w:rsidRPr="006673D8" w:rsidRDefault="00B9323E" w:rsidP="006673D8">
      <w:pPr>
        <w:spacing w:line="360" w:lineRule="auto"/>
        <w:rPr>
          <w:rFonts w:ascii="Leelawadee" w:hAnsi="Leelawadee" w:cs="Leelawadee"/>
          <w:bCs/>
          <w:sz w:val="20"/>
          <w:szCs w:val="20"/>
        </w:rPr>
      </w:pPr>
    </w:p>
    <w:p w14:paraId="585AA347" w14:textId="77777777"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t>De Acordo em _____________</w:t>
      </w:r>
    </w:p>
    <w:p w14:paraId="59545323" w14:textId="357EC7F3" w:rsidR="00B9323E" w:rsidRPr="006673D8" w:rsidRDefault="00B9323E" w:rsidP="006673D8">
      <w:pPr>
        <w:spacing w:line="360" w:lineRule="auto"/>
        <w:rPr>
          <w:rFonts w:ascii="Leelawadee" w:hAnsi="Leelawadee" w:cs="Leelawadee"/>
          <w:bCs/>
          <w:sz w:val="20"/>
          <w:szCs w:val="20"/>
        </w:rPr>
      </w:pPr>
    </w:p>
    <w:p w14:paraId="595DD29F" w14:textId="77777777" w:rsidR="00C413C0" w:rsidRPr="006673D8" w:rsidRDefault="00C413C0"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_________________________________________________________________________</w:t>
      </w:r>
    </w:p>
    <w:p w14:paraId="754793A6" w14:textId="1968825C" w:rsidR="00B9323E" w:rsidRPr="006673D8" w:rsidRDefault="00B9323E" w:rsidP="006673D8">
      <w:pPr>
        <w:spacing w:line="360" w:lineRule="auto"/>
        <w:jc w:val="center"/>
        <w:rPr>
          <w:rFonts w:ascii="Leelawadee" w:hAnsi="Leelawadee" w:cs="Leelawadee"/>
          <w:b/>
          <w:sz w:val="20"/>
          <w:szCs w:val="20"/>
          <w:lang w:val="fr-FR"/>
        </w:rPr>
      </w:pPr>
      <w:r w:rsidRPr="006673D8">
        <w:rPr>
          <w:rFonts w:ascii="Leelawadee" w:hAnsi="Leelawadee" w:cs="Leelawadee" w:hint="cs"/>
          <w:b/>
          <w:sz w:val="20"/>
          <w:szCs w:val="20"/>
          <w:lang w:val="fr-FR"/>
        </w:rPr>
        <w:t>BRF S.A.</w:t>
      </w:r>
    </w:p>
    <w:tbl>
      <w:tblPr>
        <w:tblW w:w="0" w:type="auto"/>
        <w:jc w:val="center"/>
        <w:tblBorders>
          <w:top w:val="single" w:sz="4" w:space="0" w:color="auto"/>
        </w:tblBorders>
        <w:tblLook w:val="01E0" w:firstRow="1" w:lastRow="1" w:firstColumn="1" w:lastColumn="1" w:noHBand="0" w:noVBand="0"/>
      </w:tblPr>
      <w:tblGrid>
        <w:gridCol w:w="8978"/>
      </w:tblGrid>
      <w:tr w:rsidR="00003FC2" w:rsidRPr="006673D8" w14:paraId="2C7C0540" w14:textId="77777777" w:rsidTr="00003FC2">
        <w:trPr>
          <w:jc w:val="center"/>
        </w:trPr>
        <w:tc>
          <w:tcPr>
            <w:tcW w:w="8978" w:type="dxa"/>
            <w:tcBorders>
              <w:top w:val="nil"/>
            </w:tcBorders>
          </w:tcPr>
          <w:p w14:paraId="0FD9AAD9" w14:textId="2A845E89" w:rsidR="00003FC2" w:rsidRPr="006673D8" w:rsidRDefault="00003FC2"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Nome:</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p>
        </w:tc>
      </w:tr>
      <w:tr w:rsidR="00003FC2" w:rsidRPr="006673D8" w14:paraId="7B11CBEF" w14:textId="77777777" w:rsidTr="00F97F0F">
        <w:trPr>
          <w:jc w:val="center"/>
        </w:trPr>
        <w:tc>
          <w:tcPr>
            <w:tcW w:w="8978" w:type="dxa"/>
          </w:tcPr>
          <w:p w14:paraId="2CE2277E" w14:textId="405B42B2" w:rsidR="00003FC2" w:rsidRPr="006673D8" w:rsidRDefault="00003FC2"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Cargo:</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p>
        </w:tc>
      </w:tr>
    </w:tbl>
    <w:p w14:paraId="77B73AFF" w14:textId="36BDD2BE" w:rsidR="00A440CA" w:rsidRDefault="00A440CA" w:rsidP="00A440CA">
      <w:pPr>
        <w:rPr>
          <w:rFonts w:ascii="Leelawadee" w:hAnsi="Leelawadee" w:cs="Leelawadee"/>
          <w:bCs/>
          <w:sz w:val="20"/>
          <w:szCs w:val="20"/>
        </w:rPr>
      </w:pPr>
    </w:p>
    <w:p w14:paraId="2B4A8650" w14:textId="77777777" w:rsidR="00A440CA" w:rsidRDefault="00A440CA">
      <w:pPr>
        <w:rPr>
          <w:rFonts w:ascii="Leelawadee" w:hAnsi="Leelawadee" w:cs="Leelawadee"/>
          <w:bCs/>
          <w:sz w:val="20"/>
          <w:szCs w:val="20"/>
        </w:rPr>
      </w:pPr>
      <w:r>
        <w:rPr>
          <w:rFonts w:ascii="Leelawadee" w:hAnsi="Leelawadee" w:cs="Leelawadee"/>
          <w:bCs/>
          <w:sz w:val="20"/>
          <w:szCs w:val="20"/>
        </w:rPr>
        <w:br w:type="page"/>
      </w:r>
    </w:p>
    <w:p w14:paraId="799D37F5" w14:textId="77777777" w:rsidR="0067765D" w:rsidRPr="00B72E60" w:rsidRDefault="0067765D" w:rsidP="0067765D">
      <w:pPr>
        <w:spacing w:line="360" w:lineRule="auto"/>
        <w:jc w:val="center"/>
        <w:rPr>
          <w:ins w:id="890" w:author="i2a advogados" w:date="2021-01-12T07:31:00Z"/>
          <w:rFonts w:ascii="Leelawadee" w:hAnsi="Leelawadee" w:cs="Leelawadee"/>
          <w:b/>
          <w:sz w:val="20"/>
          <w:szCs w:val="20"/>
        </w:rPr>
      </w:pPr>
      <w:bookmarkStart w:id="891" w:name="_DV_M95"/>
      <w:bookmarkStart w:id="892" w:name="_DV_M259"/>
      <w:bookmarkStart w:id="893" w:name="_DV_M260"/>
      <w:bookmarkStart w:id="894" w:name="_DV_M261"/>
      <w:bookmarkStart w:id="895" w:name="_DV_M262"/>
      <w:bookmarkStart w:id="896" w:name="_DV_M263"/>
      <w:bookmarkStart w:id="897" w:name="_DV_M264"/>
      <w:bookmarkStart w:id="898" w:name="_DV_M268"/>
      <w:bookmarkStart w:id="899" w:name="_DV_M270"/>
      <w:bookmarkStart w:id="900" w:name="_DV_M164"/>
      <w:bookmarkStart w:id="901" w:name="_DV_M124"/>
      <w:bookmarkStart w:id="902" w:name="_DV_M127"/>
      <w:bookmarkStart w:id="903" w:name="_DV_M129"/>
      <w:bookmarkStart w:id="904" w:name="_DV_M130"/>
      <w:bookmarkStart w:id="905" w:name="_DV_M131"/>
      <w:bookmarkStart w:id="906" w:name="_DV_M132"/>
      <w:bookmarkStart w:id="907" w:name="_DV_M133"/>
      <w:bookmarkStart w:id="908" w:name="_DV_M144"/>
      <w:bookmarkStart w:id="909" w:name="_DV_M145"/>
      <w:bookmarkStart w:id="910" w:name="_DV_M146"/>
      <w:bookmarkStart w:id="911" w:name="_DV_M147"/>
      <w:bookmarkStart w:id="912" w:name="_DV_C45"/>
      <w:bookmarkStart w:id="913" w:name="_DV_M206"/>
      <w:bookmarkStart w:id="914" w:name="_DV_M291"/>
      <w:bookmarkStart w:id="915" w:name="_DV_M292"/>
      <w:bookmarkStart w:id="916" w:name="_DV_M293"/>
      <w:bookmarkStart w:id="917" w:name="_DV_M294"/>
      <w:bookmarkStart w:id="918" w:name="_DV_M295"/>
      <w:bookmarkStart w:id="919" w:name="_DV_M296"/>
      <w:bookmarkStart w:id="920" w:name="_DV_M297"/>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ins w:id="921" w:author="i2a advogados" w:date="2021-01-12T07:31:00Z">
        <w:r w:rsidRPr="00B72E60">
          <w:rPr>
            <w:rFonts w:ascii="Leelawadee" w:hAnsi="Leelawadee" w:cs="Leelawadee"/>
            <w:b/>
            <w:sz w:val="20"/>
            <w:szCs w:val="20"/>
          </w:rPr>
          <w:lastRenderedPageBreak/>
          <w:t xml:space="preserve">ANEXO </w:t>
        </w:r>
        <w:r>
          <w:rPr>
            <w:rFonts w:ascii="Leelawadee" w:hAnsi="Leelawadee" w:cs="Leelawadee"/>
            <w:b/>
            <w:sz w:val="20"/>
            <w:szCs w:val="20"/>
          </w:rPr>
          <w:t>I</w:t>
        </w:r>
        <w:r w:rsidRPr="00B72E60">
          <w:rPr>
            <w:rFonts w:ascii="Leelawadee" w:hAnsi="Leelawadee" w:cs="Leelawadee"/>
            <w:b/>
            <w:sz w:val="20"/>
            <w:szCs w:val="20"/>
          </w:rPr>
          <w:t>V</w:t>
        </w:r>
      </w:ins>
    </w:p>
    <w:p w14:paraId="6B1C732B" w14:textId="5DBE2918" w:rsidR="0067765D" w:rsidRPr="00DC705C" w:rsidRDefault="0067765D" w:rsidP="0067765D">
      <w:pPr>
        <w:spacing w:line="360" w:lineRule="auto"/>
        <w:jc w:val="center"/>
        <w:rPr>
          <w:ins w:id="922" w:author="i2a advogados" w:date="2021-01-12T07:31:00Z"/>
          <w:rFonts w:ascii="Leelawadee" w:hAnsi="Leelawadee" w:cs="Leelawadee"/>
          <w:b/>
          <w:sz w:val="20"/>
          <w:szCs w:val="20"/>
        </w:rPr>
      </w:pPr>
      <w:ins w:id="923" w:author="i2a advogados" w:date="2021-01-12T07:31:00Z">
        <w:r w:rsidRPr="00DC705C">
          <w:rPr>
            <w:rFonts w:ascii="Leelawadee" w:hAnsi="Leelawadee" w:cs="Leelawadee"/>
            <w:b/>
            <w:sz w:val="20"/>
            <w:szCs w:val="20"/>
          </w:rPr>
          <w:t>VERSÃO CONSOLIDADA DO INSTRUMENTO PARTICULAR DE CONTRATO DE CESSÃO DE CRÉDITOS IMOBILIÁRIOS E OUTRAS AVENÇAS</w:t>
        </w:r>
      </w:ins>
    </w:p>
    <w:p w14:paraId="50D5B2A9" w14:textId="77777777" w:rsidR="0067765D" w:rsidRPr="0067765D" w:rsidRDefault="0067765D" w:rsidP="0067765D">
      <w:pPr>
        <w:spacing w:line="360" w:lineRule="auto"/>
        <w:jc w:val="center"/>
        <w:rPr>
          <w:rFonts w:ascii="Leelawadee" w:hAnsi="Leelawadee" w:cs="Leelawadee"/>
          <w:b/>
          <w:sz w:val="20"/>
          <w:szCs w:val="20"/>
          <w:rPrChange w:id="924" w:author="i2a advogados" w:date="2021-01-12T07:31:00Z">
            <w:rPr>
              <w:rFonts w:ascii="Trebuchet MS" w:hAnsi="Trebuchet MS"/>
              <w:b/>
              <w:sz w:val="20"/>
              <w:szCs w:val="20"/>
            </w:rPr>
          </w:rPrChange>
        </w:rPr>
      </w:pPr>
    </w:p>
    <w:p w14:paraId="3133CFBE" w14:textId="77777777" w:rsidR="0067765D" w:rsidRPr="0067765D" w:rsidRDefault="0067765D" w:rsidP="0067765D">
      <w:pPr>
        <w:pStyle w:val="Ttulo2"/>
        <w:spacing w:line="360" w:lineRule="auto"/>
        <w:jc w:val="both"/>
        <w:rPr>
          <w:rFonts w:ascii="Leelawadee" w:hAnsi="Leelawadee" w:cs="Leelawadee"/>
          <w:b/>
          <w:rPrChange w:id="925" w:author="i2a advogados" w:date="2021-01-12T07:31:00Z">
            <w:rPr>
              <w:rFonts w:ascii="Trebuchet MS" w:hAnsi="Trebuchet MS" w:cs="Arial"/>
              <w:b/>
            </w:rPr>
          </w:rPrChange>
        </w:rPr>
      </w:pPr>
      <w:r w:rsidRPr="0067765D">
        <w:rPr>
          <w:rFonts w:ascii="Leelawadee" w:hAnsi="Leelawadee" w:cs="Leelawadee"/>
          <w:b/>
          <w:rPrChange w:id="926" w:author="i2a advogados" w:date="2021-01-12T07:31:00Z">
            <w:rPr>
              <w:rFonts w:ascii="Trebuchet MS" w:hAnsi="Trebuchet MS" w:cs="Arial"/>
              <w:b/>
            </w:rPr>
          </w:rPrChange>
        </w:rPr>
        <w:t>I – PARTES</w:t>
      </w:r>
    </w:p>
    <w:p w14:paraId="2BB57767" w14:textId="77777777" w:rsidR="0067765D" w:rsidRPr="0067765D" w:rsidRDefault="0067765D" w:rsidP="0067765D">
      <w:pPr>
        <w:widowControl w:val="0"/>
        <w:spacing w:line="360" w:lineRule="auto"/>
        <w:jc w:val="both"/>
        <w:rPr>
          <w:rFonts w:ascii="Leelawadee" w:hAnsi="Leelawadee" w:cs="Leelawadee"/>
          <w:b/>
          <w:sz w:val="20"/>
          <w:szCs w:val="20"/>
          <w:rPrChange w:id="927" w:author="i2a advogados" w:date="2021-01-12T07:31:00Z">
            <w:rPr>
              <w:rFonts w:ascii="Trebuchet MS" w:hAnsi="Trebuchet MS" w:cs="Arial"/>
              <w:b/>
              <w:sz w:val="20"/>
              <w:szCs w:val="20"/>
            </w:rPr>
          </w:rPrChange>
        </w:rPr>
      </w:pPr>
    </w:p>
    <w:p w14:paraId="6BB279EA" w14:textId="77777777" w:rsidR="0067765D" w:rsidRPr="0067765D" w:rsidRDefault="0067765D" w:rsidP="007138B1">
      <w:pPr>
        <w:widowControl w:val="0"/>
        <w:spacing w:line="360" w:lineRule="auto"/>
        <w:jc w:val="both"/>
        <w:rPr>
          <w:rFonts w:ascii="Leelawadee" w:hAnsi="Leelawadee" w:cs="Leelawadee"/>
          <w:sz w:val="20"/>
          <w:szCs w:val="20"/>
          <w:rPrChange w:id="928" w:author="i2a advogados" w:date="2021-01-12T07:31:00Z">
            <w:rPr>
              <w:rFonts w:ascii="Trebuchet MS" w:hAnsi="Trebuchet MS" w:cs="Arial"/>
              <w:sz w:val="20"/>
              <w:szCs w:val="20"/>
            </w:rPr>
          </w:rPrChange>
        </w:rPr>
      </w:pPr>
      <w:r w:rsidRPr="0067765D">
        <w:rPr>
          <w:rFonts w:ascii="Leelawadee" w:hAnsi="Leelawadee" w:cs="Leelawadee"/>
          <w:sz w:val="20"/>
          <w:szCs w:val="20"/>
          <w:rPrChange w:id="929" w:author="i2a advogados" w:date="2021-01-12T07:31:00Z">
            <w:rPr>
              <w:rFonts w:ascii="Trebuchet MS" w:hAnsi="Trebuchet MS" w:cs="Arial"/>
              <w:sz w:val="20"/>
              <w:szCs w:val="20"/>
            </w:rPr>
          </w:rPrChange>
        </w:rPr>
        <w:t>Pelo presente instrumento particular</w:t>
      </w:r>
      <w:r w:rsidRPr="0067765D">
        <w:rPr>
          <w:rFonts w:ascii="Leelawadee" w:hAnsi="Leelawadee" w:cs="Leelawadee"/>
          <w:sz w:val="20"/>
          <w:szCs w:val="20"/>
          <w:rPrChange w:id="930" w:author="i2a advogados" w:date="2021-01-12T07:31:00Z">
            <w:rPr>
              <w:rFonts w:ascii="Trebuchet MS" w:hAnsi="Trebuchet MS" w:cs="Trebuchet MS"/>
              <w:sz w:val="20"/>
              <w:szCs w:val="20"/>
            </w:rPr>
          </w:rPrChange>
        </w:rPr>
        <w:t>, e na melhor forma de direito, as partes</w:t>
      </w:r>
      <w:r w:rsidRPr="0067765D">
        <w:rPr>
          <w:rFonts w:ascii="Leelawadee" w:hAnsi="Leelawadee" w:cs="Leelawadee"/>
          <w:sz w:val="20"/>
          <w:szCs w:val="20"/>
          <w:rPrChange w:id="931" w:author="i2a advogados" w:date="2021-01-12T07:31:00Z">
            <w:rPr>
              <w:rFonts w:ascii="Trebuchet MS" w:hAnsi="Trebuchet MS" w:cs="Arial"/>
              <w:sz w:val="20"/>
              <w:szCs w:val="20"/>
            </w:rPr>
          </w:rPrChange>
        </w:rPr>
        <w:t xml:space="preserve">: </w:t>
      </w:r>
    </w:p>
    <w:p w14:paraId="38FBFB7F" w14:textId="77777777" w:rsidR="0067765D" w:rsidRPr="0067765D" w:rsidRDefault="0067765D" w:rsidP="0029672B">
      <w:pPr>
        <w:widowControl w:val="0"/>
        <w:spacing w:line="360" w:lineRule="auto"/>
        <w:jc w:val="both"/>
        <w:rPr>
          <w:rFonts w:ascii="Leelawadee" w:hAnsi="Leelawadee" w:cs="Leelawadee"/>
          <w:sz w:val="20"/>
          <w:szCs w:val="20"/>
          <w:rPrChange w:id="932" w:author="i2a advogados" w:date="2021-01-12T07:31:00Z">
            <w:rPr>
              <w:rFonts w:ascii="Trebuchet MS" w:hAnsi="Trebuchet MS" w:cs="Arial"/>
              <w:sz w:val="20"/>
              <w:szCs w:val="20"/>
            </w:rPr>
          </w:rPrChange>
        </w:rPr>
      </w:pPr>
    </w:p>
    <w:p w14:paraId="35EC09C9" w14:textId="6E48BC99" w:rsidR="0067765D" w:rsidRPr="0067765D" w:rsidRDefault="0067765D" w:rsidP="00E078B2">
      <w:pPr>
        <w:widowControl w:val="0"/>
        <w:spacing w:line="360" w:lineRule="auto"/>
        <w:jc w:val="both"/>
        <w:rPr>
          <w:rFonts w:ascii="Leelawadee" w:hAnsi="Leelawadee" w:cs="Leelawadee"/>
          <w:sz w:val="20"/>
          <w:szCs w:val="20"/>
          <w:rPrChange w:id="933" w:author="i2a advogados" w:date="2021-01-12T07:31:00Z">
            <w:rPr>
              <w:rFonts w:ascii="Trebuchet MS" w:hAnsi="Trebuchet MS" w:cs="Arial"/>
              <w:sz w:val="20"/>
              <w:szCs w:val="20"/>
            </w:rPr>
          </w:rPrChange>
        </w:rPr>
      </w:pPr>
      <w:r w:rsidRPr="0067765D">
        <w:rPr>
          <w:rFonts w:ascii="Leelawadee" w:hAnsi="Leelawadee" w:cs="Leelawadee"/>
          <w:b/>
          <w:sz w:val="20"/>
          <w:szCs w:val="20"/>
          <w:rPrChange w:id="934" w:author="i2a advogados" w:date="2021-01-12T07:31:00Z">
            <w:rPr>
              <w:rFonts w:ascii="Trebuchet MS" w:hAnsi="Trebuchet MS"/>
              <w:b/>
              <w:sz w:val="20"/>
              <w:szCs w:val="20"/>
            </w:rPr>
          </w:rPrChange>
        </w:rPr>
        <w:t>BRL VI - FUNDO DE INVESTIMENTO IMOBILIÁRIO</w:t>
      </w:r>
      <w:r w:rsidRPr="0067765D">
        <w:rPr>
          <w:rFonts w:ascii="Leelawadee" w:hAnsi="Leelawadee" w:cs="Leelawadee"/>
          <w:sz w:val="20"/>
          <w:szCs w:val="20"/>
          <w:rPrChange w:id="935" w:author="i2a advogados" w:date="2021-01-12T07:31:00Z">
            <w:rPr>
              <w:rFonts w:ascii="Trebuchet MS" w:hAnsi="Trebuchet MS"/>
              <w:sz w:val="20"/>
              <w:szCs w:val="20"/>
            </w:rPr>
          </w:rPrChange>
        </w:rPr>
        <w:t>, fundo de investimento imobiliário, constituído sob a forma de condomínio fechado, inscrito no CNPJ</w:t>
      </w:r>
      <w:del w:id="936" w:author="i2a advogados" w:date="2021-01-12T16:32:00Z">
        <w:r w:rsidRPr="0067765D" w:rsidDel="001F7D46">
          <w:rPr>
            <w:rFonts w:ascii="Leelawadee" w:hAnsi="Leelawadee" w:cs="Leelawadee"/>
            <w:sz w:val="20"/>
            <w:szCs w:val="20"/>
            <w:rPrChange w:id="937" w:author="i2a advogados" w:date="2021-01-12T07:31:00Z">
              <w:rPr>
                <w:rFonts w:ascii="Trebuchet MS" w:hAnsi="Trebuchet MS"/>
                <w:sz w:val="20"/>
                <w:szCs w:val="20"/>
              </w:rPr>
            </w:rPrChange>
          </w:rPr>
          <w:delText>/MF</w:delText>
        </w:r>
      </w:del>
      <w:ins w:id="938" w:author="i2a advogados" w:date="2021-01-12T16:32:00Z">
        <w:r w:rsidR="001F7D46">
          <w:rPr>
            <w:rFonts w:ascii="Leelawadee" w:hAnsi="Leelawadee" w:cs="Leelawadee"/>
            <w:sz w:val="20"/>
            <w:szCs w:val="20"/>
          </w:rPr>
          <w:t>/ME</w:t>
        </w:r>
      </w:ins>
      <w:r w:rsidRPr="0067765D">
        <w:rPr>
          <w:rFonts w:ascii="Leelawadee" w:hAnsi="Leelawadee" w:cs="Leelawadee"/>
          <w:sz w:val="20"/>
          <w:szCs w:val="20"/>
          <w:rPrChange w:id="939" w:author="i2a advogados" w:date="2021-01-12T07:31:00Z">
            <w:rPr>
              <w:rFonts w:ascii="Trebuchet MS" w:hAnsi="Trebuchet MS"/>
              <w:sz w:val="20"/>
              <w:szCs w:val="20"/>
            </w:rPr>
          </w:rPrChange>
        </w:rPr>
        <w:t xml:space="preserve"> sob o nº 26.545.627/0001-11, administrado por BRL TRUST DISTRIBUIDORA DE TÍTULOS E VALORES MOBILIÁRIOS S.A., instituição financeira, com sede Cidade de São Paulo, Estado de São Paulo, na Rua Iguatemi, nº 151, 19º andar, Itaim Bibi, inscrita no CNPJ</w:t>
      </w:r>
      <w:del w:id="940" w:author="i2a advogados" w:date="2021-01-12T16:32:00Z">
        <w:r w:rsidRPr="0067765D" w:rsidDel="001F7D46">
          <w:rPr>
            <w:rFonts w:ascii="Leelawadee" w:hAnsi="Leelawadee" w:cs="Leelawadee"/>
            <w:sz w:val="20"/>
            <w:szCs w:val="20"/>
            <w:rPrChange w:id="941" w:author="i2a advogados" w:date="2021-01-12T07:31:00Z">
              <w:rPr>
                <w:rFonts w:ascii="Trebuchet MS" w:hAnsi="Trebuchet MS"/>
                <w:sz w:val="20"/>
                <w:szCs w:val="20"/>
              </w:rPr>
            </w:rPrChange>
          </w:rPr>
          <w:delText>/MF</w:delText>
        </w:r>
      </w:del>
      <w:ins w:id="942" w:author="i2a advogados" w:date="2021-01-12T16:32:00Z">
        <w:r w:rsidR="001F7D46">
          <w:rPr>
            <w:rFonts w:ascii="Leelawadee" w:hAnsi="Leelawadee" w:cs="Leelawadee"/>
            <w:sz w:val="20"/>
            <w:szCs w:val="20"/>
          </w:rPr>
          <w:t>/ME</w:t>
        </w:r>
      </w:ins>
      <w:r w:rsidRPr="0067765D">
        <w:rPr>
          <w:rFonts w:ascii="Leelawadee" w:hAnsi="Leelawadee" w:cs="Leelawadee"/>
          <w:sz w:val="20"/>
          <w:szCs w:val="20"/>
          <w:rPrChange w:id="943" w:author="i2a advogados" w:date="2021-01-12T07:31:00Z">
            <w:rPr>
              <w:rFonts w:ascii="Trebuchet MS" w:hAnsi="Trebuchet MS"/>
              <w:sz w:val="20"/>
              <w:szCs w:val="20"/>
            </w:rPr>
          </w:rPrChange>
        </w:rPr>
        <w:t xml:space="preserve"> sob o nº 13.486.793/0001-42, neste ato representada na forma de seu Estatuto Social (“</w:t>
      </w:r>
      <w:r w:rsidRPr="0067765D">
        <w:rPr>
          <w:rFonts w:ascii="Leelawadee" w:hAnsi="Leelawadee" w:cs="Leelawadee"/>
          <w:sz w:val="20"/>
          <w:szCs w:val="20"/>
          <w:u w:val="single"/>
          <w:rPrChange w:id="944" w:author="i2a advogados" w:date="2021-01-12T07:31:00Z">
            <w:rPr>
              <w:rFonts w:ascii="Trebuchet MS" w:hAnsi="Trebuchet MS"/>
              <w:sz w:val="20"/>
              <w:szCs w:val="20"/>
              <w:u w:val="single"/>
            </w:rPr>
          </w:rPrChange>
        </w:rPr>
        <w:t>Cedente</w:t>
      </w:r>
      <w:r w:rsidRPr="0067765D">
        <w:rPr>
          <w:rFonts w:ascii="Leelawadee" w:hAnsi="Leelawadee" w:cs="Leelawadee"/>
          <w:sz w:val="20"/>
          <w:szCs w:val="20"/>
          <w:rPrChange w:id="945" w:author="i2a advogados" w:date="2021-01-12T07:31:00Z">
            <w:rPr>
              <w:rFonts w:ascii="Trebuchet MS" w:hAnsi="Trebuchet MS"/>
              <w:sz w:val="20"/>
              <w:szCs w:val="20"/>
            </w:rPr>
          </w:rPrChange>
        </w:rPr>
        <w:t>”)</w:t>
      </w:r>
      <w:r w:rsidRPr="0067765D">
        <w:rPr>
          <w:rFonts w:ascii="Leelawadee" w:hAnsi="Leelawadee" w:cs="Leelawadee"/>
          <w:bCs/>
          <w:sz w:val="20"/>
          <w:szCs w:val="20"/>
          <w:rPrChange w:id="946" w:author="i2a advogados" w:date="2021-01-12T07:31:00Z">
            <w:rPr>
              <w:rFonts w:ascii="Trebuchet MS" w:hAnsi="Trebuchet MS" w:cs="Trebuchet MS"/>
              <w:bCs/>
              <w:sz w:val="20"/>
              <w:szCs w:val="20"/>
            </w:rPr>
          </w:rPrChange>
        </w:rPr>
        <w:t xml:space="preserve">; e </w:t>
      </w:r>
    </w:p>
    <w:p w14:paraId="3B4024E8" w14:textId="77777777" w:rsidR="0067765D" w:rsidRPr="0067765D" w:rsidRDefault="0067765D" w:rsidP="007F1C69">
      <w:pPr>
        <w:widowControl w:val="0"/>
        <w:spacing w:line="360" w:lineRule="auto"/>
        <w:jc w:val="both"/>
        <w:rPr>
          <w:rFonts w:ascii="Leelawadee" w:hAnsi="Leelawadee" w:cs="Leelawadee"/>
          <w:sz w:val="20"/>
          <w:szCs w:val="20"/>
          <w:rPrChange w:id="947" w:author="i2a advogados" w:date="2021-01-12T07:31:00Z">
            <w:rPr>
              <w:rFonts w:ascii="Trebuchet MS" w:hAnsi="Trebuchet MS" w:cs="Arial"/>
              <w:sz w:val="20"/>
              <w:szCs w:val="20"/>
            </w:rPr>
          </w:rPrChange>
        </w:rPr>
      </w:pPr>
    </w:p>
    <w:p w14:paraId="26D4BDA9" w14:textId="77782733" w:rsidR="0067765D" w:rsidRPr="0067765D" w:rsidRDefault="0067765D" w:rsidP="00710B50">
      <w:pPr>
        <w:spacing w:line="360" w:lineRule="auto"/>
        <w:jc w:val="both"/>
        <w:rPr>
          <w:rFonts w:ascii="Leelawadee" w:hAnsi="Leelawadee" w:cs="Leelawadee"/>
          <w:sz w:val="20"/>
          <w:szCs w:val="20"/>
          <w:rPrChange w:id="948" w:author="i2a advogados" w:date="2021-01-12T07:31:00Z">
            <w:rPr>
              <w:rFonts w:ascii="Trebuchet MS" w:hAnsi="Trebuchet MS" w:cs="Arial"/>
              <w:sz w:val="20"/>
              <w:szCs w:val="20"/>
            </w:rPr>
          </w:rPrChange>
        </w:rPr>
      </w:pPr>
      <w:r w:rsidRPr="0067765D">
        <w:rPr>
          <w:rFonts w:ascii="Leelawadee" w:hAnsi="Leelawadee" w:cs="Leelawadee"/>
          <w:b/>
          <w:sz w:val="20"/>
          <w:szCs w:val="20"/>
          <w:rPrChange w:id="949" w:author="i2a advogados" w:date="2021-01-12T07:31:00Z">
            <w:rPr>
              <w:rFonts w:ascii="Trebuchet MS" w:hAnsi="Trebuchet MS"/>
              <w:b/>
              <w:sz w:val="20"/>
            </w:rPr>
          </w:rPrChange>
        </w:rPr>
        <w:t>ISEC SECURITIZADORA S.A.</w:t>
      </w:r>
      <w:r w:rsidRPr="0067765D">
        <w:rPr>
          <w:rFonts w:ascii="Leelawadee" w:hAnsi="Leelawadee" w:cs="Leelawadee"/>
          <w:sz w:val="20"/>
          <w:szCs w:val="20"/>
          <w:rPrChange w:id="950" w:author="i2a advogados" w:date="2021-01-12T07:31:00Z">
            <w:rPr>
              <w:rFonts w:ascii="Trebuchet MS" w:hAnsi="Trebuchet MS"/>
              <w:sz w:val="20"/>
            </w:rPr>
          </w:rPrChange>
        </w:rPr>
        <w:t>, sociedade anônima, com sede na Cidade de São Paulo, Estado de São Paulo, na Rua Tabapuã, nº 1.123, 21º andar, conjunto 215, Itaim Bibi, CEP 04533-004, inscrita no CNPJ</w:t>
      </w:r>
      <w:del w:id="951" w:author="i2a advogados" w:date="2021-01-12T16:32:00Z">
        <w:r w:rsidRPr="0067765D" w:rsidDel="001F7D46">
          <w:rPr>
            <w:rFonts w:ascii="Leelawadee" w:hAnsi="Leelawadee" w:cs="Leelawadee"/>
            <w:sz w:val="20"/>
            <w:szCs w:val="20"/>
            <w:rPrChange w:id="952" w:author="i2a advogados" w:date="2021-01-12T07:31:00Z">
              <w:rPr>
                <w:rFonts w:ascii="Trebuchet MS" w:hAnsi="Trebuchet MS"/>
                <w:sz w:val="20"/>
              </w:rPr>
            </w:rPrChange>
          </w:rPr>
          <w:delText>/MF</w:delText>
        </w:r>
      </w:del>
      <w:ins w:id="953" w:author="i2a advogados" w:date="2021-01-12T16:32:00Z">
        <w:r w:rsidR="001F7D46">
          <w:rPr>
            <w:rFonts w:ascii="Leelawadee" w:hAnsi="Leelawadee" w:cs="Leelawadee"/>
            <w:sz w:val="20"/>
            <w:szCs w:val="20"/>
          </w:rPr>
          <w:t>/ME</w:t>
        </w:r>
      </w:ins>
      <w:r w:rsidRPr="0067765D">
        <w:rPr>
          <w:rFonts w:ascii="Leelawadee" w:hAnsi="Leelawadee" w:cs="Leelawadee"/>
          <w:sz w:val="20"/>
          <w:szCs w:val="20"/>
          <w:rPrChange w:id="954" w:author="i2a advogados" w:date="2021-01-12T07:31:00Z">
            <w:rPr>
              <w:rFonts w:ascii="Trebuchet MS" w:hAnsi="Trebuchet MS"/>
              <w:sz w:val="20"/>
            </w:rPr>
          </w:rPrChange>
        </w:rPr>
        <w:t xml:space="preserve"> sob o nº 08.769.451/0001-08, neste ato representada na forma de seu Estatuto Social (“</w:t>
      </w:r>
      <w:r w:rsidRPr="0067765D">
        <w:rPr>
          <w:rFonts w:ascii="Leelawadee" w:hAnsi="Leelawadee" w:cs="Leelawadee"/>
          <w:sz w:val="20"/>
          <w:szCs w:val="20"/>
          <w:u w:val="single"/>
          <w:rPrChange w:id="955" w:author="i2a advogados" w:date="2021-01-12T07:31:00Z">
            <w:rPr>
              <w:rFonts w:ascii="Trebuchet MS" w:hAnsi="Trebuchet MS"/>
              <w:sz w:val="20"/>
              <w:u w:val="single"/>
            </w:rPr>
          </w:rPrChange>
        </w:rPr>
        <w:t>Cessionária</w:t>
      </w:r>
      <w:r w:rsidRPr="0067765D">
        <w:rPr>
          <w:rFonts w:ascii="Leelawadee" w:hAnsi="Leelawadee" w:cs="Leelawadee"/>
          <w:sz w:val="20"/>
          <w:szCs w:val="20"/>
          <w:rPrChange w:id="956" w:author="i2a advogados" w:date="2021-01-12T07:31:00Z">
            <w:rPr>
              <w:rFonts w:ascii="Trebuchet MS" w:hAnsi="Trebuchet MS" w:cs="Trebuchet MS"/>
              <w:sz w:val="20"/>
              <w:szCs w:val="20"/>
            </w:rPr>
          </w:rPrChange>
        </w:rPr>
        <w:t>”)</w:t>
      </w:r>
      <w:r w:rsidRPr="0067765D">
        <w:rPr>
          <w:rFonts w:ascii="Leelawadee" w:hAnsi="Leelawadee" w:cs="Leelawadee"/>
          <w:sz w:val="20"/>
          <w:szCs w:val="20"/>
          <w:rPrChange w:id="957" w:author="i2a advogados" w:date="2021-01-12T07:31:00Z">
            <w:rPr>
              <w:rFonts w:ascii="Trebuchet MS" w:hAnsi="Trebuchet MS"/>
              <w:sz w:val="20"/>
              <w:szCs w:val="20"/>
            </w:rPr>
          </w:rPrChange>
        </w:rPr>
        <w:t>;</w:t>
      </w:r>
    </w:p>
    <w:p w14:paraId="4A7CCD04" w14:textId="77777777" w:rsidR="0067765D" w:rsidRPr="0067765D" w:rsidRDefault="0067765D" w:rsidP="00710B50">
      <w:pPr>
        <w:widowControl w:val="0"/>
        <w:spacing w:line="360" w:lineRule="auto"/>
        <w:jc w:val="both"/>
        <w:rPr>
          <w:rFonts w:ascii="Leelawadee" w:hAnsi="Leelawadee" w:cs="Leelawadee"/>
          <w:sz w:val="20"/>
          <w:szCs w:val="20"/>
          <w:rPrChange w:id="958" w:author="i2a advogados" w:date="2021-01-12T07:31:00Z">
            <w:rPr>
              <w:rFonts w:ascii="Trebuchet MS" w:hAnsi="Trebuchet MS" w:cs="Arial"/>
              <w:sz w:val="20"/>
              <w:szCs w:val="20"/>
            </w:rPr>
          </w:rPrChange>
        </w:rPr>
      </w:pPr>
    </w:p>
    <w:p w14:paraId="30D1FD61" w14:textId="77777777" w:rsidR="0067765D" w:rsidRPr="0067765D" w:rsidRDefault="0067765D">
      <w:pPr>
        <w:widowControl w:val="0"/>
        <w:spacing w:line="360" w:lineRule="auto"/>
        <w:jc w:val="both"/>
        <w:rPr>
          <w:rFonts w:ascii="Leelawadee" w:hAnsi="Leelawadee" w:cs="Leelawadee"/>
          <w:sz w:val="20"/>
          <w:szCs w:val="20"/>
          <w:rPrChange w:id="959" w:author="i2a advogados" w:date="2021-01-12T07:31:00Z">
            <w:rPr>
              <w:rFonts w:ascii="Trebuchet MS" w:hAnsi="Trebuchet MS"/>
              <w:sz w:val="20"/>
              <w:szCs w:val="20"/>
            </w:rPr>
          </w:rPrChange>
        </w:rPr>
      </w:pPr>
      <w:r w:rsidRPr="0067765D">
        <w:rPr>
          <w:rFonts w:ascii="Leelawadee" w:hAnsi="Leelawadee" w:cs="Leelawadee"/>
          <w:sz w:val="20"/>
          <w:szCs w:val="20"/>
          <w:rPrChange w:id="960" w:author="i2a advogados" w:date="2021-01-12T07:31:00Z">
            <w:rPr>
              <w:rFonts w:ascii="Trebuchet MS" w:hAnsi="Trebuchet MS"/>
              <w:sz w:val="20"/>
              <w:szCs w:val="20"/>
            </w:rPr>
          </w:rPrChange>
        </w:rPr>
        <w:t>(o Cedente e a Cessionária adiante denominados em conjunto como “</w:t>
      </w:r>
      <w:r w:rsidRPr="0067765D">
        <w:rPr>
          <w:rFonts w:ascii="Leelawadee" w:hAnsi="Leelawadee" w:cs="Leelawadee"/>
          <w:sz w:val="20"/>
          <w:szCs w:val="20"/>
          <w:u w:val="single"/>
          <w:rPrChange w:id="961" w:author="i2a advogados" w:date="2021-01-12T07:31:00Z">
            <w:rPr>
              <w:rFonts w:ascii="Trebuchet MS" w:hAnsi="Trebuchet MS"/>
              <w:sz w:val="20"/>
              <w:szCs w:val="20"/>
              <w:u w:val="single"/>
            </w:rPr>
          </w:rPrChange>
        </w:rPr>
        <w:t>Partes</w:t>
      </w:r>
      <w:r w:rsidRPr="0067765D">
        <w:rPr>
          <w:rFonts w:ascii="Leelawadee" w:hAnsi="Leelawadee" w:cs="Leelawadee"/>
          <w:sz w:val="20"/>
          <w:szCs w:val="20"/>
          <w:rPrChange w:id="962" w:author="i2a advogados" w:date="2021-01-12T07:31:00Z">
            <w:rPr>
              <w:rFonts w:ascii="Trebuchet MS" w:hAnsi="Trebuchet MS"/>
              <w:sz w:val="20"/>
              <w:szCs w:val="20"/>
            </w:rPr>
          </w:rPrChange>
        </w:rPr>
        <w:t>” e, individual e indistintamente, como “</w:t>
      </w:r>
      <w:r w:rsidRPr="0067765D">
        <w:rPr>
          <w:rFonts w:ascii="Leelawadee" w:hAnsi="Leelawadee" w:cs="Leelawadee"/>
          <w:sz w:val="20"/>
          <w:szCs w:val="20"/>
          <w:u w:val="single"/>
          <w:rPrChange w:id="963" w:author="i2a advogados" w:date="2021-01-12T07:31:00Z">
            <w:rPr>
              <w:rFonts w:ascii="Trebuchet MS" w:hAnsi="Trebuchet MS"/>
              <w:sz w:val="20"/>
              <w:szCs w:val="20"/>
              <w:u w:val="single"/>
            </w:rPr>
          </w:rPrChange>
        </w:rPr>
        <w:t>Parte</w:t>
      </w:r>
      <w:r w:rsidRPr="0067765D">
        <w:rPr>
          <w:rFonts w:ascii="Leelawadee" w:hAnsi="Leelawadee" w:cs="Leelawadee"/>
          <w:sz w:val="20"/>
          <w:szCs w:val="20"/>
          <w:rPrChange w:id="964" w:author="i2a advogados" w:date="2021-01-12T07:31:00Z">
            <w:rPr>
              <w:rFonts w:ascii="Trebuchet MS" w:hAnsi="Trebuchet MS"/>
              <w:sz w:val="20"/>
              <w:szCs w:val="20"/>
            </w:rPr>
          </w:rPrChange>
        </w:rPr>
        <w:t>”).</w:t>
      </w:r>
    </w:p>
    <w:p w14:paraId="02F22D70" w14:textId="77777777" w:rsidR="0067765D" w:rsidRPr="0067765D" w:rsidRDefault="0067765D">
      <w:pPr>
        <w:widowControl w:val="0"/>
        <w:spacing w:line="360" w:lineRule="auto"/>
        <w:jc w:val="both"/>
        <w:rPr>
          <w:rFonts w:ascii="Leelawadee" w:hAnsi="Leelawadee" w:cs="Leelawadee"/>
          <w:sz w:val="20"/>
          <w:szCs w:val="20"/>
          <w:rPrChange w:id="965" w:author="i2a advogados" w:date="2021-01-12T07:31:00Z">
            <w:rPr>
              <w:rFonts w:ascii="Trebuchet MS" w:hAnsi="Trebuchet MS" w:cs="Arial"/>
              <w:sz w:val="20"/>
              <w:szCs w:val="20"/>
            </w:rPr>
          </w:rPrChange>
        </w:rPr>
      </w:pPr>
    </w:p>
    <w:p w14:paraId="1FC5C1D6" w14:textId="77777777" w:rsidR="0067765D" w:rsidRPr="0067765D" w:rsidRDefault="0067765D">
      <w:pPr>
        <w:pStyle w:val="Ttulo2"/>
        <w:spacing w:line="360" w:lineRule="auto"/>
        <w:rPr>
          <w:rFonts w:ascii="Leelawadee" w:hAnsi="Leelawadee" w:cs="Leelawadee"/>
          <w:b/>
          <w:rPrChange w:id="966" w:author="i2a advogados" w:date="2021-01-12T07:31:00Z">
            <w:rPr>
              <w:rFonts w:ascii="Trebuchet MS" w:hAnsi="Trebuchet MS" w:cs="Arial"/>
              <w:b/>
            </w:rPr>
          </w:rPrChange>
        </w:rPr>
      </w:pPr>
      <w:r w:rsidRPr="0067765D">
        <w:rPr>
          <w:rFonts w:ascii="Leelawadee" w:hAnsi="Leelawadee" w:cs="Leelawadee"/>
          <w:b/>
          <w:rPrChange w:id="967" w:author="i2a advogados" w:date="2021-01-12T07:31:00Z">
            <w:rPr>
              <w:rFonts w:ascii="Trebuchet MS" w:hAnsi="Trebuchet MS" w:cs="Arial"/>
              <w:b/>
            </w:rPr>
          </w:rPrChange>
        </w:rPr>
        <w:t>II – CONSIDERAÇÕES PRELIMINARES</w:t>
      </w:r>
    </w:p>
    <w:p w14:paraId="00A9DF4D" w14:textId="77777777" w:rsidR="0067765D" w:rsidRPr="0067765D" w:rsidRDefault="0067765D">
      <w:pPr>
        <w:spacing w:line="360" w:lineRule="auto"/>
        <w:jc w:val="both"/>
        <w:rPr>
          <w:rFonts w:ascii="Leelawadee" w:hAnsi="Leelawadee" w:cs="Leelawadee"/>
          <w:sz w:val="20"/>
          <w:szCs w:val="20"/>
          <w:rPrChange w:id="968" w:author="i2a advogados" w:date="2021-01-12T07:31:00Z">
            <w:rPr>
              <w:rFonts w:ascii="Trebuchet MS" w:hAnsi="Trebuchet MS"/>
              <w:sz w:val="20"/>
              <w:szCs w:val="20"/>
            </w:rPr>
          </w:rPrChange>
        </w:rPr>
      </w:pPr>
    </w:p>
    <w:p w14:paraId="0FE84C11" w14:textId="1BA69BC1" w:rsidR="0067765D" w:rsidRPr="0067765D" w:rsidRDefault="0067765D">
      <w:pPr>
        <w:numPr>
          <w:ilvl w:val="0"/>
          <w:numId w:val="26"/>
        </w:numPr>
        <w:tabs>
          <w:tab w:val="clear" w:pos="720"/>
        </w:tabs>
        <w:spacing w:line="360" w:lineRule="auto"/>
        <w:ind w:left="0" w:firstLine="0"/>
        <w:jc w:val="both"/>
        <w:rPr>
          <w:rFonts w:ascii="Leelawadee" w:hAnsi="Leelawadee" w:cs="Leelawadee"/>
          <w:sz w:val="20"/>
          <w:szCs w:val="20"/>
          <w:rPrChange w:id="969" w:author="i2a advogados" w:date="2021-01-12T07:31:00Z">
            <w:rPr>
              <w:rFonts w:ascii="Trebuchet MS" w:hAnsi="Trebuchet MS" w:cs="Trebuchet MS"/>
              <w:sz w:val="20"/>
              <w:szCs w:val="20"/>
            </w:rPr>
          </w:rPrChange>
        </w:rPr>
        <w:pPrChange w:id="970" w:author="i2a advogados" w:date="2021-01-12T08:22:00Z">
          <w:pPr>
            <w:widowControl w:val="0"/>
            <w:numPr>
              <w:numId w:val="12"/>
            </w:numPr>
            <w:tabs>
              <w:tab w:val="num" w:pos="720"/>
            </w:tabs>
            <w:autoSpaceDE w:val="0"/>
            <w:autoSpaceDN w:val="0"/>
            <w:adjustRightInd w:val="0"/>
            <w:spacing w:line="360" w:lineRule="auto"/>
            <w:ind w:left="720" w:hanging="360"/>
            <w:jc w:val="both"/>
          </w:pPr>
        </w:pPrChange>
      </w:pPr>
      <w:r w:rsidRPr="0067765D">
        <w:rPr>
          <w:rFonts w:ascii="Leelawadee" w:hAnsi="Leelawadee" w:cs="Leelawadee"/>
          <w:sz w:val="20"/>
          <w:szCs w:val="20"/>
          <w:rPrChange w:id="971" w:author="i2a advogados" w:date="2021-01-12T07:31:00Z">
            <w:rPr>
              <w:rFonts w:ascii="Trebuchet MS" w:hAnsi="Trebuchet MS" w:cs="Trebuchet MS"/>
              <w:sz w:val="20"/>
              <w:szCs w:val="20"/>
            </w:rPr>
          </w:rPrChange>
        </w:rPr>
        <w:t xml:space="preserve">nos termos do </w:t>
      </w:r>
      <w:r w:rsidRPr="0067765D">
        <w:rPr>
          <w:rFonts w:ascii="Leelawadee" w:hAnsi="Leelawadee" w:cs="Leelawadee"/>
          <w:i/>
          <w:sz w:val="20"/>
          <w:szCs w:val="20"/>
          <w:rPrChange w:id="972" w:author="i2a advogados" w:date="2021-01-12T07:31:00Z">
            <w:rPr>
              <w:rFonts w:ascii="Trebuchet MS" w:hAnsi="Trebuchet MS" w:cs="Trebuchet MS"/>
              <w:i/>
              <w:sz w:val="20"/>
              <w:szCs w:val="20"/>
            </w:rPr>
          </w:rPrChange>
        </w:rPr>
        <w:t>Instrumento Particular de Compromisso de Venda e Compra de Fração Ideal de Imóvel e Outras Avenças</w:t>
      </w:r>
      <w:r w:rsidRPr="0067765D">
        <w:rPr>
          <w:rFonts w:ascii="Leelawadee" w:hAnsi="Leelawadee" w:cs="Leelawadee"/>
          <w:sz w:val="20"/>
          <w:szCs w:val="20"/>
          <w:rPrChange w:id="973" w:author="i2a advogados" w:date="2021-01-12T07:31:00Z">
            <w:rPr>
              <w:rFonts w:ascii="Trebuchet MS" w:hAnsi="Trebuchet MS" w:cs="Trebuchet MS"/>
              <w:sz w:val="20"/>
              <w:szCs w:val="20"/>
            </w:rPr>
          </w:rPrChange>
        </w:rPr>
        <w:t>, formalizado em 23 de novembro de 2018 (“</w:t>
      </w:r>
      <w:r w:rsidRPr="0067765D">
        <w:rPr>
          <w:rFonts w:ascii="Leelawadee" w:hAnsi="Leelawadee" w:cs="Leelawadee"/>
          <w:sz w:val="20"/>
          <w:szCs w:val="20"/>
          <w:u w:val="single"/>
          <w:rPrChange w:id="974" w:author="i2a advogados" w:date="2021-01-12T07:31:00Z">
            <w:rPr>
              <w:rFonts w:ascii="Trebuchet MS" w:hAnsi="Trebuchet MS" w:cs="Trebuchet MS"/>
              <w:sz w:val="20"/>
              <w:szCs w:val="20"/>
              <w:u w:val="single"/>
            </w:rPr>
          </w:rPrChange>
        </w:rPr>
        <w:t>Compromisso de Venda e Compra</w:t>
      </w:r>
      <w:r w:rsidRPr="0067765D">
        <w:rPr>
          <w:rFonts w:ascii="Leelawadee" w:hAnsi="Leelawadee" w:cs="Leelawadee"/>
          <w:sz w:val="20"/>
          <w:szCs w:val="20"/>
          <w:rPrChange w:id="975" w:author="i2a advogados" w:date="2021-01-12T07:31:00Z">
            <w:rPr>
              <w:rFonts w:ascii="Trebuchet MS" w:hAnsi="Trebuchet MS" w:cs="Trebuchet MS"/>
              <w:sz w:val="20"/>
              <w:szCs w:val="20"/>
            </w:rPr>
          </w:rPrChange>
        </w:rPr>
        <w:t xml:space="preserve">”), conforme aditado por meio do </w:t>
      </w:r>
      <w:r w:rsidRPr="0067765D">
        <w:rPr>
          <w:rFonts w:ascii="Leelawadee" w:hAnsi="Leelawadee" w:cs="Leelawadee"/>
          <w:i/>
          <w:sz w:val="20"/>
          <w:szCs w:val="20"/>
          <w:rPrChange w:id="976" w:author="i2a advogados" w:date="2021-01-12T07:31:00Z">
            <w:rPr>
              <w:rFonts w:ascii="Trebuchet MS" w:hAnsi="Trebuchet MS" w:cs="Trebuchet MS"/>
              <w:i/>
              <w:sz w:val="20"/>
              <w:szCs w:val="20"/>
            </w:rPr>
          </w:rPrChange>
        </w:rPr>
        <w:t>Primeiro Aditamento ao Instrumento Particular de Compromisso de Venda e Compra de Fração Ideal de Imóvel e Outras Avenças</w:t>
      </w:r>
      <w:r w:rsidRPr="0067765D">
        <w:rPr>
          <w:rFonts w:ascii="Leelawadee" w:hAnsi="Leelawadee" w:cs="Leelawadee"/>
          <w:sz w:val="20"/>
          <w:szCs w:val="20"/>
          <w:rPrChange w:id="977" w:author="i2a advogados" w:date="2021-01-12T07:31:00Z">
            <w:rPr>
              <w:rFonts w:ascii="Trebuchet MS" w:hAnsi="Trebuchet MS" w:cs="Trebuchet MS"/>
              <w:sz w:val="20"/>
              <w:szCs w:val="20"/>
            </w:rPr>
          </w:rPrChange>
        </w:rPr>
        <w:t xml:space="preserve">, a </w:t>
      </w:r>
      <w:r w:rsidRPr="0067765D">
        <w:rPr>
          <w:rFonts w:ascii="Leelawadee" w:hAnsi="Leelawadee" w:cs="Leelawadee"/>
          <w:b/>
          <w:bCs/>
          <w:sz w:val="20"/>
          <w:szCs w:val="20"/>
          <w:rPrChange w:id="978" w:author="i2a advogados" w:date="2021-01-12T07:31:00Z">
            <w:rPr>
              <w:rFonts w:ascii="Trebuchet MS" w:hAnsi="Trebuchet MS" w:cs="Tahoma"/>
              <w:b/>
              <w:bCs/>
              <w:sz w:val="20"/>
              <w:szCs w:val="20"/>
            </w:rPr>
          </w:rPrChange>
        </w:rPr>
        <w:t>GSA INVESTIMENTOS DE PATRIMÔNIO LTDA.</w:t>
      </w:r>
      <w:r w:rsidRPr="0067765D">
        <w:rPr>
          <w:rFonts w:ascii="Leelawadee" w:hAnsi="Leelawadee" w:cs="Leelawadee"/>
          <w:bCs/>
          <w:sz w:val="20"/>
          <w:szCs w:val="20"/>
          <w:rPrChange w:id="979" w:author="i2a advogados" w:date="2021-01-12T07:31:00Z">
            <w:rPr>
              <w:rFonts w:ascii="Trebuchet MS" w:hAnsi="Trebuchet MS" w:cs="Tahoma"/>
              <w:bCs/>
              <w:sz w:val="20"/>
              <w:szCs w:val="20"/>
            </w:rPr>
          </w:rPrChange>
        </w:rPr>
        <w:t>, sociedade empresária limitada, com sede na Cidade de São Paulo, Estado de São Paulo, na Rua Traipu, nº 542, 3º andar, Pacaembu, inscrita no CNPJ</w:t>
      </w:r>
      <w:del w:id="980" w:author="i2a advogados" w:date="2021-01-12T16:32:00Z">
        <w:r w:rsidRPr="0067765D" w:rsidDel="001F7D46">
          <w:rPr>
            <w:rFonts w:ascii="Leelawadee" w:hAnsi="Leelawadee" w:cs="Leelawadee"/>
            <w:bCs/>
            <w:sz w:val="20"/>
            <w:szCs w:val="20"/>
            <w:rPrChange w:id="981" w:author="i2a advogados" w:date="2021-01-12T07:31:00Z">
              <w:rPr>
                <w:rFonts w:ascii="Trebuchet MS" w:hAnsi="Trebuchet MS" w:cs="Tahoma"/>
                <w:bCs/>
                <w:sz w:val="20"/>
                <w:szCs w:val="20"/>
              </w:rPr>
            </w:rPrChange>
          </w:rPr>
          <w:delText>/MF</w:delText>
        </w:r>
      </w:del>
      <w:ins w:id="982" w:author="i2a advogados" w:date="2021-01-12T16:32:00Z">
        <w:r w:rsidR="001F7D46">
          <w:rPr>
            <w:rFonts w:ascii="Leelawadee" w:hAnsi="Leelawadee" w:cs="Leelawadee"/>
            <w:bCs/>
            <w:sz w:val="20"/>
            <w:szCs w:val="20"/>
          </w:rPr>
          <w:t>/ME</w:t>
        </w:r>
      </w:ins>
      <w:r w:rsidRPr="0067765D">
        <w:rPr>
          <w:rFonts w:ascii="Leelawadee" w:hAnsi="Leelawadee" w:cs="Leelawadee"/>
          <w:bCs/>
          <w:sz w:val="20"/>
          <w:szCs w:val="20"/>
          <w:rPrChange w:id="983" w:author="i2a advogados" w:date="2021-01-12T07:31:00Z">
            <w:rPr>
              <w:rFonts w:ascii="Trebuchet MS" w:hAnsi="Trebuchet MS" w:cs="Tahoma"/>
              <w:bCs/>
              <w:sz w:val="20"/>
              <w:szCs w:val="20"/>
            </w:rPr>
          </w:rPrChange>
        </w:rPr>
        <w:t xml:space="preserve"> sob o nº 97.549.880/0001-91 (“</w:t>
      </w:r>
      <w:r w:rsidRPr="0067765D">
        <w:rPr>
          <w:rFonts w:ascii="Leelawadee" w:hAnsi="Leelawadee" w:cs="Leelawadee"/>
          <w:bCs/>
          <w:sz w:val="20"/>
          <w:szCs w:val="20"/>
          <w:u w:val="single"/>
          <w:rPrChange w:id="984" w:author="i2a advogados" w:date="2021-01-12T07:31:00Z">
            <w:rPr>
              <w:rFonts w:ascii="Trebuchet MS" w:hAnsi="Trebuchet MS" w:cs="Tahoma"/>
              <w:bCs/>
              <w:sz w:val="20"/>
              <w:szCs w:val="20"/>
              <w:u w:val="single"/>
            </w:rPr>
          </w:rPrChange>
        </w:rPr>
        <w:t>GSA</w:t>
      </w:r>
      <w:r w:rsidRPr="0067765D">
        <w:rPr>
          <w:rFonts w:ascii="Leelawadee" w:hAnsi="Leelawadee" w:cs="Leelawadee"/>
          <w:bCs/>
          <w:sz w:val="20"/>
          <w:szCs w:val="20"/>
          <w:rPrChange w:id="985" w:author="i2a advogados" w:date="2021-01-12T07:31:00Z">
            <w:rPr>
              <w:rFonts w:ascii="Trebuchet MS" w:hAnsi="Trebuchet MS" w:cs="Tahoma"/>
              <w:bCs/>
              <w:sz w:val="20"/>
              <w:szCs w:val="20"/>
            </w:rPr>
          </w:rPrChange>
        </w:rPr>
        <w:t>”),</w:t>
      </w:r>
      <w:r w:rsidRPr="0067765D">
        <w:rPr>
          <w:rFonts w:ascii="Leelawadee" w:hAnsi="Leelawadee" w:cs="Leelawadee"/>
          <w:sz w:val="20"/>
          <w:szCs w:val="20"/>
          <w:rPrChange w:id="986" w:author="i2a advogados" w:date="2021-01-12T07:31:00Z">
            <w:rPr>
              <w:rFonts w:ascii="Trebuchet MS" w:hAnsi="Trebuchet MS" w:cs="Trebuchet MS"/>
              <w:sz w:val="20"/>
              <w:szCs w:val="20"/>
            </w:rPr>
          </w:rPrChange>
        </w:rPr>
        <w:t xml:space="preserve"> comprometeu-se a adquirir da </w:t>
      </w:r>
      <w:r w:rsidRPr="0067765D">
        <w:rPr>
          <w:rFonts w:ascii="Leelawadee" w:hAnsi="Leelawadee" w:cs="Leelawadee"/>
          <w:b/>
          <w:sz w:val="20"/>
          <w:szCs w:val="20"/>
          <w:rPrChange w:id="987" w:author="i2a advogados" w:date="2021-01-12T07:31:00Z">
            <w:rPr>
              <w:rFonts w:ascii="Trebuchet MS" w:hAnsi="Trebuchet MS" w:cs="Arial"/>
              <w:b/>
              <w:sz w:val="20"/>
              <w:szCs w:val="20"/>
            </w:rPr>
          </w:rPrChange>
        </w:rPr>
        <w:t>BRF S.A.</w:t>
      </w:r>
      <w:r w:rsidRPr="0067765D">
        <w:rPr>
          <w:rFonts w:ascii="Leelawadee" w:hAnsi="Leelawadee" w:cs="Leelawadee"/>
          <w:sz w:val="20"/>
          <w:szCs w:val="20"/>
          <w:rPrChange w:id="988" w:author="i2a advogados" w:date="2021-01-12T07:31:00Z">
            <w:rPr>
              <w:rFonts w:ascii="Trebuchet MS" w:hAnsi="Trebuchet MS" w:cs="Arial"/>
              <w:sz w:val="20"/>
              <w:szCs w:val="20"/>
            </w:rPr>
          </w:rPrChange>
        </w:rPr>
        <w:t>, sociedade anônima, com sede na Cidade de Itajaí, Estado de Santa Catarina, na Rua Jorge Tzachel, nº 475, bairro Fazenda, CEP 88.301-600, inscrita no CNPJ</w:t>
      </w:r>
      <w:del w:id="989" w:author="i2a advogados" w:date="2021-01-12T16:32:00Z">
        <w:r w:rsidRPr="0067765D" w:rsidDel="001F7D46">
          <w:rPr>
            <w:rFonts w:ascii="Leelawadee" w:hAnsi="Leelawadee" w:cs="Leelawadee"/>
            <w:sz w:val="20"/>
            <w:szCs w:val="20"/>
            <w:rPrChange w:id="990" w:author="i2a advogados" w:date="2021-01-12T07:31:00Z">
              <w:rPr>
                <w:rFonts w:ascii="Trebuchet MS" w:hAnsi="Trebuchet MS" w:cs="Arial"/>
                <w:sz w:val="20"/>
                <w:szCs w:val="20"/>
              </w:rPr>
            </w:rPrChange>
          </w:rPr>
          <w:delText>/MF</w:delText>
        </w:r>
      </w:del>
      <w:ins w:id="991" w:author="i2a advogados" w:date="2021-01-12T16:32:00Z">
        <w:r w:rsidR="001F7D46">
          <w:rPr>
            <w:rFonts w:ascii="Leelawadee" w:hAnsi="Leelawadee" w:cs="Leelawadee"/>
            <w:sz w:val="20"/>
            <w:szCs w:val="20"/>
          </w:rPr>
          <w:t>/ME</w:t>
        </w:r>
      </w:ins>
      <w:r w:rsidRPr="0067765D">
        <w:rPr>
          <w:rFonts w:ascii="Leelawadee" w:hAnsi="Leelawadee" w:cs="Leelawadee"/>
          <w:sz w:val="20"/>
          <w:szCs w:val="20"/>
          <w:rPrChange w:id="992" w:author="i2a advogados" w:date="2021-01-12T07:31:00Z">
            <w:rPr>
              <w:rFonts w:ascii="Trebuchet MS" w:hAnsi="Trebuchet MS" w:cs="Arial"/>
              <w:sz w:val="20"/>
              <w:szCs w:val="20"/>
            </w:rPr>
          </w:rPrChange>
        </w:rPr>
        <w:t xml:space="preserve"> sob o nº 01.838.723/0001-27 (“</w:t>
      </w:r>
      <w:r w:rsidRPr="0067765D">
        <w:rPr>
          <w:rFonts w:ascii="Leelawadee" w:hAnsi="Leelawadee" w:cs="Leelawadee"/>
          <w:sz w:val="20"/>
          <w:szCs w:val="20"/>
          <w:u w:val="single"/>
          <w:rPrChange w:id="993" w:author="i2a advogados" w:date="2021-01-12T07:31:00Z">
            <w:rPr>
              <w:rFonts w:ascii="Trebuchet MS" w:hAnsi="Trebuchet MS" w:cs="Arial"/>
              <w:sz w:val="20"/>
              <w:szCs w:val="20"/>
              <w:u w:val="single"/>
            </w:rPr>
          </w:rPrChange>
        </w:rPr>
        <w:t>Devedora</w:t>
      </w:r>
      <w:r w:rsidRPr="0067765D">
        <w:rPr>
          <w:rFonts w:ascii="Leelawadee" w:hAnsi="Leelawadee" w:cs="Leelawadee"/>
          <w:sz w:val="20"/>
          <w:szCs w:val="20"/>
          <w:rPrChange w:id="994" w:author="i2a advogados" w:date="2021-01-12T07:31:00Z">
            <w:rPr>
              <w:rFonts w:ascii="Trebuchet MS" w:hAnsi="Trebuchet MS" w:cs="Arial"/>
              <w:sz w:val="20"/>
              <w:szCs w:val="20"/>
            </w:rPr>
          </w:rPrChange>
        </w:rPr>
        <w:t>”),</w:t>
      </w:r>
      <w:r w:rsidRPr="0067765D">
        <w:rPr>
          <w:rFonts w:ascii="Leelawadee" w:hAnsi="Leelawadee" w:cs="Leelawadee"/>
          <w:sz w:val="20"/>
          <w:szCs w:val="20"/>
          <w:rPrChange w:id="995" w:author="i2a advogados" w:date="2021-01-12T07:31:00Z">
            <w:rPr>
              <w:rFonts w:ascii="Trebuchet MS" w:hAnsi="Trebuchet MS" w:cs="Trebuchet MS"/>
              <w:sz w:val="20"/>
              <w:szCs w:val="20"/>
            </w:rPr>
          </w:rPrChange>
        </w:rPr>
        <w:t xml:space="preserve"> a fração ideal equivalente a 12,48% (doze inteiros e quarenta e oito centésimo por cento) do imóvel objeto da matricula nº 21.484, do 1º Serviço Notarial e Registral José Borba – Tabelionato, Registro de Imóveis e Hipotecas, Títulos e Documentos e Pessoas Jurídicas de Vitória de Santo Antão/PE (“</w:t>
      </w:r>
      <w:r w:rsidRPr="0067765D">
        <w:rPr>
          <w:rFonts w:ascii="Leelawadee" w:hAnsi="Leelawadee" w:cs="Leelawadee"/>
          <w:sz w:val="20"/>
          <w:szCs w:val="20"/>
          <w:u w:val="single"/>
          <w:rPrChange w:id="996" w:author="i2a advogados" w:date="2021-01-12T07:31:00Z">
            <w:rPr>
              <w:rFonts w:ascii="Trebuchet MS" w:hAnsi="Trebuchet MS" w:cs="Trebuchet MS"/>
              <w:sz w:val="20"/>
              <w:szCs w:val="20"/>
              <w:u w:val="single"/>
            </w:rPr>
          </w:rPrChange>
        </w:rPr>
        <w:t>Imóvel</w:t>
      </w:r>
      <w:r w:rsidRPr="0067765D">
        <w:rPr>
          <w:rFonts w:ascii="Leelawadee" w:hAnsi="Leelawadee" w:cs="Leelawadee"/>
          <w:sz w:val="20"/>
          <w:szCs w:val="20"/>
          <w:rPrChange w:id="997" w:author="i2a advogados" w:date="2021-01-12T07:31:00Z">
            <w:rPr>
              <w:rFonts w:ascii="Trebuchet MS" w:hAnsi="Trebuchet MS" w:cs="Trebuchet MS"/>
              <w:sz w:val="20"/>
              <w:szCs w:val="20"/>
            </w:rPr>
          </w:rPrChange>
        </w:rPr>
        <w:t>”), com a finalidade única e exclusiva de alugá-lo à Devedora;</w:t>
      </w:r>
    </w:p>
    <w:p w14:paraId="5DBAD967" w14:textId="1AEF7389" w:rsidR="0067765D" w:rsidRPr="0067765D" w:rsidDel="00811016" w:rsidRDefault="0067765D" w:rsidP="007F1C69">
      <w:pPr>
        <w:widowControl w:val="0"/>
        <w:autoSpaceDE w:val="0"/>
        <w:autoSpaceDN w:val="0"/>
        <w:adjustRightInd w:val="0"/>
        <w:spacing w:line="360" w:lineRule="auto"/>
        <w:jc w:val="both"/>
        <w:rPr>
          <w:del w:id="998" w:author="i2a advogados" w:date="2021-01-13T00:12:00Z"/>
          <w:rFonts w:ascii="Leelawadee" w:hAnsi="Leelawadee" w:cs="Leelawadee"/>
          <w:sz w:val="20"/>
          <w:szCs w:val="20"/>
          <w:rPrChange w:id="999" w:author="i2a advogados" w:date="2021-01-12T07:31:00Z">
            <w:rPr>
              <w:del w:id="1000" w:author="i2a advogados" w:date="2021-01-13T00:12:00Z"/>
              <w:rFonts w:ascii="Trebuchet MS" w:hAnsi="Trebuchet MS" w:cs="Trebuchet MS"/>
              <w:sz w:val="20"/>
              <w:szCs w:val="20"/>
            </w:rPr>
          </w:rPrChange>
        </w:rPr>
      </w:pPr>
    </w:p>
    <w:p w14:paraId="643336B8" w14:textId="1F0405DF" w:rsidR="0067765D" w:rsidRPr="0067765D" w:rsidDel="00811016" w:rsidRDefault="0067765D">
      <w:pPr>
        <w:numPr>
          <w:ilvl w:val="0"/>
          <w:numId w:val="26"/>
        </w:numPr>
        <w:spacing w:line="360" w:lineRule="auto"/>
        <w:ind w:left="0" w:firstLine="0"/>
        <w:jc w:val="both"/>
        <w:rPr>
          <w:del w:id="1001" w:author="i2a advogados" w:date="2021-01-13T00:12:00Z"/>
          <w:rFonts w:ascii="Leelawadee" w:hAnsi="Leelawadee" w:cs="Leelawadee"/>
          <w:sz w:val="20"/>
          <w:szCs w:val="20"/>
          <w:rPrChange w:id="1002" w:author="i2a advogados" w:date="2021-01-12T07:31:00Z">
            <w:rPr>
              <w:del w:id="1003" w:author="i2a advogados" w:date="2021-01-13T00:12:00Z"/>
              <w:rFonts w:ascii="Trebuchet MS" w:hAnsi="Trebuchet MS" w:cs="Trebuchet MS"/>
              <w:sz w:val="20"/>
              <w:szCs w:val="20"/>
            </w:rPr>
          </w:rPrChange>
        </w:rPr>
        <w:pPrChange w:id="1004" w:author="i2a advogados" w:date="2021-01-12T08:21:00Z">
          <w:pPr>
            <w:widowControl w:val="0"/>
            <w:numPr>
              <w:numId w:val="12"/>
            </w:numPr>
            <w:tabs>
              <w:tab w:val="num" w:pos="720"/>
            </w:tabs>
            <w:autoSpaceDE w:val="0"/>
            <w:autoSpaceDN w:val="0"/>
            <w:adjustRightInd w:val="0"/>
            <w:spacing w:line="360" w:lineRule="auto"/>
            <w:ind w:left="720" w:hanging="360"/>
            <w:jc w:val="both"/>
          </w:pPr>
        </w:pPrChange>
      </w:pPr>
      <w:del w:id="1005" w:author="i2a advogados" w:date="2021-01-12T08:07:00Z">
        <w:r w:rsidRPr="0067765D" w:rsidDel="00E078B2">
          <w:rPr>
            <w:rFonts w:ascii="Leelawadee" w:hAnsi="Leelawadee" w:cs="Leelawadee"/>
            <w:bCs/>
            <w:sz w:val="20"/>
            <w:szCs w:val="20"/>
            <w:rPrChange w:id="1006" w:author="i2a advogados" w:date="2021-01-12T07:31:00Z">
              <w:rPr>
                <w:rFonts w:ascii="Trebuchet MS" w:hAnsi="Trebuchet MS" w:cs="Tahoma"/>
                <w:bCs/>
                <w:sz w:val="20"/>
                <w:szCs w:val="20"/>
              </w:rPr>
            </w:rPrChange>
          </w:rPr>
          <w:delText>em 23</w:delText>
        </w:r>
        <w:r w:rsidRPr="0067765D" w:rsidDel="00E078B2">
          <w:rPr>
            <w:rFonts w:ascii="Leelawadee" w:hAnsi="Leelawadee" w:cs="Leelawadee"/>
            <w:sz w:val="20"/>
            <w:szCs w:val="20"/>
            <w:rPrChange w:id="1007" w:author="i2a advogados" w:date="2021-01-12T07:31:00Z">
              <w:rPr>
                <w:rFonts w:ascii="Trebuchet MS" w:hAnsi="Trebuchet MS"/>
                <w:sz w:val="20"/>
              </w:rPr>
            </w:rPrChange>
          </w:rPr>
          <w:delText xml:space="preserve"> de </w:delText>
        </w:r>
        <w:r w:rsidRPr="0067765D" w:rsidDel="00E078B2">
          <w:rPr>
            <w:rFonts w:ascii="Leelawadee" w:hAnsi="Leelawadee" w:cs="Leelawadee"/>
            <w:bCs/>
            <w:sz w:val="20"/>
            <w:szCs w:val="20"/>
            <w:rPrChange w:id="1008" w:author="i2a advogados" w:date="2021-01-12T07:31:00Z">
              <w:rPr>
                <w:rFonts w:ascii="Trebuchet MS" w:hAnsi="Trebuchet MS" w:cs="Tahoma"/>
                <w:bCs/>
                <w:sz w:val="20"/>
                <w:szCs w:val="20"/>
              </w:rPr>
            </w:rPrChange>
          </w:rPr>
          <w:delText>novembro</w:delText>
        </w:r>
        <w:r w:rsidRPr="0067765D" w:rsidDel="00E078B2">
          <w:rPr>
            <w:rFonts w:ascii="Leelawadee" w:hAnsi="Leelawadee" w:cs="Leelawadee"/>
            <w:sz w:val="20"/>
            <w:szCs w:val="20"/>
            <w:rPrChange w:id="1009" w:author="i2a advogados" w:date="2021-01-12T07:31:00Z">
              <w:rPr>
                <w:rFonts w:ascii="Trebuchet MS" w:hAnsi="Trebuchet MS"/>
                <w:sz w:val="20"/>
              </w:rPr>
            </w:rPrChange>
          </w:rPr>
          <w:delText xml:space="preserve"> de </w:delText>
        </w:r>
        <w:r w:rsidRPr="0067765D" w:rsidDel="00E078B2">
          <w:rPr>
            <w:rFonts w:ascii="Leelawadee" w:hAnsi="Leelawadee" w:cs="Leelawadee"/>
            <w:bCs/>
            <w:sz w:val="20"/>
            <w:szCs w:val="20"/>
            <w:rPrChange w:id="1010" w:author="i2a advogados" w:date="2021-01-12T07:31:00Z">
              <w:rPr>
                <w:rFonts w:ascii="Trebuchet MS" w:hAnsi="Trebuchet MS" w:cs="Tahoma"/>
                <w:bCs/>
                <w:sz w:val="20"/>
                <w:szCs w:val="20"/>
              </w:rPr>
            </w:rPrChange>
          </w:rPr>
          <w:delText>2018</w:delText>
        </w:r>
        <w:r w:rsidRPr="0067765D" w:rsidDel="00E078B2">
          <w:rPr>
            <w:rFonts w:ascii="Leelawadee" w:hAnsi="Leelawadee" w:cs="Leelawadee"/>
            <w:sz w:val="20"/>
            <w:szCs w:val="20"/>
            <w:rPrChange w:id="1011" w:author="i2a advogados" w:date="2021-01-12T07:31:00Z">
              <w:rPr>
                <w:rFonts w:ascii="Trebuchet MS" w:hAnsi="Trebuchet MS" w:cs="Trebuchet MS"/>
                <w:sz w:val="20"/>
                <w:szCs w:val="20"/>
              </w:rPr>
            </w:rPrChange>
          </w:rPr>
          <w:delText xml:space="preserve">, a </w:delText>
        </w:r>
        <w:r w:rsidRPr="0067765D" w:rsidDel="00E078B2">
          <w:rPr>
            <w:rFonts w:ascii="Leelawadee" w:hAnsi="Leelawadee" w:cs="Leelawadee"/>
            <w:bCs/>
            <w:sz w:val="20"/>
            <w:szCs w:val="20"/>
            <w:rPrChange w:id="1012" w:author="i2a advogados" w:date="2021-01-12T07:31:00Z">
              <w:rPr>
                <w:rFonts w:ascii="Trebuchet MS" w:hAnsi="Trebuchet MS" w:cs="Tahoma"/>
                <w:bCs/>
                <w:sz w:val="20"/>
                <w:szCs w:val="20"/>
              </w:rPr>
            </w:rPrChange>
          </w:rPr>
          <w:delText>GSA, na qualidade de locadora,</w:delText>
        </w:r>
        <w:r w:rsidRPr="0067765D" w:rsidDel="00E078B2">
          <w:rPr>
            <w:rFonts w:ascii="Leelawadee" w:hAnsi="Leelawadee" w:cs="Leelawadee"/>
            <w:sz w:val="20"/>
            <w:szCs w:val="20"/>
            <w:rPrChange w:id="1013" w:author="i2a advogados" w:date="2021-01-12T07:31:00Z">
              <w:rPr>
                <w:rFonts w:ascii="Trebuchet MS" w:hAnsi="Trebuchet MS" w:cs="Trebuchet MS"/>
                <w:sz w:val="20"/>
                <w:szCs w:val="20"/>
              </w:rPr>
            </w:rPrChange>
          </w:rPr>
          <w:delText xml:space="preserve"> e a </w:delText>
        </w:r>
        <w:r w:rsidRPr="0067765D" w:rsidDel="00E078B2">
          <w:rPr>
            <w:rFonts w:ascii="Leelawadee" w:hAnsi="Leelawadee" w:cs="Leelawadee"/>
            <w:sz w:val="20"/>
            <w:szCs w:val="20"/>
            <w:rPrChange w:id="1014" w:author="i2a advogados" w:date="2021-01-12T07:31:00Z">
              <w:rPr>
                <w:rFonts w:ascii="Trebuchet MS" w:hAnsi="Trebuchet MS" w:cs="Arial"/>
                <w:sz w:val="20"/>
                <w:szCs w:val="20"/>
              </w:rPr>
            </w:rPrChange>
          </w:rPr>
          <w:delText>Devedora, na qualidade de locatária,</w:delText>
        </w:r>
        <w:r w:rsidRPr="0067765D" w:rsidDel="00E078B2">
          <w:rPr>
            <w:rFonts w:ascii="Leelawadee" w:hAnsi="Leelawadee" w:cs="Leelawadee"/>
            <w:sz w:val="20"/>
            <w:szCs w:val="20"/>
            <w:rPrChange w:id="1015" w:author="i2a advogados" w:date="2021-01-12T07:31:00Z">
              <w:rPr>
                <w:rFonts w:ascii="Trebuchet MS" w:hAnsi="Trebuchet MS" w:cs="Trebuchet MS"/>
                <w:sz w:val="20"/>
                <w:szCs w:val="20"/>
              </w:rPr>
            </w:rPrChange>
          </w:rPr>
          <w:delText xml:space="preserve"> celebraram o </w:delText>
        </w:r>
        <w:r w:rsidRPr="0067765D" w:rsidDel="00E078B2">
          <w:rPr>
            <w:rFonts w:ascii="Leelawadee" w:hAnsi="Leelawadee" w:cs="Leelawadee"/>
            <w:i/>
            <w:sz w:val="20"/>
            <w:szCs w:val="20"/>
            <w:rPrChange w:id="1016" w:author="i2a advogados" w:date="2021-01-12T07:31:00Z">
              <w:rPr>
                <w:rFonts w:ascii="Trebuchet MS" w:hAnsi="Trebuchet MS" w:cs="Trebuchet MS"/>
                <w:i/>
                <w:sz w:val="20"/>
                <w:szCs w:val="20"/>
              </w:rPr>
            </w:rPrChange>
          </w:rPr>
          <w:delText>Instrumento Particular de Contrato de Locação Atípica de Imóvel</w:delText>
        </w:r>
        <w:r w:rsidRPr="0067765D" w:rsidDel="00E078B2">
          <w:rPr>
            <w:rFonts w:ascii="Leelawadee" w:hAnsi="Leelawadee" w:cs="Leelawadee"/>
            <w:sz w:val="20"/>
            <w:szCs w:val="20"/>
            <w:rPrChange w:id="1017" w:author="i2a advogados" w:date="2021-01-12T07:31:00Z">
              <w:rPr>
                <w:rFonts w:ascii="Trebuchet MS" w:hAnsi="Trebuchet MS" w:cs="Trebuchet MS"/>
                <w:sz w:val="20"/>
                <w:szCs w:val="20"/>
              </w:rPr>
            </w:rPrChange>
          </w:rPr>
          <w:delText xml:space="preserve"> (“</w:delText>
        </w:r>
        <w:r w:rsidRPr="0067765D" w:rsidDel="00E078B2">
          <w:rPr>
            <w:rFonts w:ascii="Leelawadee" w:hAnsi="Leelawadee" w:cs="Leelawadee"/>
            <w:sz w:val="20"/>
            <w:szCs w:val="20"/>
            <w:u w:val="single"/>
            <w:rPrChange w:id="1018" w:author="i2a advogados" w:date="2021-01-12T07:31:00Z">
              <w:rPr>
                <w:rFonts w:ascii="Trebuchet MS" w:hAnsi="Trebuchet MS" w:cs="Trebuchet MS"/>
                <w:sz w:val="20"/>
                <w:szCs w:val="20"/>
                <w:u w:val="single"/>
              </w:rPr>
            </w:rPrChange>
          </w:rPr>
          <w:delText>Contrato de Locação Atípica</w:delText>
        </w:r>
        <w:r w:rsidRPr="0067765D" w:rsidDel="00E078B2">
          <w:rPr>
            <w:rFonts w:ascii="Leelawadee" w:hAnsi="Leelawadee" w:cs="Leelawadee"/>
            <w:sz w:val="20"/>
            <w:szCs w:val="20"/>
            <w:rPrChange w:id="1019" w:author="i2a advogados" w:date="2021-01-12T07:31:00Z">
              <w:rPr>
                <w:rFonts w:ascii="Trebuchet MS" w:hAnsi="Trebuchet MS" w:cs="Trebuchet MS"/>
                <w:sz w:val="20"/>
                <w:szCs w:val="20"/>
              </w:rPr>
            </w:rPrChange>
          </w:rPr>
          <w:delText xml:space="preserve">”), </w:delText>
        </w:r>
        <w:r w:rsidRPr="0067765D" w:rsidDel="00E078B2">
          <w:rPr>
            <w:rFonts w:ascii="Leelawadee" w:hAnsi="Leelawadee" w:cs="Leelawadee"/>
            <w:sz w:val="20"/>
            <w:szCs w:val="20"/>
            <w:rPrChange w:id="1020" w:author="i2a advogados" w:date="2021-01-12T07:31:00Z">
              <w:rPr>
                <w:rFonts w:ascii="Trebuchet MS" w:hAnsi="Trebuchet MS" w:cs="Trebuchet MS"/>
                <w:sz w:val="20"/>
                <w:szCs w:val="20"/>
              </w:rPr>
            </w:rPrChange>
          </w:rPr>
          <w:lastRenderedPageBreak/>
          <w:delText>tendo por objeto a locação do Imóvel à Devedora em caráter personalíssimo, pelo prazo de 240 (duzentos e quarenta) meses, contados a partir da data de lavratura da Escritura Definitiva, conforme abaixo definida</w:delText>
        </w:r>
      </w:del>
      <w:del w:id="1021" w:author="i2a advogados" w:date="2021-01-13T00:12:00Z">
        <w:r w:rsidRPr="0067765D" w:rsidDel="00811016">
          <w:rPr>
            <w:rFonts w:ascii="Leelawadee" w:hAnsi="Leelawadee" w:cs="Leelawadee"/>
            <w:sz w:val="20"/>
            <w:szCs w:val="20"/>
            <w:rPrChange w:id="1022" w:author="i2a advogados" w:date="2021-01-12T07:31:00Z">
              <w:rPr>
                <w:rFonts w:ascii="Trebuchet MS" w:hAnsi="Trebuchet MS" w:cs="Trebuchet MS"/>
                <w:sz w:val="20"/>
                <w:szCs w:val="20"/>
              </w:rPr>
            </w:rPrChange>
          </w:rPr>
          <w:delText>;</w:delText>
        </w:r>
      </w:del>
    </w:p>
    <w:p w14:paraId="1BC72163" w14:textId="77777777" w:rsidR="0067765D" w:rsidRPr="0067765D" w:rsidRDefault="0067765D">
      <w:pPr>
        <w:pStyle w:val="PargrafodaLista"/>
        <w:spacing w:line="360" w:lineRule="auto"/>
        <w:rPr>
          <w:rFonts w:ascii="Leelawadee" w:hAnsi="Leelawadee" w:cs="Leelawadee"/>
          <w:rPrChange w:id="1023" w:author="i2a advogados" w:date="2021-01-12T07:31:00Z">
            <w:rPr>
              <w:rFonts w:ascii="Trebuchet MS" w:hAnsi="Trebuchet MS" w:cs="Trebuchet MS"/>
            </w:rPr>
          </w:rPrChange>
        </w:rPr>
        <w:pPrChange w:id="1024" w:author="i2a advogados" w:date="2021-01-12T07:31:00Z">
          <w:pPr>
            <w:pStyle w:val="PargrafodaLista"/>
          </w:pPr>
        </w:pPrChange>
      </w:pPr>
    </w:p>
    <w:p w14:paraId="4158A610" w14:textId="01E3DB14" w:rsidR="0067765D" w:rsidRPr="00811016" w:rsidDel="00811016" w:rsidRDefault="0067765D" w:rsidP="00811016">
      <w:pPr>
        <w:numPr>
          <w:ilvl w:val="0"/>
          <w:numId w:val="26"/>
        </w:numPr>
        <w:spacing w:line="360" w:lineRule="auto"/>
        <w:ind w:left="0" w:firstLine="0"/>
        <w:jc w:val="both"/>
        <w:rPr>
          <w:del w:id="1025" w:author="i2a advogados" w:date="2021-01-13T00:12:00Z"/>
          <w:rFonts w:ascii="Leelawadee" w:hAnsi="Leelawadee" w:cs="Leelawadee"/>
          <w:sz w:val="20"/>
          <w:szCs w:val="20"/>
          <w:rPrChange w:id="1026" w:author="i2a advogados" w:date="2021-01-13T00:12:00Z">
            <w:rPr>
              <w:del w:id="1027" w:author="i2a advogados" w:date="2021-01-13T00:12:00Z"/>
              <w:rFonts w:ascii="Leelawadee" w:hAnsi="Leelawadee" w:cs="Leelawadee"/>
              <w:bCs/>
              <w:sz w:val="20"/>
              <w:szCs w:val="20"/>
            </w:rPr>
          </w:rPrChange>
        </w:rPr>
      </w:pPr>
      <w:r w:rsidRPr="0067765D">
        <w:rPr>
          <w:rFonts w:ascii="Leelawadee" w:hAnsi="Leelawadee" w:cs="Leelawadee"/>
          <w:sz w:val="20"/>
          <w:szCs w:val="20"/>
          <w:rPrChange w:id="1028" w:author="i2a advogados" w:date="2021-01-12T07:31:00Z">
            <w:rPr>
              <w:rFonts w:ascii="Trebuchet MS" w:hAnsi="Trebuchet MS" w:cs="Trebuchet MS"/>
              <w:sz w:val="20"/>
              <w:szCs w:val="20"/>
            </w:rPr>
          </w:rPrChange>
        </w:rPr>
        <w:t xml:space="preserve">nos termos do </w:t>
      </w:r>
      <w:r w:rsidRPr="0067765D">
        <w:rPr>
          <w:rFonts w:ascii="Leelawadee" w:hAnsi="Leelawadee" w:cs="Leelawadee"/>
          <w:i/>
          <w:sz w:val="20"/>
          <w:szCs w:val="20"/>
          <w:rPrChange w:id="1029" w:author="i2a advogados" w:date="2021-01-12T07:31:00Z">
            <w:rPr>
              <w:rFonts w:ascii="Trebuchet MS" w:hAnsi="Trebuchet MS" w:cs="Trebuchet MS"/>
              <w:i/>
              <w:sz w:val="20"/>
              <w:szCs w:val="20"/>
            </w:rPr>
          </w:rPrChange>
        </w:rPr>
        <w:t>Instrumento Particular de Compromisso de Venda e Compra de Fração Ideal de Imóvel</w:t>
      </w:r>
      <w:r w:rsidRPr="0067765D">
        <w:rPr>
          <w:rFonts w:ascii="Leelawadee" w:hAnsi="Leelawadee" w:cs="Leelawadee"/>
          <w:sz w:val="20"/>
          <w:szCs w:val="20"/>
          <w:rPrChange w:id="1030" w:author="i2a advogados" w:date="2021-01-12T07:31:00Z">
            <w:rPr>
              <w:rFonts w:ascii="Trebuchet MS" w:hAnsi="Trebuchet MS" w:cs="Trebuchet MS"/>
              <w:sz w:val="20"/>
              <w:szCs w:val="20"/>
            </w:rPr>
          </w:rPrChange>
        </w:rPr>
        <w:t xml:space="preserve"> e Outras Avenças, formalizado </w:t>
      </w:r>
      <w:del w:id="1031" w:author="i2a advogados" w:date="2021-01-12T07:35:00Z">
        <w:r w:rsidRPr="0067765D" w:rsidDel="0067765D">
          <w:rPr>
            <w:rFonts w:ascii="Leelawadee" w:hAnsi="Leelawadee" w:cs="Leelawadee"/>
            <w:sz w:val="20"/>
            <w:szCs w:val="20"/>
            <w:rPrChange w:id="1032" w:author="i2a advogados" w:date="2021-01-12T07:31:00Z">
              <w:rPr>
                <w:rFonts w:ascii="Trebuchet MS" w:hAnsi="Trebuchet MS" w:cs="Trebuchet MS"/>
                <w:sz w:val="20"/>
                <w:szCs w:val="20"/>
              </w:rPr>
            </w:rPrChange>
          </w:rPr>
          <w:delText xml:space="preserve">nesta data </w:delText>
        </w:r>
      </w:del>
      <w:ins w:id="1033" w:author="i2a advogados" w:date="2021-01-12T07:35:00Z">
        <w:r>
          <w:rPr>
            <w:rFonts w:ascii="Leelawadee" w:hAnsi="Leelawadee" w:cs="Leelawadee"/>
            <w:sz w:val="20"/>
            <w:szCs w:val="20"/>
          </w:rPr>
          <w:t xml:space="preserve">em 21 de dezembro de 2018 </w:t>
        </w:r>
      </w:ins>
      <w:r w:rsidRPr="0067765D">
        <w:rPr>
          <w:rFonts w:ascii="Leelawadee" w:hAnsi="Leelawadee" w:cs="Leelawadee"/>
          <w:sz w:val="20"/>
          <w:szCs w:val="20"/>
          <w:rPrChange w:id="1034" w:author="i2a advogados" w:date="2021-01-12T07:31:00Z">
            <w:rPr>
              <w:rFonts w:ascii="Trebuchet MS" w:hAnsi="Trebuchet MS" w:cs="Trebuchet MS"/>
              <w:sz w:val="20"/>
              <w:szCs w:val="20"/>
            </w:rPr>
          </w:rPrChange>
        </w:rPr>
        <w:t xml:space="preserve">entre a GSA (na qualidade de promitente vendedora) e o Cedente (na qualidade de </w:t>
      </w:r>
      <w:r w:rsidRPr="007F1C69">
        <w:rPr>
          <w:rFonts w:ascii="Leelawadee" w:hAnsi="Leelawadee" w:cs="Leelawadee"/>
          <w:sz w:val="20"/>
          <w:szCs w:val="20"/>
          <w:rPrChange w:id="1035" w:author="i2a advogados" w:date="2021-01-12T08:25:00Z">
            <w:rPr>
              <w:rFonts w:ascii="Trebuchet MS" w:hAnsi="Trebuchet MS" w:cs="Trebuchet MS"/>
              <w:sz w:val="20"/>
              <w:szCs w:val="20"/>
            </w:rPr>
          </w:rPrChange>
        </w:rPr>
        <w:t>promissário comprador), a GSA se obrigou a alienar e o Cedente se comprometeu a adquirir os direitos aquisitivos incidentes sobre o Imóvel</w:t>
      </w:r>
      <w:del w:id="1036" w:author="i2a advogados" w:date="2021-01-12T08:24:00Z">
        <w:r w:rsidRPr="007F1C69" w:rsidDel="007F1C69">
          <w:rPr>
            <w:rFonts w:ascii="Leelawadee" w:hAnsi="Leelawadee" w:cs="Leelawadee"/>
            <w:sz w:val="20"/>
            <w:szCs w:val="20"/>
            <w:rPrChange w:id="1037" w:author="i2a advogados" w:date="2021-01-12T08:25:00Z">
              <w:rPr>
                <w:rFonts w:ascii="Trebuchet MS" w:hAnsi="Trebuchet MS" w:cs="Trebuchet MS"/>
                <w:sz w:val="20"/>
                <w:szCs w:val="20"/>
              </w:rPr>
            </w:rPrChange>
          </w:rPr>
          <w:delText>;</w:delText>
        </w:r>
      </w:del>
      <w:ins w:id="1038" w:author="i2a advogados" w:date="2021-01-12T08:24:00Z">
        <w:r w:rsidR="007F1C69" w:rsidRPr="007F1C69">
          <w:rPr>
            <w:rFonts w:ascii="Leelawadee" w:hAnsi="Leelawadee" w:cs="Leelawadee"/>
            <w:sz w:val="20"/>
            <w:szCs w:val="20"/>
          </w:rPr>
          <w:t xml:space="preserve">, </w:t>
        </w:r>
        <w:r w:rsidR="007F1C69" w:rsidRPr="007F1C69">
          <w:rPr>
            <w:rFonts w:ascii="Leelawadee" w:hAnsi="Leelawadee" w:cs="Leelawadee"/>
            <w:sz w:val="20"/>
            <w:szCs w:val="20"/>
            <w:rPrChange w:id="1039" w:author="i2a advogados" w:date="2021-01-12T08:25:00Z">
              <w:rPr>
                <w:rFonts w:ascii="Leelawadee" w:hAnsi="Leelawadee" w:cs="Leelawadee"/>
                <w:sz w:val="20"/>
                <w:szCs w:val="20"/>
                <w:highlight w:val="yellow"/>
              </w:rPr>
            </w:rPrChange>
          </w:rPr>
          <w:t>com à lavratura da escritura definitiva de venda e compra do Imóvel em seu favor (“</w:t>
        </w:r>
        <w:r w:rsidR="007F1C69" w:rsidRPr="007F1C69">
          <w:rPr>
            <w:rFonts w:ascii="Leelawadee" w:hAnsi="Leelawadee" w:cs="Leelawadee"/>
            <w:sz w:val="20"/>
            <w:szCs w:val="20"/>
            <w:u w:val="single"/>
            <w:rPrChange w:id="1040" w:author="i2a advogados" w:date="2021-01-12T08:25:00Z">
              <w:rPr>
                <w:rFonts w:ascii="Leelawadee" w:hAnsi="Leelawadee" w:cs="Leelawadee"/>
                <w:sz w:val="20"/>
                <w:szCs w:val="20"/>
                <w:highlight w:val="yellow"/>
                <w:u w:val="single"/>
              </w:rPr>
            </w:rPrChange>
          </w:rPr>
          <w:t>Escritura Definitiva</w:t>
        </w:r>
        <w:r w:rsidR="007F1C69" w:rsidRPr="007F1C69">
          <w:rPr>
            <w:rFonts w:ascii="Leelawadee" w:hAnsi="Leelawadee" w:cs="Leelawadee"/>
            <w:sz w:val="20"/>
            <w:szCs w:val="20"/>
            <w:rPrChange w:id="1041" w:author="i2a advogados" w:date="2021-01-12T08:25:00Z">
              <w:rPr>
                <w:rFonts w:ascii="Leelawadee" w:hAnsi="Leelawadee" w:cs="Leelawadee"/>
                <w:sz w:val="20"/>
                <w:szCs w:val="20"/>
                <w:highlight w:val="yellow"/>
              </w:rPr>
            </w:rPrChange>
          </w:rPr>
          <w:t>”)</w:t>
        </w:r>
      </w:ins>
      <w:ins w:id="1042" w:author="i2a advogados" w:date="2021-01-12T08:25:00Z">
        <w:r w:rsidR="007F1C69" w:rsidRPr="007F1C69">
          <w:rPr>
            <w:rFonts w:ascii="Leelawadee" w:hAnsi="Leelawadee" w:cs="Leelawadee"/>
            <w:sz w:val="20"/>
            <w:szCs w:val="20"/>
          </w:rPr>
          <w:t>;</w:t>
        </w:r>
      </w:ins>
    </w:p>
    <w:p w14:paraId="1D5838C1" w14:textId="77777777" w:rsidR="00811016" w:rsidRPr="007F1C69" w:rsidRDefault="00811016">
      <w:pPr>
        <w:numPr>
          <w:ilvl w:val="0"/>
          <w:numId w:val="26"/>
        </w:numPr>
        <w:spacing w:line="360" w:lineRule="auto"/>
        <w:ind w:left="0" w:firstLine="0"/>
        <w:jc w:val="both"/>
        <w:rPr>
          <w:ins w:id="1043" w:author="i2a advogados" w:date="2021-01-13T00:12:00Z"/>
          <w:rFonts w:ascii="Leelawadee" w:hAnsi="Leelawadee" w:cs="Leelawadee"/>
          <w:sz w:val="20"/>
          <w:szCs w:val="20"/>
          <w:rPrChange w:id="1044" w:author="i2a advogados" w:date="2021-01-12T08:25:00Z">
            <w:rPr>
              <w:ins w:id="1045" w:author="i2a advogados" w:date="2021-01-13T00:12:00Z"/>
              <w:rFonts w:ascii="Trebuchet MS" w:hAnsi="Trebuchet MS" w:cs="Trebuchet MS"/>
              <w:sz w:val="20"/>
              <w:szCs w:val="20"/>
            </w:rPr>
          </w:rPrChange>
        </w:rPr>
        <w:pPrChange w:id="1046" w:author="i2a advogados" w:date="2021-01-12T08:21:00Z">
          <w:pPr>
            <w:widowControl w:val="0"/>
            <w:numPr>
              <w:numId w:val="12"/>
            </w:numPr>
            <w:tabs>
              <w:tab w:val="num" w:pos="720"/>
            </w:tabs>
            <w:autoSpaceDE w:val="0"/>
            <w:autoSpaceDN w:val="0"/>
            <w:adjustRightInd w:val="0"/>
            <w:spacing w:line="360" w:lineRule="auto"/>
            <w:ind w:left="720" w:hanging="360"/>
            <w:jc w:val="both"/>
          </w:pPr>
        </w:pPrChange>
      </w:pPr>
    </w:p>
    <w:p w14:paraId="0FBFC74B" w14:textId="77777777" w:rsidR="00811016" w:rsidRPr="00811016" w:rsidRDefault="00811016">
      <w:pPr>
        <w:widowControl w:val="0"/>
        <w:autoSpaceDE w:val="0"/>
        <w:autoSpaceDN w:val="0"/>
        <w:adjustRightInd w:val="0"/>
        <w:spacing w:line="360" w:lineRule="auto"/>
        <w:jc w:val="both"/>
        <w:rPr>
          <w:ins w:id="1047" w:author="i2a advogados" w:date="2021-01-13T00:12:00Z"/>
          <w:rFonts w:ascii="Leelawadee" w:hAnsi="Leelawadee" w:cs="Leelawadee"/>
          <w:rPrChange w:id="1048" w:author="i2a advogados" w:date="2021-01-13T00:12:00Z">
            <w:rPr>
              <w:ins w:id="1049" w:author="i2a advogados" w:date="2021-01-13T00:12:00Z"/>
              <w:rFonts w:ascii="Leelawadee" w:hAnsi="Leelawadee" w:cs="Leelawadee"/>
              <w:bCs/>
              <w:sz w:val="20"/>
              <w:szCs w:val="20"/>
            </w:rPr>
          </w:rPrChange>
        </w:rPr>
        <w:pPrChange w:id="1050" w:author="i2a advogados" w:date="2021-01-13T00:12:00Z">
          <w:pPr>
            <w:widowControl w:val="0"/>
            <w:numPr>
              <w:numId w:val="26"/>
            </w:numPr>
            <w:tabs>
              <w:tab w:val="num" w:pos="720"/>
            </w:tabs>
            <w:autoSpaceDE w:val="0"/>
            <w:autoSpaceDN w:val="0"/>
            <w:adjustRightInd w:val="0"/>
            <w:spacing w:line="360" w:lineRule="auto"/>
            <w:ind w:left="720" w:hanging="360"/>
            <w:jc w:val="both"/>
          </w:pPr>
        </w:pPrChange>
      </w:pPr>
    </w:p>
    <w:p w14:paraId="00E77827" w14:textId="4B4D3547" w:rsidR="0067765D" w:rsidRPr="00811016" w:rsidDel="00811016" w:rsidRDefault="00811016" w:rsidP="00811016">
      <w:pPr>
        <w:numPr>
          <w:ilvl w:val="0"/>
          <w:numId w:val="26"/>
        </w:numPr>
        <w:spacing w:line="360" w:lineRule="auto"/>
        <w:ind w:left="0" w:firstLine="0"/>
        <w:jc w:val="both"/>
        <w:rPr>
          <w:del w:id="1051" w:author="i2a advogados" w:date="2021-01-12T08:09:00Z"/>
          <w:rFonts w:ascii="Leelawadee" w:hAnsi="Leelawadee" w:cs="Leelawadee"/>
          <w:rPrChange w:id="1052" w:author="i2a advogados" w:date="2021-01-13T00:12:00Z">
            <w:rPr>
              <w:del w:id="1053" w:author="i2a advogados" w:date="2021-01-12T08:09:00Z"/>
              <w:rFonts w:ascii="Leelawadee" w:hAnsi="Leelawadee" w:cs="Leelawadee"/>
              <w:bCs/>
              <w:sz w:val="20"/>
              <w:szCs w:val="20"/>
            </w:rPr>
          </w:rPrChange>
        </w:rPr>
      </w:pPr>
      <w:ins w:id="1054" w:author="i2a advogados" w:date="2021-01-13T00:11:00Z">
        <w:r w:rsidRPr="00811016">
          <w:rPr>
            <w:rFonts w:ascii="Leelawadee" w:hAnsi="Leelawadee" w:cs="Leelawadee" w:hint="cs"/>
            <w:bCs/>
            <w:sz w:val="20"/>
            <w:szCs w:val="20"/>
          </w:rPr>
          <w:t xml:space="preserve">em 23 de novembro de 2018, a GSA, na qualidade de locadora, e a Devedora, na qualidade de locatária, celebraram o </w:t>
        </w:r>
        <w:r w:rsidRPr="00811016">
          <w:rPr>
            <w:rFonts w:ascii="Leelawadee" w:hAnsi="Leelawadee" w:cs="Leelawadee" w:hint="cs"/>
            <w:bCs/>
            <w:i/>
            <w:sz w:val="20"/>
            <w:szCs w:val="20"/>
          </w:rPr>
          <w:t xml:space="preserve">Instrumento Particular de </w:t>
        </w:r>
        <w:r w:rsidRPr="00811016">
          <w:rPr>
            <w:rFonts w:ascii="Leelawadee" w:hAnsi="Leelawadee" w:cs="Leelawadee"/>
            <w:sz w:val="20"/>
            <w:szCs w:val="20"/>
            <w:rPrChange w:id="1055" w:author="i2a advogados" w:date="2021-01-13T00:12:00Z">
              <w:rPr>
                <w:rFonts w:ascii="Leelawadee" w:hAnsi="Leelawadee" w:cs="Leelawadee"/>
                <w:bCs/>
                <w:i/>
                <w:sz w:val="20"/>
                <w:szCs w:val="20"/>
              </w:rPr>
            </w:rPrChange>
          </w:rPr>
          <w:t>Contrato</w:t>
        </w:r>
        <w:r w:rsidRPr="00811016">
          <w:rPr>
            <w:rFonts w:ascii="Leelawadee" w:hAnsi="Leelawadee" w:cs="Leelawadee" w:hint="cs"/>
            <w:bCs/>
            <w:i/>
            <w:sz w:val="20"/>
            <w:szCs w:val="20"/>
          </w:rPr>
          <w:t xml:space="preserve"> de Locação Atípica de Imóvel</w:t>
        </w:r>
        <w:r w:rsidRPr="00811016">
          <w:rPr>
            <w:rFonts w:ascii="Leelawadee" w:hAnsi="Leelawadee" w:cs="Leelawadee" w:hint="cs"/>
            <w:bCs/>
            <w:sz w:val="20"/>
            <w:szCs w:val="20"/>
          </w:rPr>
          <w:t xml:space="preserve">, tendo por objeto a locação do Imóvel à Devedora em caráter </w:t>
        </w:r>
        <w:r w:rsidRPr="00811016">
          <w:rPr>
            <w:rFonts w:ascii="Leelawadee" w:hAnsi="Leelawadee" w:cs="Leelawadee"/>
            <w:bCs/>
            <w:sz w:val="20"/>
            <w:szCs w:val="20"/>
          </w:rPr>
          <w:t>personalíssimo, pelo prazo de 240 (duzentos e quarenta) meses, contados a partir da data de lavratura da escritura definitiva de aquisição do Imóvel em favor da GSA, contrato este aditado (i) pelo primeiro aditamento em 21 de dezembro de 2018 para prever a cessão da posição contratual da GSA ao Cedente, de modo que o Cedente passou a figurar como o único locador do Imóvel, para todos os fins de direito, assumindo o Cedente todos os direitos e obrigações relativos à GSA, decorrentes do Contrato de Locação Atípica, ficando a GSA desonerada de tais direitos e obrigações; e (ii) pelo segundo aditamento em 14 de janeiro 2021, prorrogando prazo de desmembramento da matrícula do Imóvel para 30 (trinta) meses da data da lavratura da Escritura Definitiva (“</w:t>
        </w:r>
        <w:r w:rsidRPr="00811016">
          <w:rPr>
            <w:rFonts w:ascii="Leelawadee" w:hAnsi="Leelawadee" w:cs="Leelawadee"/>
            <w:bCs/>
            <w:sz w:val="20"/>
            <w:szCs w:val="20"/>
            <w:u w:val="single"/>
          </w:rPr>
          <w:t>Contrato de Locação Atípica</w:t>
        </w:r>
        <w:r w:rsidRPr="00811016">
          <w:rPr>
            <w:rFonts w:ascii="Leelawadee" w:hAnsi="Leelawadee" w:cs="Leelawadee"/>
            <w:bCs/>
            <w:sz w:val="20"/>
            <w:szCs w:val="20"/>
          </w:rPr>
          <w:t>”);</w:t>
        </w:r>
      </w:ins>
    </w:p>
    <w:p w14:paraId="6C01C500" w14:textId="77777777" w:rsidR="00811016" w:rsidRPr="00811016" w:rsidRDefault="00811016">
      <w:pPr>
        <w:widowControl w:val="0"/>
        <w:autoSpaceDE w:val="0"/>
        <w:autoSpaceDN w:val="0"/>
        <w:adjustRightInd w:val="0"/>
        <w:spacing w:line="360" w:lineRule="auto"/>
        <w:jc w:val="both"/>
        <w:rPr>
          <w:ins w:id="1056" w:author="i2a advogados" w:date="2021-01-13T00:12:00Z"/>
          <w:rFonts w:ascii="Leelawadee" w:hAnsi="Leelawadee" w:cs="Leelawadee"/>
          <w:rPrChange w:id="1057" w:author="i2a advogados" w:date="2021-01-13T00:12:00Z">
            <w:rPr>
              <w:ins w:id="1058" w:author="i2a advogados" w:date="2021-01-13T00:12:00Z"/>
              <w:rFonts w:ascii="Trebuchet MS" w:hAnsi="Trebuchet MS" w:cs="Trebuchet MS"/>
            </w:rPr>
          </w:rPrChange>
        </w:rPr>
        <w:pPrChange w:id="1059" w:author="i2a advogados" w:date="2021-01-13T00:12:00Z">
          <w:pPr>
            <w:pStyle w:val="PargrafodaLista"/>
          </w:pPr>
        </w:pPrChange>
      </w:pPr>
    </w:p>
    <w:p w14:paraId="4AF91675" w14:textId="10CAFB57" w:rsidR="0067765D" w:rsidRPr="0067765D" w:rsidDel="00E078B2" w:rsidRDefault="0067765D">
      <w:pPr>
        <w:widowControl w:val="0"/>
        <w:autoSpaceDE w:val="0"/>
        <w:autoSpaceDN w:val="0"/>
        <w:adjustRightInd w:val="0"/>
        <w:spacing w:line="360" w:lineRule="auto"/>
        <w:jc w:val="both"/>
        <w:rPr>
          <w:del w:id="1060" w:author="i2a advogados" w:date="2021-01-12T08:09:00Z"/>
          <w:rFonts w:ascii="Leelawadee" w:hAnsi="Leelawadee" w:cs="Leelawadee"/>
          <w:sz w:val="20"/>
          <w:szCs w:val="20"/>
          <w:rPrChange w:id="1061" w:author="i2a advogados" w:date="2021-01-12T07:31:00Z">
            <w:rPr>
              <w:del w:id="1062" w:author="i2a advogados" w:date="2021-01-12T08:09:00Z"/>
              <w:rFonts w:ascii="Trebuchet MS" w:hAnsi="Trebuchet MS" w:cs="Trebuchet MS"/>
              <w:sz w:val="20"/>
              <w:szCs w:val="20"/>
            </w:rPr>
          </w:rPrChange>
        </w:rPr>
        <w:pPrChange w:id="1063" w:author="i2a advogados" w:date="2021-01-13T00:12:00Z">
          <w:pPr>
            <w:widowControl w:val="0"/>
            <w:numPr>
              <w:numId w:val="12"/>
            </w:numPr>
            <w:tabs>
              <w:tab w:val="num" w:pos="720"/>
            </w:tabs>
            <w:autoSpaceDE w:val="0"/>
            <w:autoSpaceDN w:val="0"/>
            <w:adjustRightInd w:val="0"/>
            <w:spacing w:line="360" w:lineRule="auto"/>
            <w:ind w:left="720" w:hanging="360"/>
            <w:jc w:val="both"/>
          </w:pPr>
        </w:pPrChange>
      </w:pPr>
      <w:del w:id="1064" w:author="i2a advogados" w:date="2021-01-12T08:09:00Z">
        <w:r w:rsidRPr="0067765D" w:rsidDel="00E078B2">
          <w:rPr>
            <w:rFonts w:ascii="Leelawadee" w:hAnsi="Leelawadee" w:cs="Leelawadee"/>
            <w:sz w:val="20"/>
            <w:szCs w:val="20"/>
            <w:rPrChange w:id="1065" w:author="i2a advogados" w:date="2021-01-12T07:31:00Z">
              <w:rPr>
                <w:rFonts w:ascii="Trebuchet MS" w:hAnsi="Trebuchet MS" w:cs="Trebuchet MS"/>
                <w:sz w:val="20"/>
                <w:szCs w:val="20"/>
              </w:rPr>
            </w:rPrChange>
          </w:rPr>
          <w:delText xml:space="preserve">a Devedora, a GSA e o Cedente celebraram, </w:delText>
        </w:r>
      </w:del>
      <w:del w:id="1066" w:author="i2a advogados" w:date="2021-01-12T07:35:00Z">
        <w:r w:rsidRPr="0067765D" w:rsidDel="0067765D">
          <w:rPr>
            <w:rFonts w:ascii="Leelawadee" w:hAnsi="Leelawadee" w:cs="Leelawadee"/>
            <w:sz w:val="20"/>
            <w:szCs w:val="20"/>
            <w:rPrChange w:id="1067" w:author="i2a advogados" w:date="2021-01-12T07:31:00Z">
              <w:rPr>
                <w:rFonts w:ascii="Trebuchet MS" w:hAnsi="Trebuchet MS" w:cs="Trebuchet MS"/>
                <w:sz w:val="20"/>
                <w:szCs w:val="20"/>
              </w:rPr>
            </w:rPrChange>
          </w:rPr>
          <w:delText>nesta data</w:delText>
        </w:r>
      </w:del>
      <w:del w:id="1068" w:author="i2a advogados" w:date="2021-01-12T08:09:00Z">
        <w:r w:rsidRPr="0067765D" w:rsidDel="00E078B2">
          <w:rPr>
            <w:rFonts w:ascii="Leelawadee" w:hAnsi="Leelawadee" w:cs="Leelawadee"/>
            <w:sz w:val="20"/>
            <w:szCs w:val="20"/>
            <w:rPrChange w:id="1069" w:author="i2a advogados" w:date="2021-01-12T07:31:00Z">
              <w:rPr>
                <w:rFonts w:ascii="Trebuchet MS" w:hAnsi="Trebuchet MS" w:cs="Trebuchet MS"/>
                <w:sz w:val="20"/>
                <w:szCs w:val="20"/>
              </w:rPr>
            </w:rPrChange>
          </w:rPr>
          <w:delText xml:space="preserve">, o </w:delText>
        </w:r>
        <w:bookmarkStart w:id="1070" w:name="_Toc357535272"/>
        <w:bookmarkStart w:id="1071" w:name="_Toc357536514"/>
        <w:bookmarkStart w:id="1072" w:name="_Toc357536657"/>
        <w:bookmarkStart w:id="1073" w:name="_Toc387254050"/>
        <w:bookmarkStart w:id="1074" w:name="_Toc431915852"/>
        <w:bookmarkStart w:id="1075" w:name="_Toc433042663"/>
        <w:bookmarkStart w:id="1076" w:name="_Toc433043175"/>
        <w:bookmarkStart w:id="1077" w:name="_Toc433132828"/>
        <w:bookmarkStart w:id="1078" w:name="_Toc433821961"/>
        <w:r w:rsidRPr="0067765D" w:rsidDel="00E078B2">
          <w:rPr>
            <w:rFonts w:ascii="Leelawadee" w:hAnsi="Leelawadee" w:cs="Leelawadee"/>
            <w:i/>
            <w:sz w:val="20"/>
            <w:szCs w:val="20"/>
            <w:rPrChange w:id="1079" w:author="i2a advogados" w:date="2021-01-12T07:31:00Z">
              <w:rPr>
                <w:rFonts w:ascii="Trebuchet MS" w:hAnsi="Trebuchet MS" w:cs="Trebuchet MS"/>
                <w:i/>
                <w:sz w:val="20"/>
                <w:szCs w:val="20"/>
              </w:rPr>
            </w:rPrChange>
          </w:rPr>
          <w:delText>Primeiro Aditamento ao Instrumento Particular de Contrato de Locação Atípica de Imóve</w:delText>
        </w:r>
        <w:bookmarkEnd w:id="1070"/>
        <w:bookmarkEnd w:id="1071"/>
        <w:bookmarkEnd w:id="1072"/>
        <w:bookmarkEnd w:id="1073"/>
        <w:bookmarkEnd w:id="1074"/>
        <w:bookmarkEnd w:id="1075"/>
        <w:bookmarkEnd w:id="1076"/>
        <w:bookmarkEnd w:id="1077"/>
        <w:bookmarkEnd w:id="1078"/>
        <w:r w:rsidRPr="0067765D" w:rsidDel="00E078B2">
          <w:rPr>
            <w:rFonts w:ascii="Leelawadee" w:hAnsi="Leelawadee" w:cs="Leelawadee"/>
            <w:i/>
            <w:sz w:val="20"/>
            <w:szCs w:val="20"/>
            <w:rPrChange w:id="1080" w:author="i2a advogados" w:date="2021-01-12T07:31:00Z">
              <w:rPr>
                <w:rFonts w:ascii="Trebuchet MS" w:hAnsi="Trebuchet MS" w:cs="Trebuchet MS"/>
                <w:i/>
                <w:sz w:val="20"/>
                <w:szCs w:val="20"/>
              </w:rPr>
            </w:rPrChange>
          </w:rPr>
          <w:delText xml:space="preserve">l </w:delText>
        </w:r>
        <w:r w:rsidRPr="0067765D" w:rsidDel="00E078B2">
          <w:rPr>
            <w:rFonts w:ascii="Leelawadee" w:hAnsi="Leelawadee" w:cs="Leelawadee"/>
            <w:sz w:val="20"/>
            <w:szCs w:val="20"/>
            <w:rPrChange w:id="1081" w:author="i2a advogados" w:date="2021-01-12T07:31:00Z">
              <w:rPr>
                <w:rFonts w:ascii="Trebuchet MS" w:hAnsi="Trebuchet MS" w:cs="Trebuchet MS"/>
                <w:sz w:val="20"/>
                <w:szCs w:val="20"/>
              </w:rPr>
            </w:rPrChange>
          </w:rPr>
          <w:delText>(“</w:delText>
        </w:r>
        <w:r w:rsidRPr="0067765D" w:rsidDel="00E078B2">
          <w:rPr>
            <w:rFonts w:ascii="Leelawadee" w:hAnsi="Leelawadee" w:cs="Leelawadee"/>
            <w:sz w:val="20"/>
            <w:szCs w:val="20"/>
            <w:u w:val="single"/>
            <w:rPrChange w:id="1082" w:author="i2a advogados" w:date="2021-01-12T07:31:00Z">
              <w:rPr>
                <w:rFonts w:ascii="Trebuchet MS" w:hAnsi="Trebuchet MS" w:cs="Trebuchet MS"/>
                <w:sz w:val="20"/>
                <w:szCs w:val="20"/>
                <w:u w:val="single"/>
              </w:rPr>
            </w:rPrChange>
          </w:rPr>
          <w:delText>Primeiro Aditamento ao Contrato de Locação Atípica</w:delText>
        </w:r>
        <w:r w:rsidRPr="0067765D" w:rsidDel="00E078B2">
          <w:rPr>
            <w:rFonts w:ascii="Leelawadee" w:hAnsi="Leelawadee" w:cs="Leelawadee"/>
            <w:sz w:val="20"/>
            <w:szCs w:val="20"/>
            <w:rPrChange w:id="1083" w:author="i2a advogados" w:date="2021-01-12T07:31:00Z">
              <w:rPr>
                <w:rFonts w:ascii="Trebuchet MS" w:hAnsi="Trebuchet MS" w:cs="Trebuchet MS"/>
                <w:sz w:val="20"/>
                <w:szCs w:val="20"/>
              </w:rPr>
            </w:rPrChange>
          </w:rPr>
          <w:delText>”), por meio do qual foi realizada a cessão da posição contratual da GSA ao Cedente, no Contrato de Locação Atípica, de modo que o Cedente passou a figurar como o único locador do Imóvel, para todos os fins de direito, assumindo o Cedente todos os direitos e obrigações relativos à GSA, decorrentes do Contrato de Locação Atípica, ficando a GSA desonerada de tais direitos e obrigações;</w:delText>
        </w:r>
      </w:del>
    </w:p>
    <w:p w14:paraId="50DF5960" w14:textId="77777777" w:rsidR="0067765D" w:rsidRPr="0067765D" w:rsidRDefault="0067765D" w:rsidP="00811016">
      <w:pPr>
        <w:widowControl w:val="0"/>
        <w:autoSpaceDE w:val="0"/>
        <w:autoSpaceDN w:val="0"/>
        <w:adjustRightInd w:val="0"/>
        <w:spacing w:line="360" w:lineRule="auto"/>
        <w:jc w:val="both"/>
        <w:rPr>
          <w:rFonts w:ascii="Leelawadee" w:hAnsi="Leelawadee" w:cs="Leelawadee"/>
          <w:sz w:val="20"/>
          <w:szCs w:val="20"/>
          <w:rPrChange w:id="1084" w:author="i2a advogados" w:date="2021-01-12T07:31:00Z">
            <w:rPr>
              <w:rFonts w:ascii="Trebuchet MS" w:hAnsi="Trebuchet MS" w:cs="Trebuchet MS"/>
              <w:sz w:val="20"/>
              <w:szCs w:val="20"/>
            </w:rPr>
          </w:rPrChange>
        </w:rPr>
      </w:pPr>
    </w:p>
    <w:p w14:paraId="23749922" w14:textId="1A2B9DC9" w:rsidR="0067765D" w:rsidRPr="0067765D" w:rsidRDefault="0067765D">
      <w:pPr>
        <w:numPr>
          <w:ilvl w:val="0"/>
          <w:numId w:val="26"/>
        </w:numPr>
        <w:spacing w:line="360" w:lineRule="auto"/>
        <w:ind w:left="0" w:firstLine="0"/>
        <w:jc w:val="both"/>
        <w:rPr>
          <w:rFonts w:ascii="Leelawadee" w:hAnsi="Leelawadee" w:cs="Leelawadee"/>
          <w:sz w:val="20"/>
          <w:szCs w:val="20"/>
          <w:rPrChange w:id="1085" w:author="i2a advogados" w:date="2021-01-12T07:31:00Z">
            <w:rPr>
              <w:rFonts w:ascii="Trebuchet MS" w:hAnsi="Trebuchet MS" w:cs="Trebuchet MS"/>
              <w:sz w:val="20"/>
              <w:szCs w:val="20"/>
            </w:rPr>
          </w:rPrChange>
        </w:rPr>
        <w:pPrChange w:id="1086" w:author="i2a advogados" w:date="2021-01-12T08:21:00Z">
          <w:pPr>
            <w:widowControl w:val="0"/>
            <w:numPr>
              <w:numId w:val="12"/>
            </w:numPr>
            <w:tabs>
              <w:tab w:val="num" w:pos="720"/>
            </w:tabs>
            <w:autoSpaceDE w:val="0"/>
            <w:autoSpaceDN w:val="0"/>
            <w:adjustRightInd w:val="0"/>
            <w:spacing w:line="360" w:lineRule="auto"/>
            <w:ind w:left="720" w:hanging="360"/>
            <w:jc w:val="both"/>
          </w:pPr>
        </w:pPrChange>
      </w:pPr>
      <w:r w:rsidRPr="0067765D">
        <w:rPr>
          <w:rFonts w:ascii="Leelawadee" w:hAnsi="Leelawadee" w:cs="Leelawadee"/>
          <w:sz w:val="20"/>
          <w:szCs w:val="20"/>
          <w:rPrChange w:id="1087" w:author="i2a advogados" w:date="2021-01-12T07:31:00Z">
            <w:rPr>
              <w:rFonts w:ascii="Trebuchet MS" w:hAnsi="Trebuchet MS" w:cs="Trebuchet MS"/>
              <w:sz w:val="20"/>
              <w:szCs w:val="20"/>
            </w:rPr>
          </w:rPrChange>
        </w:rPr>
        <w:t>em contraprestação à realização da aquisição e à locação do Imóvel pelo prazo mencionado acima, a Devedora comprometeu-se a pagar ao Cedente 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w:t>
      </w:r>
      <w:r w:rsidRPr="0067765D">
        <w:rPr>
          <w:rFonts w:ascii="Leelawadee" w:hAnsi="Leelawadee" w:cs="Leelawadee"/>
          <w:sz w:val="20"/>
          <w:szCs w:val="20"/>
          <w:u w:val="single"/>
          <w:rPrChange w:id="1088" w:author="i2a advogados" w:date="2021-01-12T07:31:00Z">
            <w:rPr>
              <w:rFonts w:ascii="Trebuchet MS" w:hAnsi="Trebuchet MS" w:cs="Trebuchet MS"/>
              <w:sz w:val="20"/>
              <w:szCs w:val="20"/>
              <w:u w:val="single"/>
            </w:rPr>
          </w:rPrChange>
        </w:rPr>
        <w:t>Créditos Imobiliários</w:t>
      </w:r>
      <w:ins w:id="1089" w:author="i2a advogados" w:date="2021-01-12T15:55:00Z">
        <w:r w:rsidR="00184653">
          <w:rPr>
            <w:rFonts w:ascii="Leelawadee" w:hAnsi="Leelawadee" w:cs="Leelawadee"/>
            <w:sz w:val="20"/>
            <w:szCs w:val="20"/>
            <w:u w:val="single"/>
          </w:rPr>
          <w:t xml:space="preserve"> Totais</w:t>
        </w:r>
      </w:ins>
      <w:r w:rsidRPr="0067765D">
        <w:rPr>
          <w:rFonts w:ascii="Leelawadee" w:hAnsi="Leelawadee" w:cs="Leelawadee"/>
          <w:sz w:val="20"/>
          <w:szCs w:val="20"/>
          <w:rPrChange w:id="1090" w:author="i2a advogados" w:date="2021-01-12T07:31:00Z">
            <w:rPr>
              <w:rFonts w:ascii="Trebuchet MS" w:hAnsi="Trebuchet MS" w:cs="Trebuchet MS"/>
              <w:sz w:val="20"/>
              <w:szCs w:val="20"/>
            </w:rPr>
          </w:rPrChange>
        </w:rPr>
        <w:t>”</w:t>
      </w:r>
      <w:bookmarkStart w:id="1091" w:name="_DV_M23"/>
      <w:bookmarkEnd w:id="1091"/>
      <w:r w:rsidRPr="0067765D">
        <w:rPr>
          <w:rFonts w:ascii="Leelawadee" w:hAnsi="Leelawadee" w:cs="Leelawadee"/>
          <w:sz w:val="20"/>
          <w:szCs w:val="20"/>
          <w:rPrChange w:id="1092" w:author="i2a advogados" w:date="2021-01-12T07:31:00Z">
            <w:rPr>
              <w:rFonts w:ascii="Trebuchet MS" w:hAnsi="Trebuchet MS" w:cs="Trebuchet MS"/>
              <w:sz w:val="20"/>
              <w:szCs w:val="20"/>
            </w:rPr>
          </w:rPrChange>
        </w:rPr>
        <w:t>);</w:t>
      </w:r>
    </w:p>
    <w:p w14:paraId="4B237E59" w14:textId="1EC56600" w:rsidR="0067765D" w:rsidRPr="0067765D" w:rsidDel="00F96598" w:rsidRDefault="0067765D" w:rsidP="0067765D">
      <w:pPr>
        <w:pStyle w:val="PargrafodaLista"/>
        <w:spacing w:line="360" w:lineRule="auto"/>
        <w:ind w:left="0"/>
        <w:rPr>
          <w:del w:id="1093" w:author="i2a advogados" w:date="2021-01-12T15:57:00Z"/>
          <w:rFonts w:ascii="Leelawadee" w:hAnsi="Leelawadee" w:cs="Leelawadee"/>
          <w:rPrChange w:id="1094" w:author="i2a advogados" w:date="2021-01-12T07:31:00Z">
            <w:rPr>
              <w:del w:id="1095" w:author="i2a advogados" w:date="2021-01-12T15:57:00Z"/>
              <w:rFonts w:ascii="Trebuchet MS" w:hAnsi="Trebuchet MS" w:cs="Trebuchet MS"/>
            </w:rPr>
          </w:rPrChange>
        </w:rPr>
      </w:pPr>
    </w:p>
    <w:p w14:paraId="57555150" w14:textId="77777777" w:rsidR="00E078B2" w:rsidRDefault="00E078B2">
      <w:pPr>
        <w:pStyle w:val="PargrafodaLista"/>
        <w:rPr>
          <w:ins w:id="1096" w:author="i2a advogados" w:date="2021-01-12T08:16:00Z"/>
          <w:rFonts w:ascii="Leelawadee" w:hAnsi="Leelawadee" w:cs="Leelawadee"/>
          <w:bCs/>
        </w:rPr>
        <w:pPrChange w:id="1097" w:author="i2a advogados" w:date="2021-01-12T08:16:00Z">
          <w:pPr>
            <w:widowControl w:val="0"/>
            <w:numPr>
              <w:numId w:val="12"/>
            </w:numPr>
            <w:tabs>
              <w:tab w:val="num" w:pos="720"/>
            </w:tabs>
            <w:autoSpaceDE w:val="0"/>
            <w:autoSpaceDN w:val="0"/>
            <w:adjustRightInd w:val="0"/>
            <w:spacing w:line="360" w:lineRule="auto"/>
            <w:ind w:left="720" w:hanging="360"/>
            <w:jc w:val="both"/>
          </w:pPr>
        </w:pPrChange>
      </w:pPr>
    </w:p>
    <w:p w14:paraId="2BB303BC" w14:textId="61B1FC00" w:rsidR="0067765D" w:rsidRPr="0067765D" w:rsidRDefault="0067765D">
      <w:pPr>
        <w:numPr>
          <w:ilvl w:val="0"/>
          <w:numId w:val="26"/>
        </w:numPr>
        <w:spacing w:line="360" w:lineRule="auto"/>
        <w:ind w:left="0" w:firstLine="0"/>
        <w:jc w:val="both"/>
        <w:rPr>
          <w:rFonts w:ascii="Leelawadee" w:hAnsi="Leelawadee" w:cs="Leelawadee"/>
          <w:sz w:val="20"/>
          <w:szCs w:val="20"/>
          <w:rPrChange w:id="1098" w:author="i2a advogados" w:date="2021-01-12T07:31:00Z">
            <w:rPr>
              <w:rFonts w:ascii="Trebuchet MS" w:hAnsi="Trebuchet MS" w:cs="Trebuchet MS"/>
              <w:sz w:val="20"/>
              <w:szCs w:val="20"/>
            </w:rPr>
          </w:rPrChange>
        </w:rPr>
        <w:pPrChange w:id="1099" w:author="i2a advogados" w:date="2021-01-12T08:21:00Z">
          <w:pPr>
            <w:widowControl w:val="0"/>
            <w:numPr>
              <w:numId w:val="12"/>
            </w:numPr>
            <w:tabs>
              <w:tab w:val="num" w:pos="720"/>
            </w:tabs>
            <w:autoSpaceDE w:val="0"/>
            <w:autoSpaceDN w:val="0"/>
            <w:adjustRightInd w:val="0"/>
            <w:spacing w:line="360" w:lineRule="auto"/>
            <w:ind w:left="720" w:hanging="360"/>
            <w:jc w:val="both"/>
          </w:pPr>
        </w:pPrChange>
      </w:pPr>
      <w:r w:rsidRPr="0067765D">
        <w:rPr>
          <w:rFonts w:ascii="Leelawadee" w:hAnsi="Leelawadee" w:cs="Leelawadee"/>
          <w:sz w:val="20"/>
          <w:szCs w:val="20"/>
          <w:rPrChange w:id="1100" w:author="i2a advogados" w:date="2021-01-12T07:31:00Z">
            <w:rPr>
              <w:rFonts w:ascii="Trebuchet MS" w:hAnsi="Trebuchet MS" w:cs="Trebuchet MS"/>
              <w:sz w:val="20"/>
              <w:szCs w:val="20"/>
            </w:rPr>
          </w:rPrChange>
        </w:rPr>
        <w:t xml:space="preserve">por meio da formalização do </w:t>
      </w:r>
      <w:r w:rsidRPr="0067765D">
        <w:rPr>
          <w:rFonts w:ascii="Leelawadee" w:hAnsi="Leelawadee" w:cs="Leelawadee"/>
          <w:i/>
          <w:sz w:val="20"/>
          <w:szCs w:val="20"/>
          <w:rPrChange w:id="1101" w:author="i2a advogados" w:date="2021-01-12T07:31:00Z">
            <w:rPr>
              <w:rFonts w:ascii="Trebuchet MS" w:hAnsi="Trebuchet MS" w:cs="Trebuchet MS"/>
              <w:i/>
              <w:sz w:val="20"/>
              <w:szCs w:val="20"/>
            </w:rPr>
          </w:rPrChange>
        </w:rPr>
        <w:t>Instrumento Particular de Emissão de Cédula de Crédito Imobiliário Sem Garantia Real Imobiliária sob a Forma Escritural</w:t>
      </w:r>
      <w:r w:rsidRPr="0067765D">
        <w:rPr>
          <w:rFonts w:ascii="Leelawadee" w:hAnsi="Leelawadee" w:cs="Leelawadee"/>
          <w:sz w:val="20"/>
          <w:szCs w:val="20"/>
          <w:rPrChange w:id="1102" w:author="i2a advogados" w:date="2021-01-12T07:31:00Z">
            <w:rPr>
              <w:rFonts w:ascii="Trebuchet MS" w:hAnsi="Trebuchet MS" w:cs="Trebuchet MS"/>
              <w:sz w:val="20"/>
              <w:szCs w:val="20"/>
            </w:rPr>
          </w:rPrChange>
        </w:rPr>
        <w:t xml:space="preserve"> (“</w:t>
      </w:r>
      <w:r w:rsidRPr="0067765D">
        <w:rPr>
          <w:rFonts w:ascii="Leelawadee" w:hAnsi="Leelawadee" w:cs="Leelawadee"/>
          <w:sz w:val="20"/>
          <w:szCs w:val="20"/>
          <w:u w:val="single"/>
          <w:rPrChange w:id="1103" w:author="i2a advogados" w:date="2021-01-12T07:31:00Z">
            <w:rPr>
              <w:rFonts w:ascii="Trebuchet MS" w:hAnsi="Trebuchet MS" w:cs="Trebuchet MS"/>
              <w:sz w:val="20"/>
              <w:szCs w:val="20"/>
              <w:u w:val="single"/>
            </w:rPr>
          </w:rPrChange>
        </w:rPr>
        <w:t>Escritura de Emissão de CCI</w:t>
      </w:r>
      <w:ins w:id="1104" w:author="i2a advogados" w:date="2021-01-12T08:16:00Z">
        <w:r w:rsidR="00E078B2">
          <w:rPr>
            <w:rFonts w:ascii="Leelawadee" w:hAnsi="Leelawadee" w:cs="Leelawadee"/>
            <w:sz w:val="20"/>
            <w:szCs w:val="20"/>
            <w:u w:val="single"/>
          </w:rPr>
          <w:t xml:space="preserve"> 2018</w:t>
        </w:r>
      </w:ins>
      <w:r w:rsidRPr="0067765D">
        <w:rPr>
          <w:rFonts w:ascii="Leelawadee" w:hAnsi="Leelawadee" w:cs="Leelawadee"/>
          <w:sz w:val="20"/>
          <w:szCs w:val="20"/>
          <w:rPrChange w:id="1105" w:author="i2a advogados" w:date="2021-01-12T07:31:00Z">
            <w:rPr>
              <w:rFonts w:ascii="Trebuchet MS" w:hAnsi="Trebuchet MS" w:cs="Trebuchet MS"/>
              <w:sz w:val="20"/>
              <w:szCs w:val="20"/>
            </w:rPr>
          </w:rPrChange>
        </w:rPr>
        <w:t xml:space="preserve">”), firmado </w:t>
      </w:r>
      <w:del w:id="1106" w:author="i2a advogados" w:date="2021-01-12T08:26:00Z">
        <w:r w:rsidRPr="0067765D" w:rsidDel="007F1C69">
          <w:rPr>
            <w:rFonts w:ascii="Leelawadee" w:hAnsi="Leelawadee" w:cs="Leelawadee"/>
            <w:sz w:val="20"/>
            <w:szCs w:val="20"/>
            <w:rPrChange w:id="1107" w:author="i2a advogados" w:date="2021-01-12T07:31:00Z">
              <w:rPr>
                <w:rFonts w:ascii="Trebuchet MS" w:hAnsi="Trebuchet MS" w:cs="Trebuchet MS"/>
                <w:sz w:val="20"/>
                <w:szCs w:val="20"/>
              </w:rPr>
            </w:rPrChange>
          </w:rPr>
          <w:delText>nesta data</w:delText>
        </w:r>
      </w:del>
      <w:ins w:id="1108" w:author="i2a advogados" w:date="2021-01-12T08:26:00Z">
        <w:r w:rsidR="007F1C69">
          <w:rPr>
            <w:rFonts w:ascii="Leelawadee" w:hAnsi="Leelawadee" w:cs="Leelawadee"/>
            <w:sz w:val="20"/>
            <w:szCs w:val="20"/>
          </w:rPr>
          <w:t xml:space="preserve">em 21 </w:t>
        </w:r>
        <w:r w:rsidR="007F1C69">
          <w:rPr>
            <w:rFonts w:ascii="Leelawadee" w:hAnsi="Leelawadee" w:cs="Leelawadee"/>
            <w:sz w:val="20"/>
            <w:szCs w:val="20"/>
          </w:rPr>
          <w:lastRenderedPageBreak/>
          <w:t>de dezembro de 2018</w:t>
        </w:r>
      </w:ins>
      <w:r w:rsidRPr="0067765D">
        <w:rPr>
          <w:rFonts w:ascii="Leelawadee" w:hAnsi="Leelawadee" w:cs="Leelawadee"/>
          <w:sz w:val="20"/>
          <w:szCs w:val="20"/>
          <w:rPrChange w:id="1109" w:author="i2a advogados" w:date="2021-01-12T07:31:00Z">
            <w:rPr>
              <w:rFonts w:ascii="Trebuchet MS" w:hAnsi="Trebuchet MS" w:cs="Trebuchet MS"/>
              <w:sz w:val="20"/>
              <w:szCs w:val="20"/>
            </w:rPr>
          </w:rPrChange>
        </w:rPr>
        <w:t xml:space="preserve">, entre o Cedente e a </w:t>
      </w:r>
      <w:r w:rsidRPr="0067765D">
        <w:rPr>
          <w:rFonts w:ascii="Leelawadee" w:hAnsi="Leelawadee" w:cs="Leelawadee"/>
          <w:b/>
          <w:sz w:val="20"/>
          <w:szCs w:val="20"/>
          <w:rPrChange w:id="1110" w:author="i2a advogados" w:date="2021-01-12T07:31:00Z">
            <w:rPr>
              <w:rFonts w:ascii="Trebuchet MS" w:hAnsi="Trebuchet MS" w:cs="Arial"/>
              <w:b/>
              <w:sz w:val="20"/>
              <w:szCs w:val="20"/>
            </w:rPr>
          </w:rPrChange>
        </w:rPr>
        <w:t>VÓRTX DISTRIBUIDORA DE TÍTULOS E VALORES MOBILIÁRIOS LTDA.</w:t>
      </w:r>
      <w:r w:rsidRPr="0067765D">
        <w:rPr>
          <w:rFonts w:ascii="Leelawadee" w:hAnsi="Leelawadee" w:cs="Leelawadee"/>
          <w:sz w:val="20"/>
          <w:szCs w:val="20"/>
          <w:rPrChange w:id="1111" w:author="i2a advogados" w:date="2021-01-12T07:31:00Z">
            <w:rPr>
              <w:rFonts w:ascii="Trebuchet MS" w:hAnsi="Trebuchet MS"/>
              <w:sz w:val="20"/>
              <w:szCs w:val="20"/>
            </w:rPr>
          </w:rPrChange>
        </w:rPr>
        <w:t>,</w:t>
      </w:r>
      <w:r w:rsidRPr="0067765D">
        <w:rPr>
          <w:rFonts w:ascii="Leelawadee" w:hAnsi="Leelawadee" w:cs="Leelawadee"/>
          <w:sz w:val="20"/>
          <w:szCs w:val="20"/>
          <w:rPrChange w:id="1112" w:author="i2a advogados" w:date="2021-01-12T07:31:00Z">
            <w:rPr>
              <w:rFonts w:ascii="Trebuchet MS" w:hAnsi="Trebuchet MS"/>
              <w:sz w:val="20"/>
            </w:rPr>
          </w:rPrChange>
        </w:rPr>
        <w:t xml:space="preserve"> inscrita no CNPJ</w:t>
      </w:r>
      <w:del w:id="1113" w:author="i2a advogados" w:date="2021-01-12T16:32:00Z">
        <w:r w:rsidRPr="0067765D" w:rsidDel="001F7D46">
          <w:rPr>
            <w:rFonts w:ascii="Leelawadee" w:hAnsi="Leelawadee" w:cs="Leelawadee"/>
            <w:sz w:val="20"/>
            <w:szCs w:val="20"/>
            <w:rPrChange w:id="1114" w:author="i2a advogados" w:date="2021-01-12T07:31:00Z">
              <w:rPr>
                <w:rFonts w:ascii="Trebuchet MS" w:hAnsi="Trebuchet MS"/>
                <w:sz w:val="20"/>
              </w:rPr>
            </w:rPrChange>
          </w:rPr>
          <w:delText>/MF</w:delText>
        </w:r>
      </w:del>
      <w:ins w:id="1115" w:author="i2a advogados" w:date="2021-01-12T16:32:00Z">
        <w:r w:rsidR="001F7D46">
          <w:rPr>
            <w:rFonts w:ascii="Leelawadee" w:hAnsi="Leelawadee" w:cs="Leelawadee"/>
            <w:sz w:val="20"/>
            <w:szCs w:val="20"/>
          </w:rPr>
          <w:t>/ME</w:t>
        </w:r>
      </w:ins>
      <w:r w:rsidRPr="0067765D">
        <w:rPr>
          <w:rFonts w:ascii="Leelawadee" w:hAnsi="Leelawadee" w:cs="Leelawadee"/>
          <w:sz w:val="20"/>
          <w:szCs w:val="20"/>
          <w:rPrChange w:id="1116" w:author="i2a advogados" w:date="2021-01-12T07:31:00Z">
            <w:rPr>
              <w:rFonts w:ascii="Trebuchet MS" w:hAnsi="Trebuchet MS"/>
              <w:sz w:val="20"/>
            </w:rPr>
          </w:rPrChange>
        </w:rPr>
        <w:t xml:space="preserve"> sob o nº 22.610.500/0001-88</w:t>
      </w:r>
      <w:r w:rsidRPr="0067765D">
        <w:rPr>
          <w:rFonts w:ascii="Leelawadee" w:hAnsi="Leelawadee" w:cs="Leelawadee"/>
          <w:sz w:val="20"/>
          <w:szCs w:val="20"/>
          <w:rPrChange w:id="1117" w:author="i2a advogados" w:date="2021-01-12T07:31:00Z">
            <w:rPr>
              <w:rFonts w:ascii="Trebuchet MS" w:hAnsi="Trebuchet MS" w:cs="Trebuchet MS"/>
              <w:sz w:val="20"/>
              <w:szCs w:val="20"/>
            </w:rPr>
          </w:rPrChange>
        </w:rPr>
        <w:t xml:space="preserve"> (</w:t>
      </w:r>
      <w:del w:id="1118" w:author="i2a advogados" w:date="2021-01-12T08:26:00Z">
        <w:r w:rsidRPr="0067765D" w:rsidDel="007F1C69">
          <w:rPr>
            <w:rFonts w:ascii="Leelawadee" w:hAnsi="Leelawadee" w:cs="Leelawadee"/>
            <w:sz w:val="20"/>
            <w:szCs w:val="20"/>
            <w:rPrChange w:id="1119" w:author="i2a advogados" w:date="2021-01-12T07:31:00Z">
              <w:rPr>
                <w:rFonts w:ascii="Trebuchet MS" w:hAnsi="Trebuchet MS" w:cs="Trebuchet MS"/>
                <w:sz w:val="20"/>
                <w:szCs w:val="20"/>
              </w:rPr>
            </w:rPrChange>
          </w:rPr>
          <w:delText>“</w:delText>
        </w:r>
        <w:r w:rsidRPr="0067765D" w:rsidDel="007F1C69">
          <w:rPr>
            <w:rFonts w:ascii="Leelawadee" w:hAnsi="Leelawadee" w:cs="Leelawadee"/>
            <w:sz w:val="20"/>
            <w:szCs w:val="20"/>
            <w:u w:val="single"/>
            <w:rPrChange w:id="1120" w:author="i2a advogados" w:date="2021-01-12T07:31:00Z">
              <w:rPr>
                <w:rFonts w:ascii="Trebuchet MS" w:hAnsi="Trebuchet MS" w:cs="Trebuchet MS"/>
                <w:sz w:val="20"/>
                <w:szCs w:val="20"/>
                <w:u w:val="single"/>
              </w:rPr>
            </w:rPrChange>
          </w:rPr>
          <w:delText>Instituição Custodiante</w:delText>
        </w:r>
        <w:r w:rsidRPr="0067765D" w:rsidDel="007F1C69">
          <w:rPr>
            <w:rFonts w:ascii="Leelawadee" w:hAnsi="Leelawadee" w:cs="Leelawadee"/>
            <w:sz w:val="20"/>
            <w:szCs w:val="20"/>
            <w:rPrChange w:id="1121" w:author="i2a advogados" w:date="2021-01-12T07:31:00Z">
              <w:rPr>
                <w:rFonts w:ascii="Trebuchet MS" w:hAnsi="Trebuchet MS" w:cs="Trebuchet MS"/>
                <w:sz w:val="20"/>
                <w:szCs w:val="20"/>
              </w:rPr>
            </w:rPrChange>
          </w:rPr>
          <w:delText>” ou</w:delText>
        </w:r>
      </w:del>
      <w:del w:id="1122" w:author="i2a advogados" w:date="2021-01-12T16:09:00Z">
        <w:r w:rsidRPr="0067765D" w:rsidDel="001A1C28">
          <w:rPr>
            <w:rFonts w:ascii="Leelawadee" w:hAnsi="Leelawadee" w:cs="Leelawadee"/>
            <w:sz w:val="20"/>
            <w:szCs w:val="20"/>
            <w:rPrChange w:id="1123" w:author="i2a advogados" w:date="2021-01-12T07:31:00Z">
              <w:rPr>
                <w:rFonts w:ascii="Trebuchet MS" w:hAnsi="Trebuchet MS" w:cs="Trebuchet MS"/>
                <w:sz w:val="20"/>
                <w:szCs w:val="20"/>
              </w:rPr>
            </w:rPrChange>
          </w:rPr>
          <w:delText xml:space="preserve"> </w:delText>
        </w:r>
      </w:del>
      <w:r w:rsidRPr="0067765D">
        <w:rPr>
          <w:rFonts w:ascii="Leelawadee" w:hAnsi="Leelawadee" w:cs="Leelawadee"/>
          <w:sz w:val="20"/>
          <w:szCs w:val="20"/>
          <w:rPrChange w:id="1124" w:author="i2a advogados" w:date="2021-01-12T07:31:00Z">
            <w:rPr>
              <w:rFonts w:ascii="Trebuchet MS" w:hAnsi="Trebuchet MS" w:cs="Trebuchet MS"/>
              <w:sz w:val="20"/>
              <w:szCs w:val="20"/>
            </w:rPr>
          </w:rPrChange>
        </w:rPr>
        <w:t>“</w:t>
      </w:r>
      <w:r w:rsidRPr="0067765D">
        <w:rPr>
          <w:rFonts w:ascii="Leelawadee" w:hAnsi="Leelawadee" w:cs="Leelawadee"/>
          <w:sz w:val="20"/>
          <w:szCs w:val="20"/>
          <w:u w:val="single"/>
          <w:rPrChange w:id="1125" w:author="i2a advogados" w:date="2021-01-12T07:31:00Z">
            <w:rPr>
              <w:rFonts w:ascii="Trebuchet MS" w:hAnsi="Trebuchet MS" w:cs="Trebuchet MS"/>
              <w:sz w:val="20"/>
              <w:szCs w:val="20"/>
              <w:u w:val="single"/>
            </w:rPr>
          </w:rPrChange>
        </w:rPr>
        <w:t>Vórtx</w:t>
      </w:r>
      <w:r w:rsidRPr="0067765D">
        <w:rPr>
          <w:rFonts w:ascii="Leelawadee" w:hAnsi="Leelawadee" w:cs="Leelawadee"/>
          <w:sz w:val="20"/>
          <w:szCs w:val="20"/>
          <w:rPrChange w:id="1126" w:author="i2a advogados" w:date="2021-01-12T07:31:00Z">
            <w:rPr>
              <w:rFonts w:ascii="Trebuchet MS" w:hAnsi="Trebuchet MS" w:cs="Trebuchet MS"/>
              <w:sz w:val="20"/>
              <w:szCs w:val="20"/>
            </w:rPr>
          </w:rPrChange>
        </w:rPr>
        <w:t>”), o Cedente emitiu 1 (uma) Cédula de Crédito Imobiliário integral, representando a totalidade dos Créditos Imobiliários</w:t>
      </w:r>
      <w:ins w:id="1127" w:author="i2a advogados" w:date="2021-01-12T16:10:00Z">
        <w:r w:rsidR="00812A9C">
          <w:rPr>
            <w:rFonts w:ascii="Leelawadee" w:hAnsi="Leelawadee" w:cs="Leelawadee"/>
            <w:sz w:val="20"/>
            <w:szCs w:val="20"/>
          </w:rPr>
          <w:t xml:space="preserve"> Totais</w:t>
        </w:r>
      </w:ins>
      <w:r w:rsidRPr="0067765D">
        <w:rPr>
          <w:rFonts w:ascii="Leelawadee" w:hAnsi="Leelawadee" w:cs="Leelawadee"/>
          <w:sz w:val="20"/>
          <w:szCs w:val="20"/>
          <w:rPrChange w:id="1128" w:author="i2a advogados" w:date="2021-01-12T07:31:00Z">
            <w:rPr>
              <w:rFonts w:ascii="Trebuchet MS" w:hAnsi="Trebuchet MS" w:cs="Trebuchet MS"/>
              <w:sz w:val="20"/>
              <w:szCs w:val="20"/>
            </w:rPr>
          </w:rPrChange>
        </w:rPr>
        <w:t>, sem garantia real imobiliária (“</w:t>
      </w:r>
      <w:r w:rsidRPr="0067765D">
        <w:rPr>
          <w:rFonts w:ascii="Leelawadee" w:hAnsi="Leelawadee" w:cs="Leelawadee"/>
          <w:sz w:val="20"/>
          <w:szCs w:val="20"/>
          <w:u w:val="single"/>
          <w:rPrChange w:id="1129" w:author="i2a advogados" w:date="2021-01-12T07:31:00Z">
            <w:rPr>
              <w:rFonts w:ascii="Trebuchet MS" w:hAnsi="Trebuchet MS" w:cs="Trebuchet MS"/>
              <w:sz w:val="20"/>
              <w:szCs w:val="20"/>
              <w:u w:val="single"/>
            </w:rPr>
          </w:rPrChange>
        </w:rPr>
        <w:t>CCI</w:t>
      </w:r>
      <w:ins w:id="1130" w:author="i2a advogados" w:date="2021-01-12T08:16:00Z">
        <w:r w:rsidR="00E078B2">
          <w:rPr>
            <w:rFonts w:ascii="Leelawadee" w:hAnsi="Leelawadee" w:cs="Leelawadee"/>
            <w:sz w:val="20"/>
            <w:szCs w:val="20"/>
            <w:u w:val="single"/>
          </w:rPr>
          <w:t xml:space="preserve"> 2018</w:t>
        </w:r>
      </w:ins>
      <w:r w:rsidRPr="0067765D">
        <w:rPr>
          <w:rFonts w:ascii="Leelawadee" w:hAnsi="Leelawadee" w:cs="Leelawadee"/>
          <w:sz w:val="20"/>
          <w:szCs w:val="20"/>
          <w:rPrChange w:id="1131" w:author="i2a advogados" w:date="2021-01-12T07:31:00Z">
            <w:rPr>
              <w:rFonts w:ascii="Trebuchet MS" w:hAnsi="Trebuchet MS" w:cs="Trebuchet MS"/>
              <w:sz w:val="20"/>
              <w:szCs w:val="20"/>
            </w:rPr>
          </w:rPrChange>
        </w:rPr>
        <w:t xml:space="preserve">”); </w:t>
      </w:r>
    </w:p>
    <w:p w14:paraId="0DA31040" w14:textId="77777777" w:rsidR="0067765D" w:rsidRPr="0067765D" w:rsidRDefault="0067765D" w:rsidP="0029672B">
      <w:pPr>
        <w:pStyle w:val="PargrafodaLista"/>
        <w:spacing w:line="360" w:lineRule="auto"/>
        <w:ind w:left="0"/>
        <w:rPr>
          <w:rFonts w:ascii="Leelawadee" w:hAnsi="Leelawadee" w:cs="Leelawadee"/>
          <w:rPrChange w:id="1132" w:author="i2a advogados" w:date="2021-01-12T07:31:00Z">
            <w:rPr>
              <w:rFonts w:ascii="Trebuchet MS" w:hAnsi="Trebuchet MS" w:cs="Trebuchet MS"/>
            </w:rPr>
          </w:rPrChange>
        </w:rPr>
      </w:pPr>
    </w:p>
    <w:p w14:paraId="43B32FA1" w14:textId="3409E7CC" w:rsidR="0067765D" w:rsidRDefault="0067765D">
      <w:pPr>
        <w:numPr>
          <w:ilvl w:val="0"/>
          <w:numId w:val="26"/>
        </w:numPr>
        <w:spacing w:line="360" w:lineRule="auto"/>
        <w:ind w:left="0" w:firstLine="0"/>
        <w:jc w:val="both"/>
        <w:rPr>
          <w:ins w:id="1133" w:author="i2a advogados" w:date="2021-01-12T08:15:00Z"/>
          <w:rFonts w:ascii="Leelawadee" w:hAnsi="Leelawadee" w:cs="Leelawadee"/>
          <w:sz w:val="20"/>
          <w:szCs w:val="20"/>
        </w:rPr>
        <w:pPrChange w:id="1134" w:author="i2a advogados" w:date="2021-01-12T08:21:00Z">
          <w:pPr>
            <w:widowControl w:val="0"/>
            <w:numPr>
              <w:numId w:val="12"/>
            </w:numPr>
            <w:tabs>
              <w:tab w:val="num" w:pos="720"/>
            </w:tabs>
            <w:autoSpaceDE w:val="0"/>
            <w:autoSpaceDN w:val="0"/>
            <w:adjustRightInd w:val="0"/>
            <w:spacing w:line="360" w:lineRule="auto"/>
            <w:ind w:left="720" w:hanging="360"/>
            <w:jc w:val="both"/>
          </w:pPr>
        </w:pPrChange>
      </w:pPr>
      <w:r w:rsidRPr="0067765D">
        <w:rPr>
          <w:rFonts w:ascii="Leelawadee" w:hAnsi="Leelawadee" w:cs="Leelawadee"/>
          <w:sz w:val="20"/>
          <w:szCs w:val="20"/>
          <w:rPrChange w:id="1135" w:author="i2a advogados" w:date="2021-01-12T07:31:00Z">
            <w:rPr>
              <w:rFonts w:ascii="Trebuchet MS" w:hAnsi="Trebuchet MS"/>
              <w:sz w:val="20"/>
              <w:szCs w:val="20"/>
            </w:rPr>
          </w:rPrChange>
        </w:rPr>
        <w:t>o Cedente, ao celebr</w:t>
      </w:r>
      <w:ins w:id="1136" w:author="i2a advogados" w:date="2021-01-12T08:11:00Z">
        <w:r w:rsidR="00E078B2">
          <w:rPr>
            <w:rFonts w:ascii="Leelawadee" w:hAnsi="Leelawadee" w:cs="Leelawadee"/>
            <w:sz w:val="20"/>
            <w:szCs w:val="20"/>
          </w:rPr>
          <w:t>ou</w:t>
        </w:r>
      </w:ins>
      <w:del w:id="1137" w:author="i2a advogados" w:date="2021-01-12T08:11:00Z">
        <w:r w:rsidRPr="0067765D" w:rsidDel="00E078B2">
          <w:rPr>
            <w:rFonts w:ascii="Leelawadee" w:hAnsi="Leelawadee" w:cs="Leelawadee"/>
            <w:sz w:val="20"/>
            <w:szCs w:val="20"/>
            <w:rPrChange w:id="1138" w:author="i2a advogados" w:date="2021-01-12T07:31:00Z">
              <w:rPr>
                <w:rFonts w:ascii="Trebuchet MS" w:hAnsi="Trebuchet MS"/>
                <w:sz w:val="20"/>
                <w:szCs w:val="20"/>
              </w:rPr>
            </w:rPrChange>
          </w:rPr>
          <w:delText>ar</w:delText>
        </w:r>
      </w:del>
      <w:r w:rsidRPr="0067765D">
        <w:rPr>
          <w:rFonts w:ascii="Leelawadee" w:hAnsi="Leelawadee" w:cs="Leelawadee"/>
          <w:sz w:val="20"/>
          <w:szCs w:val="20"/>
          <w:rPrChange w:id="1139" w:author="i2a advogados" w:date="2021-01-12T07:31:00Z">
            <w:rPr>
              <w:rFonts w:ascii="Trebuchet MS" w:hAnsi="Trebuchet MS"/>
              <w:sz w:val="20"/>
              <w:szCs w:val="20"/>
            </w:rPr>
          </w:rPrChange>
        </w:rPr>
        <w:t xml:space="preserve"> o presente </w:t>
      </w:r>
      <w:del w:id="1140" w:author="i2a advogados" w:date="2021-01-12T08:11:00Z">
        <w:r w:rsidRPr="0067765D" w:rsidDel="00E078B2">
          <w:rPr>
            <w:rFonts w:ascii="Leelawadee" w:hAnsi="Leelawadee" w:cs="Leelawadee"/>
            <w:sz w:val="20"/>
            <w:szCs w:val="20"/>
            <w:rPrChange w:id="1141" w:author="i2a advogados" w:date="2021-01-12T07:31:00Z">
              <w:rPr>
                <w:rFonts w:ascii="Trebuchet MS" w:hAnsi="Trebuchet MS"/>
                <w:sz w:val="20"/>
                <w:szCs w:val="20"/>
              </w:rPr>
            </w:rPrChange>
          </w:rPr>
          <w:delText>instrumento</w:delText>
        </w:r>
      </w:del>
      <w:ins w:id="1142" w:author="i2a advogados" w:date="2021-01-12T08:11:00Z">
        <w:r w:rsidR="00E078B2">
          <w:rPr>
            <w:rFonts w:ascii="Leelawadee" w:hAnsi="Leelawadee" w:cs="Leelawadee"/>
            <w:sz w:val="20"/>
            <w:szCs w:val="20"/>
          </w:rPr>
          <w:t>Contrato de Cessão</w:t>
        </w:r>
      </w:ins>
      <w:r w:rsidRPr="0067765D">
        <w:rPr>
          <w:rFonts w:ascii="Leelawadee" w:hAnsi="Leelawadee" w:cs="Leelawadee"/>
          <w:sz w:val="20"/>
          <w:szCs w:val="20"/>
          <w:rPrChange w:id="1143" w:author="i2a advogados" w:date="2021-01-12T07:31:00Z">
            <w:rPr>
              <w:rFonts w:ascii="Trebuchet MS" w:hAnsi="Trebuchet MS"/>
              <w:sz w:val="20"/>
              <w:szCs w:val="20"/>
            </w:rPr>
          </w:rPrChange>
        </w:rPr>
        <w:t xml:space="preserve">, </w:t>
      </w:r>
      <w:del w:id="1144" w:author="i2a advogados" w:date="2021-01-12T08:12:00Z">
        <w:r w:rsidRPr="0067765D" w:rsidDel="00E078B2">
          <w:rPr>
            <w:rFonts w:ascii="Leelawadee" w:hAnsi="Leelawadee" w:cs="Leelawadee"/>
            <w:sz w:val="20"/>
            <w:szCs w:val="20"/>
            <w:rPrChange w:id="1145" w:author="i2a advogados" w:date="2021-01-12T07:31:00Z">
              <w:rPr>
                <w:rFonts w:ascii="Trebuchet MS" w:hAnsi="Trebuchet MS"/>
                <w:sz w:val="20"/>
                <w:szCs w:val="20"/>
              </w:rPr>
            </w:rPrChange>
          </w:rPr>
          <w:delText xml:space="preserve">tem </w:delText>
        </w:r>
      </w:del>
      <w:del w:id="1146" w:author="i2a advogados" w:date="2021-01-12T16:09:00Z">
        <w:r w:rsidRPr="0067765D" w:rsidDel="00812A9C">
          <w:rPr>
            <w:rFonts w:ascii="Leelawadee" w:hAnsi="Leelawadee" w:cs="Leelawadee"/>
            <w:sz w:val="20"/>
            <w:szCs w:val="20"/>
            <w:rPrChange w:id="1147" w:author="i2a advogados" w:date="2021-01-12T07:31:00Z">
              <w:rPr>
                <w:rFonts w:ascii="Trebuchet MS" w:hAnsi="Trebuchet MS"/>
                <w:sz w:val="20"/>
                <w:szCs w:val="20"/>
              </w:rPr>
            </w:rPrChange>
          </w:rPr>
          <w:delText xml:space="preserve">interesse em </w:delText>
        </w:r>
      </w:del>
      <w:ins w:id="1148" w:author="i2a advogados" w:date="2021-01-12T16:09:00Z">
        <w:r w:rsidR="00812A9C">
          <w:rPr>
            <w:rFonts w:ascii="Leelawadee" w:hAnsi="Leelawadee" w:cs="Leelawadee"/>
            <w:sz w:val="20"/>
            <w:szCs w:val="20"/>
          </w:rPr>
          <w:t xml:space="preserve">de modo a </w:t>
        </w:r>
      </w:ins>
      <w:r w:rsidRPr="0067765D">
        <w:rPr>
          <w:rFonts w:ascii="Leelawadee" w:hAnsi="Leelawadee" w:cs="Leelawadee"/>
          <w:sz w:val="20"/>
          <w:szCs w:val="20"/>
          <w:rPrChange w:id="1149" w:author="i2a advogados" w:date="2021-01-12T07:31:00Z">
            <w:rPr>
              <w:rFonts w:ascii="Trebuchet MS" w:hAnsi="Trebuchet MS"/>
              <w:sz w:val="20"/>
              <w:szCs w:val="20"/>
            </w:rPr>
          </w:rPrChange>
        </w:rPr>
        <w:t xml:space="preserve">ceder a totalidade dos </w:t>
      </w:r>
      <w:r w:rsidRPr="0067765D">
        <w:rPr>
          <w:rFonts w:ascii="Leelawadee" w:hAnsi="Leelawadee" w:cs="Leelawadee"/>
          <w:sz w:val="20"/>
          <w:szCs w:val="20"/>
          <w:rPrChange w:id="1150" w:author="i2a advogados" w:date="2021-01-12T07:31:00Z">
            <w:rPr>
              <w:rFonts w:ascii="Trebuchet MS" w:hAnsi="Trebuchet MS" w:cs="Arial"/>
              <w:sz w:val="20"/>
              <w:szCs w:val="20"/>
            </w:rPr>
          </w:rPrChange>
        </w:rPr>
        <w:t>Créditos</w:t>
      </w:r>
      <w:r w:rsidRPr="0067765D">
        <w:rPr>
          <w:rFonts w:ascii="Leelawadee" w:hAnsi="Leelawadee" w:cs="Leelawadee"/>
          <w:sz w:val="20"/>
          <w:szCs w:val="20"/>
          <w:rPrChange w:id="1151" w:author="i2a advogados" w:date="2021-01-12T07:31:00Z">
            <w:rPr>
              <w:rFonts w:ascii="Trebuchet MS" w:hAnsi="Trebuchet MS"/>
              <w:sz w:val="20"/>
              <w:szCs w:val="20"/>
            </w:rPr>
          </w:rPrChange>
        </w:rPr>
        <w:t xml:space="preserve"> Imobiliários</w:t>
      </w:r>
      <w:ins w:id="1152" w:author="i2a advogados" w:date="2021-01-12T16:10:00Z">
        <w:r w:rsidR="00812A9C">
          <w:rPr>
            <w:rFonts w:ascii="Leelawadee" w:hAnsi="Leelawadee" w:cs="Leelawadee"/>
            <w:sz w:val="20"/>
            <w:szCs w:val="20"/>
          </w:rPr>
          <w:t xml:space="preserve"> Totais</w:t>
        </w:r>
      </w:ins>
      <w:r w:rsidRPr="0067765D">
        <w:rPr>
          <w:rFonts w:ascii="Leelawadee" w:hAnsi="Leelawadee" w:cs="Leelawadee"/>
          <w:sz w:val="20"/>
          <w:szCs w:val="20"/>
          <w:rPrChange w:id="1153" w:author="i2a advogados" w:date="2021-01-12T07:31:00Z">
            <w:rPr>
              <w:rFonts w:ascii="Trebuchet MS" w:hAnsi="Trebuchet MS"/>
              <w:sz w:val="20"/>
              <w:szCs w:val="20"/>
            </w:rPr>
          </w:rPrChange>
        </w:rPr>
        <w:t>, representados pela CCI</w:t>
      </w:r>
      <w:ins w:id="1154" w:author="i2a advogados" w:date="2021-01-12T16:10:00Z">
        <w:r w:rsidR="00812A9C">
          <w:rPr>
            <w:rFonts w:ascii="Leelawadee" w:hAnsi="Leelawadee" w:cs="Leelawadee"/>
            <w:sz w:val="20"/>
            <w:szCs w:val="20"/>
          </w:rPr>
          <w:t xml:space="preserve"> 2018</w:t>
        </w:r>
      </w:ins>
      <w:r w:rsidRPr="0067765D">
        <w:rPr>
          <w:rFonts w:ascii="Leelawadee" w:hAnsi="Leelawadee" w:cs="Leelawadee"/>
          <w:sz w:val="20"/>
          <w:szCs w:val="20"/>
          <w:rPrChange w:id="1155" w:author="i2a advogados" w:date="2021-01-12T07:31:00Z">
            <w:rPr>
              <w:rFonts w:ascii="Trebuchet MS" w:hAnsi="Trebuchet MS"/>
              <w:sz w:val="20"/>
              <w:szCs w:val="20"/>
            </w:rPr>
          </w:rPrChange>
        </w:rPr>
        <w:t xml:space="preserve">, e, por outro lado, a Cessionária </w:t>
      </w:r>
      <w:del w:id="1156" w:author="i2a advogados" w:date="2021-01-12T08:12:00Z">
        <w:r w:rsidRPr="0067765D" w:rsidDel="00E078B2">
          <w:rPr>
            <w:rFonts w:ascii="Leelawadee" w:hAnsi="Leelawadee" w:cs="Leelawadee"/>
            <w:sz w:val="20"/>
            <w:szCs w:val="20"/>
            <w:rPrChange w:id="1157" w:author="i2a advogados" w:date="2021-01-12T07:31:00Z">
              <w:rPr>
                <w:rFonts w:ascii="Trebuchet MS" w:hAnsi="Trebuchet MS"/>
                <w:sz w:val="20"/>
                <w:szCs w:val="20"/>
              </w:rPr>
            </w:rPrChange>
          </w:rPr>
          <w:delText xml:space="preserve">tem interesse em adquiri-los </w:delText>
        </w:r>
      </w:del>
      <w:ins w:id="1158" w:author="i2a advogados" w:date="2021-01-12T08:12:00Z">
        <w:r w:rsidR="00E078B2">
          <w:rPr>
            <w:rFonts w:ascii="Leelawadee" w:hAnsi="Leelawadee" w:cs="Leelawadee"/>
            <w:sz w:val="20"/>
            <w:szCs w:val="20"/>
          </w:rPr>
          <w:t xml:space="preserve">adquiriu </w:t>
        </w:r>
      </w:ins>
      <w:del w:id="1159" w:author="i2a advogados" w:date="2021-01-12T16:10:00Z">
        <w:r w:rsidRPr="0067765D" w:rsidDel="00812A9C">
          <w:rPr>
            <w:rFonts w:ascii="Leelawadee" w:hAnsi="Leelawadee" w:cs="Leelawadee"/>
            <w:sz w:val="20"/>
            <w:szCs w:val="20"/>
            <w:rPrChange w:id="1160" w:author="i2a advogados" w:date="2021-01-12T07:31:00Z">
              <w:rPr>
                <w:rFonts w:ascii="Trebuchet MS" w:hAnsi="Trebuchet MS"/>
                <w:sz w:val="20"/>
                <w:szCs w:val="20"/>
              </w:rPr>
            </w:rPrChange>
          </w:rPr>
          <w:delText xml:space="preserve">para vincular </w:delText>
        </w:r>
      </w:del>
      <w:r w:rsidRPr="0067765D">
        <w:rPr>
          <w:rFonts w:ascii="Leelawadee" w:hAnsi="Leelawadee" w:cs="Leelawadee"/>
          <w:sz w:val="20"/>
          <w:szCs w:val="20"/>
          <w:rPrChange w:id="1161" w:author="i2a advogados" w:date="2021-01-12T07:31:00Z">
            <w:rPr>
              <w:rFonts w:ascii="Trebuchet MS" w:hAnsi="Trebuchet MS"/>
              <w:sz w:val="20"/>
              <w:szCs w:val="20"/>
            </w:rPr>
          </w:rPrChange>
        </w:rPr>
        <w:t xml:space="preserve">os Créditos Imobiliários </w:t>
      </w:r>
      <w:ins w:id="1162" w:author="i2a advogados" w:date="2021-01-12T16:10:00Z">
        <w:r w:rsidR="00812A9C">
          <w:rPr>
            <w:rFonts w:ascii="Leelawadee" w:hAnsi="Leelawadee" w:cs="Leelawadee"/>
            <w:sz w:val="20"/>
            <w:szCs w:val="20"/>
          </w:rPr>
          <w:t xml:space="preserve">Totais para vinculá-los </w:t>
        </w:r>
      </w:ins>
      <w:r w:rsidRPr="0067765D">
        <w:rPr>
          <w:rFonts w:ascii="Leelawadee" w:hAnsi="Leelawadee" w:cs="Leelawadee"/>
          <w:sz w:val="20"/>
          <w:szCs w:val="20"/>
          <w:rPrChange w:id="1163" w:author="i2a advogados" w:date="2021-01-12T07:31:00Z">
            <w:rPr>
              <w:rFonts w:ascii="Trebuchet MS" w:hAnsi="Trebuchet MS"/>
              <w:sz w:val="20"/>
              <w:szCs w:val="20"/>
            </w:rPr>
          </w:rPrChange>
        </w:rPr>
        <w:t xml:space="preserve">aos certificados de recebíveis imobiliários das 29ª e 30ª séries de sua 4ª emissão </w:t>
      </w:r>
      <w:r w:rsidRPr="0067765D">
        <w:rPr>
          <w:rFonts w:ascii="Leelawadee" w:hAnsi="Leelawadee" w:cs="Leelawadee"/>
          <w:sz w:val="20"/>
          <w:szCs w:val="20"/>
          <w:rPrChange w:id="1164" w:author="i2a advogados" w:date="2021-01-12T07:31:00Z">
            <w:rPr>
              <w:rFonts w:ascii="Trebuchet MS" w:hAnsi="Trebuchet MS" w:cs="Tahoma"/>
              <w:sz w:val="20"/>
              <w:szCs w:val="20"/>
            </w:rPr>
          </w:rPrChange>
        </w:rPr>
        <w:t>(</w:t>
      </w:r>
      <w:del w:id="1165" w:author="i2a advogados" w:date="2021-01-12T08:13:00Z">
        <w:r w:rsidRPr="0067765D" w:rsidDel="00E078B2">
          <w:rPr>
            <w:rFonts w:ascii="Leelawadee" w:hAnsi="Leelawadee" w:cs="Leelawadee"/>
            <w:sz w:val="20"/>
            <w:szCs w:val="20"/>
            <w:rPrChange w:id="1166" w:author="i2a advogados" w:date="2021-01-12T07:31:00Z">
              <w:rPr>
                <w:rFonts w:ascii="Trebuchet MS" w:hAnsi="Trebuchet MS" w:cs="Tahoma"/>
                <w:sz w:val="20"/>
                <w:szCs w:val="20"/>
              </w:rPr>
            </w:rPrChange>
          </w:rPr>
          <w:delText>respectivamente,</w:delText>
        </w:r>
      </w:del>
      <w:r w:rsidRPr="0067765D">
        <w:rPr>
          <w:rFonts w:ascii="Leelawadee" w:hAnsi="Leelawadee" w:cs="Leelawadee"/>
          <w:sz w:val="20"/>
          <w:szCs w:val="20"/>
          <w:rPrChange w:id="1167" w:author="i2a advogados" w:date="2021-01-12T07:31:00Z">
            <w:rPr>
              <w:rFonts w:ascii="Trebuchet MS" w:hAnsi="Trebuchet MS" w:cs="Tahoma"/>
              <w:sz w:val="20"/>
              <w:szCs w:val="20"/>
            </w:rPr>
          </w:rPrChange>
        </w:rPr>
        <w:t xml:space="preserve"> “</w:t>
      </w:r>
      <w:ins w:id="1168" w:author="i2a advogados" w:date="2021-01-12T08:13:00Z">
        <w:r w:rsidR="00E078B2" w:rsidRPr="006673D8">
          <w:rPr>
            <w:rFonts w:ascii="Leelawadee" w:hAnsi="Leelawadee" w:cs="Leelawadee" w:hint="cs"/>
            <w:bCs/>
            <w:sz w:val="20"/>
            <w:szCs w:val="20"/>
            <w:u w:val="single"/>
          </w:rPr>
          <w:t>CRI Séries 29 e 30</w:t>
        </w:r>
      </w:ins>
      <w:del w:id="1169" w:author="i2a advogados" w:date="2021-01-12T08:13:00Z">
        <w:r w:rsidRPr="0067765D" w:rsidDel="00E078B2">
          <w:rPr>
            <w:rFonts w:ascii="Leelawadee" w:hAnsi="Leelawadee" w:cs="Leelawadee"/>
            <w:sz w:val="20"/>
            <w:szCs w:val="20"/>
            <w:u w:val="single"/>
            <w:rPrChange w:id="1170" w:author="i2a advogados" w:date="2021-01-12T07:31:00Z">
              <w:rPr>
                <w:rFonts w:ascii="Trebuchet MS" w:hAnsi="Trebuchet MS" w:cs="Tahoma"/>
                <w:sz w:val="20"/>
                <w:szCs w:val="20"/>
                <w:u w:val="single"/>
              </w:rPr>
            </w:rPrChange>
          </w:rPr>
          <w:delText>CRI</w:delText>
        </w:r>
      </w:del>
      <w:r w:rsidRPr="0067765D">
        <w:rPr>
          <w:rFonts w:ascii="Leelawadee" w:hAnsi="Leelawadee" w:cs="Leelawadee"/>
          <w:sz w:val="20"/>
          <w:szCs w:val="20"/>
          <w:rPrChange w:id="1171" w:author="i2a advogados" w:date="2021-01-12T07:31:00Z">
            <w:rPr>
              <w:rFonts w:ascii="Trebuchet MS" w:hAnsi="Trebuchet MS" w:cs="Tahoma"/>
              <w:sz w:val="20"/>
              <w:szCs w:val="20"/>
            </w:rPr>
          </w:rPrChange>
        </w:rPr>
        <w:t>”</w:t>
      </w:r>
      <w:del w:id="1172" w:author="i2a advogados" w:date="2021-01-12T08:13:00Z">
        <w:r w:rsidRPr="0067765D" w:rsidDel="00E078B2">
          <w:rPr>
            <w:rFonts w:ascii="Leelawadee" w:hAnsi="Leelawadee" w:cs="Leelawadee"/>
            <w:sz w:val="20"/>
            <w:szCs w:val="20"/>
            <w:rPrChange w:id="1173" w:author="i2a advogados" w:date="2021-01-12T07:31:00Z">
              <w:rPr>
                <w:rFonts w:ascii="Trebuchet MS" w:hAnsi="Trebuchet MS" w:cs="Tahoma"/>
                <w:sz w:val="20"/>
                <w:szCs w:val="20"/>
              </w:rPr>
            </w:rPrChange>
          </w:rPr>
          <w:delText xml:space="preserve"> e “</w:delText>
        </w:r>
        <w:r w:rsidRPr="0067765D" w:rsidDel="00E078B2">
          <w:rPr>
            <w:rFonts w:ascii="Leelawadee" w:hAnsi="Leelawadee" w:cs="Leelawadee"/>
            <w:sz w:val="20"/>
            <w:szCs w:val="20"/>
            <w:u w:val="single"/>
            <w:rPrChange w:id="1174" w:author="i2a advogados" w:date="2021-01-12T07:31:00Z">
              <w:rPr>
                <w:rFonts w:ascii="Trebuchet MS" w:hAnsi="Trebuchet MS" w:cs="Tahoma"/>
                <w:sz w:val="20"/>
                <w:szCs w:val="20"/>
                <w:u w:val="single"/>
              </w:rPr>
            </w:rPrChange>
          </w:rPr>
          <w:delText>Emissão</w:delText>
        </w:r>
        <w:r w:rsidRPr="0067765D" w:rsidDel="00E078B2">
          <w:rPr>
            <w:rFonts w:ascii="Leelawadee" w:hAnsi="Leelawadee" w:cs="Leelawadee"/>
            <w:sz w:val="20"/>
            <w:szCs w:val="20"/>
            <w:rPrChange w:id="1175" w:author="i2a advogados" w:date="2021-01-12T07:31:00Z">
              <w:rPr>
                <w:rFonts w:ascii="Trebuchet MS" w:hAnsi="Trebuchet MS" w:cs="Tahoma"/>
                <w:sz w:val="20"/>
                <w:szCs w:val="20"/>
              </w:rPr>
            </w:rPrChange>
          </w:rPr>
          <w:delText>”</w:delText>
        </w:r>
      </w:del>
      <w:r w:rsidRPr="0067765D">
        <w:rPr>
          <w:rFonts w:ascii="Leelawadee" w:hAnsi="Leelawadee" w:cs="Leelawadee"/>
          <w:sz w:val="20"/>
          <w:szCs w:val="20"/>
          <w:rPrChange w:id="1176" w:author="i2a advogados" w:date="2021-01-12T07:31:00Z">
            <w:rPr>
              <w:rFonts w:ascii="Trebuchet MS" w:hAnsi="Trebuchet MS" w:cs="Tahoma"/>
              <w:sz w:val="20"/>
              <w:szCs w:val="20"/>
            </w:rPr>
          </w:rPrChange>
        </w:rPr>
        <w:t>)</w:t>
      </w:r>
      <w:r w:rsidRPr="0067765D">
        <w:rPr>
          <w:rFonts w:ascii="Leelawadee" w:hAnsi="Leelawadee" w:cs="Leelawadee"/>
          <w:sz w:val="20"/>
          <w:szCs w:val="20"/>
          <w:rPrChange w:id="1177" w:author="i2a advogados" w:date="2021-01-12T07:31:00Z">
            <w:rPr>
              <w:rFonts w:ascii="Trebuchet MS" w:hAnsi="Trebuchet MS"/>
              <w:sz w:val="20"/>
              <w:szCs w:val="20"/>
            </w:rPr>
          </w:rPrChange>
        </w:rPr>
        <w:t xml:space="preserve">, por meio do </w:t>
      </w:r>
      <w:r w:rsidRPr="0067765D">
        <w:rPr>
          <w:rFonts w:ascii="Leelawadee" w:hAnsi="Leelawadee" w:cs="Leelawadee"/>
          <w:i/>
          <w:sz w:val="20"/>
          <w:szCs w:val="20"/>
          <w:rPrChange w:id="1178" w:author="i2a advogados" w:date="2021-01-12T07:31:00Z">
            <w:rPr>
              <w:rFonts w:ascii="Trebuchet MS" w:hAnsi="Trebuchet MS"/>
              <w:i/>
              <w:sz w:val="20"/>
              <w:szCs w:val="20"/>
            </w:rPr>
          </w:rPrChange>
        </w:rPr>
        <w:t>Termo de Securitização de Créditos Imobiliários</w:t>
      </w:r>
      <w:r w:rsidRPr="0067765D">
        <w:rPr>
          <w:rFonts w:ascii="Leelawadee" w:hAnsi="Leelawadee" w:cs="Leelawadee"/>
          <w:sz w:val="20"/>
          <w:szCs w:val="20"/>
          <w:rPrChange w:id="1179" w:author="i2a advogados" w:date="2021-01-12T07:31:00Z">
            <w:rPr>
              <w:rFonts w:ascii="Trebuchet MS" w:hAnsi="Trebuchet MS"/>
              <w:sz w:val="20"/>
              <w:szCs w:val="20"/>
            </w:rPr>
          </w:rPrChange>
        </w:rPr>
        <w:t xml:space="preserve"> </w:t>
      </w:r>
      <w:r w:rsidRPr="0067765D">
        <w:rPr>
          <w:rFonts w:ascii="Leelawadee" w:hAnsi="Leelawadee" w:cs="Leelawadee"/>
          <w:i/>
          <w:sz w:val="20"/>
          <w:szCs w:val="20"/>
          <w:rPrChange w:id="1180" w:author="i2a advogados" w:date="2021-01-12T07:31:00Z">
            <w:rPr>
              <w:rFonts w:ascii="Trebuchet MS" w:hAnsi="Trebuchet MS"/>
              <w:i/>
              <w:sz w:val="20"/>
              <w:szCs w:val="20"/>
            </w:rPr>
          </w:rPrChange>
        </w:rPr>
        <w:t xml:space="preserve">das 29ª e 30ª Séries da 4ª Emissão da </w:t>
      </w:r>
      <w:r w:rsidRPr="0067765D">
        <w:rPr>
          <w:rFonts w:ascii="Leelawadee" w:hAnsi="Leelawadee" w:cs="Leelawadee"/>
          <w:i/>
          <w:sz w:val="20"/>
          <w:szCs w:val="20"/>
          <w:rPrChange w:id="1181" w:author="i2a advogados" w:date="2021-01-12T07:31:00Z">
            <w:rPr>
              <w:rFonts w:ascii="Trebuchet MS" w:hAnsi="Trebuchet MS"/>
              <w:i/>
              <w:sz w:val="20"/>
            </w:rPr>
          </w:rPrChange>
        </w:rPr>
        <w:t>ISEC Securitizadora S.A</w:t>
      </w:r>
      <w:r w:rsidRPr="0067765D">
        <w:rPr>
          <w:rFonts w:ascii="Leelawadee" w:hAnsi="Leelawadee" w:cs="Leelawadee"/>
          <w:i/>
          <w:sz w:val="20"/>
          <w:szCs w:val="20"/>
          <w:rPrChange w:id="1182" w:author="i2a advogados" w:date="2021-01-12T07:31:00Z">
            <w:rPr>
              <w:rFonts w:ascii="Trebuchet MS" w:hAnsi="Trebuchet MS"/>
              <w:i/>
              <w:sz w:val="20"/>
              <w:szCs w:val="20"/>
            </w:rPr>
          </w:rPrChange>
        </w:rPr>
        <w:t>.</w:t>
      </w:r>
      <w:del w:id="1183" w:author="i2a advogados" w:date="2021-01-12T08:15:00Z">
        <w:r w:rsidRPr="0067765D" w:rsidDel="00E078B2">
          <w:rPr>
            <w:rFonts w:ascii="Leelawadee" w:hAnsi="Leelawadee" w:cs="Leelawadee"/>
            <w:i/>
            <w:sz w:val="20"/>
            <w:szCs w:val="20"/>
            <w:rPrChange w:id="1184" w:author="i2a advogados" w:date="2021-01-12T07:31:00Z">
              <w:rPr>
                <w:rFonts w:ascii="Trebuchet MS" w:hAnsi="Trebuchet MS"/>
                <w:i/>
                <w:sz w:val="20"/>
                <w:szCs w:val="20"/>
              </w:rPr>
            </w:rPrChange>
          </w:rPr>
          <w:delText xml:space="preserve"> </w:delText>
        </w:r>
        <w:r w:rsidRPr="0067765D" w:rsidDel="00E078B2">
          <w:rPr>
            <w:rFonts w:ascii="Leelawadee" w:hAnsi="Leelawadee" w:cs="Leelawadee"/>
            <w:sz w:val="20"/>
            <w:szCs w:val="20"/>
            <w:rPrChange w:id="1185" w:author="i2a advogados" w:date="2021-01-12T07:31:00Z">
              <w:rPr>
                <w:rFonts w:ascii="Trebuchet MS" w:hAnsi="Trebuchet MS"/>
                <w:sz w:val="20"/>
                <w:szCs w:val="20"/>
              </w:rPr>
            </w:rPrChange>
          </w:rPr>
          <w:delText>(“</w:delText>
        </w:r>
        <w:r w:rsidRPr="0067765D" w:rsidDel="00E078B2">
          <w:rPr>
            <w:rFonts w:ascii="Leelawadee" w:hAnsi="Leelawadee" w:cs="Leelawadee"/>
            <w:sz w:val="20"/>
            <w:szCs w:val="20"/>
            <w:u w:val="single"/>
            <w:rPrChange w:id="1186" w:author="i2a advogados" w:date="2021-01-12T07:31:00Z">
              <w:rPr>
                <w:rFonts w:ascii="Trebuchet MS" w:hAnsi="Trebuchet MS"/>
                <w:sz w:val="20"/>
                <w:szCs w:val="20"/>
                <w:u w:val="single"/>
              </w:rPr>
            </w:rPrChange>
          </w:rPr>
          <w:delText>Termo de Securitização</w:delText>
        </w:r>
        <w:r w:rsidRPr="0067765D" w:rsidDel="00E078B2">
          <w:rPr>
            <w:rFonts w:ascii="Leelawadee" w:hAnsi="Leelawadee" w:cs="Leelawadee"/>
            <w:sz w:val="20"/>
            <w:szCs w:val="20"/>
            <w:rPrChange w:id="1187" w:author="i2a advogados" w:date="2021-01-12T07:31:00Z">
              <w:rPr>
                <w:rFonts w:ascii="Trebuchet MS" w:hAnsi="Trebuchet MS"/>
                <w:sz w:val="20"/>
                <w:szCs w:val="20"/>
              </w:rPr>
            </w:rPrChange>
          </w:rPr>
          <w:delText>”)</w:delText>
        </w:r>
      </w:del>
      <w:r w:rsidRPr="0067765D">
        <w:rPr>
          <w:rFonts w:ascii="Leelawadee" w:hAnsi="Leelawadee" w:cs="Leelawadee"/>
          <w:i/>
          <w:sz w:val="20"/>
          <w:szCs w:val="20"/>
          <w:rPrChange w:id="1188" w:author="i2a advogados" w:date="2021-01-12T07:31:00Z">
            <w:rPr>
              <w:rFonts w:ascii="Trebuchet MS" w:hAnsi="Trebuchet MS"/>
              <w:i/>
              <w:sz w:val="20"/>
              <w:szCs w:val="20"/>
            </w:rPr>
          </w:rPrChange>
        </w:rPr>
        <w:t xml:space="preserve">, </w:t>
      </w:r>
      <w:del w:id="1189" w:author="i2a advogados" w:date="2021-01-12T08:15:00Z">
        <w:r w:rsidRPr="0067765D" w:rsidDel="00E078B2">
          <w:rPr>
            <w:rFonts w:ascii="Leelawadee" w:hAnsi="Leelawadee" w:cs="Leelawadee"/>
            <w:sz w:val="20"/>
            <w:szCs w:val="20"/>
            <w:rPrChange w:id="1190" w:author="i2a advogados" w:date="2021-01-12T07:31:00Z">
              <w:rPr>
                <w:rFonts w:ascii="Trebuchet MS" w:hAnsi="Trebuchet MS"/>
                <w:sz w:val="20"/>
                <w:szCs w:val="20"/>
              </w:rPr>
            </w:rPrChange>
          </w:rPr>
          <w:delText xml:space="preserve">a ser </w:delText>
        </w:r>
      </w:del>
      <w:r w:rsidRPr="0067765D">
        <w:rPr>
          <w:rFonts w:ascii="Leelawadee" w:hAnsi="Leelawadee" w:cs="Leelawadee"/>
          <w:sz w:val="20"/>
          <w:szCs w:val="20"/>
          <w:rPrChange w:id="1191" w:author="i2a advogados" w:date="2021-01-12T07:31:00Z">
            <w:rPr>
              <w:rFonts w:ascii="Trebuchet MS" w:hAnsi="Trebuchet MS"/>
              <w:sz w:val="20"/>
              <w:szCs w:val="20"/>
            </w:rPr>
          </w:rPrChange>
        </w:rPr>
        <w:t>celebrado</w:t>
      </w:r>
      <w:del w:id="1192" w:author="i2a advogados" w:date="2021-01-12T08:15:00Z">
        <w:r w:rsidRPr="0067765D" w:rsidDel="00E078B2">
          <w:rPr>
            <w:rFonts w:ascii="Leelawadee" w:hAnsi="Leelawadee" w:cs="Leelawadee"/>
            <w:sz w:val="20"/>
            <w:szCs w:val="20"/>
            <w:rPrChange w:id="1193" w:author="i2a advogados" w:date="2021-01-12T07:31:00Z">
              <w:rPr>
                <w:rFonts w:ascii="Trebuchet MS" w:hAnsi="Trebuchet MS"/>
                <w:sz w:val="20"/>
                <w:szCs w:val="20"/>
              </w:rPr>
            </w:rPrChange>
          </w:rPr>
          <w:delText>,</w:delText>
        </w:r>
      </w:del>
      <w:r w:rsidRPr="0067765D">
        <w:rPr>
          <w:rFonts w:ascii="Leelawadee" w:hAnsi="Leelawadee" w:cs="Leelawadee"/>
          <w:sz w:val="20"/>
          <w:szCs w:val="20"/>
          <w:rPrChange w:id="1194" w:author="i2a advogados" w:date="2021-01-12T07:31:00Z">
            <w:rPr>
              <w:rFonts w:ascii="Trebuchet MS" w:hAnsi="Trebuchet MS"/>
              <w:sz w:val="20"/>
              <w:szCs w:val="20"/>
            </w:rPr>
          </w:rPrChange>
        </w:rPr>
        <w:t xml:space="preserve"> </w:t>
      </w:r>
      <w:ins w:id="1195" w:author="i2a advogados" w:date="2021-01-12T07:35:00Z">
        <w:r>
          <w:rPr>
            <w:rFonts w:ascii="Leelawadee" w:hAnsi="Leelawadee" w:cs="Leelawadee"/>
            <w:sz w:val="20"/>
            <w:szCs w:val="20"/>
          </w:rPr>
          <w:t>em 21 de dezembro de 2018</w:t>
        </w:r>
      </w:ins>
      <w:del w:id="1196" w:author="i2a advogados" w:date="2021-01-12T07:35:00Z">
        <w:r w:rsidRPr="0067765D" w:rsidDel="0067765D">
          <w:rPr>
            <w:rFonts w:ascii="Leelawadee" w:hAnsi="Leelawadee" w:cs="Leelawadee"/>
            <w:sz w:val="20"/>
            <w:szCs w:val="20"/>
            <w:rPrChange w:id="1197" w:author="i2a advogados" w:date="2021-01-12T07:31:00Z">
              <w:rPr>
                <w:rFonts w:ascii="Trebuchet MS" w:hAnsi="Trebuchet MS"/>
                <w:sz w:val="20"/>
                <w:szCs w:val="20"/>
              </w:rPr>
            </w:rPrChange>
          </w:rPr>
          <w:delText>nesta data</w:delText>
        </w:r>
      </w:del>
      <w:r w:rsidRPr="0067765D">
        <w:rPr>
          <w:rFonts w:ascii="Leelawadee" w:hAnsi="Leelawadee" w:cs="Leelawadee"/>
          <w:sz w:val="20"/>
          <w:szCs w:val="20"/>
          <w:rPrChange w:id="1198" w:author="i2a advogados" w:date="2021-01-12T07:31:00Z">
            <w:rPr>
              <w:rFonts w:ascii="Trebuchet MS" w:hAnsi="Trebuchet MS"/>
              <w:sz w:val="20"/>
              <w:szCs w:val="20"/>
            </w:rPr>
          </w:rPrChange>
        </w:rPr>
        <w:t>, entre a Cessionária e a Vórtx</w:t>
      </w:r>
      <w:ins w:id="1199" w:author="i2a advogados" w:date="2021-01-12T16:23:00Z">
        <w:r w:rsidR="00520630">
          <w:rPr>
            <w:rFonts w:ascii="Leelawadee" w:hAnsi="Leelawadee" w:cs="Leelawadee"/>
            <w:sz w:val="20"/>
            <w:szCs w:val="20"/>
          </w:rPr>
          <w:t>,</w:t>
        </w:r>
      </w:ins>
      <w:r w:rsidRPr="0067765D">
        <w:rPr>
          <w:rFonts w:ascii="Leelawadee" w:hAnsi="Leelawadee" w:cs="Leelawadee"/>
          <w:sz w:val="20"/>
          <w:szCs w:val="20"/>
          <w:rPrChange w:id="1200" w:author="i2a advogados" w:date="2021-01-12T07:31:00Z">
            <w:rPr>
              <w:rFonts w:ascii="Trebuchet MS" w:hAnsi="Trebuchet MS"/>
              <w:sz w:val="20"/>
              <w:szCs w:val="20"/>
            </w:rPr>
          </w:rPrChange>
        </w:rPr>
        <w:t xml:space="preserve"> </w:t>
      </w:r>
      <w:del w:id="1201" w:author="i2a advogados" w:date="2021-01-12T16:23:00Z">
        <w:r w:rsidRPr="0067765D" w:rsidDel="00520630">
          <w:rPr>
            <w:rFonts w:ascii="Leelawadee" w:hAnsi="Leelawadee" w:cs="Leelawadee"/>
            <w:sz w:val="20"/>
            <w:szCs w:val="20"/>
            <w:rPrChange w:id="1202" w:author="i2a advogados" w:date="2021-01-12T07:31:00Z">
              <w:rPr>
                <w:rFonts w:ascii="Trebuchet MS" w:hAnsi="Trebuchet MS"/>
                <w:sz w:val="20"/>
                <w:szCs w:val="20"/>
              </w:rPr>
            </w:rPrChange>
          </w:rPr>
          <w:delText xml:space="preserve">Distribuidora de Títulos e Valores Mobiliários Ltda., </w:delText>
        </w:r>
      </w:del>
      <w:r w:rsidRPr="0067765D">
        <w:rPr>
          <w:rFonts w:ascii="Leelawadee" w:hAnsi="Leelawadee" w:cs="Leelawadee"/>
          <w:sz w:val="20"/>
          <w:szCs w:val="20"/>
          <w:rPrChange w:id="1203" w:author="i2a advogados" w:date="2021-01-12T07:31:00Z">
            <w:rPr>
              <w:rFonts w:ascii="Trebuchet MS" w:hAnsi="Trebuchet MS"/>
              <w:sz w:val="20"/>
              <w:szCs w:val="20"/>
            </w:rPr>
          </w:rPrChange>
        </w:rPr>
        <w:t>conforme acima qualificada, na qualidade de agente fiduciário dos CRI</w:t>
      </w:r>
      <w:del w:id="1204" w:author="i2a advogados" w:date="2021-01-13T00:13:00Z">
        <w:r w:rsidRPr="0067765D" w:rsidDel="00811016">
          <w:rPr>
            <w:rFonts w:ascii="Leelawadee" w:hAnsi="Leelawadee" w:cs="Leelawadee"/>
            <w:sz w:val="20"/>
            <w:szCs w:val="20"/>
            <w:rPrChange w:id="1205" w:author="i2a advogados" w:date="2021-01-12T07:31:00Z">
              <w:rPr>
                <w:rFonts w:ascii="Trebuchet MS" w:hAnsi="Trebuchet MS"/>
                <w:sz w:val="20"/>
                <w:szCs w:val="20"/>
              </w:rPr>
            </w:rPrChange>
          </w:rPr>
          <w:delText xml:space="preserve"> (“</w:delText>
        </w:r>
        <w:r w:rsidRPr="0067765D" w:rsidDel="00811016">
          <w:rPr>
            <w:rFonts w:ascii="Leelawadee" w:hAnsi="Leelawadee" w:cs="Leelawadee"/>
            <w:sz w:val="20"/>
            <w:szCs w:val="20"/>
            <w:u w:val="single"/>
            <w:rPrChange w:id="1206" w:author="i2a advogados" w:date="2021-01-12T07:31:00Z">
              <w:rPr>
                <w:rFonts w:ascii="Trebuchet MS" w:hAnsi="Trebuchet MS"/>
                <w:sz w:val="20"/>
                <w:szCs w:val="20"/>
                <w:u w:val="single"/>
              </w:rPr>
            </w:rPrChange>
          </w:rPr>
          <w:delText>Agente Fiduciário</w:delText>
        </w:r>
        <w:r w:rsidRPr="0067765D" w:rsidDel="00811016">
          <w:rPr>
            <w:rFonts w:ascii="Leelawadee" w:hAnsi="Leelawadee" w:cs="Leelawadee"/>
            <w:sz w:val="20"/>
            <w:szCs w:val="20"/>
            <w:rPrChange w:id="1207" w:author="i2a advogados" w:date="2021-01-12T07:31:00Z">
              <w:rPr>
                <w:rFonts w:ascii="Trebuchet MS" w:hAnsi="Trebuchet MS"/>
                <w:sz w:val="20"/>
                <w:szCs w:val="20"/>
              </w:rPr>
            </w:rPrChange>
          </w:rPr>
          <w:delText>”)</w:delText>
        </w:r>
      </w:del>
      <w:r w:rsidRPr="0067765D">
        <w:rPr>
          <w:rFonts w:ascii="Leelawadee" w:hAnsi="Leelawadee" w:cs="Leelawadee"/>
          <w:sz w:val="20"/>
          <w:szCs w:val="20"/>
          <w:rPrChange w:id="1208" w:author="i2a advogados" w:date="2021-01-12T07:31:00Z">
            <w:rPr>
              <w:rFonts w:ascii="Trebuchet MS" w:hAnsi="Trebuchet MS"/>
              <w:sz w:val="20"/>
              <w:szCs w:val="20"/>
            </w:rPr>
          </w:rPrChange>
        </w:rPr>
        <w:t>, nos termos da Lei nº 9.514, de 20 de novembro de 1997, conforme alterada (“</w:t>
      </w:r>
      <w:r w:rsidRPr="0067765D">
        <w:rPr>
          <w:rFonts w:ascii="Leelawadee" w:hAnsi="Leelawadee" w:cs="Leelawadee"/>
          <w:sz w:val="20"/>
          <w:szCs w:val="20"/>
          <w:u w:val="single"/>
          <w:rPrChange w:id="1209" w:author="i2a advogados" w:date="2021-01-12T07:31:00Z">
            <w:rPr>
              <w:rFonts w:ascii="Trebuchet MS" w:hAnsi="Trebuchet MS"/>
              <w:sz w:val="20"/>
              <w:szCs w:val="20"/>
              <w:u w:val="single"/>
            </w:rPr>
          </w:rPrChange>
        </w:rPr>
        <w:t>Lei nº 9.514/97</w:t>
      </w:r>
      <w:r w:rsidRPr="0067765D">
        <w:rPr>
          <w:rFonts w:ascii="Leelawadee" w:hAnsi="Leelawadee" w:cs="Leelawadee"/>
          <w:sz w:val="20"/>
          <w:szCs w:val="20"/>
          <w:rPrChange w:id="1210" w:author="i2a advogados" w:date="2021-01-12T07:31:00Z">
            <w:rPr>
              <w:rFonts w:ascii="Trebuchet MS" w:hAnsi="Trebuchet MS"/>
              <w:sz w:val="20"/>
              <w:szCs w:val="20"/>
            </w:rPr>
          </w:rPrChange>
        </w:rPr>
        <w:t>”), e normativos da Comissão de Valores Mobiliários (“</w:t>
      </w:r>
      <w:r w:rsidRPr="0067765D">
        <w:rPr>
          <w:rFonts w:ascii="Leelawadee" w:hAnsi="Leelawadee" w:cs="Leelawadee"/>
          <w:sz w:val="20"/>
          <w:szCs w:val="20"/>
          <w:u w:val="single"/>
          <w:rPrChange w:id="1211" w:author="i2a advogados" w:date="2021-01-12T07:31:00Z">
            <w:rPr>
              <w:rFonts w:ascii="Trebuchet MS" w:hAnsi="Trebuchet MS"/>
              <w:sz w:val="20"/>
              <w:szCs w:val="20"/>
              <w:u w:val="single"/>
            </w:rPr>
          </w:rPrChange>
        </w:rPr>
        <w:t>CVM</w:t>
      </w:r>
      <w:r w:rsidRPr="0067765D">
        <w:rPr>
          <w:rFonts w:ascii="Leelawadee" w:hAnsi="Leelawadee" w:cs="Leelawadee"/>
          <w:sz w:val="20"/>
          <w:szCs w:val="20"/>
          <w:rPrChange w:id="1212" w:author="i2a advogados" w:date="2021-01-12T07:31:00Z">
            <w:rPr>
              <w:rFonts w:ascii="Trebuchet MS" w:hAnsi="Trebuchet MS"/>
              <w:sz w:val="20"/>
              <w:szCs w:val="20"/>
            </w:rPr>
          </w:rPrChange>
        </w:rPr>
        <w:t>”)</w:t>
      </w:r>
      <w:r w:rsidRPr="0067765D">
        <w:rPr>
          <w:rFonts w:ascii="Leelawadee" w:hAnsi="Leelawadee" w:cs="Leelawadee"/>
          <w:sz w:val="20"/>
          <w:szCs w:val="20"/>
          <w:rPrChange w:id="1213" w:author="i2a advogados" w:date="2021-01-12T07:31:00Z">
            <w:rPr>
              <w:rFonts w:ascii="Trebuchet MS" w:hAnsi="Trebuchet MS" w:cs="Trebuchet MS"/>
              <w:sz w:val="20"/>
              <w:szCs w:val="20"/>
            </w:rPr>
          </w:rPrChange>
        </w:rPr>
        <w:t>;</w:t>
      </w:r>
    </w:p>
    <w:p w14:paraId="019430D0" w14:textId="77777777" w:rsidR="00E078B2" w:rsidRDefault="00E078B2">
      <w:pPr>
        <w:pStyle w:val="PargrafodaLista"/>
        <w:rPr>
          <w:ins w:id="1214" w:author="i2a advogados" w:date="2021-01-12T08:15:00Z"/>
          <w:rFonts w:ascii="Leelawadee" w:hAnsi="Leelawadee" w:cs="Leelawadee"/>
        </w:rPr>
        <w:pPrChange w:id="1215" w:author="i2a advogados" w:date="2021-01-12T08:15:00Z">
          <w:pPr>
            <w:widowControl w:val="0"/>
            <w:numPr>
              <w:numId w:val="12"/>
            </w:numPr>
            <w:tabs>
              <w:tab w:val="num" w:pos="720"/>
            </w:tabs>
            <w:autoSpaceDE w:val="0"/>
            <w:autoSpaceDN w:val="0"/>
            <w:adjustRightInd w:val="0"/>
            <w:spacing w:line="360" w:lineRule="auto"/>
            <w:ind w:left="720" w:hanging="360"/>
            <w:jc w:val="both"/>
          </w:pPr>
        </w:pPrChange>
      </w:pPr>
    </w:p>
    <w:p w14:paraId="42744552" w14:textId="4DEF6AE7" w:rsidR="00E078B2" w:rsidRPr="0067765D" w:rsidRDefault="00E078B2">
      <w:pPr>
        <w:numPr>
          <w:ilvl w:val="0"/>
          <w:numId w:val="26"/>
        </w:numPr>
        <w:spacing w:line="360" w:lineRule="auto"/>
        <w:ind w:left="0" w:firstLine="0"/>
        <w:jc w:val="both"/>
        <w:rPr>
          <w:rFonts w:ascii="Leelawadee" w:hAnsi="Leelawadee" w:cs="Leelawadee"/>
          <w:sz w:val="20"/>
          <w:szCs w:val="20"/>
          <w:rPrChange w:id="1216" w:author="i2a advogados" w:date="2021-01-12T07:31:00Z">
            <w:rPr>
              <w:rFonts w:ascii="Trebuchet MS" w:hAnsi="Trebuchet MS" w:cs="Trebuchet MS"/>
              <w:sz w:val="20"/>
              <w:szCs w:val="20"/>
            </w:rPr>
          </w:rPrChange>
        </w:rPr>
        <w:pPrChange w:id="1217" w:author="i2a advogados" w:date="2021-01-12T08:21:00Z">
          <w:pPr>
            <w:widowControl w:val="0"/>
            <w:numPr>
              <w:numId w:val="12"/>
            </w:numPr>
            <w:tabs>
              <w:tab w:val="num" w:pos="720"/>
            </w:tabs>
            <w:autoSpaceDE w:val="0"/>
            <w:autoSpaceDN w:val="0"/>
            <w:adjustRightInd w:val="0"/>
            <w:spacing w:line="360" w:lineRule="auto"/>
            <w:ind w:left="720" w:hanging="360"/>
            <w:jc w:val="both"/>
          </w:pPr>
        </w:pPrChange>
      </w:pPr>
      <w:ins w:id="1218" w:author="i2a advogados" w:date="2021-01-12T08:16:00Z">
        <w:r w:rsidRPr="006673D8">
          <w:rPr>
            <w:rFonts w:ascii="Leelawadee" w:hAnsi="Leelawadee" w:cs="Leelawadee" w:hint="cs"/>
            <w:bCs/>
            <w:sz w:val="20"/>
            <w:szCs w:val="20"/>
          </w:rPr>
          <w:t>nos termos da notificação encaminhada pelo Cedente à Cessionária, esta última realizará, concomitante à integralização dos Certificados de Recebíveis Imobiliários da 99ª série da 4ª emissão da Cessionária (“</w:t>
        </w:r>
        <w:r w:rsidRPr="006673D8">
          <w:rPr>
            <w:rFonts w:ascii="Leelawadee" w:hAnsi="Leelawadee" w:cs="Leelawadee" w:hint="cs"/>
            <w:bCs/>
            <w:sz w:val="20"/>
            <w:szCs w:val="20"/>
            <w:u w:val="single"/>
          </w:rPr>
          <w:t>CRI</w:t>
        </w:r>
        <w:r w:rsidRPr="006673D8">
          <w:rPr>
            <w:rFonts w:ascii="Leelawadee" w:hAnsi="Leelawadee" w:cs="Leelawadee" w:hint="cs"/>
            <w:bCs/>
            <w:sz w:val="20"/>
            <w:szCs w:val="20"/>
          </w:rPr>
          <w:t>”), o resgate antecipado dos CRI Séries 29 e 30 (“</w:t>
        </w:r>
        <w:r w:rsidRPr="006673D8">
          <w:rPr>
            <w:rFonts w:ascii="Leelawadee" w:hAnsi="Leelawadee" w:cs="Leelawadee" w:hint="cs"/>
            <w:bCs/>
            <w:sz w:val="20"/>
            <w:szCs w:val="20"/>
            <w:u w:val="single"/>
          </w:rPr>
          <w:t>Resgate Antecipado</w:t>
        </w:r>
        <w:r w:rsidRPr="006673D8">
          <w:rPr>
            <w:rFonts w:ascii="Leelawadee" w:hAnsi="Leelawadee" w:cs="Leelawadee" w:hint="cs"/>
            <w:bCs/>
            <w:sz w:val="20"/>
            <w:szCs w:val="20"/>
          </w:rPr>
          <w:t>”) e o cancelamento da CCI 2018;</w:t>
        </w:r>
      </w:ins>
    </w:p>
    <w:p w14:paraId="4C371F29" w14:textId="01C2EFDF" w:rsidR="0067765D" w:rsidRDefault="0067765D" w:rsidP="00E078B2">
      <w:pPr>
        <w:pStyle w:val="PargrafodaLista"/>
        <w:spacing w:line="360" w:lineRule="auto"/>
        <w:rPr>
          <w:ins w:id="1219" w:author="i2a advogados" w:date="2021-01-12T15:57:00Z"/>
          <w:rFonts w:ascii="Leelawadee" w:hAnsi="Leelawadee" w:cs="Leelawadee"/>
        </w:rPr>
      </w:pPr>
    </w:p>
    <w:p w14:paraId="39F930B4" w14:textId="07C05B02" w:rsidR="00F96598" w:rsidRDefault="00F96598" w:rsidP="00F96598">
      <w:pPr>
        <w:numPr>
          <w:ilvl w:val="0"/>
          <w:numId w:val="26"/>
        </w:numPr>
        <w:spacing w:line="360" w:lineRule="auto"/>
        <w:ind w:left="0" w:firstLine="0"/>
        <w:jc w:val="both"/>
        <w:rPr>
          <w:ins w:id="1220" w:author="i2a advogados" w:date="2021-01-12T16:21:00Z"/>
          <w:rFonts w:ascii="Leelawadee" w:hAnsi="Leelawadee" w:cs="Leelawadee"/>
          <w:bCs/>
          <w:sz w:val="20"/>
          <w:szCs w:val="20"/>
        </w:rPr>
      </w:pPr>
      <w:ins w:id="1221" w:author="i2a advogados" w:date="2021-01-12T15:57:00Z">
        <w:r w:rsidRPr="006673D8">
          <w:rPr>
            <w:rFonts w:ascii="Leelawadee" w:hAnsi="Leelawadee" w:cs="Leelawadee" w:hint="cs"/>
            <w:bCs/>
            <w:sz w:val="20"/>
            <w:szCs w:val="20"/>
          </w:rPr>
          <w:t xml:space="preserve">por meio da formalização do </w:t>
        </w:r>
        <w:r w:rsidRPr="006673D8">
          <w:rPr>
            <w:rFonts w:ascii="Leelawadee" w:hAnsi="Leelawadee" w:cs="Leelawadee" w:hint="cs"/>
            <w:bCs/>
            <w:i/>
            <w:iCs/>
            <w:sz w:val="20"/>
            <w:szCs w:val="20"/>
          </w:rPr>
          <w:t>Instrumento Particular de Emissão de Cédula de Crédito Imobiliário Sem Garantia Real Imobiliária sob a Forma Escritural</w:t>
        </w:r>
        <w:r w:rsidRPr="006673D8">
          <w:rPr>
            <w:rFonts w:ascii="Leelawadee" w:hAnsi="Leelawadee" w:cs="Leelawadee" w:hint="cs"/>
            <w:bCs/>
            <w:sz w:val="20"/>
            <w:szCs w:val="20"/>
          </w:rPr>
          <w:t xml:space="preserve">, firmado </w:t>
        </w:r>
      </w:ins>
      <w:ins w:id="1222" w:author="i2a advogados" w:date="2021-01-12T16:07:00Z">
        <w:r w:rsidR="00950FEF">
          <w:rPr>
            <w:rFonts w:ascii="Leelawadee" w:hAnsi="Leelawadee" w:cs="Leelawadee"/>
            <w:bCs/>
            <w:sz w:val="20"/>
            <w:szCs w:val="20"/>
          </w:rPr>
          <w:t>nesta data</w:t>
        </w:r>
      </w:ins>
      <w:ins w:id="1223" w:author="i2a advogados" w:date="2021-01-12T15:57:00Z">
        <w:r w:rsidRPr="006673D8">
          <w:rPr>
            <w:rFonts w:ascii="Leelawadee" w:hAnsi="Leelawadee" w:cs="Leelawadee" w:hint="cs"/>
            <w:bCs/>
            <w:sz w:val="20"/>
            <w:szCs w:val="20"/>
          </w:rPr>
          <w:t xml:space="preserve"> (“</w:t>
        </w:r>
        <w:r w:rsidRPr="006673D8">
          <w:rPr>
            <w:rFonts w:ascii="Leelawadee" w:hAnsi="Leelawadee" w:cs="Leelawadee" w:hint="cs"/>
            <w:bCs/>
            <w:sz w:val="20"/>
            <w:szCs w:val="20"/>
            <w:u w:val="single"/>
          </w:rPr>
          <w:t>Escritura de Emissão de CCI</w:t>
        </w:r>
        <w:r w:rsidRPr="006673D8">
          <w:rPr>
            <w:rFonts w:ascii="Leelawadee" w:hAnsi="Leelawadee" w:cs="Leelawadee" w:hint="cs"/>
            <w:bCs/>
            <w:sz w:val="20"/>
            <w:szCs w:val="20"/>
          </w:rPr>
          <w:t>”)</w:t>
        </w:r>
        <w:r>
          <w:rPr>
            <w:rFonts w:ascii="Leelawadee" w:hAnsi="Leelawadee" w:cs="Leelawadee"/>
            <w:bCs/>
            <w:sz w:val="20"/>
            <w:szCs w:val="20"/>
          </w:rPr>
          <w:t xml:space="preserve"> entre </w:t>
        </w:r>
      </w:ins>
      <w:ins w:id="1224" w:author="i2a advogados" w:date="2021-01-12T16:48:00Z">
        <w:r w:rsidR="00BE1838">
          <w:rPr>
            <w:rFonts w:ascii="Leelawadee" w:hAnsi="Leelawadee" w:cs="Leelawadee"/>
            <w:bCs/>
            <w:sz w:val="20"/>
            <w:szCs w:val="20"/>
          </w:rPr>
          <w:t>a</w:t>
        </w:r>
      </w:ins>
      <w:ins w:id="1225" w:author="i2a advogados" w:date="2021-01-12T15:57:00Z">
        <w:r>
          <w:rPr>
            <w:rFonts w:ascii="Leelawadee" w:hAnsi="Leelawadee" w:cs="Leelawadee"/>
            <w:bCs/>
            <w:sz w:val="20"/>
            <w:szCs w:val="20"/>
          </w:rPr>
          <w:t xml:space="preserve"> </w:t>
        </w:r>
      </w:ins>
      <w:ins w:id="1226" w:author="i2a advogados" w:date="2021-01-12T16:48:00Z">
        <w:r w:rsidR="00BE1838">
          <w:rPr>
            <w:rFonts w:ascii="Leelawadee" w:hAnsi="Leelawadee" w:cs="Leelawadee"/>
            <w:bCs/>
            <w:sz w:val="20"/>
            <w:szCs w:val="20"/>
          </w:rPr>
          <w:t>Cessioná</w:t>
        </w:r>
      </w:ins>
      <w:ins w:id="1227" w:author="i2a advogados" w:date="2021-01-12T16:49:00Z">
        <w:r w:rsidR="00BE1838">
          <w:rPr>
            <w:rFonts w:ascii="Leelawadee" w:hAnsi="Leelawadee" w:cs="Leelawadee"/>
            <w:bCs/>
            <w:sz w:val="20"/>
            <w:szCs w:val="20"/>
          </w:rPr>
          <w:t xml:space="preserve">ria </w:t>
        </w:r>
      </w:ins>
      <w:ins w:id="1228" w:author="i2a advogados" w:date="2021-01-12T15:57:00Z">
        <w:r>
          <w:rPr>
            <w:rFonts w:ascii="Leelawadee" w:hAnsi="Leelawadee" w:cs="Leelawadee"/>
            <w:bCs/>
            <w:sz w:val="20"/>
            <w:szCs w:val="20"/>
          </w:rPr>
          <w:t xml:space="preserve">e a </w:t>
        </w:r>
        <w:bookmarkStart w:id="1229" w:name="_Hlk35623691"/>
        <w:bookmarkStart w:id="1230" w:name="_Hlk35623649"/>
        <w:bookmarkStart w:id="1231" w:name="_Hlk806158"/>
        <w:bookmarkStart w:id="1232" w:name="_Hlk3496043"/>
        <w:r w:rsidRPr="002C30B0">
          <w:rPr>
            <w:rFonts w:ascii="Leelawadee" w:hAnsi="Leelawadee" w:cs="Leelawadee"/>
            <w:b/>
            <w:sz w:val="20"/>
            <w:szCs w:val="20"/>
          </w:rPr>
          <w:t>SIMPLIFIC PAVARINI DISTRIBUIDORA DE TÍTULOS E VALORES MOBILIÁRIOS LTDA</w:t>
        </w:r>
        <w:bookmarkEnd w:id="1229"/>
        <w:r w:rsidRPr="002C30B0">
          <w:rPr>
            <w:rFonts w:ascii="Leelawadee" w:hAnsi="Leelawadee" w:cs="Leelawadee"/>
            <w:b/>
            <w:sz w:val="20"/>
            <w:szCs w:val="20"/>
          </w:rPr>
          <w:t>.</w:t>
        </w:r>
        <w:bookmarkEnd w:id="1230"/>
        <w:r w:rsidRPr="002C30B0">
          <w:rPr>
            <w:rFonts w:ascii="Leelawadee" w:hAnsi="Leelawadee" w:cs="Leelawadee"/>
            <w:sz w:val="20"/>
            <w:szCs w:val="20"/>
          </w:rPr>
          <w:t>, instituição financeira</w:t>
        </w:r>
        <w:bookmarkEnd w:id="1231"/>
        <w:r w:rsidRPr="002C30B0">
          <w:rPr>
            <w:rFonts w:ascii="Leelawadee" w:hAnsi="Leelawadee" w:cs="Leelawadee"/>
            <w:sz w:val="20"/>
            <w:szCs w:val="20"/>
          </w:rPr>
          <w:t xml:space="preserve">, com filial na Cidade de São Paulo, Estado de São Paulo, na Rua Joaquim Floriano, </w:t>
        </w:r>
        <w:bookmarkStart w:id="1233" w:name="_Hlk35623532"/>
        <w:r w:rsidRPr="002C30B0">
          <w:rPr>
            <w:rFonts w:ascii="Leelawadee" w:hAnsi="Leelawadee" w:cs="Leelawadee"/>
            <w:sz w:val="20"/>
            <w:szCs w:val="20"/>
          </w:rPr>
          <w:t xml:space="preserve">nº 466, sala 1401, Itaim Bibi, CEP 04534-004, inscrita no CNPJ sob o nº </w:t>
        </w:r>
        <w:bookmarkStart w:id="1234" w:name="_Hlk35622334"/>
        <w:bookmarkStart w:id="1235" w:name="_Hlk35622610"/>
        <w:r w:rsidRPr="002C30B0">
          <w:rPr>
            <w:rFonts w:ascii="Leelawadee" w:hAnsi="Leelawadee" w:cs="Leelawadee"/>
            <w:bCs/>
            <w:sz w:val="20"/>
            <w:szCs w:val="20"/>
          </w:rPr>
          <w:t>15.227.994/0001-50</w:t>
        </w:r>
        <w:bookmarkEnd w:id="1232"/>
        <w:bookmarkEnd w:id="1233"/>
        <w:bookmarkEnd w:id="1234"/>
        <w:bookmarkEnd w:id="1235"/>
        <w:r>
          <w:rPr>
            <w:rFonts w:ascii="Leelawadee" w:hAnsi="Leelawadee" w:cs="Leelawadee"/>
            <w:bCs/>
            <w:sz w:val="20"/>
            <w:szCs w:val="20"/>
          </w:rPr>
          <w:t xml:space="preserve"> (“</w:t>
        </w:r>
        <w:r w:rsidRPr="00BE1838">
          <w:rPr>
            <w:rFonts w:ascii="Leelawadee" w:hAnsi="Leelawadee" w:cs="Leelawadee"/>
            <w:sz w:val="20"/>
            <w:szCs w:val="20"/>
            <w:u w:val="single"/>
            <w:rPrChange w:id="1236" w:author="i2a advogados" w:date="2021-01-12T16:49:00Z">
              <w:rPr>
                <w:rFonts w:ascii="Leelawadee" w:hAnsi="Leelawadee" w:cs="Leelawadee"/>
                <w:sz w:val="20"/>
                <w:szCs w:val="20"/>
              </w:rPr>
            </w:rPrChange>
          </w:rPr>
          <w:t>Instituição Custodiante</w:t>
        </w:r>
        <w:r w:rsidRPr="00DC705C">
          <w:rPr>
            <w:rFonts w:ascii="Leelawadee" w:hAnsi="Leelawadee" w:cs="Leelawadee" w:hint="cs"/>
            <w:sz w:val="20"/>
            <w:szCs w:val="20"/>
          </w:rPr>
          <w:t>”</w:t>
        </w:r>
        <w:r>
          <w:rPr>
            <w:rFonts w:ascii="Leelawadee" w:hAnsi="Leelawadee" w:cs="Leelawadee"/>
            <w:sz w:val="20"/>
            <w:szCs w:val="20"/>
          </w:rPr>
          <w:t>)</w:t>
        </w:r>
        <w:r w:rsidRPr="006673D8">
          <w:rPr>
            <w:rFonts w:ascii="Leelawadee" w:hAnsi="Leelawadee" w:cs="Leelawadee" w:hint="cs"/>
            <w:bCs/>
            <w:sz w:val="20"/>
            <w:szCs w:val="20"/>
          </w:rPr>
          <w:t xml:space="preserve">, a Cessionária emitiu 1 (uma) Cédula de Crédito Imobiliário </w:t>
        </w:r>
        <w:r>
          <w:rPr>
            <w:rFonts w:ascii="Leelawadee" w:hAnsi="Leelawadee" w:cs="Leelawadee"/>
            <w:bCs/>
            <w:sz w:val="20"/>
            <w:szCs w:val="20"/>
          </w:rPr>
          <w:t>fracionária, em 14 de janeiro de 2021</w:t>
        </w:r>
        <w:r w:rsidRPr="006673D8">
          <w:rPr>
            <w:rFonts w:ascii="Leelawadee" w:hAnsi="Leelawadee" w:cs="Leelawadee" w:hint="cs"/>
            <w:bCs/>
            <w:sz w:val="20"/>
            <w:szCs w:val="20"/>
          </w:rPr>
          <w:t xml:space="preserve">, representando a </w:t>
        </w:r>
        <w:r>
          <w:rPr>
            <w:rFonts w:ascii="Leelawadee" w:hAnsi="Leelawadee" w:cs="Leelawadee"/>
            <w:bCs/>
            <w:sz w:val="20"/>
            <w:szCs w:val="20"/>
          </w:rPr>
          <w:t xml:space="preserve">fração equivalente a 75% (setenta e cinco por cento) </w:t>
        </w:r>
        <w:r w:rsidRPr="006673D8">
          <w:rPr>
            <w:rFonts w:ascii="Leelawadee" w:hAnsi="Leelawadee" w:cs="Leelawadee" w:hint="cs"/>
            <w:bCs/>
            <w:sz w:val="20"/>
            <w:szCs w:val="20"/>
          </w:rPr>
          <w:t>dos Créditos Imobiliários</w:t>
        </w:r>
        <w:r>
          <w:rPr>
            <w:rFonts w:ascii="Leelawadee" w:hAnsi="Leelawadee" w:cs="Leelawadee"/>
            <w:bCs/>
            <w:sz w:val="20"/>
            <w:szCs w:val="20"/>
          </w:rPr>
          <w:t xml:space="preserve"> Totais (“</w:t>
        </w:r>
        <w:r w:rsidRPr="00056333">
          <w:rPr>
            <w:rFonts w:ascii="Leelawadee" w:hAnsi="Leelawadee" w:cs="Leelawadee"/>
            <w:bCs/>
            <w:sz w:val="20"/>
            <w:szCs w:val="20"/>
            <w:u w:val="single"/>
          </w:rPr>
          <w:t>Créditos Imobiliários</w:t>
        </w:r>
        <w:r>
          <w:rPr>
            <w:rFonts w:ascii="Leelawadee" w:hAnsi="Leelawadee" w:cs="Leelawadee"/>
            <w:bCs/>
            <w:sz w:val="20"/>
            <w:szCs w:val="20"/>
          </w:rPr>
          <w:t>”)</w:t>
        </w:r>
        <w:r w:rsidRPr="006673D8">
          <w:rPr>
            <w:rFonts w:ascii="Leelawadee" w:hAnsi="Leelawadee" w:cs="Leelawadee" w:hint="cs"/>
            <w:bCs/>
            <w:sz w:val="20"/>
            <w:szCs w:val="20"/>
          </w:rPr>
          <w:t>, sem garantia real imobiliária (“</w:t>
        </w:r>
        <w:r w:rsidRPr="006673D8">
          <w:rPr>
            <w:rFonts w:ascii="Leelawadee" w:hAnsi="Leelawadee" w:cs="Leelawadee" w:hint="cs"/>
            <w:bCs/>
            <w:sz w:val="20"/>
            <w:szCs w:val="20"/>
            <w:u w:val="single"/>
          </w:rPr>
          <w:t>CCI</w:t>
        </w:r>
        <w:r w:rsidRPr="006673D8">
          <w:rPr>
            <w:rFonts w:ascii="Leelawadee" w:hAnsi="Leelawadee" w:cs="Leelawadee" w:hint="cs"/>
            <w:bCs/>
            <w:sz w:val="20"/>
            <w:szCs w:val="20"/>
          </w:rPr>
          <w:t>”);</w:t>
        </w:r>
      </w:ins>
    </w:p>
    <w:p w14:paraId="576CE243" w14:textId="77777777" w:rsidR="00520630" w:rsidRDefault="00520630">
      <w:pPr>
        <w:pStyle w:val="PargrafodaLista"/>
        <w:rPr>
          <w:ins w:id="1237" w:author="i2a advogados" w:date="2021-01-12T16:21:00Z"/>
          <w:rFonts w:ascii="Leelawadee" w:hAnsi="Leelawadee" w:cs="Leelawadee"/>
          <w:bCs/>
        </w:rPr>
        <w:pPrChange w:id="1238" w:author="i2a advogados" w:date="2021-01-12T16:21:00Z">
          <w:pPr>
            <w:widowControl w:val="0"/>
            <w:numPr>
              <w:numId w:val="26"/>
            </w:numPr>
            <w:tabs>
              <w:tab w:val="num" w:pos="720"/>
            </w:tabs>
            <w:autoSpaceDE w:val="0"/>
            <w:autoSpaceDN w:val="0"/>
            <w:adjustRightInd w:val="0"/>
            <w:spacing w:line="360" w:lineRule="auto"/>
            <w:ind w:left="720" w:hanging="360"/>
            <w:jc w:val="both"/>
          </w:pPr>
        </w:pPrChange>
      </w:pPr>
    </w:p>
    <w:p w14:paraId="6EFCEBD7" w14:textId="12BA620E" w:rsidR="00520630" w:rsidRDefault="00520630" w:rsidP="00F96598">
      <w:pPr>
        <w:numPr>
          <w:ilvl w:val="0"/>
          <w:numId w:val="26"/>
        </w:numPr>
        <w:spacing w:line="360" w:lineRule="auto"/>
        <w:ind w:left="0" w:firstLine="0"/>
        <w:jc w:val="both"/>
        <w:rPr>
          <w:ins w:id="1239" w:author="i2a advogados" w:date="2021-01-12T15:57:00Z"/>
          <w:rFonts w:ascii="Leelawadee" w:hAnsi="Leelawadee" w:cs="Leelawadee"/>
          <w:bCs/>
          <w:sz w:val="20"/>
          <w:szCs w:val="20"/>
        </w:rPr>
      </w:pPr>
      <w:ins w:id="1240" w:author="i2a advogados" w:date="2021-01-12T16:21:00Z">
        <w:r w:rsidRPr="00520630">
          <w:rPr>
            <w:rFonts w:ascii="Leelawadee" w:hAnsi="Leelawadee" w:cs="Leelawadee"/>
            <w:bCs/>
            <w:sz w:val="20"/>
            <w:szCs w:val="20"/>
          </w:rPr>
          <w:t xml:space="preserve">a Cessionária tem interesse </w:t>
        </w:r>
      </w:ins>
      <w:ins w:id="1241" w:author="i2a advogados" w:date="2021-01-12T16:22:00Z">
        <w:r>
          <w:rPr>
            <w:rFonts w:ascii="Leelawadee" w:hAnsi="Leelawadee" w:cs="Leelawadee"/>
            <w:bCs/>
            <w:sz w:val="20"/>
            <w:szCs w:val="20"/>
          </w:rPr>
          <w:t xml:space="preserve">irá </w:t>
        </w:r>
      </w:ins>
      <w:ins w:id="1242" w:author="i2a advogados" w:date="2021-01-12T16:21:00Z">
        <w:r w:rsidRPr="00520630">
          <w:rPr>
            <w:rFonts w:ascii="Leelawadee" w:hAnsi="Leelawadee" w:cs="Leelawadee"/>
            <w:bCs/>
            <w:sz w:val="20"/>
            <w:szCs w:val="20"/>
          </w:rPr>
          <w:t xml:space="preserve">vincular os Créditos Imobiliários </w:t>
        </w:r>
      </w:ins>
      <w:ins w:id="1243" w:author="i2a advogados" w:date="2021-01-12T16:22:00Z">
        <w:r>
          <w:rPr>
            <w:rFonts w:ascii="Leelawadee" w:hAnsi="Leelawadee" w:cs="Leelawadee"/>
            <w:bCs/>
            <w:sz w:val="20"/>
            <w:szCs w:val="20"/>
          </w:rPr>
          <w:t xml:space="preserve">representados pelas CCI </w:t>
        </w:r>
      </w:ins>
      <w:ins w:id="1244" w:author="i2a advogados" w:date="2021-01-12T16:21:00Z">
        <w:r w:rsidRPr="00520630">
          <w:rPr>
            <w:rFonts w:ascii="Leelawadee" w:hAnsi="Leelawadee" w:cs="Leelawadee"/>
            <w:bCs/>
            <w:sz w:val="20"/>
            <w:szCs w:val="20"/>
          </w:rPr>
          <w:t xml:space="preserve">aos certificados de recebíveis imobiliários da </w:t>
        </w:r>
      </w:ins>
      <w:ins w:id="1245" w:author="i2a advogados" w:date="2021-01-12T16:22:00Z">
        <w:r>
          <w:rPr>
            <w:rFonts w:ascii="Leelawadee" w:hAnsi="Leelawadee" w:cs="Leelawadee"/>
            <w:bCs/>
            <w:sz w:val="20"/>
            <w:szCs w:val="20"/>
          </w:rPr>
          <w:t>99</w:t>
        </w:r>
      </w:ins>
      <w:ins w:id="1246" w:author="i2a advogados" w:date="2021-01-12T16:21:00Z">
        <w:r w:rsidRPr="00520630">
          <w:rPr>
            <w:rFonts w:ascii="Leelawadee" w:hAnsi="Leelawadee" w:cs="Leelawadee"/>
            <w:bCs/>
            <w:sz w:val="20"/>
            <w:szCs w:val="20"/>
          </w:rPr>
          <w:t>ª série de sua 4ª emissão (respectivamente, “</w:t>
        </w:r>
        <w:r w:rsidRPr="00520630">
          <w:rPr>
            <w:rFonts w:ascii="Leelawadee" w:hAnsi="Leelawadee" w:cs="Leelawadee"/>
            <w:bCs/>
            <w:sz w:val="20"/>
            <w:szCs w:val="20"/>
            <w:u w:val="single"/>
            <w:rPrChange w:id="1247" w:author="i2a advogados" w:date="2021-01-12T16:22:00Z">
              <w:rPr>
                <w:rFonts w:ascii="Leelawadee" w:hAnsi="Leelawadee" w:cs="Leelawadee"/>
                <w:bCs/>
                <w:sz w:val="20"/>
                <w:szCs w:val="20"/>
              </w:rPr>
            </w:rPrChange>
          </w:rPr>
          <w:t>CRI</w:t>
        </w:r>
        <w:r w:rsidRPr="00520630">
          <w:rPr>
            <w:rFonts w:ascii="Leelawadee" w:hAnsi="Leelawadee" w:cs="Leelawadee"/>
            <w:bCs/>
            <w:sz w:val="20"/>
            <w:szCs w:val="20"/>
          </w:rPr>
          <w:t>” e “</w:t>
        </w:r>
        <w:r w:rsidRPr="00520630">
          <w:rPr>
            <w:rFonts w:ascii="Leelawadee" w:hAnsi="Leelawadee" w:cs="Leelawadee"/>
            <w:bCs/>
            <w:sz w:val="20"/>
            <w:szCs w:val="20"/>
            <w:u w:val="single"/>
            <w:rPrChange w:id="1248" w:author="i2a advogados" w:date="2021-01-12T16:22:00Z">
              <w:rPr>
                <w:rFonts w:ascii="Leelawadee" w:hAnsi="Leelawadee" w:cs="Leelawadee"/>
                <w:bCs/>
                <w:sz w:val="20"/>
                <w:szCs w:val="20"/>
              </w:rPr>
            </w:rPrChange>
          </w:rPr>
          <w:t>Emissão</w:t>
        </w:r>
        <w:r w:rsidRPr="00520630">
          <w:rPr>
            <w:rFonts w:ascii="Leelawadee" w:hAnsi="Leelawadee" w:cs="Leelawadee"/>
            <w:bCs/>
            <w:sz w:val="20"/>
            <w:szCs w:val="20"/>
          </w:rPr>
          <w:t xml:space="preserve">”), por meio do Termo de Securitização de Créditos Imobiliários da </w:t>
        </w:r>
      </w:ins>
      <w:ins w:id="1249" w:author="i2a advogados" w:date="2021-01-12T16:22:00Z">
        <w:r>
          <w:rPr>
            <w:rFonts w:ascii="Leelawadee" w:hAnsi="Leelawadee" w:cs="Leelawadee"/>
            <w:bCs/>
            <w:sz w:val="20"/>
            <w:szCs w:val="20"/>
          </w:rPr>
          <w:t>99</w:t>
        </w:r>
      </w:ins>
      <w:ins w:id="1250" w:author="i2a advogados" w:date="2021-01-12T16:21:00Z">
        <w:r w:rsidRPr="00520630">
          <w:rPr>
            <w:rFonts w:ascii="Leelawadee" w:hAnsi="Leelawadee" w:cs="Leelawadee"/>
            <w:bCs/>
            <w:sz w:val="20"/>
            <w:szCs w:val="20"/>
          </w:rPr>
          <w:t>ª Série da 4ª Emissão da ISEC Securitizadora S.A. (“</w:t>
        </w:r>
        <w:r w:rsidRPr="00520630">
          <w:rPr>
            <w:rFonts w:ascii="Leelawadee" w:hAnsi="Leelawadee" w:cs="Leelawadee"/>
            <w:bCs/>
            <w:sz w:val="20"/>
            <w:szCs w:val="20"/>
            <w:u w:val="single"/>
            <w:rPrChange w:id="1251" w:author="i2a advogados" w:date="2021-01-12T16:22:00Z">
              <w:rPr>
                <w:rFonts w:ascii="Leelawadee" w:hAnsi="Leelawadee" w:cs="Leelawadee"/>
                <w:bCs/>
                <w:sz w:val="20"/>
                <w:szCs w:val="20"/>
              </w:rPr>
            </w:rPrChange>
          </w:rPr>
          <w:t>Termo de Securitização</w:t>
        </w:r>
        <w:r w:rsidRPr="00520630">
          <w:rPr>
            <w:rFonts w:ascii="Leelawadee" w:hAnsi="Leelawadee" w:cs="Leelawadee"/>
            <w:bCs/>
            <w:sz w:val="20"/>
            <w:szCs w:val="20"/>
          </w:rPr>
          <w:t xml:space="preserve">”), a ser celebrado, nesta data, entre a Cessionária e a </w:t>
        </w:r>
      </w:ins>
      <w:ins w:id="1252" w:author="i2a advogados" w:date="2021-01-12T16:49:00Z">
        <w:r w:rsidR="00DA0F69" w:rsidRPr="00DF3259">
          <w:rPr>
            <w:rFonts w:ascii="Leelawadee" w:hAnsi="Leelawadee" w:cs="Leelawadee"/>
            <w:bCs/>
            <w:sz w:val="20"/>
            <w:szCs w:val="20"/>
          </w:rPr>
          <w:t xml:space="preserve">Simplific Pavarini Distribuidora </w:t>
        </w:r>
      </w:ins>
      <w:ins w:id="1253" w:author="i2a advogados" w:date="2021-01-12T16:50:00Z">
        <w:r w:rsidR="00DA0F69">
          <w:rPr>
            <w:rFonts w:ascii="Leelawadee" w:hAnsi="Leelawadee" w:cs="Leelawadee"/>
            <w:bCs/>
            <w:sz w:val="20"/>
            <w:szCs w:val="20"/>
          </w:rPr>
          <w:t>d</w:t>
        </w:r>
      </w:ins>
      <w:ins w:id="1254" w:author="i2a advogados" w:date="2021-01-12T16:49:00Z">
        <w:r w:rsidR="00DA0F69" w:rsidRPr="00DF3259">
          <w:rPr>
            <w:rFonts w:ascii="Leelawadee" w:hAnsi="Leelawadee" w:cs="Leelawadee"/>
            <w:bCs/>
            <w:sz w:val="20"/>
            <w:szCs w:val="20"/>
          </w:rPr>
          <w:t xml:space="preserve">e Títulos </w:t>
        </w:r>
      </w:ins>
      <w:ins w:id="1255" w:author="i2a advogados" w:date="2021-01-12T16:50:00Z">
        <w:r w:rsidR="00DA0F69">
          <w:rPr>
            <w:rFonts w:ascii="Leelawadee" w:hAnsi="Leelawadee" w:cs="Leelawadee"/>
            <w:bCs/>
            <w:sz w:val="20"/>
            <w:szCs w:val="20"/>
          </w:rPr>
          <w:t>e</w:t>
        </w:r>
      </w:ins>
      <w:ins w:id="1256" w:author="i2a advogados" w:date="2021-01-12T16:49:00Z">
        <w:r w:rsidR="00DA0F69" w:rsidRPr="00DF3259">
          <w:rPr>
            <w:rFonts w:ascii="Leelawadee" w:hAnsi="Leelawadee" w:cs="Leelawadee"/>
            <w:bCs/>
            <w:sz w:val="20"/>
            <w:szCs w:val="20"/>
          </w:rPr>
          <w:t xml:space="preserve"> Valores Mobiliários Ltda</w:t>
        </w:r>
        <w:r w:rsidR="00DF3259" w:rsidRPr="00DF3259">
          <w:rPr>
            <w:rFonts w:ascii="Leelawadee" w:hAnsi="Leelawadee" w:cs="Leelawadee"/>
            <w:bCs/>
            <w:sz w:val="20"/>
            <w:szCs w:val="20"/>
          </w:rPr>
          <w:t xml:space="preserve">., </w:t>
        </w:r>
        <w:r w:rsidR="00DF3259">
          <w:rPr>
            <w:rFonts w:ascii="Leelawadee" w:hAnsi="Leelawadee" w:cs="Leelawadee"/>
            <w:bCs/>
            <w:sz w:val="20"/>
            <w:szCs w:val="20"/>
          </w:rPr>
          <w:t>acima qualificada</w:t>
        </w:r>
      </w:ins>
      <w:ins w:id="1257" w:author="i2a advogados" w:date="2021-01-12T16:25:00Z">
        <w:r w:rsidR="00433B92">
          <w:rPr>
            <w:rFonts w:ascii="Leelawadee" w:hAnsi="Leelawadee" w:cs="Leelawadee"/>
            <w:bCs/>
            <w:sz w:val="20"/>
            <w:szCs w:val="20"/>
          </w:rPr>
          <w:t>,</w:t>
        </w:r>
      </w:ins>
      <w:ins w:id="1258" w:author="i2a advogados" w:date="2021-01-12T16:21:00Z">
        <w:r w:rsidRPr="00520630">
          <w:rPr>
            <w:rFonts w:ascii="Leelawadee" w:hAnsi="Leelawadee" w:cs="Leelawadee"/>
            <w:bCs/>
            <w:sz w:val="20"/>
            <w:szCs w:val="20"/>
          </w:rPr>
          <w:t xml:space="preserve"> na qualidade de agente fiduciário dos CRI (“</w:t>
        </w:r>
        <w:r w:rsidRPr="00520630">
          <w:rPr>
            <w:rFonts w:ascii="Leelawadee" w:hAnsi="Leelawadee" w:cs="Leelawadee"/>
            <w:bCs/>
            <w:sz w:val="20"/>
            <w:szCs w:val="20"/>
            <w:u w:val="single"/>
            <w:rPrChange w:id="1259" w:author="i2a advogados" w:date="2021-01-12T16:22:00Z">
              <w:rPr>
                <w:rFonts w:ascii="Leelawadee" w:hAnsi="Leelawadee" w:cs="Leelawadee"/>
                <w:bCs/>
                <w:sz w:val="20"/>
                <w:szCs w:val="20"/>
              </w:rPr>
            </w:rPrChange>
          </w:rPr>
          <w:t>Agente Fiduciário</w:t>
        </w:r>
        <w:r w:rsidRPr="00520630">
          <w:rPr>
            <w:rFonts w:ascii="Leelawadee" w:hAnsi="Leelawadee" w:cs="Leelawadee"/>
            <w:bCs/>
            <w:sz w:val="20"/>
            <w:szCs w:val="20"/>
          </w:rPr>
          <w:t>”), nos termos da Lei nº 9.514</w:t>
        </w:r>
      </w:ins>
      <w:ins w:id="1260" w:author="i2a advogados" w:date="2021-01-12T16:25:00Z">
        <w:r w:rsidR="00433B92">
          <w:rPr>
            <w:rFonts w:ascii="Leelawadee" w:hAnsi="Leelawadee" w:cs="Leelawadee"/>
            <w:bCs/>
            <w:sz w:val="20"/>
            <w:szCs w:val="20"/>
          </w:rPr>
          <w:t>/</w:t>
        </w:r>
      </w:ins>
      <w:ins w:id="1261" w:author="i2a advogados" w:date="2021-01-12T16:21:00Z">
        <w:r w:rsidRPr="00520630">
          <w:rPr>
            <w:rFonts w:ascii="Leelawadee" w:hAnsi="Leelawadee" w:cs="Leelawadee"/>
            <w:bCs/>
            <w:sz w:val="20"/>
            <w:szCs w:val="20"/>
          </w:rPr>
          <w:t xml:space="preserve">97, </w:t>
        </w:r>
      </w:ins>
      <w:ins w:id="1262" w:author="i2a advogados" w:date="2021-01-12T16:25:00Z">
        <w:r w:rsidR="00433B92">
          <w:rPr>
            <w:rFonts w:ascii="Leelawadee" w:hAnsi="Leelawadee" w:cs="Leelawadee"/>
            <w:bCs/>
            <w:sz w:val="20"/>
            <w:szCs w:val="20"/>
          </w:rPr>
          <w:t>e normativos da CVM</w:t>
        </w:r>
      </w:ins>
    </w:p>
    <w:p w14:paraId="2E79001A" w14:textId="77777777" w:rsidR="00F96598" w:rsidRPr="0067765D" w:rsidRDefault="00F96598" w:rsidP="00E078B2">
      <w:pPr>
        <w:pStyle w:val="PargrafodaLista"/>
        <w:spacing w:line="360" w:lineRule="auto"/>
        <w:rPr>
          <w:rFonts w:ascii="Leelawadee" w:hAnsi="Leelawadee" w:cs="Leelawadee"/>
          <w:rPrChange w:id="1263" w:author="i2a advogados" w:date="2021-01-12T07:31:00Z">
            <w:rPr>
              <w:rFonts w:ascii="Trebuchet MS" w:hAnsi="Trebuchet MS" w:cs="Trebuchet MS"/>
            </w:rPr>
          </w:rPrChange>
        </w:rPr>
      </w:pPr>
    </w:p>
    <w:p w14:paraId="79B34268" w14:textId="6999DA33" w:rsidR="0067765D" w:rsidRPr="007F1C69" w:rsidRDefault="0067765D">
      <w:pPr>
        <w:numPr>
          <w:ilvl w:val="0"/>
          <w:numId w:val="26"/>
        </w:numPr>
        <w:spacing w:line="360" w:lineRule="auto"/>
        <w:ind w:left="0" w:firstLine="0"/>
        <w:jc w:val="both"/>
        <w:rPr>
          <w:rFonts w:ascii="Leelawadee" w:hAnsi="Leelawadee" w:cs="Leelawadee"/>
          <w:sz w:val="20"/>
          <w:szCs w:val="20"/>
          <w:rPrChange w:id="1264" w:author="i2a advogados" w:date="2021-01-12T08:26:00Z">
            <w:rPr>
              <w:rFonts w:ascii="Trebuchet MS" w:hAnsi="Trebuchet MS" w:cs="Trebuchet MS"/>
              <w:sz w:val="20"/>
              <w:szCs w:val="20"/>
            </w:rPr>
          </w:rPrChange>
        </w:rPr>
        <w:pPrChange w:id="1265" w:author="i2a advogados" w:date="2021-01-12T08:21:00Z">
          <w:pPr>
            <w:widowControl w:val="0"/>
            <w:numPr>
              <w:numId w:val="12"/>
            </w:numPr>
            <w:tabs>
              <w:tab w:val="num" w:pos="720"/>
            </w:tabs>
            <w:autoSpaceDE w:val="0"/>
            <w:autoSpaceDN w:val="0"/>
            <w:adjustRightInd w:val="0"/>
            <w:spacing w:line="360" w:lineRule="auto"/>
            <w:ind w:left="720" w:hanging="360"/>
            <w:jc w:val="both"/>
          </w:pPr>
        </w:pPrChange>
      </w:pPr>
      <w:r w:rsidRPr="007F1C69">
        <w:rPr>
          <w:rFonts w:ascii="Leelawadee" w:hAnsi="Leelawadee" w:cs="Leelawadee"/>
          <w:sz w:val="20"/>
          <w:szCs w:val="20"/>
          <w:rPrChange w:id="1266" w:author="i2a advogados" w:date="2021-01-12T08:26:00Z">
            <w:rPr>
              <w:rFonts w:ascii="Trebuchet MS" w:hAnsi="Trebuchet MS" w:cs="Trebuchet MS"/>
              <w:sz w:val="20"/>
              <w:szCs w:val="20"/>
            </w:rPr>
          </w:rPrChange>
        </w:rPr>
        <w:t>tendo em vista o disposto na consideração preliminar “</w:t>
      </w:r>
      <w:del w:id="1267" w:author="i2a advogados" w:date="2021-01-12T16:25:00Z">
        <w:r w:rsidRPr="007F1C69" w:rsidDel="00433B92">
          <w:rPr>
            <w:rFonts w:ascii="Leelawadee" w:hAnsi="Leelawadee" w:cs="Leelawadee"/>
            <w:sz w:val="20"/>
            <w:szCs w:val="20"/>
            <w:rPrChange w:id="1268" w:author="i2a advogados" w:date="2021-01-12T08:26:00Z">
              <w:rPr>
                <w:rFonts w:ascii="Trebuchet MS" w:hAnsi="Trebuchet MS" w:cs="Trebuchet MS"/>
                <w:sz w:val="20"/>
                <w:szCs w:val="20"/>
              </w:rPr>
            </w:rPrChange>
          </w:rPr>
          <w:delText>c</w:delText>
        </w:r>
      </w:del>
      <w:ins w:id="1269" w:author="i2a advogados" w:date="2021-01-12T16:25:00Z">
        <w:r w:rsidR="00433B92">
          <w:rPr>
            <w:rFonts w:ascii="Leelawadee" w:hAnsi="Leelawadee" w:cs="Leelawadee"/>
            <w:sz w:val="20"/>
            <w:szCs w:val="20"/>
          </w:rPr>
          <w:t>i</w:t>
        </w:r>
      </w:ins>
      <w:r w:rsidRPr="007F1C69">
        <w:rPr>
          <w:rFonts w:ascii="Leelawadee" w:hAnsi="Leelawadee" w:cs="Leelawadee"/>
          <w:sz w:val="20"/>
          <w:szCs w:val="20"/>
          <w:rPrChange w:id="1270" w:author="i2a advogados" w:date="2021-01-12T08:26:00Z">
            <w:rPr>
              <w:rFonts w:ascii="Trebuchet MS" w:hAnsi="Trebuchet MS" w:cs="Trebuchet MS"/>
              <w:sz w:val="20"/>
              <w:szCs w:val="20"/>
            </w:rPr>
          </w:rPrChange>
        </w:rPr>
        <w:t xml:space="preserve">”, acima, </w:t>
      </w:r>
      <w:del w:id="1271" w:author="i2a advogados" w:date="2021-01-12T16:26:00Z">
        <w:r w:rsidRPr="007F1C69" w:rsidDel="003968F5">
          <w:rPr>
            <w:rFonts w:ascii="Leelawadee" w:hAnsi="Leelawadee" w:cs="Leelawadee"/>
            <w:sz w:val="20"/>
            <w:szCs w:val="20"/>
            <w:rPrChange w:id="1272" w:author="i2a advogados" w:date="2021-01-12T08:26:00Z">
              <w:rPr>
                <w:rFonts w:ascii="Trebuchet MS" w:hAnsi="Trebuchet MS" w:cs="Trebuchet MS"/>
                <w:sz w:val="20"/>
                <w:szCs w:val="20"/>
              </w:rPr>
            </w:rPrChange>
          </w:rPr>
          <w:delText xml:space="preserve">e a intenção do Cedente em ceder os Créditos Imobiliários decorrentes do Contrato de Locação Atípica à Cessionária, </w:delText>
        </w:r>
      </w:del>
      <w:r w:rsidRPr="007F1C69">
        <w:rPr>
          <w:rFonts w:ascii="Leelawadee" w:hAnsi="Leelawadee" w:cs="Leelawadee"/>
          <w:sz w:val="20"/>
          <w:szCs w:val="20"/>
          <w:rPrChange w:id="1273" w:author="i2a advogados" w:date="2021-01-12T08:26:00Z">
            <w:rPr>
              <w:rFonts w:ascii="Trebuchet MS" w:hAnsi="Trebuchet MS" w:cs="Trebuchet MS"/>
              <w:sz w:val="20"/>
              <w:szCs w:val="20"/>
            </w:rPr>
          </w:rPrChange>
        </w:rPr>
        <w:t>restou acordado entre a GSA e o Cedente, que a GSA deverá alienar fiduciariamente o Imóvel à Cessionária</w:t>
      </w:r>
      <w:del w:id="1274" w:author="i2a advogados" w:date="2021-01-12T08:25:00Z">
        <w:r w:rsidRPr="007F1C69" w:rsidDel="007F1C69">
          <w:rPr>
            <w:rFonts w:ascii="Leelawadee" w:hAnsi="Leelawadee" w:cs="Leelawadee"/>
            <w:sz w:val="20"/>
            <w:szCs w:val="20"/>
            <w:rPrChange w:id="1275" w:author="i2a advogados" w:date="2021-01-12T08:26:00Z">
              <w:rPr>
                <w:rFonts w:ascii="Trebuchet MS" w:hAnsi="Trebuchet MS" w:cs="Trebuchet MS"/>
                <w:sz w:val="20"/>
                <w:szCs w:val="20"/>
              </w:rPr>
            </w:rPrChange>
          </w:rPr>
          <w:delText xml:space="preserve">, concomitantemente à lavratura da </w:delText>
        </w:r>
        <w:r w:rsidRPr="007F1C69" w:rsidDel="007F1C69">
          <w:rPr>
            <w:rFonts w:ascii="Leelawadee" w:hAnsi="Leelawadee" w:cs="Leelawadee"/>
            <w:sz w:val="20"/>
            <w:szCs w:val="20"/>
            <w:rPrChange w:id="1276" w:author="i2a advogados" w:date="2021-01-12T08:26:00Z">
              <w:rPr>
                <w:rFonts w:ascii="Trebuchet MS" w:hAnsi="Trebuchet MS" w:cs="Trebuchet MS"/>
                <w:sz w:val="20"/>
                <w:szCs w:val="20"/>
              </w:rPr>
            </w:rPrChange>
          </w:rPr>
          <w:lastRenderedPageBreak/>
          <w:delText>escritura definitiva de venda e compra do Imóvel em seu favor (“</w:delText>
        </w:r>
        <w:r w:rsidRPr="007F1C69" w:rsidDel="007F1C69">
          <w:rPr>
            <w:rFonts w:ascii="Leelawadee" w:hAnsi="Leelawadee" w:cs="Leelawadee"/>
            <w:sz w:val="20"/>
            <w:szCs w:val="20"/>
            <w:u w:val="single"/>
            <w:rPrChange w:id="1277" w:author="i2a advogados" w:date="2021-01-12T08:26:00Z">
              <w:rPr>
                <w:rFonts w:ascii="Trebuchet MS" w:hAnsi="Trebuchet MS" w:cs="Trebuchet MS"/>
                <w:sz w:val="20"/>
                <w:szCs w:val="20"/>
                <w:u w:val="single"/>
              </w:rPr>
            </w:rPrChange>
          </w:rPr>
          <w:delText>Escritura Definitiva</w:delText>
        </w:r>
        <w:r w:rsidRPr="007F1C69" w:rsidDel="007F1C69">
          <w:rPr>
            <w:rFonts w:ascii="Leelawadee" w:hAnsi="Leelawadee" w:cs="Leelawadee"/>
            <w:sz w:val="20"/>
            <w:szCs w:val="20"/>
            <w:rPrChange w:id="1278" w:author="i2a advogados" w:date="2021-01-12T08:26:00Z">
              <w:rPr>
                <w:rFonts w:ascii="Trebuchet MS" w:hAnsi="Trebuchet MS" w:cs="Trebuchet MS"/>
                <w:sz w:val="20"/>
                <w:szCs w:val="20"/>
              </w:rPr>
            </w:rPrChange>
          </w:rPr>
          <w:delText>”)</w:delText>
        </w:r>
      </w:del>
      <w:r w:rsidRPr="007F1C69">
        <w:rPr>
          <w:rFonts w:ascii="Leelawadee" w:hAnsi="Leelawadee" w:cs="Leelawadee"/>
          <w:sz w:val="20"/>
          <w:szCs w:val="20"/>
          <w:rPrChange w:id="1279" w:author="i2a advogados" w:date="2021-01-12T08:26:00Z">
            <w:rPr>
              <w:rFonts w:ascii="Trebuchet MS" w:hAnsi="Trebuchet MS" w:cs="Trebuchet MS"/>
              <w:sz w:val="20"/>
              <w:szCs w:val="20"/>
            </w:rPr>
          </w:rPrChange>
        </w:rPr>
        <w:t>;</w:t>
      </w:r>
    </w:p>
    <w:p w14:paraId="6D0779CD" w14:textId="77777777" w:rsidR="0067765D" w:rsidRPr="0067765D" w:rsidRDefault="0067765D" w:rsidP="00710B50">
      <w:pPr>
        <w:pStyle w:val="PargrafodaLista"/>
        <w:spacing w:line="360" w:lineRule="auto"/>
        <w:ind w:left="0"/>
        <w:rPr>
          <w:rFonts w:ascii="Leelawadee" w:hAnsi="Leelawadee" w:cs="Leelawadee"/>
          <w:rPrChange w:id="1280" w:author="i2a advogados" w:date="2021-01-12T07:31:00Z">
            <w:rPr>
              <w:rFonts w:ascii="Trebuchet MS" w:hAnsi="Trebuchet MS" w:cs="Trebuchet MS"/>
            </w:rPr>
          </w:rPrChange>
        </w:rPr>
      </w:pPr>
    </w:p>
    <w:p w14:paraId="52D8AE93" w14:textId="77777777" w:rsidR="0067765D" w:rsidRPr="0067765D" w:rsidRDefault="0067765D">
      <w:pPr>
        <w:numPr>
          <w:ilvl w:val="0"/>
          <w:numId w:val="26"/>
        </w:numPr>
        <w:spacing w:line="360" w:lineRule="auto"/>
        <w:ind w:left="0" w:firstLine="0"/>
        <w:jc w:val="both"/>
        <w:rPr>
          <w:rFonts w:ascii="Leelawadee" w:hAnsi="Leelawadee" w:cs="Leelawadee"/>
          <w:sz w:val="20"/>
          <w:szCs w:val="20"/>
          <w:rPrChange w:id="1281" w:author="i2a advogados" w:date="2021-01-12T07:31:00Z">
            <w:rPr>
              <w:rFonts w:ascii="Trebuchet MS" w:hAnsi="Trebuchet MS" w:cs="Trebuchet MS"/>
              <w:sz w:val="20"/>
              <w:szCs w:val="20"/>
            </w:rPr>
          </w:rPrChange>
        </w:rPr>
        <w:pPrChange w:id="1282" w:author="i2a advogados" w:date="2021-01-12T08:21:00Z">
          <w:pPr>
            <w:widowControl w:val="0"/>
            <w:numPr>
              <w:numId w:val="12"/>
            </w:numPr>
            <w:tabs>
              <w:tab w:val="num" w:pos="720"/>
            </w:tabs>
            <w:autoSpaceDE w:val="0"/>
            <w:autoSpaceDN w:val="0"/>
            <w:adjustRightInd w:val="0"/>
            <w:spacing w:line="360" w:lineRule="auto"/>
            <w:ind w:left="720" w:hanging="360"/>
            <w:jc w:val="both"/>
          </w:pPr>
        </w:pPrChange>
      </w:pPr>
      <w:r w:rsidRPr="0067765D">
        <w:rPr>
          <w:rFonts w:ascii="Leelawadee" w:eastAsia="MS Mincho" w:hAnsi="Leelawadee" w:cs="Leelawadee"/>
          <w:sz w:val="20"/>
          <w:szCs w:val="20"/>
          <w:rPrChange w:id="1283" w:author="i2a advogados" w:date="2021-01-12T07:31:00Z">
            <w:rPr>
              <w:rFonts w:ascii="Trebuchet MS" w:eastAsia="MS Mincho" w:hAnsi="Trebuchet MS"/>
              <w:sz w:val="20"/>
              <w:szCs w:val="20"/>
            </w:rPr>
          </w:rPrChange>
        </w:rPr>
        <w:t xml:space="preserve">com o intuito de viabilizar a Emissão dos CRI e, consequentemente, para assegurar (i) o cumprimento de </w:t>
      </w:r>
      <w:r w:rsidRPr="0067765D">
        <w:rPr>
          <w:rFonts w:ascii="Leelawadee" w:hAnsi="Leelawadee" w:cs="Leelawadee"/>
          <w:sz w:val="20"/>
          <w:szCs w:val="20"/>
          <w:rPrChange w:id="1284" w:author="i2a advogados" w:date="2021-01-12T07:31:00Z">
            <w:rPr>
              <w:rFonts w:ascii="Trebuchet MS" w:hAnsi="Trebuchet MS"/>
              <w:sz w:val="20"/>
              <w:szCs w:val="20"/>
            </w:rPr>
          </w:rPrChange>
        </w:rPr>
        <w:t xml:space="preserve">todas as obrigações pecuniárias, presentes e futuras, principais e acessórias, assumidas ou que venham a ser assumidas pela Devedora </w:t>
      </w:r>
      <w:r w:rsidRPr="0067765D">
        <w:rPr>
          <w:rFonts w:ascii="Leelawadee" w:eastAsia="Arial Unicode MS" w:hAnsi="Leelawadee" w:cs="Leelawadee"/>
          <w:sz w:val="20"/>
          <w:szCs w:val="20"/>
          <w:rPrChange w:id="1285" w:author="i2a advogados" w:date="2021-01-12T07:31:00Z">
            <w:rPr>
              <w:rFonts w:ascii="Trebuchet MS" w:eastAsia="Arial Unicode MS" w:hAnsi="Trebuchet MS" w:cs="Arial Unicode MS"/>
              <w:sz w:val="20"/>
              <w:szCs w:val="20"/>
            </w:rPr>
          </w:rPrChange>
        </w:rPr>
        <w:t>no Contrato de Locação Atípica</w:t>
      </w:r>
      <w:r w:rsidRPr="0067765D">
        <w:rPr>
          <w:rFonts w:ascii="Leelawadee" w:hAnsi="Leelawadee" w:cs="Leelawadee"/>
          <w:sz w:val="20"/>
          <w:szCs w:val="20"/>
          <w:rPrChange w:id="1286" w:author="i2a advogados" w:date="2021-01-12T07:31:00Z">
            <w:rPr>
              <w:rFonts w:ascii="Trebuchet MS" w:hAnsi="Trebuchet MS"/>
              <w:sz w:val="20"/>
              <w:szCs w:val="20"/>
            </w:rPr>
          </w:rPrChange>
        </w:rPr>
        <w:t xml:space="preserve">, o que inclui o pagamento dos </w:t>
      </w:r>
      <w:r w:rsidRPr="0067765D">
        <w:rPr>
          <w:rFonts w:ascii="Leelawadee" w:eastAsia="MS Mincho" w:hAnsi="Leelawadee" w:cs="Leelawadee"/>
          <w:sz w:val="20"/>
          <w:szCs w:val="20"/>
          <w:rPrChange w:id="1287" w:author="i2a advogados" w:date="2021-01-12T07:31:00Z">
            <w:rPr>
              <w:rFonts w:ascii="Trebuchet MS" w:eastAsia="MS Mincho" w:hAnsi="Trebuchet MS"/>
              <w:sz w:val="20"/>
              <w:szCs w:val="20"/>
            </w:rPr>
          </w:rPrChange>
        </w:rPr>
        <w:t xml:space="preserve">Créditos Imobiliários; (ii) o cumprimento de </w:t>
      </w:r>
      <w:r w:rsidRPr="0067765D">
        <w:rPr>
          <w:rFonts w:ascii="Leelawadee" w:eastAsia="Arial Unicode MS" w:hAnsi="Leelawadee" w:cs="Leelawadee"/>
          <w:sz w:val="20"/>
          <w:szCs w:val="20"/>
          <w:rPrChange w:id="1288" w:author="i2a advogados" w:date="2021-01-12T07:31:00Z">
            <w:rPr>
              <w:rFonts w:ascii="Trebuchet MS" w:eastAsia="Arial Unicode MS" w:hAnsi="Trebuchet MS" w:cs="Arial Unicode MS"/>
              <w:sz w:val="20"/>
              <w:szCs w:val="20"/>
            </w:rPr>
          </w:rPrChange>
        </w:rPr>
        <w:t>todas as obrigações, presentes e futuras, principais e acessórias, assumidas ou que venham a ser assumidas pelo Cedente no presente instrumento</w:t>
      </w:r>
      <w:r w:rsidRPr="0067765D">
        <w:rPr>
          <w:rFonts w:ascii="Leelawadee" w:hAnsi="Leelawadee" w:cs="Leelawadee"/>
          <w:sz w:val="20"/>
          <w:szCs w:val="20"/>
          <w:rPrChange w:id="1289" w:author="i2a advogados" w:date="2021-01-12T07:31:00Z">
            <w:rPr>
              <w:rFonts w:ascii="Trebuchet MS" w:hAnsi="Trebuchet MS"/>
              <w:sz w:val="20"/>
              <w:szCs w:val="20"/>
            </w:rPr>
          </w:rPrChange>
        </w:rPr>
        <w:t xml:space="preserve">, </w:t>
      </w:r>
      <w:r w:rsidRPr="0067765D">
        <w:rPr>
          <w:rFonts w:ascii="Leelawadee" w:eastAsia="MS Mincho" w:hAnsi="Leelawadee" w:cs="Leelawadee"/>
          <w:sz w:val="20"/>
          <w:szCs w:val="20"/>
          <w:rPrChange w:id="1290" w:author="i2a advogados" w:date="2021-01-12T07:31:00Z">
            <w:rPr>
              <w:rFonts w:ascii="Trebuchet MS" w:eastAsia="MS Mincho" w:hAnsi="Trebuchet MS"/>
              <w:sz w:val="20"/>
              <w:szCs w:val="20"/>
            </w:rPr>
          </w:rPrChange>
        </w:rPr>
        <w:t xml:space="preserve">incluindo mas não se limitando à Recompra Compulsória e à </w:t>
      </w:r>
      <w:r w:rsidRPr="0067765D">
        <w:rPr>
          <w:rFonts w:ascii="Leelawadee" w:eastAsia="MS Mincho" w:hAnsi="Leelawadee" w:cs="Leelawadee"/>
          <w:sz w:val="20"/>
          <w:szCs w:val="20"/>
          <w:rPrChange w:id="1291" w:author="i2a advogados" w:date="2021-01-12T07:31:00Z">
            <w:rPr>
              <w:rFonts w:ascii="Trebuchet MS" w:eastAsia="MS Mincho" w:hAnsi="Trebuchet MS" w:cs="Arial"/>
              <w:sz w:val="20"/>
              <w:szCs w:val="20"/>
            </w:rPr>
          </w:rPrChange>
        </w:rPr>
        <w:t xml:space="preserve">Multa Indenizatória, abaixo definidos; e, ainda, (iii) o ressarcimento de toda e qualquer importância desembolsada por conta da constituição, do aperfeiçoamento e do exercício de direitos e prerrogativas decorrentes dos CRI, o que inclui, mas não se limita às Despesas Iniciais (abaixo definidas) e à execução das Garantias (abaixo definidas), incluindo honorários advocatícios razoavelmente incorridos, custas e despesas judiciais, despesas condominiais, além de imposto territorial urbano (IPTU) e outros eventuais tributos e comissões </w:t>
      </w:r>
      <w:r w:rsidRPr="0067765D">
        <w:rPr>
          <w:rFonts w:ascii="Leelawadee" w:eastAsia="MS Mincho" w:hAnsi="Leelawadee" w:cs="Leelawadee"/>
          <w:sz w:val="20"/>
          <w:szCs w:val="20"/>
          <w:rPrChange w:id="1292" w:author="i2a advogados" w:date="2021-01-12T07:31:00Z">
            <w:rPr>
              <w:rFonts w:ascii="Trebuchet MS" w:eastAsia="MS Mincho" w:hAnsi="Trebuchet MS"/>
              <w:sz w:val="20"/>
              <w:szCs w:val="20"/>
            </w:rPr>
          </w:rPrChange>
        </w:rPr>
        <w:t>(as obrigações previstas nos itens “i”, “ii” e “iii”, acima, quando em conjunto, doravante denominadas “</w:t>
      </w:r>
      <w:r w:rsidRPr="0067765D">
        <w:rPr>
          <w:rFonts w:ascii="Leelawadee" w:eastAsia="MS Mincho" w:hAnsi="Leelawadee" w:cs="Leelawadee"/>
          <w:sz w:val="20"/>
          <w:szCs w:val="20"/>
          <w:u w:val="single"/>
          <w:rPrChange w:id="1293" w:author="i2a advogados" w:date="2021-01-12T07:31:00Z">
            <w:rPr>
              <w:rFonts w:ascii="Trebuchet MS" w:eastAsia="MS Mincho" w:hAnsi="Trebuchet MS"/>
              <w:sz w:val="20"/>
              <w:szCs w:val="20"/>
              <w:u w:val="single"/>
            </w:rPr>
          </w:rPrChange>
        </w:rPr>
        <w:t>Obrigações Garantidas</w:t>
      </w:r>
      <w:r w:rsidRPr="0067765D">
        <w:rPr>
          <w:rFonts w:ascii="Leelawadee" w:eastAsia="MS Mincho" w:hAnsi="Leelawadee" w:cs="Leelawadee"/>
          <w:sz w:val="20"/>
          <w:szCs w:val="20"/>
          <w:rPrChange w:id="1294" w:author="i2a advogados" w:date="2021-01-12T07:31:00Z">
            <w:rPr>
              <w:rFonts w:ascii="Trebuchet MS" w:eastAsia="MS Mincho" w:hAnsi="Trebuchet MS"/>
              <w:sz w:val="20"/>
              <w:szCs w:val="20"/>
            </w:rPr>
          </w:rPrChange>
        </w:rPr>
        <w:t>”)</w:t>
      </w:r>
      <w:r w:rsidRPr="0067765D">
        <w:rPr>
          <w:rFonts w:ascii="Leelawadee" w:hAnsi="Leelawadee" w:cs="Leelawadee"/>
          <w:bCs/>
          <w:sz w:val="20"/>
          <w:szCs w:val="20"/>
          <w:rPrChange w:id="1295" w:author="i2a advogados" w:date="2021-01-12T07:31:00Z">
            <w:rPr>
              <w:rFonts w:ascii="Trebuchet MS" w:hAnsi="Trebuchet MS"/>
              <w:bCs/>
              <w:sz w:val="20"/>
              <w:szCs w:val="20"/>
            </w:rPr>
          </w:rPrChange>
        </w:rPr>
        <w:t>: (a) será constituída pela GSA, em favor da Cessionária, a alienação fiduciária d</w:t>
      </w:r>
      <w:r w:rsidRPr="0067765D">
        <w:rPr>
          <w:rFonts w:ascii="Leelawadee" w:hAnsi="Leelawadee" w:cs="Leelawadee"/>
          <w:sz w:val="20"/>
          <w:szCs w:val="20"/>
          <w:rPrChange w:id="1296" w:author="i2a advogados" w:date="2021-01-12T07:31:00Z">
            <w:rPr>
              <w:rFonts w:ascii="Trebuchet MS" w:hAnsi="Trebuchet MS"/>
              <w:sz w:val="20"/>
              <w:szCs w:val="20"/>
            </w:rPr>
          </w:rPrChange>
        </w:rPr>
        <w:t xml:space="preserve">o Imóvel, </w:t>
      </w:r>
      <w:r w:rsidRPr="0067765D">
        <w:rPr>
          <w:rFonts w:ascii="Leelawadee" w:hAnsi="Leelawadee" w:cs="Leelawadee"/>
          <w:bCs/>
          <w:sz w:val="20"/>
          <w:szCs w:val="20"/>
          <w:rPrChange w:id="1297" w:author="i2a advogados" w:date="2021-01-12T07:31:00Z">
            <w:rPr>
              <w:rFonts w:ascii="Trebuchet MS" w:hAnsi="Trebuchet MS"/>
              <w:bCs/>
              <w:sz w:val="20"/>
              <w:szCs w:val="20"/>
            </w:rPr>
          </w:rPrChange>
        </w:rPr>
        <w:t>por meio</w:t>
      </w:r>
      <w:r w:rsidRPr="0067765D">
        <w:rPr>
          <w:rFonts w:ascii="Leelawadee" w:hAnsi="Leelawadee" w:cs="Leelawadee"/>
          <w:sz w:val="20"/>
          <w:szCs w:val="20"/>
          <w:rPrChange w:id="1298" w:author="i2a advogados" w:date="2021-01-12T07:31:00Z">
            <w:rPr>
              <w:rFonts w:ascii="Trebuchet MS" w:hAnsi="Trebuchet MS"/>
              <w:sz w:val="20"/>
              <w:szCs w:val="20"/>
            </w:rPr>
          </w:rPrChange>
        </w:rPr>
        <w:t xml:space="preserve"> da celebração do </w:t>
      </w:r>
      <w:r w:rsidRPr="0067765D">
        <w:rPr>
          <w:rFonts w:ascii="Leelawadee" w:hAnsi="Leelawadee" w:cs="Leelawadee"/>
          <w:i/>
          <w:sz w:val="20"/>
          <w:szCs w:val="20"/>
          <w:rPrChange w:id="1299" w:author="i2a advogados" w:date="2021-01-12T07:31:00Z">
            <w:rPr>
              <w:rFonts w:ascii="Trebuchet MS" w:hAnsi="Trebuchet MS"/>
              <w:i/>
              <w:sz w:val="20"/>
              <w:szCs w:val="20"/>
            </w:rPr>
          </w:rPrChange>
        </w:rPr>
        <w:t>Instrumento Particular de Alienação Fiduciária de Imóvel em Garantia</w:t>
      </w:r>
      <w:r w:rsidRPr="0067765D">
        <w:rPr>
          <w:rFonts w:ascii="Leelawadee" w:hAnsi="Leelawadee" w:cs="Leelawadee"/>
          <w:sz w:val="20"/>
          <w:szCs w:val="20"/>
          <w:rPrChange w:id="1300" w:author="i2a advogados" w:date="2021-01-12T07:31:00Z">
            <w:rPr>
              <w:rFonts w:ascii="Trebuchet MS" w:hAnsi="Trebuchet MS"/>
              <w:sz w:val="20"/>
              <w:szCs w:val="20"/>
            </w:rPr>
          </w:rPrChange>
        </w:rPr>
        <w:t>, entre a GSA, na qualidade de fiduciante, a Cessionária, na qualidade de fiduciária e o Cedente, na qualidade de interveniente anuente (respectivamente “</w:t>
      </w:r>
      <w:r w:rsidRPr="0067765D">
        <w:rPr>
          <w:rFonts w:ascii="Leelawadee" w:hAnsi="Leelawadee" w:cs="Leelawadee"/>
          <w:sz w:val="20"/>
          <w:szCs w:val="20"/>
          <w:u w:val="single"/>
          <w:rPrChange w:id="1301" w:author="i2a advogados" w:date="2021-01-12T07:31:00Z">
            <w:rPr>
              <w:rFonts w:ascii="Trebuchet MS" w:hAnsi="Trebuchet MS"/>
              <w:sz w:val="20"/>
              <w:szCs w:val="20"/>
              <w:u w:val="single"/>
            </w:rPr>
          </w:rPrChange>
        </w:rPr>
        <w:t>Alienação Fiduciária de Imóvel</w:t>
      </w:r>
      <w:r w:rsidRPr="0067765D">
        <w:rPr>
          <w:rFonts w:ascii="Leelawadee" w:hAnsi="Leelawadee" w:cs="Leelawadee"/>
          <w:sz w:val="20"/>
          <w:szCs w:val="20"/>
          <w:rPrChange w:id="1302" w:author="i2a advogados" w:date="2021-01-12T07:31:00Z">
            <w:rPr>
              <w:rFonts w:ascii="Trebuchet MS" w:hAnsi="Trebuchet MS"/>
              <w:sz w:val="20"/>
              <w:szCs w:val="20"/>
            </w:rPr>
          </w:rPrChange>
        </w:rPr>
        <w:t>” e “</w:t>
      </w:r>
      <w:r w:rsidRPr="0067765D">
        <w:rPr>
          <w:rFonts w:ascii="Leelawadee" w:hAnsi="Leelawadee" w:cs="Leelawadee"/>
          <w:sz w:val="20"/>
          <w:szCs w:val="20"/>
          <w:u w:val="single"/>
          <w:rPrChange w:id="1303" w:author="i2a advogados" w:date="2021-01-12T07:31:00Z">
            <w:rPr>
              <w:rFonts w:ascii="Trebuchet MS" w:hAnsi="Trebuchet MS"/>
              <w:sz w:val="20"/>
              <w:szCs w:val="20"/>
              <w:u w:val="single"/>
            </w:rPr>
          </w:rPrChange>
        </w:rPr>
        <w:t>Contrato de Alienação Fiduciária</w:t>
      </w:r>
      <w:r w:rsidRPr="0067765D">
        <w:rPr>
          <w:rFonts w:ascii="Leelawadee" w:hAnsi="Leelawadee" w:cs="Leelawadee"/>
          <w:sz w:val="20"/>
          <w:szCs w:val="20"/>
          <w:rPrChange w:id="1304" w:author="i2a advogados" w:date="2021-01-12T07:31:00Z">
            <w:rPr>
              <w:rFonts w:ascii="Trebuchet MS" w:hAnsi="Trebuchet MS"/>
              <w:sz w:val="20"/>
              <w:szCs w:val="20"/>
            </w:rPr>
          </w:rPrChange>
        </w:rPr>
        <w:t>”); assim como (b)</w:t>
      </w:r>
      <w:r w:rsidRPr="0067765D">
        <w:rPr>
          <w:rFonts w:ascii="Leelawadee" w:hAnsi="Leelawadee" w:cs="Leelawadee"/>
          <w:bCs/>
          <w:sz w:val="20"/>
          <w:szCs w:val="20"/>
          <w:rPrChange w:id="1305" w:author="i2a advogados" w:date="2021-01-12T07:31:00Z">
            <w:rPr>
              <w:rFonts w:ascii="Trebuchet MS" w:hAnsi="Trebuchet MS"/>
              <w:bCs/>
              <w:sz w:val="20"/>
              <w:szCs w:val="20"/>
            </w:rPr>
          </w:rPrChange>
        </w:rPr>
        <w:t xml:space="preserve"> será endossada em favor da Cessionária a fiança bancária, conforme previsto no item 15.1., do Contrato de Locação Atípica, sendo que referida carta de fiança bancária deverá ser endossada em favor da Cessionária (“</w:t>
      </w:r>
      <w:r w:rsidRPr="0067765D">
        <w:rPr>
          <w:rFonts w:ascii="Leelawadee" w:hAnsi="Leelawadee" w:cs="Leelawadee"/>
          <w:bCs/>
          <w:sz w:val="20"/>
          <w:szCs w:val="20"/>
          <w:u w:val="single"/>
          <w:rPrChange w:id="1306" w:author="i2a advogados" w:date="2021-01-12T07:31:00Z">
            <w:rPr>
              <w:rFonts w:ascii="Trebuchet MS" w:hAnsi="Trebuchet MS"/>
              <w:bCs/>
              <w:sz w:val="20"/>
              <w:szCs w:val="20"/>
              <w:u w:val="single"/>
            </w:rPr>
          </w:rPrChange>
        </w:rPr>
        <w:t>Fiança Bancária</w:t>
      </w:r>
      <w:r w:rsidRPr="0067765D">
        <w:rPr>
          <w:rFonts w:ascii="Leelawadee" w:hAnsi="Leelawadee" w:cs="Leelawadee"/>
          <w:bCs/>
          <w:sz w:val="20"/>
          <w:szCs w:val="20"/>
          <w:rPrChange w:id="1307" w:author="i2a advogados" w:date="2021-01-12T07:31:00Z">
            <w:rPr>
              <w:rFonts w:ascii="Trebuchet MS" w:hAnsi="Trebuchet MS"/>
              <w:bCs/>
              <w:sz w:val="20"/>
              <w:szCs w:val="20"/>
            </w:rPr>
          </w:rPrChange>
        </w:rPr>
        <w:t>”);</w:t>
      </w:r>
    </w:p>
    <w:p w14:paraId="5DAE160B" w14:textId="77777777" w:rsidR="0067765D" w:rsidRPr="0067765D" w:rsidRDefault="0067765D" w:rsidP="007F1C69">
      <w:pPr>
        <w:widowControl w:val="0"/>
        <w:autoSpaceDE w:val="0"/>
        <w:autoSpaceDN w:val="0"/>
        <w:adjustRightInd w:val="0"/>
        <w:spacing w:line="360" w:lineRule="auto"/>
        <w:jc w:val="both"/>
        <w:rPr>
          <w:rFonts w:ascii="Leelawadee" w:hAnsi="Leelawadee" w:cs="Leelawadee"/>
          <w:sz w:val="20"/>
          <w:szCs w:val="20"/>
          <w:rPrChange w:id="1308" w:author="i2a advogados" w:date="2021-01-12T07:31:00Z">
            <w:rPr>
              <w:rFonts w:ascii="Trebuchet MS" w:hAnsi="Trebuchet MS" w:cs="Trebuchet MS"/>
            </w:rPr>
          </w:rPrChange>
        </w:rPr>
      </w:pPr>
    </w:p>
    <w:p w14:paraId="7A907943" w14:textId="28811201" w:rsidR="0067765D" w:rsidRPr="0067765D" w:rsidRDefault="0067765D">
      <w:pPr>
        <w:numPr>
          <w:ilvl w:val="0"/>
          <w:numId w:val="26"/>
        </w:numPr>
        <w:spacing w:line="360" w:lineRule="auto"/>
        <w:ind w:left="0" w:firstLine="0"/>
        <w:jc w:val="both"/>
        <w:rPr>
          <w:rFonts w:ascii="Leelawadee" w:hAnsi="Leelawadee" w:cs="Leelawadee"/>
          <w:sz w:val="20"/>
          <w:szCs w:val="20"/>
          <w:rPrChange w:id="1309" w:author="i2a advogados" w:date="2021-01-12T07:31:00Z">
            <w:rPr>
              <w:rFonts w:ascii="Trebuchet MS" w:hAnsi="Trebuchet MS" w:cs="Trebuchet MS"/>
              <w:sz w:val="20"/>
              <w:szCs w:val="20"/>
            </w:rPr>
          </w:rPrChange>
        </w:rPr>
        <w:pPrChange w:id="1310" w:author="i2a advogados" w:date="2021-01-12T08:21:00Z">
          <w:pPr>
            <w:widowControl w:val="0"/>
            <w:numPr>
              <w:numId w:val="12"/>
            </w:numPr>
            <w:tabs>
              <w:tab w:val="num" w:pos="720"/>
            </w:tabs>
            <w:autoSpaceDE w:val="0"/>
            <w:autoSpaceDN w:val="0"/>
            <w:adjustRightInd w:val="0"/>
            <w:spacing w:line="360" w:lineRule="auto"/>
            <w:ind w:left="720" w:hanging="360"/>
            <w:jc w:val="both"/>
          </w:pPr>
        </w:pPrChange>
      </w:pPr>
      <w:r w:rsidRPr="0067765D">
        <w:rPr>
          <w:rFonts w:ascii="Leelawadee" w:hAnsi="Leelawadee" w:cs="Leelawadee"/>
          <w:sz w:val="20"/>
          <w:szCs w:val="20"/>
          <w:rPrChange w:id="1311" w:author="i2a advogados" w:date="2021-01-12T07:31:00Z">
            <w:rPr>
              <w:rFonts w:ascii="Trebuchet MS" w:hAnsi="Trebuchet MS"/>
              <w:sz w:val="20"/>
              <w:szCs w:val="20"/>
            </w:rPr>
          </w:rPrChange>
        </w:rPr>
        <w:t xml:space="preserve">os CRI </w:t>
      </w:r>
      <w:r w:rsidRPr="0067765D">
        <w:rPr>
          <w:rFonts w:ascii="Leelawadee" w:hAnsi="Leelawadee" w:cs="Leelawadee"/>
          <w:sz w:val="20"/>
          <w:szCs w:val="20"/>
          <w:rPrChange w:id="1312" w:author="i2a advogados" w:date="2021-01-12T07:31:00Z">
            <w:rPr>
              <w:rFonts w:ascii="Trebuchet MS" w:hAnsi="Trebuchet MS" w:cs="Arial"/>
              <w:sz w:val="20"/>
              <w:szCs w:val="20"/>
            </w:rPr>
          </w:rPrChange>
        </w:rPr>
        <w:t>serão</w:t>
      </w:r>
      <w:r w:rsidRPr="0067765D">
        <w:rPr>
          <w:rFonts w:ascii="Leelawadee" w:hAnsi="Leelawadee" w:cs="Leelawadee"/>
          <w:sz w:val="20"/>
          <w:szCs w:val="20"/>
          <w:rPrChange w:id="1313" w:author="i2a advogados" w:date="2021-01-12T07:31:00Z">
            <w:rPr>
              <w:rFonts w:ascii="Trebuchet MS" w:hAnsi="Trebuchet MS"/>
              <w:sz w:val="20"/>
              <w:szCs w:val="20"/>
            </w:rPr>
          </w:rPrChange>
        </w:rPr>
        <w:t xml:space="preserve"> objeto de oferta pública de distribuição, com esforços restritos de colocação, nos termos da Instrução da CVM nº 476, de 16 de janeiro de 2009, conforme alterada posteriormente (“</w:t>
      </w:r>
      <w:r w:rsidRPr="0067765D">
        <w:rPr>
          <w:rFonts w:ascii="Leelawadee" w:hAnsi="Leelawadee" w:cs="Leelawadee"/>
          <w:sz w:val="20"/>
          <w:szCs w:val="20"/>
          <w:u w:val="single"/>
          <w:rPrChange w:id="1314" w:author="i2a advogados" w:date="2021-01-12T07:31:00Z">
            <w:rPr>
              <w:rFonts w:ascii="Trebuchet MS" w:hAnsi="Trebuchet MS"/>
              <w:sz w:val="20"/>
              <w:szCs w:val="20"/>
              <w:u w:val="single"/>
            </w:rPr>
          </w:rPrChange>
        </w:rPr>
        <w:t>Oferta Restrita</w:t>
      </w:r>
      <w:r w:rsidRPr="0067765D">
        <w:rPr>
          <w:rFonts w:ascii="Leelawadee" w:hAnsi="Leelawadee" w:cs="Leelawadee"/>
          <w:sz w:val="20"/>
          <w:szCs w:val="20"/>
          <w:rPrChange w:id="1315" w:author="i2a advogados" w:date="2021-01-12T07:31:00Z">
            <w:rPr>
              <w:rFonts w:ascii="Trebuchet MS" w:hAnsi="Trebuchet MS"/>
              <w:sz w:val="20"/>
              <w:szCs w:val="20"/>
            </w:rPr>
          </w:rPrChange>
        </w:rPr>
        <w:t xml:space="preserve">”), contando com a intermediação do </w:t>
      </w:r>
      <w:r w:rsidRPr="0067765D">
        <w:rPr>
          <w:rFonts w:ascii="Leelawadee" w:hAnsi="Leelawadee" w:cs="Leelawadee"/>
          <w:b/>
          <w:sz w:val="20"/>
          <w:szCs w:val="20"/>
          <w:rPrChange w:id="1316" w:author="i2a advogados" w:date="2021-01-12T07:31:00Z">
            <w:rPr>
              <w:rFonts w:ascii="Trebuchet MS" w:hAnsi="Trebuchet MS"/>
              <w:b/>
              <w:sz w:val="20"/>
            </w:rPr>
          </w:rPrChange>
        </w:rPr>
        <w:t>BR PARTNERS BANCO DE INVESTIMENTO S.A.</w:t>
      </w:r>
      <w:r w:rsidRPr="0067765D">
        <w:rPr>
          <w:rFonts w:ascii="Leelawadee" w:hAnsi="Leelawadee" w:cs="Leelawadee"/>
          <w:sz w:val="20"/>
          <w:szCs w:val="20"/>
          <w:rPrChange w:id="1317" w:author="i2a advogados" w:date="2021-01-12T07:31:00Z">
            <w:rPr>
              <w:rFonts w:ascii="Trebuchet MS" w:hAnsi="Trebuchet MS"/>
              <w:sz w:val="20"/>
              <w:szCs w:val="20"/>
            </w:rPr>
          </w:rPrChange>
        </w:rPr>
        <w:t>, inscrito no CNPJ</w:t>
      </w:r>
      <w:del w:id="1318" w:author="i2a advogados" w:date="2021-01-12T16:32:00Z">
        <w:r w:rsidRPr="0067765D" w:rsidDel="001F7D46">
          <w:rPr>
            <w:rFonts w:ascii="Leelawadee" w:hAnsi="Leelawadee" w:cs="Leelawadee"/>
            <w:sz w:val="20"/>
            <w:szCs w:val="20"/>
            <w:rPrChange w:id="1319" w:author="i2a advogados" w:date="2021-01-12T07:31:00Z">
              <w:rPr>
                <w:rFonts w:ascii="Trebuchet MS" w:hAnsi="Trebuchet MS"/>
                <w:sz w:val="20"/>
                <w:szCs w:val="20"/>
              </w:rPr>
            </w:rPrChange>
          </w:rPr>
          <w:delText>/MF</w:delText>
        </w:r>
      </w:del>
      <w:ins w:id="1320" w:author="i2a advogados" w:date="2021-01-12T16:32:00Z">
        <w:r w:rsidR="001F7D46">
          <w:rPr>
            <w:rFonts w:ascii="Leelawadee" w:hAnsi="Leelawadee" w:cs="Leelawadee"/>
            <w:sz w:val="20"/>
            <w:szCs w:val="20"/>
          </w:rPr>
          <w:t>/ME</w:t>
        </w:r>
      </w:ins>
      <w:r w:rsidRPr="0067765D">
        <w:rPr>
          <w:rFonts w:ascii="Leelawadee" w:hAnsi="Leelawadee" w:cs="Leelawadee"/>
          <w:sz w:val="20"/>
          <w:szCs w:val="20"/>
          <w:rPrChange w:id="1321" w:author="i2a advogados" w:date="2021-01-12T07:31:00Z">
            <w:rPr>
              <w:rFonts w:ascii="Trebuchet MS" w:hAnsi="Trebuchet MS"/>
              <w:sz w:val="20"/>
              <w:szCs w:val="20"/>
            </w:rPr>
          </w:rPrChange>
        </w:rPr>
        <w:t xml:space="preserve"> sob o nº 13.220.493/0001-17 (“</w:t>
      </w:r>
      <w:r w:rsidRPr="0067765D">
        <w:rPr>
          <w:rFonts w:ascii="Leelawadee" w:hAnsi="Leelawadee" w:cs="Leelawadee"/>
          <w:sz w:val="20"/>
          <w:szCs w:val="20"/>
          <w:u w:val="single"/>
          <w:rPrChange w:id="1322" w:author="i2a advogados" w:date="2021-01-12T07:31:00Z">
            <w:rPr>
              <w:rFonts w:ascii="Trebuchet MS" w:hAnsi="Trebuchet MS"/>
              <w:sz w:val="20"/>
              <w:szCs w:val="20"/>
              <w:u w:val="single"/>
            </w:rPr>
          </w:rPrChange>
        </w:rPr>
        <w:t>Coordenador Líder</w:t>
      </w:r>
      <w:r w:rsidRPr="0067765D">
        <w:rPr>
          <w:rFonts w:ascii="Leelawadee" w:hAnsi="Leelawadee" w:cs="Leelawadee"/>
          <w:sz w:val="20"/>
          <w:szCs w:val="20"/>
          <w:rPrChange w:id="1323" w:author="i2a advogados" w:date="2021-01-12T07:31:00Z">
            <w:rPr>
              <w:rFonts w:ascii="Trebuchet MS" w:hAnsi="Trebuchet MS"/>
              <w:sz w:val="20"/>
              <w:szCs w:val="20"/>
            </w:rPr>
          </w:rPrChange>
        </w:rPr>
        <w:t>”), mediante a celebração do “</w:t>
      </w:r>
      <w:r w:rsidRPr="0067765D">
        <w:rPr>
          <w:rFonts w:ascii="Leelawadee" w:hAnsi="Leelawadee" w:cs="Leelawadee"/>
          <w:i/>
          <w:sz w:val="20"/>
          <w:szCs w:val="20"/>
          <w:rPrChange w:id="1324" w:author="i2a advogados" w:date="2021-01-12T07:31:00Z">
            <w:rPr>
              <w:rFonts w:ascii="Trebuchet MS" w:hAnsi="Trebuchet MS"/>
              <w:i/>
              <w:sz w:val="20"/>
              <w:szCs w:val="20"/>
            </w:rPr>
          </w:rPrChange>
        </w:rPr>
        <w:t>Contrato de Coordenação e Distribuição Pública dos Certificados de Recebíveis Imobiliários, sob o Regime de Melhores Esforços e de Garantia Firme Parcial, da</w:t>
      </w:r>
      <w:del w:id="1325" w:author="i2a advogados" w:date="2021-01-12T08:22:00Z">
        <w:r w:rsidRPr="0067765D" w:rsidDel="007F1C69">
          <w:rPr>
            <w:rFonts w:ascii="Leelawadee" w:hAnsi="Leelawadee" w:cs="Leelawadee"/>
            <w:i/>
            <w:sz w:val="20"/>
            <w:szCs w:val="20"/>
            <w:rPrChange w:id="1326" w:author="i2a advogados" w:date="2021-01-12T07:31:00Z">
              <w:rPr>
                <w:rFonts w:ascii="Trebuchet MS" w:hAnsi="Trebuchet MS"/>
                <w:i/>
                <w:sz w:val="20"/>
                <w:szCs w:val="20"/>
              </w:rPr>
            </w:rPrChange>
          </w:rPr>
          <w:delText>s</w:delText>
        </w:r>
      </w:del>
      <w:r w:rsidRPr="0067765D">
        <w:rPr>
          <w:rFonts w:ascii="Leelawadee" w:hAnsi="Leelawadee" w:cs="Leelawadee"/>
          <w:i/>
          <w:sz w:val="20"/>
          <w:szCs w:val="20"/>
          <w:rPrChange w:id="1327" w:author="i2a advogados" w:date="2021-01-12T07:31:00Z">
            <w:rPr>
              <w:rFonts w:ascii="Trebuchet MS" w:hAnsi="Trebuchet MS"/>
              <w:i/>
              <w:sz w:val="20"/>
              <w:szCs w:val="20"/>
            </w:rPr>
          </w:rPrChange>
        </w:rPr>
        <w:t xml:space="preserve"> </w:t>
      </w:r>
      <w:del w:id="1328" w:author="i2a advogados" w:date="2021-01-12T08:22:00Z">
        <w:r w:rsidRPr="0067765D" w:rsidDel="007F1C69">
          <w:rPr>
            <w:rFonts w:ascii="Leelawadee" w:hAnsi="Leelawadee" w:cs="Leelawadee"/>
            <w:i/>
            <w:sz w:val="20"/>
            <w:szCs w:val="20"/>
            <w:rPrChange w:id="1329" w:author="i2a advogados" w:date="2021-01-12T07:31:00Z">
              <w:rPr>
                <w:rFonts w:ascii="Trebuchet MS" w:hAnsi="Trebuchet MS"/>
                <w:i/>
                <w:sz w:val="20"/>
                <w:szCs w:val="20"/>
              </w:rPr>
            </w:rPrChange>
          </w:rPr>
          <w:delText>29ª e 30</w:delText>
        </w:r>
      </w:del>
      <w:ins w:id="1330" w:author="i2a advogados" w:date="2021-01-12T08:22:00Z">
        <w:r w:rsidR="007F1C69">
          <w:rPr>
            <w:rFonts w:ascii="Leelawadee" w:hAnsi="Leelawadee" w:cs="Leelawadee"/>
            <w:i/>
            <w:sz w:val="20"/>
            <w:szCs w:val="20"/>
          </w:rPr>
          <w:t>99</w:t>
        </w:r>
      </w:ins>
      <w:r w:rsidRPr="0067765D">
        <w:rPr>
          <w:rFonts w:ascii="Leelawadee" w:hAnsi="Leelawadee" w:cs="Leelawadee"/>
          <w:i/>
          <w:sz w:val="20"/>
          <w:szCs w:val="20"/>
          <w:rPrChange w:id="1331" w:author="i2a advogados" w:date="2021-01-12T07:31:00Z">
            <w:rPr>
              <w:rFonts w:ascii="Trebuchet MS" w:hAnsi="Trebuchet MS"/>
              <w:i/>
              <w:sz w:val="20"/>
              <w:szCs w:val="20"/>
            </w:rPr>
          </w:rPrChange>
        </w:rPr>
        <w:t>ª Série</w:t>
      </w:r>
      <w:del w:id="1332" w:author="i2a advogados" w:date="2021-01-12T08:22:00Z">
        <w:r w:rsidRPr="0067765D" w:rsidDel="007F1C69">
          <w:rPr>
            <w:rFonts w:ascii="Leelawadee" w:hAnsi="Leelawadee" w:cs="Leelawadee"/>
            <w:i/>
            <w:sz w:val="20"/>
            <w:szCs w:val="20"/>
            <w:rPrChange w:id="1333" w:author="i2a advogados" w:date="2021-01-12T07:31:00Z">
              <w:rPr>
                <w:rFonts w:ascii="Trebuchet MS" w:hAnsi="Trebuchet MS"/>
                <w:i/>
                <w:sz w:val="20"/>
                <w:szCs w:val="20"/>
              </w:rPr>
            </w:rPrChange>
          </w:rPr>
          <w:delText>s</w:delText>
        </w:r>
      </w:del>
      <w:r w:rsidRPr="0067765D">
        <w:rPr>
          <w:rFonts w:ascii="Leelawadee" w:hAnsi="Leelawadee" w:cs="Leelawadee"/>
          <w:i/>
          <w:sz w:val="20"/>
          <w:szCs w:val="20"/>
          <w:rPrChange w:id="1334" w:author="i2a advogados" w:date="2021-01-12T07:31:00Z">
            <w:rPr>
              <w:rFonts w:ascii="Trebuchet MS" w:hAnsi="Trebuchet MS"/>
              <w:i/>
              <w:sz w:val="20"/>
              <w:szCs w:val="20"/>
            </w:rPr>
          </w:rPrChange>
        </w:rPr>
        <w:t xml:space="preserve"> da 4ª Emissão da ISEC Securitizadora S.A.”</w:t>
      </w:r>
      <w:r w:rsidRPr="0067765D">
        <w:rPr>
          <w:rFonts w:ascii="Leelawadee" w:hAnsi="Leelawadee" w:cs="Leelawadee"/>
          <w:sz w:val="20"/>
          <w:szCs w:val="20"/>
          <w:rPrChange w:id="1335" w:author="i2a advogados" w:date="2021-01-12T07:31:00Z">
            <w:rPr>
              <w:rFonts w:ascii="Trebuchet MS" w:hAnsi="Trebuchet MS"/>
              <w:sz w:val="20"/>
              <w:szCs w:val="20"/>
            </w:rPr>
          </w:rPrChange>
        </w:rPr>
        <w:t xml:space="preserve">, firmado </w:t>
      </w:r>
      <w:ins w:id="1336" w:author="i2a advogados" w:date="2021-01-12T07:37:00Z">
        <w:r w:rsidR="007138B1">
          <w:rPr>
            <w:rFonts w:ascii="Leelawadee" w:hAnsi="Leelawadee" w:cs="Leelawadee"/>
            <w:sz w:val="20"/>
            <w:szCs w:val="20"/>
          </w:rPr>
          <w:t xml:space="preserve">em </w:t>
        </w:r>
      </w:ins>
      <w:ins w:id="1337" w:author="i2a advogados" w:date="2021-01-12T08:14:00Z">
        <w:r w:rsidR="00E078B2">
          <w:rPr>
            <w:rFonts w:ascii="Leelawadee" w:hAnsi="Leelawadee" w:cs="Leelawadee"/>
            <w:sz w:val="20"/>
            <w:szCs w:val="20"/>
          </w:rPr>
          <w:t>14</w:t>
        </w:r>
      </w:ins>
      <w:ins w:id="1338" w:author="i2a advogados" w:date="2021-01-12T07:37:00Z">
        <w:r w:rsidR="007138B1">
          <w:rPr>
            <w:rFonts w:ascii="Leelawadee" w:hAnsi="Leelawadee" w:cs="Leelawadee"/>
            <w:sz w:val="20"/>
            <w:szCs w:val="20"/>
          </w:rPr>
          <w:t xml:space="preserve"> de </w:t>
        </w:r>
      </w:ins>
      <w:ins w:id="1339" w:author="i2a advogados" w:date="2021-01-12T08:14:00Z">
        <w:r w:rsidR="00E078B2">
          <w:rPr>
            <w:rFonts w:ascii="Leelawadee" w:hAnsi="Leelawadee" w:cs="Leelawadee"/>
            <w:sz w:val="20"/>
            <w:szCs w:val="20"/>
          </w:rPr>
          <w:t>janeiro</w:t>
        </w:r>
      </w:ins>
      <w:ins w:id="1340" w:author="i2a advogados" w:date="2021-01-12T07:37:00Z">
        <w:r w:rsidR="007138B1">
          <w:rPr>
            <w:rFonts w:ascii="Leelawadee" w:hAnsi="Leelawadee" w:cs="Leelawadee"/>
            <w:sz w:val="20"/>
            <w:szCs w:val="20"/>
          </w:rPr>
          <w:t xml:space="preserve"> de 20</w:t>
        </w:r>
      </w:ins>
      <w:ins w:id="1341" w:author="i2a advogados" w:date="2021-01-12T08:14:00Z">
        <w:r w:rsidR="00E078B2">
          <w:rPr>
            <w:rFonts w:ascii="Leelawadee" w:hAnsi="Leelawadee" w:cs="Leelawadee"/>
            <w:sz w:val="20"/>
            <w:szCs w:val="20"/>
          </w:rPr>
          <w:t>21</w:t>
        </w:r>
      </w:ins>
      <w:del w:id="1342" w:author="i2a advogados" w:date="2021-01-12T07:37:00Z">
        <w:r w:rsidRPr="0067765D" w:rsidDel="007138B1">
          <w:rPr>
            <w:rFonts w:ascii="Leelawadee" w:hAnsi="Leelawadee" w:cs="Leelawadee"/>
            <w:sz w:val="20"/>
            <w:szCs w:val="20"/>
            <w:rPrChange w:id="1343" w:author="i2a advogados" w:date="2021-01-12T07:31:00Z">
              <w:rPr>
                <w:rFonts w:ascii="Trebuchet MS" w:hAnsi="Trebuchet MS"/>
                <w:sz w:val="20"/>
                <w:szCs w:val="20"/>
              </w:rPr>
            </w:rPrChange>
          </w:rPr>
          <w:delText xml:space="preserve">nesta data </w:delText>
        </w:r>
      </w:del>
      <w:r w:rsidRPr="0067765D">
        <w:rPr>
          <w:rFonts w:ascii="Leelawadee" w:hAnsi="Leelawadee" w:cs="Leelawadee"/>
          <w:sz w:val="20"/>
          <w:szCs w:val="20"/>
          <w:rPrChange w:id="1344" w:author="i2a advogados" w:date="2021-01-12T07:31:00Z">
            <w:rPr>
              <w:rFonts w:ascii="Trebuchet MS" w:hAnsi="Trebuchet MS"/>
              <w:sz w:val="20"/>
              <w:szCs w:val="20"/>
            </w:rPr>
          </w:rPrChange>
        </w:rPr>
        <w:t>entre o Coordenador Líder, a Cessionária e o Cedente (“</w:t>
      </w:r>
      <w:r w:rsidRPr="0067765D">
        <w:rPr>
          <w:rFonts w:ascii="Leelawadee" w:hAnsi="Leelawadee" w:cs="Leelawadee"/>
          <w:sz w:val="20"/>
          <w:szCs w:val="20"/>
          <w:u w:val="single"/>
          <w:rPrChange w:id="1345" w:author="i2a advogados" w:date="2021-01-12T07:31:00Z">
            <w:rPr>
              <w:rFonts w:ascii="Trebuchet MS" w:hAnsi="Trebuchet MS"/>
              <w:sz w:val="20"/>
              <w:szCs w:val="20"/>
              <w:u w:val="single"/>
            </w:rPr>
          </w:rPrChange>
        </w:rPr>
        <w:t>Contrato de Distribuição</w:t>
      </w:r>
      <w:r w:rsidRPr="0067765D">
        <w:rPr>
          <w:rFonts w:ascii="Leelawadee" w:hAnsi="Leelawadee" w:cs="Leelawadee"/>
          <w:sz w:val="20"/>
          <w:szCs w:val="20"/>
          <w:rPrChange w:id="1346" w:author="i2a advogados" w:date="2021-01-12T07:31:00Z">
            <w:rPr>
              <w:rFonts w:ascii="Trebuchet MS" w:hAnsi="Trebuchet MS"/>
              <w:sz w:val="20"/>
              <w:szCs w:val="20"/>
            </w:rPr>
          </w:rPrChange>
        </w:rPr>
        <w:t>”); e</w:t>
      </w:r>
    </w:p>
    <w:p w14:paraId="1388F44E" w14:textId="77777777" w:rsidR="0067765D" w:rsidRPr="0067765D" w:rsidRDefault="0067765D" w:rsidP="00710B50">
      <w:pPr>
        <w:spacing w:line="360" w:lineRule="auto"/>
        <w:jc w:val="both"/>
        <w:rPr>
          <w:rFonts w:ascii="Leelawadee" w:hAnsi="Leelawadee" w:cs="Leelawadee"/>
          <w:sz w:val="20"/>
          <w:szCs w:val="20"/>
          <w:rPrChange w:id="1347" w:author="i2a advogados" w:date="2021-01-12T07:31:00Z">
            <w:rPr>
              <w:rFonts w:ascii="Trebuchet MS" w:hAnsi="Trebuchet MS" w:cs="Trebuchet MS"/>
              <w:sz w:val="20"/>
              <w:szCs w:val="20"/>
            </w:rPr>
          </w:rPrChange>
        </w:rPr>
      </w:pPr>
    </w:p>
    <w:p w14:paraId="08111CA5" w14:textId="28865022" w:rsidR="0067765D" w:rsidRPr="0067765D" w:rsidRDefault="0067765D" w:rsidP="00AC60A1">
      <w:pPr>
        <w:pStyle w:val="PargrafodaLista"/>
        <w:numPr>
          <w:ilvl w:val="0"/>
          <w:numId w:val="12"/>
        </w:numPr>
        <w:overflowPunct/>
        <w:spacing w:line="360" w:lineRule="auto"/>
        <w:ind w:left="0"/>
        <w:jc w:val="both"/>
        <w:textAlignment w:val="auto"/>
        <w:rPr>
          <w:rFonts w:ascii="Leelawadee" w:hAnsi="Leelawadee" w:cs="Leelawadee"/>
          <w:rPrChange w:id="1348" w:author="i2a advogados" w:date="2021-01-12T07:31:00Z">
            <w:rPr>
              <w:rFonts w:ascii="Trebuchet MS" w:hAnsi="Trebuchet MS"/>
            </w:rPr>
          </w:rPrChange>
        </w:rPr>
      </w:pPr>
      <w:r w:rsidRPr="0067765D">
        <w:rPr>
          <w:rFonts w:ascii="Leelawadee" w:hAnsi="Leelawadee" w:cs="Leelawadee"/>
          <w:rPrChange w:id="1349" w:author="i2a advogados" w:date="2021-01-12T07:31:00Z">
            <w:rPr>
              <w:rFonts w:ascii="Trebuchet MS" w:hAnsi="Trebuchet MS" w:cs="Trebuchet MS"/>
            </w:rPr>
          </w:rPrChange>
        </w:rPr>
        <w:t xml:space="preserve">as Partes reconhecem que o presente Contrato de Cessão integra um negócio jurídico complexo, referente a um conjunto de negociações que envolvem ainda os seguintes instrumentos: (i) o Contrato de Locação Atípica; (ii) o Primeiro Aditamento ao Contrato de Locação Atípica; (iii) o </w:t>
      </w:r>
      <w:del w:id="1350" w:author="i2a advogados" w:date="2021-01-12T16:33:00Z">
        <w:r w:rsidRPr="0067765D" w:rsidDel="00AC60A1">
          <w:rPr>
            <w:rFonts w:ascii="Leelawadee" w:hAnsi="Leelawadee" w:cs="Leelawadee"/>
            <w:rPrChange w:id="1351" w:author="i2a advogados" w:date="2021-01-12T07:31:00Z">
              <w:rPr>
                <w:rFonts w:ascii="Trebuchet MS" w:hAnsi="Trebuchet MS" w:cs="Trebuchet MS"/>
              </w:rPr>
            </w:rPrChange>
          </w:rPr>
          <w:delText xml:space="preserve"> </w:delText>
        </w:r>
      </w:del>
      <w:r w:rsidRPr="0067765D">
        <w:rPr>
          <w:rFonts w:ascii="Leelawadee" w:hAnsi="Leelawadee" w:cs="Leelawadee"/>
          <w:rPrChange w:id="1352" w:author="i2a advogados" w:date="2021-01-12T07:31:00Z">
            <w:rPr>
              <w:rFonts w:ascii="Trebuchet MS" w:hAnsi="Trebuchet MS" w:cs="Trebuchet MS"/>
            </w:rPr>
          </w:rPrChange>
        </w:rPr>
        <w:t>de Venda e Compra; (iv) a Escritura Definitiva; (v) a Escritura de Emissão de CCI; (vi) o presente Contrato de Cessão</w:t>
      </w:r>
      <w:ins w:id="1353" w:author="i2a advogados" w:date="2021-01-12T16:33:00Z">
        <w:r w:rsidR="00AC60A1">
          <w:rPr>
            <w:rFonts w:ascii="Leelawadee" w:hAnsi="Leelawadee" w:cs="Leelawadee"/>
          </w:rPr>
          <w:t>, conforme aditado</w:t>
        </w:r>
      </w:ins>
      <w:r w:rsidRPr="0067765D">
        <w:rPr>
          <w:rFonts w:ascii="Leelawadee" w:hAnsi="Leelawadee" w:cs="Leelawadee"/>
          <w:rPrChange w:id="1354" w:author="i2a advogados" w:date="2021-01-12T07:31:00Z">
            <w:rPr>
              <w:rFonts w:ascii="Trebuchet MS" w:hAnsi="Trebuchet MS" w:cs="Trebuchet MS"/>
            </w:rPr>
          </w:rPrChange>
        </w:rPr>
        <w:t>; (vii) o Contrato de Alienação Fiduciária; (</w:t>
      </w:r>
      <w:r w:rsidRPr="00AC60A1">
        <w:rPr>
          <w:rFonts w:ascii="Leelawadee" w:hAnsi="Leelawadee" w:cs="Leelawadee"/>
          <w:rPrChange w:id="1355" w:author="i2a advogados" w:date="2021-01-12T16:34:00Z">
            <w:rPr>
              <w:rFonts w:ascii="Trebuchet MS" w:hAnsi="Trebuchet MS" w:cs="Trebuchet MS"/>
            </w:rPr>
          </w:rPrChange>
        </w:rPr>
        <w:t>viii</w:t>
      </w:r>
      <w:r w:rsidRPr="0067765D">
        <w:rPr>
          <w:rFonts w:ascii="Leelawadee" w:hAnsi="Leelawadee" w:cs="Leelawadee"/>
          <w:rPrChange w:id="1356" w:author="i2a advogados" w:date="2021-01-12T07:31:00Z">
            <w:rPr>
              <w:rFonts w:ascii="Trebuchet MS" w:hAnsi="Trebuchet MS" w:cs="Trebuchet MS"/>
            </w:rPr>
          </w:rPrChange>
        </w:rPr>
        <w:t>) o Termo de Securitização; (ix) o Contrato de Distribuição; (x) o Boletim de Subscrição dos CRI; e (xi) os respectivos aditamentos e outros instrumentos que integrem ou venham a integrar a presente operação e que venham a ser celebrados (“</w:t>
      </w:r>
      <w:r w:rsidRPr="0067765D">
        <w:rPr>
          <w:rFonts w:ascii="Leelawadee" w:hAnsi="Leelawadee" w:cs="Leelawadee"/>
          <w:u w:val="single"/>
          <w:rPrChange w:id="1357" w:author="i2a advogados" w:date="2021-01-12T07:31:00Z">
            <w:rPr>
              <w:rFonts w:ascii="Trebuchet MS" w:hAnsi="Trebuchet MS" w:cs="Trebuchet MS"/>
              <w:u w:val="single"/>
            </w:rPr>
          </w:rPrChange>
        </w:rPr>
        <w:t>Documentos da Operação</w:t>
      </w:r>
      <w:r w:rsidRPr="0067765D">
        <w:rPr>
          <w:rFonts w:ascii="Leelawadee" w:hAnsi="Leelawadee" w:cs="Leelawadee"/>
          <w:rPrChange w:id="1358" w:author="i2a advogados" w:date="2021-01-12T07:31:00Z">
            <w:rPr>
              <w:rFonts w:ascii="Trebuchet MS" w:hAnsi="Trebuchet MS" w:cs="Trebuchet MS"/>
            </w:rPr>
          </w:rPrChange>
        </w:rPr>
        <w:t>”).</w:t>
      </w:r>
      <w:r w:rsidRPr="0067765D" w:rsidDel="00D81575">
        <w:rPr>
          <w:rFonts w:ascii="Leelawadee" w:hAnsi="Leelawadee" w:cs="Leelawadee"/>
          <w:rPrChange w:id="1359" w:author="i2a advogados" w:date="2021-01-12T07:31:00Z">
            <w:rPr>
              <w:rFonts w:ascii="Trebuchet MS" w:hAnsi="Trebuchet MS" w:cs="Trebuchet MS"/>
            </w:rPr>
          </w:rPrChange>
        </w:rPr>
        <w:t xml:space="preserve"> </w:t>
      </w:r>
    </w:p>
    <w:p w14:paraId="1384A449" w14:textId="77777777" w:rsidR="0067765D" w:rsidRPr="0067765D" w:rsidRDefault="0067765D" w:rsidP="00710B50">
      <w:pPr>
        <w:spacing w:line="360" w:lineRule="auto"/>
        <w:jc w:val="both"/>
        <w:rPr>
          <w:rFonts w:ascii="Leelawadee" w:hAnsi="Leelawadee" w:cs="Leelawadee"/>
          <w:sz w:val="20"/>
          <w:szCs w:val="20"/>
          <w:rPrChange w:id="1360" w:author="i2a advogados" w:date="2021-01-12T07:31:00Z">
            <w:rPr>
              <w:rFonts w:ascii="Trebuchet MS" w:hAnsi="Trebuchet MS" w:cs="Trebuchet MS"/>
              <w:sz w:val="20"/>
              <w:szCs w:val="20"/>
            </w:rPr>
          </w:rPrChange>
        </w:rPr>
      </w:pPr>
    </w:p>
    <w:p w14:paraId="629F3CCA" w14:textId="77777777" w:rsidR="0067765D" w:rsidRPr="0067765D" w:rsidRDefault="0067765D" w:rsidP="00710B50">
      <w:pPr>
        <w:spacing w:line="360" w:lineRule="auto"/>
        <w:jc w:val="both"/>
        <w:rPr>
          <w:rFonts w:ascii="Leelawadee" w:hAnsi="Leelawadee" w:cs="Leelawadee"/>
          <w:sz w:val="20"/>
          <w:szCs w:val="20"/>
          <w:rPrChange w:id="1361" w:author="i2a advogados" w:date="2021-01-12T07:31:00Z">
            <w:rPr>
              <w:rFonts w:ascii="Trebuchet MS" w:hAnsi="Trebuchet MS" w:cs="Trebuchet MS"/>
              <w:sz w:val="20"/>
              <w:szCs w:val="20"/>
            </w:rPr>
          </w:rPrChange>
        </w:rPr>
      </w:pPr>
      <w:r w:rsidRPr="0067765D">
        <w:rPr>
          <w:rFonts w:ascii="Leelawadee" w:hAnsi="Leelawadee" w:cs="Leelawadee"/>
          <w:sz w:val="20"/>
          <w:szCs w:val="20"/>
          <w:rPrChange w:id="1362" w:author="i2a advogados" w:date="2021-01-12T07:31:00Z">
            <w:rPr>
              <w:rFonts w:ascii="Trebuchet MS" w:hAnsi="Trebuchet MS" w:cs="Trebuchet MS"/>
              <w:sz w:val="20"/>
              <w:szCs w:val="20"/>
            </w:rPr>
          </w:rPrChange>
        </w:rPr>
        <w:lastRenderedPageBreak/>
        <w:t xml:space="preserve">Resolvem as Partes, na melhor forma de direito, celebrar o presente </w:t>
      </w:r>
      <w:r w:rsidRPr="0067765D">
        <w:rPr>
          <w:rFonts w:ascii="Leelawadee" w:hAnsi="Leelawadee" w:cs="Leelawadee"/>
          <w:i/>
          <w:sz w:val="20"/>
          <w:szCs w:val="20"/>
          <w:rPrChange w:id="1363" w:author="i2a advogados" w:date="2021-01-12T07:31:00Z">
            <w:rPr>
              <w:rFonts w:ascii="Trebuchet MS" w:hAnsi="Trebuchet MS" w:cs="Trebuchet MS"/>
              <w:i/>
              <w:sz w:val="20"/>
              <w:szCs w:val="20"/>
            </w:rPr>
          </w:rPrChange>
        </w:rPr>
        <w:t>Instrumento Particular de Contrato de Cessão de Créditos Imobiliários e Outras Avenças</w:t>
      </w:r>
      <w:r w:rsidRPr="0067765D">
        <w:rPr>
          <w:rFonts w:ascii="Leelawadee" w:hAnsi="Leelawadee" w:cs="Leelawadee"/>
          <w:sz w:val="20"/>
          <w:szCs w:val="20"/>
          <w:rPrChange w:id="1364" w:author="i2a advogados" w:date="2021-01-12T07:31:00Z">
            <w:rPr>
              <w:rFonts w:ascii="Trebuchet MS" w:hAnsi="Trebuchet MS" w:cs="Trebuchet MS"/>
              <w:sz w:val="20"/>
              <w:szCs w:val="20"/>
            </w:rPr>
          </w:rPrChange>
        </w:rPr>
        <w:t xml:space="preserve"> (“</w:t>
      </w:r>
      <w:r w:rsidRPr="0067765D">
        <w:rPr>
          <w:rFonts w:ascii="Leelawadee" w:hAnsi="Leelawadee" w:cs="Leelawadee"/>
          <w:sz w:val="20"/>
          <w:szCs w:val="20"/>
          <w:u w:val="single"/>
          <w:rPrChange w:id="1365" w:author="i2a advogados" w:date="2021-01-12T07:31:00Z">
            <w:rPr>
              <w:rFonts w:ascii="Trebuchet MS" w:hAnsi="Trebuchet MS" w:cs="Trebuchet MS"/>
              <w:sz w:val="20"/>
              <w:szCs w:val="20"/>
              <w:u w:val="single"/>
            </w:rPr>
          </w:rPrChange>
        </w:rPr>
        <w:t>Contrato de Cessão</w:t>
      </w:r>
      <w:r w:rsidRPr="0067765D">
        <w:rPr>
          <w:rFonts w:ascii="Leelawadee" w:hAnsi="Leelawadee" w:cs="Leelawadee"/>
          <w:sz w:val="20"/>
          <w:szCs w:val="20"/>
          <w:rPrChange w:id="1366" w:author="i2a advogados" w:date="2021-01-12T07:31:00Z">
            <w:rPr>
              <w:rFonts w:ascii="Trebuchet MS" w:hAnsi="Trebuchet MS" w:cs="Trebuchet MS"/>
              <w:sz w:val="20"/>
              <w:szCs w:val="20"/>
            </w:rPr>
          </w:rPrChange>
        </w:rPr>
        <w:t>”), que se regerá pelas cláusulas a seguir e demais disposições legais aplicáveis.</w:t>
      </w:r>
    </w:p>
    <w:p w14:paraId="11EBFB09" w14:textId="77777777" w:rsidR="0067765D" w:rsidRPr="0067765D" w:rsidRDefault="0067765D">
      <w:pPr>
        <w:tabs>
          <w:tab w:val="left" w:pos="0"/>
        </w:tabs>
        <w:spacing w:line="360" w:lineRule="auto"/>
        <w:ind w:left="360"/>
        <w:jc w:val="both"/>
        <w:rPr>
          <w:rFonts w:ascii="Leelawadee" w:hAnsi="Leelawadee" w:cs="Leelawadee"/>
          <w:bCs/>
          <w:sz w:val="20"/>
          <w:szCs w:val="20"/>
          <w:rPrChange w:id="1367" w:author="i2a advogados" w:date="2021-01-12T07:31:00Z">
            <w:rPr>
              <w:rFonts w:ascii="Trebuchet MS" w:hAnsi="Trebuchet MS"/>
              <w:bCs/>
              <w:sz w:val="20"/>
              <w:szCs w:val="20"/>
            </w:rPr>
          </w:rPrChange>
        </w:rPr>
      </w:pPr>
    </w:p>
    <w:p w14:paraId="250A4018" w14:textId="77777777" w:rsidR="0067765D" w:rsidRPr="0067765D" w:rsidRDefault="0067765D">
      <w:pPr>
        <w:pStyle w:val="Recuodecorpodetexto"/>
        <w:spacing w:line="360" w:lineRule="auto"/>
        <w:rPr>
          <w:rFonts w:ascii="Leelawadee" w:hAnsi="Leelawadee" w:cs="Leelawadee"/>
          <w:b/>
          <w:sz w:val="20"/>
          <w:rPrChange w:id="1368" w:author="i2a advogados" w:date="2021-01-12T07:31:00Z">
            <w:rPr>
              <w:rFonts w:ascii="Trebuchet MS" w:hAnsi="Trebuchet MS" w:cs="Tahoma"/>
              <w:b/>
              <w:sz w:val="20"/>
            </w:rPr>
          </w:rPrChange>
        </w:rPr>
      </w:pPr>
      <w:r w:rsidRPr="0067765D">
        <w:rPr>
          <w:rFonts w:ascii="Leelawadee" w:hAnsi="Leelawadee" w:cs="Leelawadee"/>
          <w:b/>
          <w:sz w:val="20"/>
          <w:rPrChange w:id="1369" w:author="i2a advogados" w:date="2021-01-12T07:31:00Z">
            <w:rPr>
              <w:rFonts w:ascii="Trebuchet MS" w:hAnsi="Trebuchet MS" w:cs="Tahoma"/>
              <w:b/>
              <w:sz w:val="20"/>
            </w:rPr>
          </w:rPrChange>
        </w:rPr>
        <w:t>III - CLÁUSULAS</w:t>
      </w:r>
    </w:p>
    <w:p w14:paraId="15499890" w14:textId="77777777" w:rsidR="0067765D" w:rsidRPr="0067765D" w:rsidRDefault="0067765D">
      <w:pPr>
        <w:pStyle w:val="Recuodecorpodetexto"/>
        <w:spacing w:line="360" w:lineRule="auto"/>
        <w:rPr>
          <w:rFonts w:ascii="Leelawadee" w:hAnsi="Leelawadee" w:cs="Leelawadee"/>
          <w:sz w:val="20"/>
          <w:rPrChange w:id="1370" w:author="i2a advogados" w:date="2021-01-12T07:31:00Z">
            <w:rPr>
              <w:rFonts w:ascii="Trebuchet MS" w:hAnsi="Trebuchet MS" w:cs="Tahoma"/>
              <w:sz w:val="20"/>
            </w:rPr>
          </w:rPrChange>
        </w:rPr>
      </w:pPr>
    </w:p>
    <w:p w14:paraId="436E767F" w14:textId="77777777" w:rsidR="0067765D" w:rsidRPr="0067765D" w:rsidRDefault="0067765D">
      <w:pPr>
        <w:autoSpaceDE w:val="0"/>
        <w:autoSpaceDN w:val="0"/>
        <w:adjustRightInd w:val="0"/>
        <w:spacing w:line="360" w:lineRule="auto"/>
        <w:outlineLvl w:val="0"/>
        <w:rPr>
          <w:rFonts w:ascii="Leelawadee" w:hAnsi="Leelawadee" w:cs="Leelawadee"/>
          <w:b/>
          <w:bCs/>
          <w:color w:val="000000"/>
          <w:sz w:val="20"/>
          <w:szCs w:val="20"/>
          <w:rPrChange w:id="1371" w:author="i2a advogados" w:date="2021-01-12T07:31:00Z">
            <w:rPr>
              <w:rFonts w:ascii="Trebuchet MS" w:hAnsi="Trebuchet MS" w:cs="Tahoma"/>
              <w:b/>
              <w:bCs/>
              <w:color w:val="000000"/>
              <w:sz w:val="20"/>
              <w:szCs w:val="20"/>
            </w:rPr>
          </w:rPrChange>
        </w:rPr>
      </w:pPr>
      <w:r w:rsidRPr="0067765D">
        <w:rPr>
          <w:rFonts w:ascii="Leelawadee" w:hAnsi="Leelawadee" w:cs="Leelawadee"/>
          <w:b/>
          <w:bCs/>
          <w:color w:val="000000"/>
          <w:sz w:val="20"/>
          <w:szCs w:val="20"/>
          <w:rPrChange w:id="1372" w:author="i2a advogados" w:date="2021-01-12T07:31:00Z">
            <w:rPr>
              <w:rFonts w:ascii="Trebuchet MS" w:hAnsi="Trebuchet MS" w:cs="Tahoma"/>
              <w:b/>
              <w:bCs/>
              <w:color w:val="000000"/>
              <w:sz w:val="20"/>
              <w:szCs w:val="20"/>
            </w:rPr>
          </w:rPrChange>
        </w:rPr>
        <w:t>CLÁUSULA PRIMEIRA – OBJETO</w:t>
      </w:r>
    </w:p>
    <w:p w14:paraId="7FC4CA16"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1373" w:author="i2a advogados" w:date="2021-01-12T07:31:00Z">
            <w:rPr>
              <w:rFonts w:ascii="Trebuchet MS" w:hAnsi="Trebuchet MS" w:cs="Tahoma"/>
              <w:color w:val="000000"/>
              <w:sz w:val="20"/>
              <w:szCs w:val="20"/>
            </w:rPr>
          </w:rPrChange>
        </w:rPr>
      </w:pPr>
    </w:p>
    <w:p w14:paraId="3B89BA09" w14:textId="02B7A602" w:rsidR="0067765D" w:rsidRPr="0067765D" w:rsidRDefault="0067765D">
      <w:pPr>
        <w:numPr>
          <w:ilvl w:val="1"/>
          <w:numId w:val="2"/>
        </w:numPr>
        <w:tabs>
          <w:tab w:val="clear" w:pos="720"/>
        </w:tabs>
        <w:spacing w:line="360" w:lineRule="auto"/>
        <w:ind w:left="0" w:firstLine="0"/>
        <w:jc w:val="both"/>
        <w:rPr>
          <w:rFonts w:ascii="Leelawadee" w:hAnsi="Leelawadee" w:cs="Leelawadee"/>
          <w:color w:val="000000"/>
          <w:sz w:val="20"/>
          <w:szCs w:val="20"/>
          <w:rPrChange w:id="1374" w:author="i2a advogados" w:date="2021-01-12T07:31:00Z">
            <w:rPr>
              <w:rFonts w:ascii="Trebuchet MS" w:hAnsi="Trebuchet MS" w:cs="Tahoma"/>
              <w:color w:val="000000"/>
              <w:sz w:val="20"/>
              <w:szCs w:val="20"/>
            </w:rPr>
          </w:rPrChange>
        </w:rPr>
        <w:pPrChange w:id="1375" w:author="i2a advogados" w:date="2021-01-12T07:31:00Z">
          <w:pPr>
            <w:numPr>
              <w:ilvl w:val="1"/>
              <w:numId w:val="2"/>
            </w:numPr>
            <w:tabs>
              <w:tab w:val="num" w:pos="720"/>
            </w:tabs>
            <w:spacing w:line="360" w:lineRule="auto"/>
            <w:ind w:left="720" w:hanging="720"/>
            <w:jc w:val="both"/>
          </w:pPr>
        </w:pPrChange>
      </w:pPr>
      <w:r w:rsidRPr="0067765D">
        <w:rPr>
          <w:rFonts w:ascii="Leelawadee" w:hAnsi="Leelawadee" w:cs="Leelawadee"/>
          <w:sz w:val="20"/>
          <w:szCs w:val="20"/>
          <w:u w:val="single"/>
          <w:rPrChange w:id="1376" w:author="i2a advogados" w:date="2021-01-12T07:31:00Z">
            <w:rPr>
              <w:rFonts w:ascii="Trebuchet MS" w:hAnsi="Trebuchet MS"/>
              <w:sz w:val="20"/>
              <w:szCs w:val="20"/>
              <w:u w:val="single"/>
            </w:rPr>
          </w:rPrChange>
        </w:rPr>
        <w:t>Cessão de Créditos</w:t>
      </w:r>
      <w:r w:rsidRPr="0067765D">
        <w:rPr>
          <w:rFonts w:ascii="Leelawadee" w:hAnsi="Leelawadee" w:cs="Leelawadee"/>
          <w:sz w:val="20"/>
          <w:szCs w:val="20"/>
          <w:rPrChange w:id="1377" w:author="i2a advogados" w:date="2021-01-12T07:31:00Z">
            <w:rPr>
              <w:rFonts w:ascii="Trebuchet MS" w:hAnsi="Trebuchet MS"/>
              <w:sz w:val="20"/>
              <w:szCs w:val="20"/>
            </w:rPr>
          </w:rPrChange>
        </w:rPr>
        <w:t xml:space="preserve">: O presente Contrato de Cessão tem por objeto a cessão onerosa, a partir </w:t>
      </w:r>
      <w:del w:id="1378" w:author="i2a advogados" w:date="2021-01-12T17:06:00Z">
        <w:r w:rsidRPr="0067765D" w:rsidDel="008F22B0">
          <w:rPr>
            <w:rFonts w:ascii="Leelawadee" w:hAnsi="Leelawadee" w:cs="Leelawadee"/>
            <w:sz w:val="20"/>
            <w:szCs w:val="20"/>
            <w:rPrChange w:id="1379" w:author="i2a advogados" w:date="2021-01-12T07:31:00Z">
              <w:rPr>
                <w:rFonts w:ascii="Trebuchet MS" w:hAnsi="Trebuchet MS"/>
                <w:sz w:val="20"/>
                <w:szCs w:val="20"/>
              </w:rPr>
            </w:rPrChange>
          </w:rPr>
          <w:delText>da presente data</w:delText>
        </w:r>
      </w:del>
      <w:ins w:id="1380" w:author="i2a advogados" w:date="2021-01-12T17:06:00Z">
        <w:r w:rsidR="008F22B0">
          <w:rPr>
            <w:rFonts w:ascii="Leelawadee" w:hAnsi="Leelawadee" w:cs="Leelawadee"/>
            <w:sz w:val="20"/>
            <w:szCs w:val="20"/>
          </w:rPr>
          <w:t xml:space="preserve">de </w:t>
        </w:r>
      </w:ins>
      <w:ins w:id="1381" w:author="i2a advogados" w:date="2021-01-12T08:31:00Z">
        <w:r w:rsidR="007F1C69">
          <w:rPr>
            <w:rFonts w:ascii="Leelawadee" w:hAnsi="Leelawadee" w:cs="Leelawadee"/>
            <w:sz w:val="20"/>
            <w:szCs w:val="20"/>
          </w:rPr>
          <w:t>21 de dezembro de 2018</w:t>
        </w:r>
      </w:ins>
      <w:r w:rsidRPr="0067765D">
        <w:rPr>
          <w:rFonts w:ascii="Leelawadee" w:hAnsi="Leelawadee" w:cs="Leelawadee"/>
          <w:sz w:val="20"/>
          <w:szCs w:val="20"/>
          <w:rPrChange w:id="1382" w:author="i2a advogados" w:date="2021-01-12T07:31:00Z">
            <w:rPr>
              <w:rFonts w:ascii="Trebuchet MS" w:hAnsi="Trebuchet MS"/>
              <w:sz w:val="20"/>
              <w:szCs w:val="20"/>
            </w:rPr>
          </w:rPrChange>
        </w:rPr>
        <w:t xml:space="preserve"> (“</w:t>
      </w:r>
      <w:r w:rsidRPr="0067765D">
        <w:rPr>
          <w:rFonts w:ascii="Leelawadee" w:hAnsi="Leelawadee" w:cs="Leelawadee"/>
          <w:sz w:val="20"/>
          <w:szCs w:val="20"/>
          <w:u w:val="single"/>
          <w:rPrChange w:id="1383" w:author="i2a advogados" w:date="2021-01-12T07:31:00Z">
            <w:rPr>
              <w:rFonts w:ascii="Trebuchet MS" w:hAnsi="Trebuchet MS"/>
              <w:sz w:val="20"/>
              <w:szCs w:val="20"/>
              <w:u w:val="single"/>
            </w:rPr>
          </w:rPrChange>
        </w:rPr>
        <w:t>Data da Cessão</w:t>
      </w:r>
      <w:r w:rsidRPr="0067765D">
        <w:rPr>
          <w:rFonts w:ascii="Leelawadee" w:hAnsi="Leelawadee" w:cs="Leelawadee"/>
          <w:sz w:val="20"/>
          <w:szCs w:val="20"/>
          <w:rPrChange w:id="1384" w:author="i2a advogados" w:date="2021-01-12T07:31:00Z">
            <w:rPr>
              <w:rFonts w:ascii="Trebuchet MS" w:hAnsi="Trebuchet MS"/>
              <w:sz w:val="20"/>
              <w:szCs w:val="20"/>
            </w:rPr>
          </w:rPrChange>
        </w:rPr>
        <w:t xml:space="preserve">”), pelo Cedente, e a aquisição, pela Cessionária, em caráter irrevogável e irretratável, da totalidade dos Créditos Imobiliários </w:t>
      </w:r>
      <w:ins w:id="1385" w:author="i2a advogados" w:date="2021-01-12T17:07:00Z">
        <w:r w:rsidR="008F22B0">
          <w:rPr>
            <w:rFonts w:ascii="Leelawadee" w:hAnsi="Leelawadee" w:cs="Leelawadee"/>
            <w:sz w:val="20"/>
            <w:szCs w:val="20"/>
          </w:rPr>
          <w:t xml:space="preserve">Totais </w:t>
        </w:r>
      </w:ins>
      <w:r w:rsidRPr="0067765D">
        <w:rPr>
          <w:rFonts w:ascii="Leelawadee" w:hAnsi="Leelawadee" w:cs="Leelawadee"/>
          <w:sz w:val="20"/>
          <w:szCs w:val="20"/>
          <w:rPrChange w:id="1386" w:author="i2a advogados" w:date="2021-01-12T07:31:00Z">
            <w:rPr>
              <w:rFonts w:ascii="Trebuchet MS" w:hAnsi="Trebuchet MS"/>
              <w:sz w:val="20"/>
              <w:szCs w:val="20"/>
            </w:rPr>
          </w:rPrChange>
        </w:rPr>
        <w:t xml:space="preserve">devidamente representados pela CCI </w:t>
      </w:r>
      <w:ins w:id="1387" w:author="i2a advogados" w:date="2021-01-12T17:07:00Z">
        <w:r w:rsidR="008F22B0">
          <w:rPr>
            <w:rFonts w:ascii="Leelawadee" w:hAnsi="Leelawadee" w:cs="Leelawadee"/>
            <w:sz w:val="20"/>
            <w:szCs w:val="20"/>
          </w:rPr>
          <w:t xml:space="preserve">2018 </w:t>
        </w:r>
      </w:ins>
      <w:r w:rsidRPr="0067765D">
        <w:rPr>
          <w:rFonts w:ascii="Leelawadee" w:hAnsi="Leelawadee" w:cs="Leelawadee"/>
          <w:sz w:val="20"/>
          <w:szCs w:val="20"/>
          <w:rPrChange w:id="1388" w:author="i2a advogados" w:date="2021-01-12T07:31:00Z">
            <w:rPr>
              <w:rFonts w:ascii="Trebuchet MS" w:hAnsi="Trebuchet MS"/>
              <w:sz w:val="20"/>
              <w:szCs w:val="20"/>
            </w:rPr>
          </w:rPrChange>
        </w:rPr>
        <w:t>(“</w:t>
      </w:r>
      <w:r w:rsidRPr="0067765D">
        <w:rPr>
          <w:rFonts w:ascii="Leelawadee" w:hAnsi="Leelawadee" w:cs="Leelawadee"/>
          <w:sz w:val="20"/>
          <w:szCs w:val="20"/>
          <w:u w:val="single"/>
          <w:rPrChange w:id="1389" w:author="i2a advogados" w:date="2021-01-12T07:31:00Z">
            <w:rPr>
              <w:rFonts w:ascii="Trebuchet MS" w:hAnsi="Trebuchet MS"/>
              <w:sz w:val="20"/>
              <w:szCs w:val="20"/>
              <w:u w:val="single"/>
            </w:rPr>
          </w:rPrChange>
        </w:rPr>
        <w:t>Cessão de Créditos</w:t>
      </w:r>
      <w:r w:rsidRPr="0067765D">
        <w:rPr>
          <w:rFonts w:ascii="Leelawadee" w:hAnsi="Leelawadee" w:cs="Leelawadee"/>
          <w:sz w:val="20"/>
          <w:szCs w:val="20"/>
          <w:rPrChange w:id="1390" w:author="i2a advogados" w:date="2021-01-12T07:31:00Z">
            <w:rPr>
              <w:rFonts w:ascii="Trebuchet MS" w:hAnsi="Trebuchet MS"/>
              <w:sz w:val="20"/>
              <w:szCs w:val="20"/>
            </w:rPr>
          </w:rPrChange>
        </w:rPr>
        <w:t xml:space="preserve">”), </w:t>
      </w:r>
      <w:del w:id="1391" w:author="i2a advogados" w:date="2021-01-12T16:52:00Z">
        <w:r w:rsidRPr="0067765D" w:rsidDel="000F7B55">
          <w:rPr>
            <w:rFonts w:ascii="Leelawadee" w:hAnsi="Leelawadee" w:cs="Leelawadee"/>
            <w:sz w:val="20"/>
            <w:szCs w:val="20"/>
            <w:rPrChange w:id="1392" w:author="i2a advogados" w:date="2021-01-12T07:31:00Z">
              <w:rPr>
                <w:rFonts w:ascii="Trebuchet MS" w:hAnsi="Trebuchet MS"/>
                <w:sz w:val="20"/>
                <w:szCs w:val="20"/>
              </w:rPr>
            </w:rPrChange>
          </w:rPr>
          <w:delText xml:space="preserve">que neste ato são </w:delText>
        </w:r>
      </w:del>
      <w:r w:rsidRPr="0067765D">
        <w:rPr>
          <w:rFonts w:ascii="Leelawadee" w:hAnsi="Leelawadee" w:cs="Leelawadee"/>
          <w:sz w:val="20"/>
          <w:szCs w:val="20"/>
          <w:rPrChange w:id="1393" w:author="i2a advogados" w:date="2021-01-12T07:31:00Z">
            <w:rPr>
              <w:rFonts w:ascii="Trebuchet MS" w:hAnsi="Trebuchet MS"/>
              <w:sz w:val="20"/>
              <w:szCs w:val="20"/>
            </w:rPr>
          </w:rPrChange>
        </w:rPr>
        <w:t>cedidos e transferidos à Cessionária, livres e desembaraçados de quaisquer ônus ou gravames de qualquer natureza, sujeitos aos termos e condições deste instrumento.</w:t>
      </w:r>
    </w:p>
    <w:p w14:paraId="2DB2B17B"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1394" w:author="i2a advogados" w:date="2021-01-12T07:31:00Z">
            <w:rPr>
              <w:rFonts w:ascii="Trebuchet MS" w:hAnsi="Trebuchet MS" w:cs="Tahoma"/>
              <w:color w:val="000000"/>
              <w:sz w:val="20"/>
              <w:szCs w:val="20"/>
            </w:rPr>
          </w:rPrChange>
        </w:rPr>
      </w:pPr>
    </w:p>
    <w:p w14:paraId="3B4F76BA" w14:textId="3912CDFD" w:rsidR="0067765D" w:rsidRPr="0067765D" w:rsidRDefault="0067765D">
      <w:pPr>
        <w:numPr>
          <w:ilvl w:val="1"/>
          <w:numId w:val="2"/>
        </w:numPr>
        <w:tabs>
          <w:tab w:val="clear" w:pos="720"/>
          <w:tab w:val="num" w:pos="0"/>
        </w:tabs>
        <w:spacing w:line="360" w:lineRule="auto"/>
        <w:ind w:left="0" w:firstLine="0"/>
        <w:jc w:val="both"/>
        <w:rPr>
          <w:rFonts w:ascii="Leelawadee" w:hAnsi="Leelawadee" w:cs="Leelawadee"/>
          <w:sz w:val="20"/>
          <w:szCs w:val="20"/>
          <w:rPrChange w:id="1395" w:author="i2a advogados" w:date="2021-01-12T07:31:00Z">
            <w:rPr>
              <w:rFonts w:ascii="Trebuchet MS" w:hAnsi="Trebuchet MS" w:cs="Tahoma"/>
              <w:sz w:val="20"/>
              <w:szCs w:val="20"/>
            </w:rPr>
          </w:rPrChange>
        </w:rPr>
        <w:pPrChange w:id="1396" w:author="i2a advogados" w:date="2021-01-12T07:31:00Z">
          <w:pPr>
            <w:numPr>
              <w:ilvl w:val="1"/>
              <w:numId w:val="2"/>
            </w:numPr>
            <w:tabs>
              <w:tab w:val="num" w:pos="0"/>
              <w:tab w:val="num" w:pos="720"/>
            </w:tabs>
            <w:spacing w:line="360" w:lineRule="auto"/>
            <w:ind w:left="720" w:hanging="720"/>
            <w:jc w:val="both"/>
          </w:pPr>
        </w:pPrChange>
      </w:pPr>
      <w:r w:rsidRPr="0067765D">
        <w:rPr>
          <w:rFonts w:ascii="Leelawadee" w:hAnsi="Leelawadee" w:cs="Leelawadee"/>
          <w:sz w:val="20"/>
          <w:szCs w:val="20"/>
          <w:u w:val="single"/>
          <w:rPrChange w:id="1397" w:author="i2a advogados" w:date="2021-01-12T07:31:00Z">
            <w:rPr>
              <w:rFonts w:ascii="Trebuchet MS" w:hAnsi="Trebuchet MS"/>
              <w:sz w:val="20"/>
              <w:szCs w:val="20"/>
              <w:u w:val="single"/>
            </w:rPr>
          </w:rPrChange>
        </w:rPr>
        <w:t>Transferência de Titularidade</w:t>
      </w:r>
      <w:r w:rsidRPr="0067765D">
        <w:rPr>
          <w:rFonts w:ascii="Leelawadee" w:hAnsi="Leelawadee" w:cs="Leelawadee"/>
          <w:sz w:val="20"/>
          <w:szCs w:val="20"/>
          <w:rPrChange w:id="1398" w:author="i2a advogados" w:date="2021-01-12T07:31:00Z">
            <w:rPr>
              <w:rFonts w:ascii="Trebuchet MS" w:hAnsi="Trebuchet MS"/>
              <w:sz w:val="20"/>
              <w:szCs w:val="20"/>
            </w:rPr>
          </w:rPrChange>
        </w:rPr>
        <w:t xml:space="preserve">: A Cessão de Créditos </w:t>
      </w:r>
      <w:del w:id="1399" w:author="i2a advogados" w:date="2021-01-12T17:07:00Z">
        <w:r w:rsidRPr="0067765D" w:rsidDel="008F22B0">
          <w:rPr>
            <w:rFonts w:ascii="Leelawadee" w:hAnsi="Leelawadee" w:cs="Leelawadee"/>
            <w:sz w:val="20"/>
            <w:szCs w:val="20"/>
            <w:rPrChange w:id="1400" w:author="i2a advogados" w:date="2021-01-12T07:31:00Z">
              <w:rPr>
                <w:rFonts w:ascii="Trebuchet MS" w:hAnsi="Trebuchet MS"/>
                <w:sz w:val="20"/>
                <w:szCs w:val="20"/>
              </w:rPr>
            </w:rPrChange>
          </w:rPr>
          <w:delText xml:space="preserve">será </w:delText>
        </w:r>
      </w:del>
      <w:ins w:id="1401" w:author="i2a advogados" w:date="2021-01-12T17:07:00Z">
        <w:r w:rsidR="008F22B0">
          <w:rPr>
            <w:rFonts w:ascii="Leelawadee" w:hAnsi="Leelawadee" w:cs="Leelawadee"/>
            <w:sz w:val="20"/>
            <w:szCs w:val="20"/>
          </w:rPr>
          <w:t xml:space="preserve">foi </w:t>
        </w:r>
      </w:ins>
      <w:r w:rsidRPr="0067765D">
        <w:rPr>
          <w:rFonts w:ascii="Leelawadee" w:hAnsi="Leelawadee" w:cs="Leelawadee"/>
          <w:sz w:val="20"/>
          <w:szCs w:val="20"/>
          <w:rPrChange w:id="1402" w:author="i2a advogados" w:date="2021-01-12T07:31:00Z">
            <w:rPr>
              <w:rFonts w:ascii="Trebuchet MS" w:hAnsi="Trebuchet MS"/>
              <w:sz w:val="20"/>
              <w:szCs w:val="20"/>
            </w:rPr>
          </w:rPrChange>
        </w:rPr>
        <w:t>realizada por meio da celebração deste Contrato de Cessão e da transferência da CCI</w:t>
      </w:r>
      <w:ins w:id="1403" w:author="i2a advogados" w:date="2021-01-12T17:07:00Z">
        <w:r w:rsidR="008F22B0">
          <w:rPr>
            <w:rFonts w:ascii="Leelawadee" w:hAnsi="Leelawadee" w:cs="Leelawadee"/>
            <w:sz w:val="20"/>
            <w:szCs w:val="20"/>
          </w:rPr>
          <w:t xml:space="preserve"> 2018</w:t>
        </w:r>
      </w:ins>
      <w:r w:rsidRPr="0067765D">
        <w:rPr>
          <w:rFonts w:ascii="Leelawadee" w:hAnsi="Leelawadee" w:cs="Leelawadee"/>
          <w:sz w:val="20"/>
          <w:szCs w:val="20"/>
          <w:rPrChange w:id="1404" w:author="i2a advogados" w:date="2021-01-12T07:31:00Z">
            <w:rPr>
              <w:rFonts w:ascii="Trebuchet MS" w:hAnsi="Trebuchet MS"/>
              <w:sz w:val="20"/>
              <w:szCs w:val="20"/>
            </w:rPr>
          </w:rPrChange>
        </w:rPr>
        <w:t>, pelo Cedente à Cessionária, junto à B3 S.A. – Brasil, Bolsa, Balcão (Segmento UTVM), instituição devidamente autorizada pelo Banco Central do Brasil para a prestação de serviços de depositária de ativos escriturais e liquidação financeira (“</w:t>
      </w:r>
      <w:r w:rsidRPr="0067765D">
        <w:rPr>
          <w:rFonts w:ascii="Leelawadee" w:hAnsi="Leelawadee" w:cs="Leelawadee"/>
          <w:sz w:val="20"/>
          <w:szCs w:val="20"/>
          <w:u w:val="single"/>
          <w:rPrChange w:id="1405" w:author="i2a advogados" w:date="2021-01-12T07:31:00Z">
            <w:rPr>
              <w:rFonts w:ascii="Trebuchet MS" w:hAnsi="Trebuchet MS"/>
              <w:sz w:val="20"/>
              <w:szCs w:val="20"/>
              <w:u w:val="single"/>
            </w:rPr>
          </w:rPrChange>
        </w:rPr>
        <w:t>B3</w:t>
      </w:r>
      <w:r w:rsidRPr="0067765D">
        <w:rPr>
          <w:rFonts w:ascii="Leelawadee" w:hAnsi="Leelawadee" w:cs="Leelawadee"/>
          <w:sz w:val="20"/>
          <w:szCs w:val="20"/>
          <w:rPrChange w:id="1406" w:author="i2a advogados" w:date="2021-01-12T07:31:00Z">
            <w:rPr>
              <w:rFonts w:ascii="Trebuchet MS" w:hAnsi="Trebuchet MS"/>
              <w:sz w:val="20"/>
              <w:szCs w:val="20"/>
            </w:rPr>
          </w:rPrChange>
        </w:rPr>
        <w:t>”).</w:t>
      </w:r>
    </w:p>
    <w:p w14:paraId="728A9C80" w14:textId="77777777" w:rsidR="0067765D" w:rsidRPr="0067765D" w:rsidRDefault="0067765D">
      <w:pPr>
        <w:spacing w:line="360" w:lineRule="auto"/>
        <w:jc w:val="both"/>
        <w:rPr>
          <w:rFonts w:ascii="Leelawadee" w:hAnsi="Leelawadee" w:cs="Leelawadee"/>
          <w:sz w:val="20"/>
          <w:szCs w:val="20"/>
          <w:rPrChange w:id="1407" w:author="i2a advogados" w:date="2021-01-12T07:31:00Z">
            <w:rPr>
              <w:rFonts w:ascii="Trebuchet MS" w:hAnsi="Trebuchet MS" w:cs="Tahoma"/>
              <w:sz w:val="20"/>
              <w:szCs w:val="20"/>
            </w:rPr>
          </w:rPrChange>
        </w:rPr>
      </w:pPr>
    </w:p>
    <w:p w14:paraId="4AA2E006" w14:textId="77777777" w:rsidR="0067765D" w:rsidRPr="0067765D" w:rsidRDefault="0067765D">
      <w:pPr>
        <w:numPr>
          <w:ilvl w:val="1"/>
          <w:numId w:val="2"/>
        </w:numPr>
        <w:tabs>
          <w:tab w:val="clear" w:pos="720"/>
          <w:tab w:val="num" w:pos="0"/>
        </w:tabs>
        <w:spacing w:line="360" w:lineRule="auto"/>
        <w:ind w:left="0" w:firstLine="0"/>
        <w:jc w:val="both"/>
        <w:rPr>
          <w:rFonts w:ascii="Leelawadee" w:hAnsi="Leelawadee" w:cs="Leelawadee"/>
          <w:sz w:val="20"/>
          <w:szCs w:val="20"/>
          <w:rPrChange w:id="1408" w:author="i2a advogados" w:date="2021-01-12T07:31:00Z">
            <w:rPr>
              <w:rFonts w:ascii="Trebuchet MS" w:hAnsi="Trebuchet MS" w:cs="Tahoma"/>
              <w:sz w:val="20"/>
              <w:szCs w:val="20"/>
            </w:rPr>
          </w:rPrChange>
        </w:rPr>
        <w:pPrChange w:id="1409" w:author="i2a advogados" w:date="2021-01-12T07:31:00Z">
          <w:pPr>
            <w:numPr>
              <w:ilvl w:val="1"/>
              <w:numId w:val="2"/>
            </w:numPr>
            <w:tabs>
              <w:tab w:val="num" w:pos="0"/>
              <w:tab w:val="num" w:pos="720"/>
            </w:tabs>
            <w:spacing w:line="360" w:lineRule="auto"/>
            <w:ind w:left="720" w:hanging="720"/>
            <w:jc w:val="both"/>
          </w:pPr>
        </w:pPrChange>
      </w:pPr>
      <w:r w:rsidRPr="0067765D">
        <w:rPr>
          <w:rFonts w:ascii="Leelawadee" w:hAnsi="Leelawadee" w:cs="Leelawadee"/>
          <w:sz w:val="20"/>
          <w:szCs w:val="20"/>
          <w:u w:val="single"/>
          <w:rPrChange w:id="1410" w:author="i2a advogados" w:date="2021-01-12T07:31:00Z">
            <w:rPr>
              <w:rFonts w:ascii="Trebuchet MS" w:hAnsi="Trebuchet MS" w:cs="Tahoma"/>
              <w:sz w:val="20"/>
              <w:szCs w:val="20"/>
              <w:u w:val="single"/>
            </w:rPr>
          </w:rPrChange>
        </w:rPr>
        <w:t>Abrangência da Cessão</w:t>
      </w:r>
      <w:r w:rsidRPr="0067765D">
        <w:rPr>
          <w:rFonts w:ascii="Leelawadee" w:hAnsi="Leelawadee" w:cs="Leelawadee"/>
          <w:sz w:val="20"/>
          <w:szCs w:val="20"/>
          <w:rPrChange w:id="1411" w:author="i2a advogados" w:date="2021-01-12T07:31:00Z">
            <w:rPr>
              <w:rFonts w:ascii="Trebuchet MS" w:hAnsi="Trebuchet MS" w:cs="Tahoma"/>
              <w:sz w:val="20"/>
              <w:szCs w:val="20"/>
            </w:rPr>
          </w:rPrChange>
        </w:rPr>
        <w:t>: Nos termos dos artigos 287 e 893 do Código Civil, a cessão dos Créditos Imobiliários</w:t>
      </w:r>
      <w:r w:rsidRPr="0067765D">
        <w:rPr>
          <w:rFonts w:ascii="Leelawadee" w:hAnsi="Leelawadee" w:cs="Leelawadee"/>
          <w:sz w:val="20"/>
          <w:szCs w:val="20"/>
          <w:rPrChange w:id="1412" w:author="i2a advogados" w:date="2021-01-12T07:31:00Z">
            <w:rPr>
              <w:rFonts w:ascii="Trebuchet MS" w:hAnsi="Trebuchet MS" w:cs="Arial"/>
              <w:sz w:val="20"/>
              <w:szCs w:val="20"/>
            </w:rPr>
          </w:rPrChange>
        </w:rPr>
        <w:t xml:space="preserve"> </w:t>
      </w:r>
      <w:r w:rsidRPr="0067765D">
        <w:rPr>
          <w:rFonts w:ascii="Leelawadee" w:hAnsi="Leelawadee" w:cs="Leelawadee"/>
          <w:sz w:val="20"/>
          <w:szCs w:val="20"/>
          <w:rPrChange w:id="1413" w:author="i2a advogados" w:date="2021-01-12T07:31:00Z">
            <w:rPr>
              <w:rFonts w:ascii="Trebuchet MS" w:hAnsi="Trebuchet MS" w:cs="Tahoma"/>
              <w:sz w:val="20"/>
              <w:szCs w:val="20"/>
            </w:rPr>
          </w:rPrChange>
        </w:rPr>
        <w:t xml:space="preserve">compreende, além da cessão ao direito de recebimento dos Créditos Imobiliários, a cessão de todos e quaisquer direitos, garantias, privilégios, preferências, prerrogativas, acessórios e ações inerentes aos Créditos Imobiliários. </w:t>
      </w:r>
    </w:p>
    <w:p w14:paraId="65791407" w14:textId="77777777" w:rsidR="0067765D" w:rsidRPr="0067765D" w:rsidRDefault="0067765D">
      <w:pPr>
        <w:spacing w:line="360" w:lineRule="auto"/>
        <w:jc w:val="both"/>
        <w:rPr>
          <w:rFonts w:ascii="Leelawadee" w:hAnsi="Leelawadee" w:cs="Leelawadee"/>
          <w:sz w:val="20"/>
          <w:szCs w:val="20"/>
          <w:rPrChange w:id="1414" w:author="i2a advogados" w:date="2021-01-12T07:31:00Z">
            <w:rPr>
              <w:rFonts w:ascii="Trebuchet MS" w:hAnsi="Trebuchet MS" w:cs="Tahoma"/>
              <w:sz w:val="20"/>
              <w:szCs w:val="20"/>
            </w:rPr>
          </w:rPrChange>
        </w:rPr>
      </w:pPr>
    </w:p>
    <w:p w14:paraId="7102462D" w14:textId="77777777" w:rsidR="0067765D" w:rsidRPr="0067765D" w:rsidRDefault="0067765D">
      <w:pPr>
        <w:numPr>
          <w:ilvl w:val="1"/>
          <w:numId w:val="2"/>
        </w:numPr>
        <w:tabs>
          <w:tab w:val="clear" w:pos="720"/>
          <w:tab w:val="num" w:pos="0"/>
        </w:tabs>
        <w:spacing w:line="360" w:lineRule="auto"/>
        <w:ind w:left="0" w:firstLine="0"/>
        <w:jc w:val="both"/>
        <w:rPr>
          <w:rFonts w:ascii="Leelawadee" w:hAnsi="Leelawadee" w:cs="Leelawadee"/>
          <w:sz w:val="20"/>
          <w:szCs w:val="20"/>
          <w:rPrChange w:id="1415" w:author="i2a advogados" w:date="2021-01-12T07:31:00Z">
            <w:rPr>
              <w:rFonts w:ascii="Trebuchet MS" w:hAnsi="Trebuchet MS" w:cs="Tahoma"/>
              <w:sz w:val="20"/>
              <w:szCs w:val="20"/>
            </w:rPr>
          </w:rPrChange>
        </w:rPr>
        <w:pPrChange w:id="1416" w:author="i2a advogados" w:date="2021-01-12T07:31:00Z">
          <w:pPr>
            <w:numPr>
              <w:ilvl w:val="1"/>
              <w:numId w:val="2"/>
            </w:numPr>
            <w:tabs>
              <w:tab w:val="num" w:pos="0"/>
              <w:tab w:val="num" w:pos="720"/>
            </w:tabs>
            <w:spacing w:line="360" w:lineRule="auto"/>
            <w:ind w:left="720" w:hanging="720"/>
            <w:jc w:val="both"/>
          </w:pPr>
        </w:pPrChange>
      </w:pPr>
      <w:r w:rsidRPr="0067765D">
        <w:rPr>
          <w:rFonts w:ascii="Leelawadee" w:hAnsi="Leelawadee" w:cs="Leelawadee"/>
          <w:sz w:val="20"/>
          <w:szCs w:val="20"/>
          <w:u w:val="single"/>
          <w:rPrChange w:id="1417" w:author="i2a advogados" w:date="2021-01-12T07:31:00Z">
            <w:rPr>
              <w:rFonts w:ascii="Trebuchet MS" w:hAnsi="Trebuchet MS" w:cs="Tahoma"/>
              <w:sz w:val="20"/>
              <w:szCs w:val="20"/>
              <w:u w:val="single"/>
            </w:rPr>
          </w:rPrChange>
        </w:rPr>
        <w:t>Responsabilidade pela existência dos Créditos Imobiliários</w:t>
      </w:r>
      <w:r w:rsidRPr="0067765D">
        <w:rPr>
          <w:rFonts w:ascii="Leelawadee" w:hAnsi="Leelawadee" w:cs="Leelawadee"/>
          <w:sz w:val="20"/>
          <w:szCs w:val="20"/>
          <w:rPrChange w:id="1418" w:author="i2a advogados" w:date="2021-01-12T07:31:00Z">
            <w:rPr>
              <w:rFonts w:ascii="Trebuchet MS" w:hAnsi="Trebuchet MS" w:cs="Tahoma"/>
              <w:sz w:val="20"/>
              <w:szCs w:val="20"/>
            </w:rPr>
          </w:rPrChange>
        </w:rPr>
        <w:t>: O Cedente é responsável pela correta constituição, existência, exigibilidade, correta formalização e validade dos respectivos Créditos Imobiliários</w:t>
      </w:r>
      <w:r w:rsidRPr="0067765D">
        <w:rPr>
          <w:rFonts w:ascii="Leelawadee" w:hAnsi="Leelawadee" w:cs="Leelawadee"/>
          <w:sz w:val="20"/>
          <w:szCs w:val="20"/>
          <w:rPrChange w:id="1419" w:author="i2a advogados" w:date="2021-01-12T07:31:00Z">
            <w:rPr>
              <w:rFonts w:ascii="Trebuchet MS" w:hAnsi="Trebuchet MS" w:cs="Arial"/>
              <w:sz w:val="20"/>
              <w:szCs w:val="20"/>
            </w:rPr>
          </w:rPrChange>
        </w:rPr>
        <w:t xml:space="preserve"> </w:t>
      </w:r>
      <w:r w:rsidRPr="0067765D">
        <w:rPr>
          <w:rFonts w:ascii="Leelawadee" w:hAnsi="Leelawadee" w:cs="Leelawadee"/>
          <w:sz w:val="20"/>
          <w:szCs w:val="20"/>
          <w:rPrChange w:id="1420" w:author="i2a advogados" w:date="2021-01-12T07:31:00Z">
            <w:rPr>
              <w:rFonts w:ascii="Trebuchet MS" w:hAnsi="Trebuchet MS" w:cs="Tahoma"/>
              <w:sz w:val="20"/>
              <w:szCs w:val="20"/>
            </w:rPr>
          </w:rPrChange>
        </w:rPr>
        <w:t>ao tempo da cessão à Cessionária.</w:t>
      </w:r>
    </w:p>
    <w:p w14:paraId="7F4B334A" w14:textId="77777777" w:rsidR="0067765D" w:rsidRPr="0067765D" w:rsidRDefault="0067765D">
      <w:pPr>
        <w:spacing w:line="360" w:lineRule="auto"/>
        <w:jc w:val="both"/>
        <w:rPr>
          <w:rFonts w:ascii="Leelawadee" w:hAnsi="Leelawadee" w:cs="Leelawadee"/>
          <w:sz w:val="20"/>
          <w:szCs w:val="20"/>
          <w:rPrChange w:id="1421" w:author="i2a advogados" w:date="2021-01-12T07:31:00Z">
            <w:rPr>
              <w:rFonts w:ascii="Trebuchet MS" w:hAnsi="Trebuchet MS" w:cs="Tahoma"/>
              <w:sz w:val="20"/>
              <w:szCs w:val="20"/>
            </w:rPr>
          </w:rPrChange>
        </w:rPr>
      </w:pPr>
    </w:p>
    <w:p w14:paraId="02FBA356" w14:textId="77777777" w:rsidR="0067765D" w:rsidRPr="0067765D" w:rsidRDefault="0067765D">
      <w:pPr>
        <w:spacing w:line="360" w:lineRule="auto"/>
        <w:jc w:val="both"/>
        <w:rPr>
          <w:rFonts w:ascii="Leelawadee" w:hAnsi="Leelawadee" w:cs="Leelawadee"/>
          <w:sz w:val="20"/>
          <w:szCs w:val="20"/>
          <w:rPrChange w:id="1422" w:author="i2a advogados" w:date="2021-01-12T07:31:00Z">
            <w:rPr>
              <w:rFonts w:ascii="Trebuchet MS" w:hAnsi="Trebuchet MS" w:cs="Arial"/>
              <w:sz w:val="20"/>
              <w:szCs w:val="20"/>
            </w:rPr>
          </w:rPrChange>
        </w:rPr>
      </w:pPr>
      <w:r w:rsidRPr="0067765D">
        <w:rPr>
          <w:rFonts w:ascii="Leelawadee" w:hAnsi="Leelawadee" w:cs="Leelawadee"/>
          <w:sz w:val="20"/>
          <w:szCs w:val="20"/>
          <w:rPrChange w:id="1423" w:author="i2a advogados" w:date="2021-01-12T07:31:00Z">
            <w:rPr>
              <w:rFonts w:ascii="Trebuchet MS" w:hAnsi="Trebuchet MS" w:cs="Arial"/>
              <w:sz w:val="20"/>
              <w:szCs w:val="20"/>
            </w:rPr>
          </w:rPrChange>
        </w:rPr>
        <w:t>1.5.</w:t>
      </w:r>
      <w:r w:rsidRPr="0067765D">
        <w:rPr>
          <w:rFonts w:ascii="Leelawadee" w:hAnsi="Leelawadee" w:cs="Leelawadee"/>
          <w:sz w:val="20"/>
          <w:szCs w:val="20"/>
          <w:rPrChange w:id="1424" w:author="i2a advogados" w:date="2021-01-12T07:31:00Z">
            <w:rPr>
              <w:rFonts w:ascii="Trebuchet MS" w:hAnsi="Trebuchet MS" w:cs="Arial"/>
              <w:sz w:val="20"/>
              <w:szCs w:val="20"/>
            </w:rPr>
          </w:rPrChange>
        </w:rPr>
        <w:tab/>
      </w:r>
      <w:r w:rsidRPr="0067765D">
        <w:rPr>
          <w:rFonts w:ascii="Leelawadee" w:hAnsi="Leelawadee" w:cs="Leelawadee"/>
          <w:sz w:val="20"/>
          <w:szCs w:val="20"/>
          <w:u w:val="single"/>
          <w:rPrChange w:id="1425" w:author="i2a advogados" w:date="2021-01-12T07:31:00Z">
            <w:rPr>
              <w:rFonts w:ascii="Trebuchet MS" w:hAnsi="Trebuchet MS" w:cs="Arial"/>
              <w:sz w:val="20"/>
              <w:szCs w:val="20"/>
              <w:u w:val="single"/>
            </w:rPr>
          </w:rPrChange>
        </w:rPr>
        <w:t>Da Não Cessão da Posição Contratual</w:t>
      </w:r>
      <w:r w:rsidRPr="0067765D">
        <w:rPr>
          <w:rFonts w:ascii="Leelawadee" w:hAnsi="Leelawadee" w:cs="Leelawadee"/>
          <w:sz w:val="20"/>
          <w:szCs w:val="20"/>
          <w:rPrChange w:id="1426" w:author="i2a advogados" w:date="2021-01-12T07:31:00Z">
            <w:rPr>
              <w:rFonts w:ascii="Trebuchet MS" w:hAnsi="Trebuchet MS" w:cs="Arial"/>
              <w:sz w:val="20"/>
              <w:szCs w:val="20"/>
            </w:rPr>
          </w:rPrChange>
        </w:rPr>
        <w:t>: Fica desde já ajustado entre as Partes que o presente negócio jurídico se resume à Cessão de Créditos, conforme descrita no item 1.1. acima, não representando, em qualquer momento, presente ou futuro, e em nenhuma hipótese, a assunção, pela Cessionária, da posição contratual do Cedente</w:t>
      </w:r>
      <w:r w:rsidRPr="0067765D">
        <w:rPr>
          <w:rFonts w:ascii="Leelawadee" w:hAnsi="Leelawadee" w:cs="Leelawadee"/>
          <w:sz w:val="20"/>
          <w:szCs w:val="20"/>
          <w:rPrChange w:id="1427" w:author="i2a advogados" w:date="2021-01-12T07:31:00Z">
            <w:rPr>
              <w:rFonts w:ascii="Trebuchet MS" w:hAnsi="Trebuchet MS" w:cs="Trebuchet MS"/>
              <w:sz w:val="20"/>
              <w:szCs w:val="20"/>
            </w:rPr>
          </w:rPrChange>
        </w:rPr>
        <w:t>, na qualidade de locador do Imóvel,</w:t>
      </w:r>
      <w:r w:rsidRPr="0067765D">
        <w:rPr>
          <w:rFonts w:ascii="Leelawadee" w:hAnsi="Leelawadee" w:cs="Leelawadee"/>
          <w:sz w:val="20"/>
          <w:szCs w:val="20"/>
          <w:rPrChange w:id="1428" w:author="i2a advogados" w:date="2021-01-12T07:31:00Z">
            <w:rPr>
              <w:rFonts w:ascii="Trebuchet MS" w:hAnsi="Trebuchet MS" w:cs="Arial"/>
              <w:sz w:val="20"/>
              <w:szCs w:val="20"/>
            </w:rPr>
          </w:rPrChange>
        </w:rPr>
        <w:t xml:space="preserve"> </w:t>
      </w:r>
      <w:r w:rsidRPr="0067765D">
        <w:rPr>
          <w:rFonts w:ascii="Leelawadee" w:hAnsi="Leelawadee" w:cs="Leelawadee"/>
          <w:sz w:val="20"/>
          <w:szCs w:val="20"/>
          <w:rPrChange w:id="1429" w:author="i2a advogados" w:date="2021-01-12T07:31:00Z">
            <w:rPr>
              <w:rFonts w:ascii="Trebuchet MS" w:hAnsi="Trebuchet MS"/>
              <w:sz w:val="20"/>
              <w:szCs w:val="20"/>
            </w:rPr>
          </w:rPrChange>
        </w:rPr>
        <w:t>nos termos do Contrato de Locação Atípica</w:t>
      </w:r>
      <w:r w:rsidRPr="0067765D">
        <w:rPr>
          <w:rFonts w:ascii="Leelawadee" w:hAnsi="Leelawadee" w:cs="Leelawadee"/>
          <w:sz w:val="20"/>
          <w:szCs w:val="20"/>
          <w:rPrChange w:id="1430" w:author="i2a advogados" w:date="2021-01-12T07:31:00Z">
            <w:rPr>
              <w:rFonts w:ascii="Trebuchet MS" w:hAnsi="Trebuchet MS" w:cs="Arial"/>
              <w:sz w:val="20"/>
              <w:szCs w:val="20"/>
            </w:rPr>
          </w:rPrChange>
        </w:rPr>
        <w:t>.</w:t>
      </w:r>
    </w:p>
    <w:p w14:paraId="0AB5BAB1" w14:textId="77777777" w:rsidR="0067765D" w:rsidRPr="0067765D" w:rsidRDefault="0067765D">
      <w:pPr>
        <w:spacing w:line="360" w:lineRule="auto"/>
        <w:jc w:val="both"/>
        <w:rPr>
          <w:rFonts w:ascii="Leelawadee" w:hAnsi="Leelawadee" w:cs="Leelawadee"/>
          <w:sz w:val="20"/>
          <w:szCs w:val="20"/>
          <w:rPrChange w:id="1431" w:author="i2a advogados" w:date="2021-01-12T07:31:00Z">
            <w:rPr>
              <w:rFonts w:ascii="Trebuchet MS" w:hAnsi="Trebuchet MS" w:cs="Arial"/>
              <w:sz w:val="20"/>
              <w:szCs w:val="20"/>
            </w:rPr>
          </w:rPrChange>
        </w:rPr>
      </w:pPr>
    </w:p>
    <w:p w14:paraId="78C7BE5D" w14:textId="77777777" w:rsidR="0067765D" w:rsidRPr="0067765D" w:rsidRDefault="0067765D">
      <w:pPr>
        <w:spacing w:line="360" w:lineRule="auto"/>
        <w:jc w:val="both"/>
        <w:rPr>
          <w:rFonts w:ascii="Leelawadee" w:hAnsi="Leelawadee" w:cs="Leelawadee"/>
          <w:sz w:val="20"/>
          <w:szCs w:val="20"/>
          <w:rPrChange w:id="1432" w:author="i2a advogados" w:date="2021-01-12T07:31:00Z">
            <w:rPr>
              <w:rFonts w:ascii="Trebuchet MS" w:hAnsi="Trebuchet MS" w:cs="Arial"/>
              <w:sz w:val="20"/>
              <w:szCs w:val="20"/>
            </w:rPr>
          </w:rPrChange>
        </w:rPr>
      </w:pPr>
      <w:r w:rsidRPr="0067765D">
        <w:rPr>
          <w:rFonts w:ascii="Leelawadee" w:hAnsi="Leelawadee" w:cs="Leelawadee"/>
          <w:sz w:val="20"/>
          <w:szCs w:val="20"/>
          <w:rPrChange w:id="1433" w:author="i2a advogados" w:date="2021-01-12T07:31:00Z">
            <w:rPr>
              <w:rFonts w:ascii="Trebuchet MS" w:hAnsi="Trebuchet MS"/>
              <w:sz w:val="20"/>
              <w:szCs w:val="20"/>
            </w:rPr>
          </w:rPrChange>
        </w:rPr>
        <w:t>1.6.</w:t>
      </w:r>
      <w:r w:rsidRPr="0067765D">
        <w:rPr>
          <w:rFonts w:ascii="Leelawadee" w:hAnsi="Leelawadee" w:cs="Leelawadee"/>
          <w:sz w:val="20"/>
          <w:szCs w:val="20"/>
          <w:rPrChange w:id="1434" w:author="i2a advogados" w:date="2021-01-12T07:31:00Z">
            <w:rPr>
              <w:rFonts w:ascii="Trebuchet MS" w:hAnsi="Trebuchet MS"/>
              <w:sz w:val="20"/>
              <w:szCs w:val="20"/>
            </w:rPr>
          </w:rPrChange>
        </w:rPr>
        <w:tab/>
      </w:r>
      <w:r w:rsidRPr="0067765D">
        <w:rPr>
          <w:rFonts w:ascii="Leelawadee" w:hAnsi="Leelawadee" w:cs="Leelawadee"/>
          <w:sz w:val="20"/>
          <w:szCs w:val="20"/>
          <w:u w:val="single"/>
          <w:rPrChange w:id="1435" w:author="i2a advogados" w:date="2021-01-12T07:31:00Z">
            <w:rPr>
              <w:rFonts w:ascii="Trebuchet MS" w:hAnsi="Trebuchet MS" w:cs="Trebuchet MS"/>
              <w:sz w:val="20"/>
              <w:szCs w:val="20"/>
              <w:u w:val="single"/>
            </w:rPr>
          </w:rPrChange>
        </w:rPr>
        <w:t>Cessão Boa, Firme e Valiosa</w:t>
      </w:r>
      <w:r w:rsidRPr="0067765D">
        <w:rPr>
          <w:rFonts w:ascii="Leelawadee" w:hAnsi="Leelawadee" w:cs="Leelawadee"/>
          <w:sz w:val="20"/>
          <w:szCs w:val="20"/>
          <w:rPrChange w:id="1436" w:author="i2a advogados" w:date="2021-01-12T07:31:00Z">
            <w:rPr>
              <w:rFonts w:ascii="Trebuchet MS" w:hAnsi="Trebuchet MS" w:cs="Trebuchet MS"/>
              <w:sz w:val="20"/>
              <w:szCs w:val="20"/>
            </w:rPr>
          </w:rPrChange>
        </w:rPr>
        <w:t>: O Cedente obriga-se a adotar todas as medidas necessárias para fazer a Cessão de Créditos sempre boa, firme e valiosa, inclusive perante quaisquer terceiros.</w:t>
      </w:r>
    </w:p>
    <w:p w14:paraId="21DEF11C" w14:textId="77777777" w:rsidR="0067765D" w:rsidRPr="0067765D" w:rsidRDefault="0067765D">
      <w:pPr>
        <w:pStyle w:val="BodyText21"/>
        <w:spacing w:line="360" w:lineRule="auto"/>
        <w:rPr>
          <w:rFonts w:ascii="Leelawadee" w:hAnsi="Leelawadee" w:cs="Leelawadee"/>
          <w:sz w:val="20"/>
          <w:szCs w:val="20"/>
          <w:rPrChange w:id="1437" w:author="i2a advogados" w:date="2021-01-12T07:31:00Z">
            <w:rPr>
              <w:rFonts w:ascii="Trebuchet MS" w:hAnsi="Trebuchet MS"/>
              <w:sz w:val="20"/>
              <w:szCs w:val="20"/>
            </w:rPr>
          </w:rPrChange>
        </w:rPr>
      </w:pPr>
    </w:p>
    <w:p w14:paraId="00D48921" w14:textId="77777777" w:rsidR="0067765D" w:rsidRPr="0067765D" w:rsidRDefault="0067765D">
      <w:pPr>
        <w:spacing w:line="360" w:lineRule="auto"/>
        <w:jc w:val="both"/>
        <w:rPr>
          <w:rFonts w:ascii="Leelawadee" w:hAnsi="Leelawadee" w:cs="Leelawadee"/>
          <w:sz w:val="20"/>
          <w:szCs w:val="20"/>
          <w:rPrChange w:id="1438" w:author="i2a advogados" w:date="2021-01-12T07:31:00Z">
            <w:rPr>
              <w:rFonts w:ascii="Trebuchet MS" w:hAnsi="Trebuchet MS" w:cs="Arial"/>
              <w:sz w:val="20"/>
              <w:szCs w:val="20"/>
            </w:rPr>
          </w:rPrChange>
        </w:rPr>
      </w:pPr>
      <w:r w:rsidRPr="0067765D">
        <w:rPr>
          <w:rFonts w:ascii="Leelawadee" w:hAnsi="Leelawadee" w:cs="Leelawadee"/>
          <w:sz w:val="20"/>
          <w:szCs w:val="20"/>
          <w:rPrChange w:id="1439" w:author="i2a advogados" w:date="2021-01-12T07:31:00Z">
            <w:rPr>
              <w:rFonts w:ascii="Trebuchet MS" w:hAnsi="Trebuchet MS" w:cs="Arial"/>
              <w:sz w:val="20"/>
              <w:szCs w:val="20"/>
            </w:rPr>
          </w:rPrChange>
        </w:rPr>
        <w:t>1.7.</w:t>
      </w:r>
      <w:r w:rsidRPr="0067765D">
        <w:rPr>
          <w:rFonts w:ascii="Leelawadee" w:hAnsi="Leelawadee" w:cs="Leelawadee"/>
          <w:sz w:val="20"/>
          <w:szCs w:val="20"/>
          <w:rPrChange w:id="1440" w:author="i2a advogados" w:date="2021-01-12T07:31:00Z">
            <w:rPr>
              <w:rFonts w:ascii="Trebuchet MS" w:hAnsi="Trebuchet MS" w:cs="Arial"/>
              <w:sz w:val="20"/>
              <w:szCs w:val="20"/>
            </w:rPr>
          </w:rPrChange>
        </w:rPr>
        <w:tab/>
      </w:r>
      <w:r w:rsidRPr="0067765D">
        <w:rPr>
          <w:rFonts w:ascii="Leelawadee" w:hAnsi="Leelawadee" w:cs="Leelawadee"/>
          <w:sz w:val="20"/>
          <w:szCs w:val="20"/>
          <w:u w:val="single"/>
          <w:rPrChange w:id="1441" w:author="i2a advogados" w:date="2021-01-12T07:31:00Z">
            <w:rPr>
              <w:rFonts w:ascii="Trebuchet MS" w:hAnsi="Trebuchet MS" w:cs="Arial"/>
              <w:sz w:val="20"/>
              <w:szCs w:val="20"/>
              <w:u w:val="single"/>
            </w:rPr>
          </w:rPrChange>
        </w:rPr>
        <w:t>Emissão dos CRI</w:t>
      </w:r>
      <w:r w:rsidRPr="0067765D">
        <w:rPr>
          <w:rFonts w:ascii="Leelawadee" w:hAnsi="Leelawadee" w:cs="Leelawadee"/>
          <w:sz w:val="20"/>
          <w:szCs w:val="20"/>
          <w:rPrChange w:id="1442" w:author="i2a advogados" w:date="2021-01-12T07:31:00Z">
            <w:rPr>
              <w:rFonts w:ascii="Trebuchet MS" w:hAnsi="Trebuchet MS" w:cs="Arial"/>
              <w:sz w:val="20"/>
              <w:szCs w:val="20"/>
            </w:rPr>
          </w:rPrChange>
        </w:rPr>
        <w:t xml:space="preserve">: A presente Cessão de Créditos destina-se a viabilizar a emissão dos CRI, de modo que os </w:t>
      </w:r>
      <w:r w:rsidRPr="0067765D">
        <w:rPr>
          <w:rFonts w:ascii="Leelawadee" w:hAnsi="Leelawadee" w:cs="Leelawadee"/>
          <w:sz w:val="20"/>
          <w:szCs w:val="20"/>
          <w:rPrChange w:id="1443" w:author="i2a advogados" w:date="2021-01-12T07:31:00Z">
            <w:rPr>
              <w:rFonts w:ascii="Trebuchet MS" w:hAnsi="Trebuchet MS" w:cs="Tahoma"/>
              <w:sz w:val="20"/>
              <w:szCs w:val="20"/>
            </w:rPr>
          </w:rPrChange>
        </w:rPr>
        <w:t>Créditos Imobiliários</w:t>
      </w:r>
      <w:r w:rsidRPr="0067765D">
        <w:rPr>
          <w:rFonts w:ascii="Leelawadee" w:hAnsi="Leelawadee" w:cs="Leelawadee"/>
          <w:sz w:val="20"/>
          <w:szCs w:val="20"/>
          <w:rPrChange w:id="1444" w:author="i2a advogados" w:date="2021-01-12T07:31:00Z">
            <w:rPr>
              <w:rFonts w:ascii="Trebuchet MS" w:hAnsi="Trebuchet MS" w:cs="Arial"/>
              <w:sz w:val="20"/>
              <w:szCs w:val="20"/>
            </w:rPr>
          </w:rPrChange>
        </w:rPr>
        <w:t xml:space="preserve"> poderão ser vinculados aos CRI, </w:t>
      </w:r>
      <w:r w:rsidRPr="0067765D">
        <w:rPr>
          <w:rFonts w:ascii="Leelawadee" w:hAnsi="Leelawadee" w:cs="Leelawadee"/>
          <w:sz w:val="20"/>
          <w:szCs w:val="20"/>
          <w:rPrChange w:id="1445" w:author="i2a advogados" w:date="2021-01-12T07:31:00Z">
            <w:rPr>
              <w:rFonts w:ascii="Trebuchet MS" w:hAnsi="Trebuchet MS"/>
              <w:sz w:val="20"/>
              <w:szCs w:val="20"/>
            </w:rPr>
          </w:rPrChange>
        </w:rPr>
        <w:t>até o</w:t>
      </w:r>
      <w:r w:rsidRPr="0067765D">
        <w:rPr>
          <w:rFonts w:ascii="Leelawadee" w:hAnsi="Leelawadee" w:cs="Leelawadee"/>
          <w:sz w:val="20"/>
          <w:szCs w:val="20"/>
          <w:rPrChange w:id="1446" w:author="i2a advogados" w:date="2021-01-12T07:31:00Z">
            <w:rPr>
              <w:rFonts w:ascii="Trebuchet MS" w:hAnsi="Trebuchet MS" w:cs="Arial"/>
              <w:sz w:val="20"/>
              <w:szCs w:val="20"/>
            </w:rPr>
          </w:rPrChange>
        </w:rPr>
        <w:t xml:space="preserve"> </w:t>
      </w:r>
      <w:r w:rsidRPr="0067765D">
        <w:rPr>
          <w:rFonts w:ascii="Leelawadee" w:hAnsi="Leelawadee" w:cs="Leelawadee"/>
          <w:sz w:val="20"/>
          <w:szCs w:val="20"/>
          <w:rPrChange w:id="1447" w:author="i2a advogados" w:date="2021-01-12T07:31:00Z">
            <w:rPr>
              <w:rFonts w:ascii="Trebuchet MS" w:hAnsi="Trebuchet MS"/>
              <w:sz w:val="20"/>
              <w:szCs w:val="20"/>
            </w:rPr>
          </w:rPrChange>
        </w:rPr>
        <w:t xml:space="preserve">vencimento e resgate destes. Considerando essa </w:t>
      </w:r>
      <w:r w:rsidRPr="0067765D">
        <w:rPr>
          <w:rFonts w:ascii="Leelawadee" w:hAnsi="Leelawadee" w:cs="Leelawadee"/>
          <w:sz w:val="20"/>
          <w:szCs w:val="20"/>
          <w:rPrChange w:id="1448" w:author="i2a advogados" w:date="2021-01-12T07:31:00Z">
            <w:rPr>
              <w:rFonts w:ascii="Trebuchet MS" w:hAnsi="Trebuchet MS"/>
              <w:sz w:val="20"/>
              <w:szCs w:val="20"/>
            </w:rPr>
          </w:rPrChange>
        </w:rPr>
        <w:lastRenderedPageBreak/>
        <w:t>motivação, é essencial que os Créditos Imobiliários mantenham seu curso e sua conformação estabelecidos neste Contrato de Cessão, sendo certo que eventual alteração dessas características é vedada, pois interfere no lastro dos CRI e, portanto, somente poderá ser realizada mediante aprovação dos titulares dos CRI reunidos em assembleia de titulares dos CRI convocada para esse fim, conforme disposições previstas no Termo de Securitização</w:t>
      </w:r>
      <w:r w:rsidRPr="0067765D">
        <w:rPr>
          <w:rFonts w:ascii="Leelawadee" w:hAnsi="Leelawadee" w:cs="Leelawadee"/>
          <w:sz w:val="20"/>
          <w:szCs w:val="20"/>
          <w:rPrChange w:id="1449" w:author="i2a advogados" w:date="2021-01-12T07:31:00Z">
            <w:rPr>
              <w:rFonts w:ascii="Trebuchet MS" w:hAnsi="Trebuchet MS" w:cs="Arial"/>
              <w:sz w:val="20"/>
              <w:szCs w:val="20"/>
            </w:rPr>
          </w:rPrChange>
        </w:rPr>
        <w:t xml:space="preserve">. </w:t>
      </w:r>
    </w:p>
    <w:p w14:paraId="749D752D" w14:textId="77777777" w:rsidR="0067765D" w:rsidRPr="0067765D" w:rsidRDefault="0067765D">
      <w:pPr>
        <w:spacing w:line="360" w:lineRule="auto"/>
        <w:jc w:val="both"/>
        <w:rPr>
          <w:rFonts w:ascii="Leelawadee" w:hAnsi="Leelawadee" w:cs="Leelawadee"/>
          <w:sz w:val="20"/>
          <w:szCs w:val="20"/>
          <w:rPrChange w:id="1450" w:author="i2a advogados" w:date="2021-01-12T07:31:00Z">
            <w:rPr>
              <w:rFonts w:ascii="Trebuchet MS" w:hAnsi="Trebuchet MS" w:cs="Arial"/>
              <w:sz w:val="20"/>
              <w:szCs w:val="20"/>
            </w:rPr>
          </w:rPrChange>
        </w:rPr>
      </w:pPr>
    </w:p>
    <w:p w14:paraId="57A53669" w14:textId="77777777" w:rsidR="0067765D" w:rsidRPr="0067765D" w:rsidRDefault="0067765D">
      <w:pPr>
        <w:spacing w:line="360" w:lineRule="auto"/>
        <w:jc w:val="both"/>
        <w:rPr>
          <w:rFonts w:ascii="Leelawadee" w:eastAsia="MS Mincho" w:hAnsi="Leelawadee" w:cs="Leelawadee"/>
          <w:sz w:val="20"/>
          <w:szCs w:val="20"/>
          <w:rPrChange w:id="1451" w:author="i2a advogados" w:date="2021-01-12T07:31:00Z">
            <w:rPr>
              <w:rFonts w:ascii="Trebuchet MS" w:eastAsia="MS Mincho" w:hAnsi="Trebuchet MS" w:cs="Arial"/>
              <w:sz w:val="20"/>
              <w:szCs w:val="20"/>
            </w:rPr>
          </w:rPrChange>
        </w:rPr>
      </w:pPr>
      <w:r w:rsidRPr="0067765D">
        <w:rPr>
          <w:rFonts w:ascii="Leelawadee" w:eastAsia="MS Mincho" w:hAnsi="Leelawadee" w:cs="Leelawadee"/>
          <w:sz w:val="20"/>
          <w:szCs w:val="20"/>
          <w:rPrChange w:id="1452" w:author="i2a advogados" w:date="2021-01-12T07:31:00Z">
            <w:rPr>
              <w:rFonts w:ascii="Trebuchet MS" w:eastAsia="MS Mincho" w:hAnsi="Trebuchet MS" w:cs="Arial"/>
              <w:sz w:val="20"/>
              <w:szCs w:val="20"/>
            </w:rPr>
          </w:rPrChange>
        </w:rPr>
        <w:t>1.8.</w:t>
      </w:r>
      <w:r w:rsidRPr="0067765D">
        <w:rPr>
          <w:rFonts w:ascii="Leelawadee" w:eastAsia="MS Mincho" w:hAnsi="Leelawadee" w:cs="Leelawadee"/>
          <w:sz w:val="20"/>
          <w:szCs w:val="20"/>
          <w:rPrChange w:id="1453" w:author="i2a advogados" w:date="2021-01-12T07:31:00Z">
            <w:rPr>
              <w:rFonts w:ascii="Trebuchet MS" w:eastAsia="MS Mincho" w:hAnsi="Trebuchet MS" w:cs="Arial"/>
              <w:sz w:val="20"/>
              <w:szCs w:val="20"/>
            </w:rPr>
          </w:rPrChange>
        </w:rPr>
        <w:tab/>
      </w:r>
      <w:r w:rsidRPr="0067765D">
        <w:rPr>
          <w:rFonts w:ascii="Leelawadee" w:eastAsia="MS Mincho" w:hAnsi="Leelawadee" w:cs="Leelawadee"/>
          <w:sz w:val="20"/>
          <w:szCs w:val="20"/>
          <w:u w:val="single"/>
          <w:rPrChange w:id="1454" w:author="i2a advogados" w:date="2021-01-12T07:31:00Z">
            <w:rPr>
              <w:rFonts w:ascii="Trebuchet MS" w:eastAsia="MS Mincho" w:hAnsi="Trebuchet MS" w:cs="Arial"/>
              <w:sz w:val="20"/>
              <w:szCs w:val="20"/>
              <w:u w:val="single"/>
            </w:rPr>
          </w:rPrChange>
        </w:rPr>
        <w:t>Exigências da CVM e/ou da B3</w:t>
      </w:r>
      <w:r w:rsidRPr="0067765D">
        <w:rPr>
          <w:rFonts w:ascii="Leelawadee" w:eastAsia="MS Mincho" w:hAnsi="Leelawadee" w:cs="Leelawadee"/>
          <w:sz w:val="20"/>
          <w:szCs w:val="20"/>
          <w:rPrChange w:id="1455" w:author="i2a advogados" w:date="2021-01-12T07:31:00Z">
            <w:rPr>
              <w:rFonts w:ascii="Trebuchet MS" w:eastAsia="MS Mincho" w:hAnsi="Trebuchet MS" w:cs="Arial"/>
              <w:sz w:val="20"/>
              <w:szCs w:val="20"/>
            </w:rPr>
          </w:rPrChange>
        </w:rPr>
        <w:t>: Em decorrência do estabelecido no item 1.6 acima, o Cedente declara seu conhecimento de que, na hipótese de a CVM ou a B3, conforme aplicável, realizar eventuais exigências ou solicitações relacionadas com a presente Cessão de Créditos e que possa afetar a emissão dos CRI, o Cedente ficará responsável, juntamente com a Cessionária e o Agente Fiduciário, por sanar os eventuais vícios existentes, no prazo concedido pela CVM e/ou pela B3 para tanto.</w:t>
      </w:r>
    </w:p>
    <w:p w14:paraId="78253148" w14:textId="77777777" w:rsidR="0067765D" w:rsidRPr="0067765D" w:rsidRDefault="0067765D">
      <w:pPr>
        <w:spacing w:line="360" w:lineRule="auto"/>
        <w:jc w:val="both"/>
        <w:rPr>
          <w:rFonts w:ascii="Leelawadee" w:hAnsi="Leelawadee" w:cs="Leelawadee"/>
          <w:b/>
          <w:bCs/>
          <w:sz w:val="20"/>
          <w:szCs w:val="20"/>
          <w:rPrChange w:id="1456" w:author="i2a advogados" w:date="2021-01-12T07:31:00Z">
            <w:rPr>
              <w:rFonts w:ascii="Trebuchet MS" w:hAnsi="Trebuchet MS" w:cs="Tahoma"/>
              <w:b/>
              <w:bCs/>
              <w:sz w:val="20"/>
              <w:szCs w:val="20"/>
            </w:rPr>
          </w:rPrChange>
        </w:rPr>
      </w:pPr>
    </w:p>
    <w:p w14:paraId="45E0A0E0" w14:textId="77777777" w:rsidR="0067765D" w:rsidRPr="0067765D" w:rsidRDefault="0067765D">
      <w:pPr>
        <w:spacing w:line="360" w:lineRule="auto"/>
        <w:jc w:val="both"/>
        <w:rPr>
          <w:rFonts w:ascii="Leelawadee" w:hAnsi="Leelawadee" w:cs="Leelawadee"/>
          <w:b/>
          <w:bCs/>
          <w:color w:val="000000"/>
          <w:sz w:val="20"/>
          <w:szCs w:val="20"/>
          <w:rPrChange w:id="1457" w:author="i2a advogados" w:date="2021-01-12T07:31:00Z">
            <w:rPr>
              <w:rFonts w:ascii="Trebuchet MS" w:hAnsi="Trebuchet MS" w:cs="Tahoma"/>
              <w:b/>
              <w:bCs/>
              <w:color w:val="000000"/>
              <w:sz w:val="20"/>
              <w:szCs w:val="20"/>
            </w:rPr>
          </w:rPrChange>
        </w:rPr>
      </w:pPr>
      <w:r w:rsidRPr="0067765D">
        <w:rPr>
          <w:rFonts w:ascii="Leelawadee" w:hAnsi="Leelawadee" w:cs="Leelawadee"/>
          <w:b/>
          <w:bCs/>
          <w:sz w:val="20"/>
          <w:szCs w:val="20"/>
          <w:rPrChange w:id="1458" w:author="i2a advogados" w:date="2021-01-12T07:31:00Z">
            <w:rPr>
              <w:rFonts w:ascii="Trebuchet MS" w:hAnsi="Trebuchet MS" w:cs="Tahoma"/>
              <w:b/>
              <w:bCs/>
              <w:sz w:val="20"/>
              <w:szCs w:val="20"/>
            </w:rPr>
          </w:rPrChange>
        </w:rPr>
        <w:t xml:space="preserve">CLÁUSULA SEGUNDA - </w:t>
      </w:r>
      <w:r w:rsidRPr="0067765D">
        <w:rPr>
          <w:rFonts w:ascii="Leelawadee" w:hAnsi="Leelawadee" w:cs="Leelawadee"/>
          <w:b/>
          <w:bCs/>
          <w:color w:val="000000"/>
          <w:sz w:val="20"/>
          <w:szCs w:val="20"/>
          <w:rPrChange w:id="1459" w:author="i2a advogados" w:date="2021-01-12T07:31:00Z">
            <w:rPr>
              <w:rFonts w:ascii="Trebuchet MS" w:hAnsi="Trebuchet MS" w:cs="Tahoma"/>
              <w:b/>
              <w:bCs/>
              <w:color w:val="000000"/>
              <w:sz w:val="20"/>
              <w:szCs w:val="20"/>
            </w:rPr>
          </w:rPrChange>
        </w:rPr>
        <w:t>VALOR DOS CRÉDITOS IMOBILIÁRIOS, VALOR DA CESSÃO, FORMA DE PAGAMENTO, DESTINAÇÃO DOS RECURSOS E CONDIÇÕES PRECEDENTES</w:t>
      </w:r>
    </w:p>
    <w:p w14:paraId="558885D1" w14:textId="77777777" w:rsidR="0067765D" w:rsidRPr="0067765D" w:rsidRDefault="0067765D">
      <w:pPr>
        <w:spacing w:line="360" w:lineRule="auto"/>
        <w:rPr>
          <w:rFonts w:ascii="Leelawadee" w:hAnsi="Leelawadee" w:cs="Leelawadee"/>
          <w:b/>
          <w:bCs/>
          <w:sz w:val="20"/>
          <w:szCs w:val="20"/>
          <w:rPrChange w:id="1460" w:author="i2a advogados" w:date="2021-01-12T07:31:00Z">
            <w:rPr>
              <w:rFonts w:ascii="Trebuchet MS" w:hAnsi="Trebuchet MS" w:cs="Tahoma"/>
              <w:b/>
              <w:bCs/>
              <w:sz w:val="20"/>
              <w:szCs w:val="20"/>
            </w:rPr>
          </w:rPrChange>
        </w:rPr>
      </w:pPr>
    </w:p>
    <w:p w14:paraId="718297F6" w14:textId="5121F55A" w:rsidR="0067765D" w:rsidRPr="0067765D" w:rsidRDefault="0067765D">
      <w:pPr>
        <w:tabs>
          <w:tab w:val="num" w:pos="709"/>
        </w:tabs>
        <w:autoSpaceDE w:val="0"/>
        <w:autoSpaceDN w:val="0"/>
        <w:adjustRightInd w:val="0"/>
        <w:spacing w:line="360" w:lineRule="auto"/>
        <w:jc w:val="both"/>
        <w:rPr>
          <w:rFonts w:ascii="Leelawadee" w:hAnsi="Leelawadee" w:cs="Leelawadee"/>
          <w:color w:val="000000"/>
          <w:sz w:val="20"/>
          <w:szCs w:val="20"/>
          <w:rPrChange w:id="1461" w:author="i2a advogados" w:date="2021-01-12T07:31:00Z">
            <w:rPr>
              <w:rFonts w:ascii="Trebuchet MS" w:hAnsi="Trebuchet MS" w:cs="Tahoma"/>
              <w:color w:val="000000"/>
              <w:sz w:val="20"/>
              <w:szCs w:val="20"/>
            </w:rPr>
          </w:rPrChange>
        </w:rPr>
      </w:pPr>
      <w:r w:rsidRPr="0067765D">
        <w:rPr>
          <w:rFonts w:ascii="Leelawadee" w:hAnsi="Leelawadee" w:cs="Leelawadee"/>
          <w:sz w:val="20"/>
          <w:szCs w:val="20"/>
          <w:rPrChange w:id="1462" w:author="i2a advogados" w:date="2021-01-12T07:31:00Z">
            <w:rPr>
              <w:rFonts w:ascii="Trebuchet MS" w:hAnsi="Trebuchet MS"/>
              <w:sz w:val="20"/>
              <w:szCs w:val="20"/>
            </w:rPr>
          </w:rPrChange>
        </w:rPr>
        <w:t>2.1.</w:t>
      </w:r>
      <w:r w:rsidRPr="0067765D">
        <w:rPr>
          <w:rFonts w:ascii="Leelawadee" w:hAnsi="Leelawadee" w:cs="Leelawadee"/>
          <w:sz w:val="20"/>
          <w:szCs w:val="20"/>
          <w:rPrChange w:id="1463" w:author="i2a advogados" w:date="2021-01-12T07:31:00Z">
            <w:rPr>
              <w:rFonts w:ascii="Trebuchet MS" w:hAnsi="Trebuchet MS"/>
              <w:sz w:val="20"/>
              <w:szCs w:val="20"/>
            </w:rPr>
          </w:rPrChange>
        </w:rPr>
        <w:tab/>
      </w:r>
      <w:r w:rsidRPr="0067765D">
        <w:rPr>
          <w:rFonts w:ascii="Leelawadee" w:hAnsi="Leelawadee" w:cs="Leelawadee"/>
          <w:sz w:val="20"/>
          <w:szCs w:val="20"/>
          <w:u w:val="single"/>
          <w:rPrChange w:id="1464" w:author="i2a advogados" w:date="2021-01-12T07:31:00Z">
            <w:rPr>
              <w:rFonts w:ascii="Trebuchet MS" w:hAnsi="Trebuchet MS"/>
              <w:sz w:val="20"/>
              <w:szCs w:val="20"/>
              <w:u w:val="single"/>
            </w:rPr>
          </w:rPrChange>
        </w:rPr>
        <w:t>Cessão dos Créditos Imobiliários</w:t>
      </w:r>
      <w:r w:rsidRPr="0067765D">
        <w:rPr>
          <w:rFonts w:ascii="Leelawadee" w:hAnsi="Leelawadee" w:cs="Leelawadee"/>
          <w:color w:val="000000"/>
          <w:sz w:val="20"/>
          <w:szCs w:val="20"/>
          <w:rPrChange w:id="1465" w:author="i2a advogados" w:date="2021-01-12T07:31:00Z">
            <w:rPr>
              <w:rFonts w:ascii="Trebuchet MS" w:hAnsi="Trebuchet MS" w:cs="Tahoma"/>
              <w:color w:val="000000"/>
              <w:sz w:val="20"/>
              <w:szCs w:val="20"/>
            </w:rPr>
          </w:rPrChange>
        </w:rPr>
        <w:t xml:space="preserve">: Por meio deste Contrato de Cessão, o </w:t>
      </w:r>
      <w:r w:rsidRPr="0067765D">
        <w:rPr>
          <w:rFonts w:ascii="Leelawadee" w:eastAsia="MS Mincho" w:hAnsi="Leelawadee" w:cs="Leelawadee"/>
          <w:sz w:val="20"/>
          <w:szCs w:val="20"/>
          <w:rPrChange w:id="1466" w:author="i2a advogados" w:date="2021-01-12T07:31:00Z">
            <w:rPr>
              <w:rFonts w:ascii="Trebuchet MS" w:eastAsia="MS Mincho" w:hAnsi="Trebuchet MS" w:cs="Arial"/>
              <w:sz w:val="20"/>
              <w:szCs w:val="20"/>
            </w:rPr>
          </w:rPrChange>
        </w:rPr>
        <w:t>Cedente</w:t>
      </w:r>
      <w:r w:rsidRPr="0067765D">
        <w:rPr>
          <w:rFonts w:ascii="Leelawadee" w:hAnsi="Leelawadee" w:cs="Leelawadee"/>
          <w:color w:val="000000"/>
          <w:sz w:val="20"/>
          <w:szCs w:val="20"/>
          <w:rPrChange w:id="1467" w:author="i2a advogados" w:date="2021-01-12T07:31:00Z">
            <w:rPr>
              <w:rFonts w:ascii="Trebuchet MS" w:hAnsi="Trebuchet MS" w:cs="Tahoma"/>
              <w:color w:val="000000"/>
              <w:sz w:val="20"/>
              <w:szCs w:val="20"/>
            </w:rPr>
          </w:rPrChange>
        </w:rPr>
        <w:t xml:space="preserve"> cede e transfere os Créditos Imobiliários </w:t>
      </w:r>
      <w:ins w:id="1468" w:author="i2a advogados" w:date="2021-01-12T17:06:00Z">
        <w:r w:rsidR="008F22B0">
          <w:rPr>
            <w:rFonts w:ascii="Leelawadee" w:hAnsi="Leelawadee" w:cs="Leelawadee"/>
            <w:color w:val="000000"/>
            <w:sz w:val="20"/>
            <w:szCs w:val="20"/>
          </w:rPr>
          <w:t xml:space="preserve">Totais </w:t>
        </w:r>
      </w:ins>
      <w:r w:rsidRPr="0067765D">
        <w:rPr>
          <w:rFonts w:ascii="Leelawadee" w:hAnsi="Leelawadee" w:cs="Leelawadee"/>
          <w:color w:val="000000"/>
          <w:sz w:val="20"/>
          <w:szCs w:val="20"/>
          <w:rPrChange w:id="1469" w:author="i2a advogados" w:date="2021-01-12T07:31:00Z">
            <w:rPr>
              <w:rFonts w:ascii="Trebuchet MS" w:hAnsi="Trebuchet MS" w:cs="Tahoma"/>
              <w:color w:val="000000"/>
              <w:sz w:val="20"/>
              <w:szCs w:val="20"/>
            </w:rPr>
          </w:rPrChange>
        </w:rPr>
        <w:t>à Cessionária, livres e desembaraçados de quaisquer ônus, gravames ou restrições de qualquer natureza, e a Cessionária os adquire, em caráter irrevogável e irretratável.</w:t>
      </w:r>
    </w:p>
    <w:p w14:paraId="3A0CADEE"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1470" w:author="i2a advogados" w:date="2021-01-12T07:31:00Z">
            <w:rPr>
              <w:rFonts w:ascii="Trebuchet MS" w:hAnsi="Trebuchet MS" w:cs="Tahoma"/>
              <w:color w:val="000000"/>
              <w:sz w:val="20"/>
              <w:szCs w:val="20"/>
            </w:rPr>
          </w:rPrChange>
        </w:rPr>
      </w:pPr>
    </w:p>
    <w:p w14:paraId="13795D27" w14:textId="21FD2641" w:rsidR="0067765D" w:rsidRPr="00472C6D" w:rsidRDefault="0067765D">
      <w:pPr>
        <w:tabs>
          <w:tab w:val="num" w:pos="709"/>
        </w:tabs>
        <w:autoSpaceDE w:val="0"/>
        <w:autoSpaceDN w:val="0"/>
        <w:adjustRightInd w:val="0"/>
        <w:spacing w:line="360" w:lineRule="auto"/>
        <w:jc w:val="both"/>
        <w:rPr>
          <w:ins w:id="1471" w:author="i2a advogados" w:date="2021-01-12T17:05:00Z"/>
          <w:rFonts w:ascii="Leelawadee" w:hAnsi="Leelawadee" w:cs="Leelawadee"/>
          <w:sz w:val="20"/>
          <w:szCs w:val="20"/>
          <w:rPrChange w:id="1472" w:author="i2a advogados" w:date="2021-01-12T17:05:00Z">
            <w:rPr>
              <w:ins w:id="1473" w:author="i2a advogados" w:date="2021-01-12T17:05:00Z"/>
              <w:rFonts w:ascii="Trebuchet MS" w:hAnsi="Trebuchet MS"/>
              <w:sz w:val="20"/>
              <w:szCs w:val="20"/>
            </w:rPr>
          </w:rPrChange>
        </w:rPr>
      </w:pPr>
      <w:r w:rsidRPr="0067765D">
        <w:rPr>
          <w:rFonts w:ascii="Leelawadee" w:hAnsi="Leelawadee" w:cs="Leelawadee"/>
          <w:sz w:val="20"/>
          <w:szCs w:val="20"/>
          <w:rPrChange w:id="1474" w:author="i2a advogados" w:date="2021-01-12T07:31:00Z">
            <w:rPr>
              <w:rFonts w:ascii="Trebuchet MS" w:hAnsi="Trebuchet MS"/>
              <w:sz w:val="20"/>
              <w:szCs w:val="20"/>
            </w:rPr>
          </w:rPrChange>
        </w:rPr>
        <w:t>2.2.</w:t>
      </w:r>
      <w:r w:rsidRPr="0067765D">
        <w:rPr>
          <w:rFonts w:ascii="Leelawadee" w:hAnsi="Leelawadee" w:cs="Leelawadee"/>
          <w:sz w:val="20"/>
          <w:szCs w:val="20"/>
          <w:rPrChange w:id="1475" w:author="i2a advogados" w:date="2021-01-12T07:31:00Z">
            <w:rPr>
              <w:rFonts w:ascii="Trebuchet MS" w:hAnsi="Trebuchet MS"/>
              <w:sz w:val="20"/>
              <w:szCs w:val="20"/>
            </w:rPr>
          </w:rPrChange>
        </w:rPr>
        <w:tab/>
      </w:r>
      <w:r w:rsidRPr="0067765D">
        <w:rPr>
          <w:rFonts w:ascii="Leelawadee" w:hAnsi="Leelawadee" w:cs="Leelawadee"/>
          <w:sz w:val="20"/>
          <w:szCs w:val="20"/>
          <w:u w:val="single"/>
          <w:rPrChange w:id="1476" w:author="i2a advogados" w:date="2021-01-12T07:31:00Z">
            <w:rPr>
              <w:rFonts w:ascii="Trebuchet MS" w:hAnsi="Trebuchet MS"/>
              <w:sz w:val="20"/>
              <w:szCs w:val="20"/>
              <w:u w:val="single"/>
            </w:rPr>
          </w:rPrChange>
        </w:rPr>
        <w:t>Valor dos Créditos Imobiliários</w:t>
      </w:r>
      <w:r w:rsidRPr="0067765D">
        <w:rPr>
          <w:rFonts w:ascii="Leelawadee" w:hAnsi="Leelawadee" w:cs="Leelawadee"/>
          <w:sz w:val="20"/>
          <w:szCs w:val="20"/>
          <w:rPrChange w:id="1477" w:author="i2a advogados" w:date="2021-01-12T07:31:00Z">
            <w:rPr>
              <w:rFonts w:ascii="Trebuchet MS" w:hAnsi="Trebuchet MS"/>
              <w:sz w:val="20"/>
              <w:szCs w:val="20"/>
            </w:rPr>
          </w:rPrChange>
        </w:rPr>
        <w:t xml:space="preserve">: O </w:t>
      </w:r>
      <w:r w:rsidRPr="00472C6D">
        <w:rPr>
          <w:rFonts w:ascii="Leelawadee" w:hAnsi="Leelawadee" w:cs="Leelawadee"/>
          <w:sz w:val="20"/>
          <w:szCs w:val="20"/>
          <w:rPrChange w:id="1478" w:author="i2a advogados" w:date="2021-01-12T17:05:00Z">
            <w:rPr>
              <w:rFonts w:ascii="Trebuchet MS" w:hAnsi="Trebuchet MS"/>
              <w:sz w:val="20"/>
              <w:szCs w:val="20"/>
            </w:rPr>
          </w:rPrChange>
        </w:rPr>
        <w:t>valor nominal dos Créditos Imobiliários</w:t>
      </w:r>
      <w:ins w:id="1479" w:author="i2a advogados" w:date="2021-01-12T17:05:00Z">
        <w:r w:rsidR="00472C6D">
          <w:rPr>
            <w:rFonts w:ascii="Leelawadee" w:hAnsi="Leelawadee" w:cs="Leelawadee"/>
            <w:sz w:val="20"/>
            <w:szCs w:val="20"/>
          </w:rPr>
          <w:t xml:space="preserve"> Totais</w:t>
        </w:r>
      </w:ins>
      <w:r w:rsidRPr="00472C6D">
        <w:rPr>
          <w:rFonts w:ascii="Leelawadee" w:hAnsi="Leelawadee" w:cs="Leelawadee"/>
          <w:sz w:val="20"/>
          <w:szCs w:val="20"/>
          <w:rPrChange w:id="1480" w:author="i2a advogados" w:date="2021-01-12T17:05:00Z">
            <w:rPr>
              <w:rFonts w:ascii="Trebuchet MS" w:hAnsi="Trebuchet MS"/>
              <w:sz w:val="20"/>
              <w:szCs w:val="20"/>
            </w:rPr>
          </w:rPrChange>
        </w:rPr>
        <w:t xml:space="preserve">, </w:t>
      </w:r>
      <w:del w:id="1481" w:author="i2a advogados" w:date="2021-01-12T17:05:00Z">
        <w:r w:rsidRPr="00472C6D" w:rsidDel="003141CA">
          <w:rPr>
            <w:rFonts w:ascii="Leelawadee" w:hAnsi="Leelawadee" w:cs="Leelawadee"/>
            <w:sz w:val="20"/>
            <w:szCs w:val="20"/>
            <w:rPrChange w:id="1482" w:author="i2a advogados" w:date="2021-01-12T17:05:00Z">
              <w:rPr>
                <w:rFonts w:ascii="Trebuchet MS" w:hAnsi="Trebuchet MS"/>
                <w:sz w:val="20"/>
                <w:szCs w:val="20"/>
              </w:rPr>
            </w:rPrChange>
          </w:rPr>
          <w:delText>na presente data</w:delText>
        </w:r>
      </w:del>
      <w:ins w:id="1483" w:author="i2a advogados" w:date="2021-01-12T17:05:00Z">
        <w:r w:rsidR="003141CA">
          <w:rPr>
            <w:rFonts w:ascii="Leelawadee" w:hAnsi="Leelawadee" w:cs="Leelawadee"/>
            <w:sz w:val="20"/>
            <w:szCs w:val="20"/>
          </w:rPr>
          <w:t>em 21 de dezembro de 2018</w:t>
        </w:r>
      </w:ins>
      <w:r w:rsidRPr="00472C6D">
        <w:rPr>
          <w:rFonts w:ascii="Leelawadee" w:hAnsi="Leelawadee" w:cs="Leelawadee"/>
          <w:sz w:val="20"/>
          <w:szCs w:val="20"/>
          <w:rPrChange w:id="1484" w:author="i2a advogados" w:date="2021-01-12T17:05:00Z">
            <w:rPr>
              <w:rFonts w:ascii="Trebuchet MS" w:hAnsi="Trebuchet MS"/>
              <w:sz w:val="20"/>
              <w:szCs w:val="20"/>
            </w:rPr>
          </w:rPrChange>
        </w:rPr>
        <w:t xml:space="preserve">, </w:t>
      </w:r>
      <w:del w:id="1485" w:author="i2a advogados" w:date="2021-01-12T17:05:00Z">
        <w:r w:rsidRPr="00472C6D" w:rsidDel="003141CA">
          <w:rPr>
            <w:rFonts w:ascii="Leelawadee" w:hAnsi="Leelawadee" w:cs="Leelawadee"/>
            <w:sz w:val="20"/>
            <w:szCs w:val="20"/>
            <w:rPrChange w:id="1486" w:author="i2a advogados" w:date="2021-01-12T17:05:00Z">
              <w:rPr>
                <w:rFonts w:ascii="Trebuchet MS" w:hAnsi="Trebuchet MS"/>
                <w:sz w:val="20"/>
                <w:szCs w:val="20"/>
              </w:rPr>
            </w:rPrChange>
          </w:rPr>
          <w:delText xml:space="preserve">é </w:delText>
        </w:r>
      </w:del>
      <w:ins w:id="1487" w:author="i2a advogados" w:date="2021-01-12T17:05:00Z">
        <w:r w:rsidR="003141CA">
          <w:rPr>
            <w:rFonts w:ascii="Leelawadee" w:hAnsi="Leelawadee" w:cs="Leelawadee"/>
            <w:sz w:val="20"/>
            <w:szCs w:val="20"/>
          </w:rPr>
          <w:t>era</w:t>
        </w:r>
        <w:r w:rsidR="003141CA" w:rsidRPr="00472C6D">
          <w:rPr>
            <w:rFonts w:ascii="Leelawadee" w:hAnsi="Leelawadee" w:cs="Leelawadee"/>
            <w:sz w:val="20"/>
            <w:szCs w:val="20"/>
            <w:rPrChange w:id="1488" w:author="i2a advogados" w:date="2021-01-12T17:05:00Z">
              <w:rPr>
                <w:rFonts w:ascii="Trebuchet MS" w:hAnsi="Trebuchet MS"/>
                <w:sz w:val="20"/>
                <w:szCs w:val="20"/>
              </w:rPr>
            </w:rPrChange>
          </w:rPr>
          <w:t xml:space="preserve"> </w:t>
        </w:r>
      </w:ins>
      <w:r w:rsidRPr="00472C6D">
        <w:rPr>
          <w:rFonts w:ascii="Leelawadee" w:hAnsi="Leelawadee" w:cs="Leelawadee"/>
          <w:sz w:val="20"/>
          <w:szCs w:val="20"/>
          <w:rPrChange w:id="1489" w:author="i2a advogados" w:date="2021-01-12T17:05:00Z">
            <w:rPr>
              <w:rFonts w:ascii="Trebuchet MS" w:hAnsi="Trebuchet MS"/>
              <w:sz w:val="20"/>
              <w:szCs w:val="20"/>
            </w:rPr>
          </w:rPrChange>
        </w:rPr>
        <w:t xml:space="preserve">de </w:t>
      </w:r>
      <w:r w:rsidRPr="00472C6D">
        <w:rPr>
          <w:rFonts w:ascii="Leelawadee" w:hAnsi="Leelawadee" w:cs="Leelawadee"/>
          <w:sz w:val="20"/>
          <w:szCs w:val="20"/>
          <w:rPrChange w:id="1490" w:author="i2a advogados" w:date="2021-01-12T17:05:00Z">
            <w:rPr>
              <w:rFonts w:ascii="Trebuchet MS" w:eastAsia="MS Mincho" w:hAnsi="Trebuchet MS" w:cs="Arial"/>
              <w:sz w:val="20"/>
              <w:szCs w:val="20"/>
            </w:rPr>
          </w:rPrChange>
        </w:rPr>
        <w:t>R$ 278.640.000,00</w:t>
      </w:r>
      <w:r w:rsidRPr="00472C6D">
        <w:rPr>
          <w:rFonts w:ascii="Leelawadee" w:hAnsi="Leelawadee" w:cs="Leelawadee"/>
          <w:sz w:val="20"/>
          <w:szCs w:val="20"/>
          <w:rPrChange w:id="1491" w:author="i2a advogados" w:date="2021-01-12T17:05:00Z">
            <w:rPr>
              <w:rFonts w:ascii="Trebuchet MS" w:hAnsi="Trebuchet MS"/>
              <w:sz w:val="20"/>
              <w:szCs w:val="20"/>
            </w:rPr>
          </w:rPrChange>
        </w:rPr>
        <w:t xml:space="preserve"> (duzentos e setenta e oito milhões, seiscentos e quarenta mil).</w:t>
      </w:r>
    </w:p>
    <w:p w14:paraId="02749B84" w14:textId="4E7ED9B7" w:rsidR="00472C6D" w:rsidRDefault="00472C6D">
      <w:pPr>
        <w:tabs>
          <w:tab w:val="num" w:pos="709"/>
        </w:tabs>
        <w:autoSpaceDE w:val="0"/>
        <w:autoSpaceDN w:val="0"/>
        <w:adjustRightInd w:val="0"/>
        <w:spacing w:line="360" w:lineRule="auto"/>
        <w:jc w:val="both"/>
        <w:rPr>
          <w:ins w:id="1492" w:author="i2a advogados" w:date="2021-01-12T17:05:00Z"/>
          <w:rFonts w:ascii="Trebuchet MS" w:hAnsi="Trebuchet MS"/>
          <w:sz w:val="20"/>
          <w:szCs w:val="20"/>
        </w:rPr>
      </w:pPr>
    </w:p>
    <w:p w14:paraId="24755F3B" w14:textId="0691C2D5" w:rsidR="00472C6D" w:rsidRPr="00056333" w:rsidRDefault="00472C6D">
      <w:pPr>
        <w:tabs>
          <w:tab w:val="num" w:pos="709"/>
        </w:tabs>
        <w:autoSpaceDE w:val="0"/>
        <w:autoSpaceDN w:val="0"/>
        <w:adjustRightInd w:val="0"/>
        <w:spacing w:line="360" w:lineRule="auto"/>
        <w:ind w:left="709"/>
        <w:jc w:val="both"/>
        <w:rPr>
          <w:ins w:id="1493" w:author="i2a advogados" w:date="2021-01-12T17:05:00Z"/>
          <w:rFonts w:ascii="Leelawadee" w:hAnsi="Leelawadee" w:cs="Leelawadee"/>
          <w:color w:val="000000"/>
          <w:sz w:val="20"/>
          <w:szCs w:val="20"/>
        </w:rPr>
        <w:pPrChange w:id="1494" w:author="i2a advogados" w:date="2021-01-12T17:05:00Z">
          <w:pPr>
            <w:tabs>
              <w:tab w:val="num" w:pos="709"/>
            </w:tabs>
            <w:autoSpaceDE w:val="0"/>
            <w:autoSpaceDN w:val="0"/>
            <w:adjustRightInd w:val="0"/>
            <w:spacing w:line="360" w:lineRule="auto"/>
            <w:jc w:val="both"/>
          </w:pPr>
        </w:pPrChange>
      </w:pPr>
      <w:ins w:id="1495" w:author="i2a advogados" w:date="2021-01-12T17:05:00Z">
        <w:r>
          <w:rPr>
            <w:rFonts w:ascii="Leelawadee" w:hAnsi="Leelawadee" w:cs="Leelawadee"/>
            <w:sz w:val="20"/>
            <w:szCs w:val="20"/>
          </w:rPr>
          <w:t>2.2.1.</w:t>
        </w:r>
        <w:r>
          <w:rPr>
            <w:rFonts w:ascii="Leelawadee" w:hAnsi="Leelawadee" w:cs="Leelawadee"/>
            <w:sz w:val="20"/>
            <w:szCs w:val="20"/>
          </w:rPr>
          <w:tab/>
        </w:r>
        <w:r w:rsidRPr="00056333">
          <w:rPr>
            <w:rFonts w:ascii="Leelawadee" w:hAnsi="Leelawadee" w:cs="Leelawadee"/>
            <w:sz w:val="20"/>
            <w:szCs w:val="20"/>
          </w:rPr>
          <w:t xml:space="preserve">O valor nominal dos Créditos Imobiliários, </w:t>
        </w:r>
        <w:r>
          <w:rPr>
            <w:rFonts w:ascii="Leelawadee" w:hAnsi="Leelawadee" w:cs="Leelawadee"/>
            <w:sz w:val="20"/>
            <w:szCs w:val="20"/>
          </w:rPr>
          <w:t>de 14 de janeiro de 2021</w:t>
        </w:r>
        <w:r w:rsidRPr="00056333">
          <w:rPr>
            <w:rFonts w:ascii="Leelawadee" w:hAnsi="Leelawadee" w:cs="Leelawadee"/>
            <w:sz w:val="20"/>
            <w:szCs w:val="20"/>
          </w:rPr>
          <w:t xml:space="preserve">, é de </w:t>
        </w:r>
        <w:r w:rsidRPr="00C413C0">
          <w:rPr>
            <w:rFonts w:ascii="Leelawadee" w:hAnsi="Leelawadee" w:cs="Leelawadee"/>
            <w:bCs/>
            <w:sz w:val="20"/>
            <w:szCs w:val="20"/>
          </w:rPr>
          <w:t>R$ </w:t>
        </w:r>
        <w:r w:rsidRPr="00DC705C">
          <w:rPr>
            <w:rFonts w:ascii="Leelawadee" w:hAnsi="Leelawadee" w:cs="Leelawadee"/>
            <w:sz w:val="20"/>
            <w:szCs w:val="20"/>
          </w:rPr>
          <w:t>206.505.107,99 (</w:t>
        </w:r>
        <w:r>
          <w:rPr>
            <w:rFonts w:ascii="Leelawadee" w:hAnsi="Leelawadee" w:cs="Leelawadee"/>
            <w:sz w:val="20"/>
            <w:szCs w:val="20"/>
          </w:rPr>
          <w:t>duzentos e seis milhões, quinhentos e cinco mil, cento e sete reais e noventa e nove centavos</w:t>
        </w:r>
        <w:r w:rsidRPr="00056333">
          <w:rPr>
            <w:rFonts w:ascii="Leelawadee" w:hAnsi="Leelawadee" w:cs="Leelawadee"/>
            <w:sz w:val="20"/>
            <w:szCs w:val="20"/>
          </w:rPr>
          <w:t>).</w:t>
        </w:r>
      </w:ins>
    </w:p>
    <w:p w14:paraId="73732C3F" w14:textId="07B1618F" w:rsidR="00472C6D" w:rsidRPr="00472C6D" w:rsidDel="003141CA" w:rsidRDefault="00472C6D">
      <w:pPr>
        <w:tabs>
          <w:tab w:val="num" w:pos="709"/>
        </w:tabs>
        <w:autoSpaceDE w:val="0"/>
        <w:autoSpaceDN w:val="0"/>
        <w:adjustRightInd w:val="0"/>
        <w:spacing w:line="360" w:lineRule="auto"/>
        <w:jc w:val="both"/>
        <w:rPr>
          <w:del w:id="1496" w:author="i2a advogados" w:date="2021-01-12T17:05:00Z"/>
          <w:rFonts w:ascii="Trebuchet MS" w:hAnsi="Trebuchet MS" w:cs="Tahoma"/>
          <w:color w:val="000000"/>
          <w:sz w:val="20"/>
          <w:szCs w:val="20"/>
        </w:rPr>
      </w:pPr>
    </w:p>
    <w:p w14:paraId="31F764E8"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1497" w:author="i2a advogados" w:date="2021-01-12T07:31:00Z">
            <w:rPr>
              <w:rFonts w:ascii="Trebuchet MS" w:hAnsi="Trebuchet MS" w:cs="Tahoma"/>
              <w:color w:val="000000"/>
              <w:sz w:val="20"/>
              <w:szCs w:val="20"/>
            </w:rPr>
          </w:rPrChange>
        </w:rPr>
      </w:pPr>
    </w:p>
    <w:p w14:paraId="7AE6D38C" w14:textId="74D7647E" w:rsidR="0067765D" w:rsidRDefault="0067765D">
      <w:pPr>
        <w:tabs>
          <w:tab w:val="num" w:pos="709"/>
        </w:tabs>
        <w:autoSpaceDE w:val="0"/>
        <w:autoSpaceDN w:val="0"/>
        <w:adjustRightInd w:val="0"/>
        <w:spacing w:line="360" w:lineRule="auto"/>
        <w:jc w:val="both"/>
        <w:rPr>
          <w:ins w:id="1498" w:author="i2a advogados" w:date="2021-01-12T17:45:00Z"/>
          <w:rFonts w:ascii="Leelawadee" w:hAnsi="Leelawadee" w:cs="Leelawadee"/>
          <w:sz w:val="20"/>
          <w:szCs w:val="20"/>
        </w:rPr>
      </w:pPr>
      <w:r w:rsidRPr="0067765D">
        <w:rPr>
          <w:rFonts w:ascii="Leelawadee" w:hAnsi="Leelawadee" w:cs="Leelawadee"/>
          <w:sz w:val="20"/>
          <w:szCs w:val="20"/>
          <w:rPrChange w:id="1499" w:author="i2a advogados" w:date="2021-01-12T07:31:00Z">
            <w:rPr>
              <w:rFonts w:ascii="Trebuchet MS" w:hAnsi="Trebuchet MS"/>
              <w:sz w:val="20"/>
              <w:szCs w:val="20"/>
            </w:rPr>
          </w:rPrChange>
        </w:rPr>
        <w:t>2.3.</w:t>
      </w:r>
      <w:r w:rsidRPr="0067765D">
        <w:rPr>
          <w:rFonts w:ascii="Leelawadee" w:hAnsi="Leelawadee" w:cs="Leelawadee"/>
          <w:sz w:val="20"/>
          <w:szCs w:val="20"/>
          <w:rPrChange w:id="1500" w:author="i2a advogados" w:date="2021-01-12T07:31:00Z">
            <w:rPr>
              <w:rFonts w:ascii="Trebuchet MS" w:hAnsi="Trebuchet MS"/>
              <w:sz w:val="20"/>
              <w:szCs w:val="20"/>
            </w:rPr>
          </w:rPrChange>
        </w:rPr>
        <w:tab/>
      </w:r>
      <w:r w:rsidRPr="0067765D">
        <w:rPr>
          <w:rFonts w:ascii="Leelawadee" w:hAnsi="Leelawadee" w:cs="Leelawadee"/>
          <w:sz w:val="20"/>
          <w:szCs w:val="20"/>
          <w:u w:val="single"/>
          <w:rPrChange w:id="1501" w:author="i2a advogados" w:date="2021-01-12T07:31:00Z">
            <w:rPr>
              <w:rFonts w:ascii="Trebuchet MS" w:hAnsi="Trebuchet MS"/>
              <w:sz w:val="20"/>
              <w:szCs w:val="20"/>
              <w:u w:val="single"/>
            </w:rPr>
          </w:rPrChange>
        </w:rPr>
        <w:t>Valor da Cessão</w:t>
      </w:r>
      <w:r w:rsidRPr="0067765D">
        <w:rPr>
          <w:rFonts w:ascii="Leelawadee" w:hAnsi="Leelawadee" w:cs="Leelawadee"/>
          <w:sz w:val="20"/>
          <w:szCs w:val="20"/>
          <w:rPrChange w:id="1502" w:author="i2a advogados" w:date="2021-01-12T07:31:00Z">
            <w:rPr>
              <w:rFonts w:ascii="Trebuchet MS" w:hAnsi="Trebuchet MS"/>
              <w:sz w:val="20"/>
              <w:szCs w:val="20"/>
            </w:rPr>
          </w:rPrChange>
        </w:rPr>
        <w:t>: Os Créditos Imobiliários</w:t>
      </w:r>
      <w:ins w:id="1503" w:author="i2a advogados" w:date="2021-01-12T17:18:00Z">
        <w:r w:rsidR="00C353F3">
          <w:rPr>
            <w:rFonts w:ascii="Leelawadee" w:hAnsi="Leelawadee" w:cs="Leelawadee"/>
            <w:sz w:val="20"/>
            <w:szCs w:val="20"/>
          </w:rPr>
          <w:t xml:space="preserve"> Totais</w:t>
        </w:r>
      </w:ins>
      <w:r w:rsidRPr="0067765D">
        <w:rPr>
          <w:rFonts w:ascii="Leelawadee" w:hAnsi="Leelawadee" w:cs="Leelawadee"/>
          <w:sz w:val="20"/>
          <w:szCs w:val="20"/>
          <w:rPrChange w:id="1504" w:author="i2a advogados" w:date="2021-01-12T07:31:00Z">
            <w:rPr>
              <w:rFonts w:ascii="Trebuchet MS" w:hAnsi="Trebuchet MS"/>
              <w:sz w:val="20"/>
              <w:szCs w:val="20"/>
            </w:rPr>
          </w:rPrChange>
        </w:rPr>
        <w:t xml:space="preserve"> </w:t>
      </w:r>
      <w:del w:id="1505" w:author="i2a advogados" w:date="2021-01-12T17:18:00Z">
        <w:r w:rsidRPr="0067765D" w:rsidDel="00C353F3">
          <w:rPr>
            <w:rFonts w:ascii="Leelawadee" w:hAnsi="Leelawadee" w:cs="Leelawadee"/>
            <w:sz w:val="20"/>
            <w:szCs w:val="20"/>
            <w:rPrChange w:id="1506" w:author="i2a advogados" w:date="2021-01-12T07:31:00Z">
              <w:rPr>
                <w:rFonts w:ascii="Trebuchet MS" w:hAnsi="Trebuchet MS"/>
                <w:sz w:val="20"/>
                <w:szCs w:val="20"/>
              </w:rPr>
            </w:rPrChange>
          </w:rPr>
          <w:delText xml:space="preserve">serão </w:delText>
        </w:r>
      </w:del>
      <w:ins w:id="1507" w:author="i2a advogados" w:date="2021-01-12T17:18:00Z">
        <w:r w:rsidR="00C353F3">
          <w:rPr>
            <w:rFonts w:ascii="Leelawadee" w:hAnsi="Leelawadee" w:cs="Leelawadee"/>
            <w:sz w:val="20"/>
            <w:szCs w:val="20"/>
          </w:rPr>
          <w:t xml:space="preserve">foram </w:t>
        </w:r>
      </w:ins>
      <w:r w:rsidRPr="0067765D">
        <w:rPr>
          <w:rFonts w:ascii="Leelawadee" w:hAnsi="Leelawadee" w:cs="Leelawadee"/>
          <w:sz w:val="20"/>
          <w:szCs w:val="20"/>
          <w:rPrChange w:id="1508" w:author="i2a advogados" w:date="2021-01-12T07:31:00Z">
            <w:rPr>
              <w:rFonts w:ascii="Trebuchet MS" w:hAnsi="Trebuchet MS"/>
              <w:sz w:val="20"/>
              <w:szCs w:val="20"/>
            </w:rPr>
          </w:rPrChange>
        </w:rPr>
        <w:t>efetivamente cedidos e transferidos pelo Cedente à Cessionária na data em que ocorre</w:t>
      </w:r>
      <w:ins w:id="1509" w:author="i2a advogados" w:date="2021-01-12T17:18:00Z">
        <w:r w:rsidR="00C353F3">
          <w:rPr>
            <w:rFonts w:ascii="Leelawadee" w:hAnsi="Leelawadee" w:cs="Leelawadee"/>
            <w:sz w:val="20"/>
            <w:szCs w:val="20"/>
          </w:rPr>
          <w:t>u</w:t>
        </w:r>
      </w:ins>
      <w:del w:id="1510" w:author="i2a advogados" w:date="2021-01-12T17:18:00Z">
        <w:r w:rsidRPr="0067765D" w:rsidDel="00C353F3">
          <w:rPr>
            <w:rFonts w:ascii="Leelawadee" w:hAnsi="Leelawadee" w:cs="Leelawadee"/>
            <w:sz w:val="20"/>
            <w:szCs w:val="20"/>
            <w:rPrChange w:id="1511" w:author="i2a advogados" w:date="2021-01-12T07:31:00Z">
              <w:rPr>
                <w:rFonts w:ascii="Trebuchet MS" w:hAnsi="Trebuchet MS"/>
                <w:sz w:val="20"/>
                <w:szCs w:val="20"/>
              </w:rPr>
            </w:rPrChange>
          </w:rPr>
          <w:delText>r</w:delText>
        </w:r>
      </w:del>
      <w:r w:rsidRPr="0067765D">
        <w:rPr>
          <w:rFonts w:ascii="Leelawadee" w:hAnsi="Leelawadee" w:cs="Leelawadee"/>
          <w:sz w:val="20"/>
          <w:szCs w:val="20"/>
          <w:rPrChange w:id="1512" w:author="i2a advogados" w:date="2021-01-12T07:31:00Z">
            <w:rPr>
              <w:rFonts w:ascii="Trebuchet MS" w:hAnsi="Trebuchet MS"/>
              <w:sz w:val="20"/>
              <w:szCs w:val="20"/>
            </w:rPr>
          </w:rPrChange>
        </w:rPr>
        <w:t xml:space="preserve"> a transferência da CCI </w:t>
      </w:r>
      <w:ins w:id="1513" w:author="i2a advogados" w:date="2021-01-12T17:18:00Z">
        <w:r w:rsidR="00C353F3">
          <w:rPr>
            <w:rFonts w:ascii="Leelawadee" w:hAnsi="Leelawadee" w:cs="Leelawadee"/>
            <w:sz w:val="20"/>
            <w:szCs w:val="20"/>
          </w:rPr>
          <w:t xml:space="preserve">2018 </w:t>
        </w:r>
      </w:ins>
      <w:r w:rsidRPr="0067765D">
        <w:rPr>
          <w:rFonts w:ascii="Leelawadee" w:hAnsi="Leelawadee" w:cs="Leelawadee"/>
          <w:sz w:val="20"/>
          <w:szCs w:val="20"/>
          <w:rPrChange w:id="1514" w:author="i2a advogados" w:date="2021-01-12T07:31:00Z">
            <w:rPr>
              <w:rFonts w:ascii="Trebuchet MS" w:hAnsi="Trebuchet MS"/>
              <w:sz w:val="20"/>
              <w:szCs w:val="20"/>
            </w:rPr>
          </w:rPrChange>
        </w:rPr>
        <w:t>perante os sistemas eletrônicos da B3. Pela cessão dos Créditos Imobiliários</w:t>
      </w:r>
      <w:ins w:id="1515" w:author="i2a advogados" w:date="2021-01-13T00:21:00Z">
        <w:r w:rsidR="00437800">
          <w:rPr>
            <w:rFonts w:ascii="Leelawadee" w:hAnsi="Leelawadee" w:cs="Leelawadee"/>
            <w:sz w:val="20"/>
            <w:szCs w:val="20"/>
          </w:rPr>
          <w:t xml:space="preserve"> Totais </w:t>
        </w:r>
      </w:ins>
      <w:r w:rsidRPr="0067765D">
        <w:rPr>
          <w:rFonts w:ascii="Leelawadee" w:hAnsi="Leelawadee" w:cs="Leelawadee"/>
          <w:sz w:val="20"/>
          <w:szCs w:val="20"/>
          <w:rPrChange w:id="1516" w:author="i2a advogados" w:date="2021-01-12T07:31:00Z">
            <w:rPr>
              <w:rFonts w:ascii="Trebuchet MS" w:hAnsi="Trebuchet MS"/>
              <w:sz w:val="20"/>
              <w:szCs w:val="20"/>
            </w:rPr>
          </w:rPrChange>
        </w:rPr>
        <w:t xml:space="preserve"> a Cessionária pag</w:t>
      </w:r>
      <w:ins w:id="1517" w:author="i2a advogados" w:date="2021-01-12T17:19:00Z">
        <w:r w:rsidR="00C353F3">
          <w:rPr>
            <w:rFonts w:ascii="Leelawadee" w:hAnsi="Leelawadee" w:cs="Leelawadee"/>
            <w:sz w:val="20"/>
            <w:szCs w:val="20"/>
          </w:rPr>
          <w:t>ou</w:t>
        </w:r>
      </w:ins>
      <w:del w:id="1518" w:author="i2a advogados" w:date="2021-01-12T17:19:00Z">
        <w:r w:rsidRPr="0067765D" w:rsidDel="00C353F3">
          <w:rPr>
            <w:rFonts w:ascii="Leelawadee" w:hAnsi="Leelawadee" w:cs="Leelawadee"/>
            <w:sz w:val="20"/>
            <w:szCs w:val="20"/>
            <w:rPrChange w:id="1519" w:author="i2a advogados" w:date="2021-01-12T07:31:00Z">
              <w:rPr>
                <w:rFonts w:ascii="Trebuchet MS" w:hAnsi="Trebuchet MS"/>
                <w:sz w:val="20"/>
                <w:szCs w:val="20"/>
              </w:rPr>
            </w:rPrChange>
          </w:rPr>
          <w:delText>ará</w:delText>
        </w:r>
      </w:del>
      <w:r w:rsidRPr="0067765D">
        <w:rPr>
          <w:rFonts w:ascii="Leelawadee" w:hAnsi="Leelawadee" w:cs="Leelawadee"/>
          <w:sz w:val="20"/>
          <w:szCs w:val="20"/>
          <w:rPrChange w:id="1520" w:author="i2a advogados" w:date="2021-01-12T07:31:00Z">
            <w:rPr>
              <w:rFonts w:ascii="Trebuchet MS" w:hAnsi="Trebuchet MS"/>
              <w:sz w:val="20"/>
              <w:szCs w:val="20"/>
            </w:rPr>
          </w:rPrChange>
        </w:rPr>
        <w:t xml:space="preserve"> ao Cedente o valor </w:t>
      </w:r>
      <w:r w:rsidRPr="00C353F3">
        <w:rPr>
          <w:rFonts w:ascii="Leelawadee" w:hAnsi="Leelawadee" w:cs="Leelawadee"/>
          <w:sz w:val="20"/>
          <w:szCs w:val="20"/>
          <w:rPrChange w:id="1521" w:author="i2a advogados" w:date="2021-01-12T17:19:00Z">
            <w:rPr>
              <w:rFonts w:ascii="Trebuchet MS" w:hAnsi="Trebuchet MS"/>
              <w:sz w:val="20"/>
              <w:szCs w:val="20"/>
            </w:rPr>
          </w:rPrChange>
        </w:rPr>
        <w:t>de R$ 158.907.913,87 (cento e cinquenta e oito milhões, novecentos e sete mil, novecentos e treze reais e oitenta e sete centavos)</w:t>
      </w:r>
      <w:r w:rsidRPr="00C353F3">
        <w:rPr>
          <w:rFonts w:ascii="Leelawadee" w:hAnsi="Leelawadee" w:cs="Leelawadee"/>
          <w:sz w:val="20"/>
          <w:szCs w:val="20"/>
          <w:rPrChange w:id="1522" w:author="i2a advogados" w:date="2021-01-12T17:19:00Z">
            <w:rPr>
              <w:rFonts w:ascii="Trebuchet MS" w:hAnsi="Trebuchet MS" w:cs="Trebuchet MS"/>
              <w:sz w:val="20"/>
              <w:szCs w:val="20"/>
            </w:rPr>
          </w:rPrChange>
        </w:rPr>
        <w:t xml:space="preserve"> (“</w:t>
      </w:r>
      <w:r w:rsidRPr="00C353F3">
        <w:rPr>
          <w:rFonts w:ascii="Leelawadee" w:hAnsi="Leelawadee" w:cs="Leelawadee"/>
          <w:sz w:val="20"/>
          <w:szCs w:val="20"/>
          <w:rPrChange w:id="1523" w:author="i2a advogados" w:date="2021-01-12T17:19:00Z">
            <w:rPr>
              <w:rFonts w:ascii="Trebuchet MS" w:hAnsi="Trebuchet MS" w:cs="Trebuchet MS"/>
              <w:sz w:val="20"/>
              <w:szCs w:val="20"/>
              <w:u w:val="single"/>
            </w:rPr>
          </w:rPrChange>
        </w:rPr>
        <w:t>Valor da Cessão</w:t>
      </w:r>
      <w:r w:rsidRPr="00C353F3">
        <w:rPr>
          <w:rFonts w:ascii="Leelawadee" w:hAnsi="Leelawadee" w:cs="Leelawadee"/>
          <w:sz w:val="20"/>
          <w:szCs w:val="20"/>
          <w:rPrChange w:id="1524" w:author="i2a advogados" w:date="2021-01-12T17:19:00Z">
            <w:rPr>
              <w:rFonts w:ascii="Trebuchet MS" w:hAnsi="Trebuchet MS" w:cs="Trebuchet MS"/>
              <w:sz w:val="20"/>
              <w:szCs w:val="20"/>
            </w:rPr>
          </w:rPrChange>
        </w:rPr>
        <w:t>”), de forma proporcional, na medida em que os CRI</w:t>
      </w:r>
      <w:ins w:id="1525" w:author="i2a advogados" w:date="2021-01-12T17:34:00Z">
        <w:r w:rsidR="00454B52">
          <w:rPr>
            <w:rFonts w:ascii="Leelawadee" w:hAnsi="Leelawadee" w:cs="Leelawadee"/>
            <w:sz w:val="20"/>
            <w:szCs w:val="20"/>
          </w:rPr>
          <w:t xml:space="preserve"> Séries </w:t>
        </w:r>
      </w:ins>
      <w:ins w:id="1526" w:author="i2a advogados" w:date="2021-01-12T17:33:00Z">
        <w:r w:rsidR="0077110C">
          <w:rPr>
            <w:rFonts w:ascii="Leelawadee" w:hAnsi="Leelawadee" w:cs="Leelawadee"/>
            <w:sz w:val="20"/>
            <w:szCs w:val="20"/>
          </w:rPr>
          <w:t>29 e 30</w:t>
        </w:r>
      </w:ins>
      <w:ins w:id="1527" w:author="i2a advogados" w:date="2021-01-12T17:34:00Z">
        <w:r w:rsidR="00454B52">
          <w:rPr>
            <w:rFonts w:ascii="Leelawadee" w:hAnsi="Leelawadee" w:cs="Leelawadee"/>
            <w:sz w:val="20"/>
            <w:szCs w:val="20"/>
          </w:rPr>
          <w:t xml:space="preserve"> </w:t>
        </w:r>
      </w:ins>
      <w:del w:id="1528" w:author="i2a advogados" w:date="2021-01-12T17:33:00Z">
        <w:r w:rsidRPr="00C353F3" w:rsidDel="00454B52">
          <w:rPr>
            <w:rFonts w:ascii="Leelawadee" w:hAnsi="Leelawadee" w:cs="Leelawadee"/>
            <w:sz w:val="20"/>
            <w:szCs w:val="20"/>
            <w:rPrChange w:id="1529" w:author="i2a advogados" w:date="2021-01-12T17:19:00Z">
              <w:rPr>
                <w:rFonts w:ascii="Trebuchet MS" w:hAnsi="Trebuchet MS" w:cs="Trebuchet MS"/>
                <w:sz w:val="20"/>
                <w:szCs w:val="20"/>
              </w:rPr>
            </w:rPrChange>
          </w:rPr>
          <w:delText xml:space="preserve"> </w:delText>
        </w:r>
      </w:del>
      <w:del w:id="1530" w:author="i2a advogados" w:date="2021-01-12T17:34:00Z">
        <w:r w:rsidRPr="00C353F3" w:rsidDel="00454B52">
          <w:rPr>
            <w:rFonts w:ascii="Leelawadee" w:hAnsi="Leelawadee" w:cs="Leelawadee"/>
            <w:sz w:val="20"/>
            <w:szCs w:val="20"/>
            <w:rPrChange w:id="1531" w:author="i2a advogados" w:date="2021-01-12T17:19:00Z">
              <w:rPr>
                <w:rFonts w:ascii="Trebuchet MS" w:hAnsi="Trebuchet MS" w:cs="Trebuchet MS"/>
                <w:sz w:val="20"/>
                <w:szCs w:val="20"/>
              </w:rPr>
            </w:rPrChange>
          </w:rPr>
          <w:delText xml:space="preserve">forem </w:delText>
        </w:r>
      </w:del>
      <w:ins w:id="1532" w:author="i2a advogados" w:date="2021-01-12T17:34:00Z">
        <w:r w:rsidR="00454B52">
          <w:rPr>
            <w:rFonts w:ascii="Leelawadee" w:hAnsi="Leelawadee" w:cs="Leelawadee"/>
            <w:sz w:val="20"/>
            <w:szCs w:val="20"/>
          </w:rPr>
          <w:t>foram</w:t>
        </w:r>
        <w:r w:rsidR="00454B52" w:rsidRPr="00C353F3">
          <w:rPr>
            <w:rFonts w:ascii="Leelawadee" w:hAnsi="Leelawadee" w:cs="Leelawadee"/>
            <w:sz w:val="20"/>
            <w:szCs w:val="20"/>
            <w:rPrChange w:id="1533" w:author="i2a advogados" w:date="2021-01-12T17:19:00Z">
              <w:rPr>
                <w:rFonts w:ascii="Trebuchet MS" w:hAnsi="Trebuchet MS" w:cs="Trebuchet MS"/>
                <w:sz w:val="20"/>
                <w:szCs w:val="20"/>
              </w:rPr>
            </w:rPrChange>
          </w:rPr>
          <w:t xml:space="preserve"> </w:t>
        </w:r>
      </w:ins>
      <w:r w:rsidRPr="00C353F3">
        <w:rPr>
          <w:rFonts w:ascii="Leelawadee" w:hAnsi="Leelawadee" w:cs="Leelawadee"/>
          <w:sz w:val="20"/>
          <w:szCs w:val="20"/>
          <w:rPrChange w:id="1534" w:author="i2a advogados" w:date="2021-01-12T17:19:00Z">
            <w:rPr>
              <w:rFonts w:ascii="Trebuchet MS" w:hAnsi="Trebuchet MS" w:cs="Trebuchet MS"/>
              <w:sz w:val="20"/>
              <w:szCs w:val="20"/>
            </w:rPr>
          </w:rPrChange>
        </w:rPr>
        <w:t xml:space="preserve">integralizados, sendo que o primeiro pagamento ao Cedente </w:t>
      </w:r>
      <w:del w:id="1535" w:author="i2a advogados" w:date="2021-01-12T17:34:00Z">
        <w:r w:rsidRPr="00C353F3" w:rsidDel="000958AB">
          <w:rPr>
            <w:rFonts w:ascii="Leelawadee" w:hAnsi="Leelawadee" w:cs="Leelawadee"/>
            <w:sz w:val="20"/>
            <w:szCs w:val="20"/>
            <w:rPrChange w:id="1536" w:author="i2a advogados" w:date="2021-01-12T17:19:00Z">
              <w:rPr>
                <w:rFonts w:ascii="Trebuchet MS" w:hAnsi="Trebuchet MS" w:cs="Trebuchet MS"/>
                <w:sz w:val="20"/>
                <w:szCs w:val="20"/>
              </w:rPr>
            </w:rPrChange>
          </w:rPr>
          <w:delText>deverá ocorrer</w:delText>
        </w:r>
      </w:del>
      <w:ins w:id="1537" w:author="i2a advogados" w:date="2021-01-12T17:34:00Z">
        <w:r w:rsidR="000958AB">
          <w:rPr>
            <w:rFonts w:ascii="Leelawadee" w:hAnsi="Leelawadee" w:cs="Leelawadee"/>
            <w:sz w:val="20"/>
            <w:szCs w:val="20"/>
          </w:rPr>
          <w:t>ocorreu</w:t>
        </w:r>
      </w:ins>
      <w:r w:rsidRPr="00C353F3">
        <w:rPr>
          <w:rFonts w:ascii="Leelawadee" w:hAnsi="Leelawadee" w:cs="Leelawadee"/>
          <w:sz w:val="20"/>
          <w:szCs w:val="20"/>
          <w:rPrChange w:id="1538" w:author="i2a advogados" w:date="2021-01-12T17:19:00Z">
            <w:rPr>
              <w:rFonts w:ascii="Trebuchet MS" w:hAnsi="Trebuchet MS" w:cs="Trebuchet MS"/>
              <w:sz w:val="20"/>
              <w:szCs w:val="20"/>
            </w:rPr>
          </w:rPrChange>
        </w:rPr>
        <w:t xml:space="preserve"> após a integralização d</w:t>
      </w:r>
      <w:ins w:id="1539" w:author="i2a advogados" w:date="2021-01-12T17:34:00Z">
        <w:r w:rsidR="000958AB">
          <w:rPr>
            <w:rFonts w:ascii="Leelawadee" w:hAnsi="Leelawadee" w:cs="Leelawadee"/>
            <w:sz w:val="20"/>
            <w:szCs w:val="20"/>
          </w:rPr>
          <w:t>os</w:t>
        </w:r>
      </w:ins>
      <w:del w:id="1540" w:author="i2a advogados" w:date="2021-01-12T17:34:00Z">
        <w:r w:rsidRPr="00C353F3" w:rsidDel="000958AB">
          <w:rPr>
            <w:rFonts w:ascii="Leelawadee" w:hAnsi="Leelawadee" w:cs="Leelawadee"/>
            <w:sz w:val="20"/>
            <w:szCs w:val="20"/>
            <w:rPrChange w:id="1541" w:author="i2a advogados" w:date="2021-01-12T17:19:00Z">
              <w:rPr>
                <w:rFonts w:ascii="Trebuchet MS" w:hAnsi="Trebuchet MS" w:cs="Trebuchet MS"/>
                <w:sz w:val="20"/>
                <w:szCs w:val="20"/>
              </w:rPr>
            </w:rPrChange>
          </w:rPr>
          <w:delText>e</w:delText>
        </w:r>
      </w:del>
      <w:r w:rsidRPr="00C353F3">
        <w:rPr>
          <w:rFonts w:ascii="Leelawadee" w:hAnsi="Leelawadee" w:cs="Leelawadee"/>
          <w:sz w:val="20"/>
          <w:szCs w:val="20"/>
          <w:rPrChange w:id="1542" w:author="i2a advogados" w:date="2021-01-12T17:19:00Z">
            <w:rPr>
              <w:rFonts w:ascii="Trebuchet MS" w:hAnsi="Trebuchet MS" w:cs="Trebuchet MS"/>
              <w:sz w:val="20"/>
              <w:szCs w:val="20"/>
            </w:rPr>
          </w:rPrChange>
        </w:rPr>
        <w:t xml:space="preserve"> CRI </w:t>
      </w:r>
      <w:ins w:id="1543" w:author="i2a advogados" w:date="2021-01-12T17:34:00Z">
        <w:r w:rsidR="000958AB">
          <w:rPr>
            <w:rFonts w:ascii="Leelawadee" w:hAnsi="Leelawadee" w:cs="Leelawadee"/>
            <w:sz w:val="20"/>
            <w:szCs w:val="20"/>
          </w:rPr>
          <w:t xml:space="preserve">Séries 29 e 30 </w:t>
        </w:r>
      </w:ins>
      <w:r w:rsidRPr="00C353F3">
        <w:rPr>
          <w:rFonts w:ascii="Leelawadee" w:hAnsi="Leelawadee" w:cs="Leelawadee"/>
          <w:sz w:val="20"/>
          <w:szCs w:val="20"/>
          <w:rPrChange w:id="1544" w:author="i2a advogados" w:date="2021-01-12T17:19:00Z">
            <w:rPr>
              <w:rFonts w:ascii="Trebuchet MS" w:hAnsi="Trebuchet MS" w:cs="Trebuchet MS"/>
              <w:sz w:val="20"/>
              <w:szCs w:val="20"/>
            </w:rPr>
          </w:rPrChange>
        </w:rPr>
        <w:t>no valor mínimo de R$ 141.502.349,35 (cento e quarenta e um milhões, quinhentos e dois mil, trezentos e quarenta e nove reais e trinta e cinco centavos), conforme previsto no item 2.4., inciso “vii”, abaixo.</w:t>
      </w:r>
    </w:p>
    <w:p w14:paraId="703BF7D0" w14:textId="479EEBDC" w:rsidR="00D343A9" w:rsidRDefault="00D343A9">
      <w:pPr>
        <w:tabs>
          <w:tab w:val="num" w:pos="709"/>
        </w:tabs>
        <w:autoSpaceDE w:val="0"/>
        <w:autoSpaceDN w:val="0"/>
        <w:adjustRightInd w:val="0"/>
        <w:spacing w:line="360" w:lineRule="auto"/>
        <w:jc w:val="both"/>
        <w:rPr>
          <w:ins w:id="1545" w:author="i2a advogados" w:date="2021-01-12T17:45:00Z"/>
          <w:rFonts w:ascii="Leelawadee" w:hAnsi="Leelawadee" w:cs="Leelawadee"/>
          <w:sz w:val="20"/>
          <w:szCs w:val="20"/>
        </w:rPr>
      </w:pPr>
    </w:p>
    <w:p w14:paraId="36CB3628" w14:textId="5F59E9B2" w:rsidR="00D343A9" w:rsidRPr="00C353F3" w:rsidRDefault="00D343A9">
      <w:pPr>
        <w:tabs>
          <w:tab w:val="num" w:pos="709"/>
        </w:tabs>
        <w:autoSpaceDE w:val="0"/>
        <w:autoSpaceDN w:val="0"/>
        <w:adjustRightInd w:val="0"/>
        <w:spacing w:line="360" w:lineRule="auto"/>
        <w:ind w:left="709"/>
        <w:jc w:val="both"/>
        <w:rPr>
          <w:rFonts w:ascii="Leelawadee" w:hAnsi="Leelawadee" w:cs="Leelawadee"/>
          <w:sz w:val="20"/>
          <w:szCs w:val="20"/>
          <w:rPrChange w:id="1546" w:author="i2a advogados" w:date="2021-01-12T17:19:00Z">
            <w:rPr>
              <w:rFonts w:ascii="Trebuchet MS" w:hAnsi="Trebuchet MS" w:cs="Tahoma"/>
              <w:color w:val="000000"/>
              <w:sz w:val="20"/>
              <w:szCs w:val="20"/>
            </w:rPr>
          </w:rPrChange>
        </w:rPr>
        <w:pPrChange w:id="1547" w:author="i2a advogados" w:date="2021-01-12T17:46:00Z">
          <w:pPr>
            <w:tabs>
              <w:tab w:val="num" w:pos="709"/>
            </w:tabs>
            <w:autoSpaceDE w:val="0"/>
            <w:autoSpaceDN w:val="0"/>
            <w:adjustRightInd w:val="0"/>
            <w:spacing w:line="360" w:lineRule="auto"/>
            <w:jc w:val="both"/>
          </w:pPr>
        </w:pPrChange>
      </w:pPr>
      <w:ins w:id="1548" w:author="i2a advogados" w:date="2021-01-12T17:45:00Z">
        <w:r>
          <w:rPr>
            <w:rFonts w:ascii="Leelawadee" w:hAnsi="Leelawadee" w:cs="Leelawadee"/>
            <w:sz w:val="20"/>
            <w:szCs w:val="20"/>
          </w:rPr>
          <w:lastRenderedPageBreak/>
          <w:t>2.3.1.</w:t>
        </w:r>
        <w:r>
          <w:rPr>
            <w:rFonts w:ascii="Leelawadee" w:hAnsi="Leelawadee" w:cs="Leelawadee"/>
            <w:sz w:val="20"/>
            <w:szCs w:val="20"/>
          </w:rPr>
          <w:tab/>
        </w:r>
        <w:r w:rsidRPr="00D343A9">
          <w:rPr>
            <w:rFonts w:ascii="Leelawadee" w:hAnsi="Leelawadee" w:cs="Leelawadee"/>
            <w:sz w:val="20"/>
            <w:szCs w:val="20"/>
          </w:rPr>
          <w:t>Para fins de acertos financeiros do Valor da Cessão, por conta da atualização monetária do valor do aluguel previsto no Contrato de Locação Atípica, a Cessionária pagará ao Cedente, conforme aplicável, na data de subscrição e integralização da totalidade dos CRI, a título de ajuste do valor da cessão, o valor correspondente à diferença positiva, se houver, entre o valor integralizado no âmbito dos CRI, líquido dos custos e despesas iniciais da emissão dos CRI, no valor de R$ 4.012.699,22 (quatro milhões, doze mil e seiscentos e noventa e nove reais e vinte dois centavos) (“</w:t>
        </w:r>
        <w:r w:rsidRPr="00D343A9">
          <w:rPr>
            <w:rFonts w:ascii="Leelawadee" w:hAnsi="Leelawadee" w:cs="Leelawadee"/>
            <w:sz w:val="20"/>
            <w:szCs w:val="20"/>
            <w:u w:val="single"/>
            <w:rPrChange w:id="1549" w:author="i2a advogados" w:date="2021-01-12T17:46:00Z">
              <w:rPr>
                <w:rFonts w:ascii="Leelawadee" w:hAnsi="Leelawadee" w:cs="Leelawadee"/>
                <w:sz w:val="20"/>
                <w:szCs w:val="20"/>
              </w:rPr>
            </w:rPrChange>
          </w:rPr>
          <w:t>Despesas Flat</w:t>
        </w:r>
        <w:r w:rsidRPr="00D343A9">
          <w:rPr>
            <w:rFonts w:ascii="Leelawadee" w:hAnsi="Leelawadee" w:cs="Leelawadee"/>
            <w:sz w:val="20"/>
            <w:szCs w:val="20"/>
          </w:rPr>
          <w:t>”), na forma do Anexo I</w:t>
        </w:r>
      </w:ins>
      <w:ins w:id="1550" w:author="i2a advogados" w:date="2021-01-12T17:46:00Z">
        <w:r w:rsidR="00FD0EF0">
          <w:rPr>
            <w:rFonts w:ascii="Leelawadee" w:hAnsi="Leelawadee" w:cs="Leelawadee"/>
            <w:sz w:val="20"/>
            <w:szCs w:val="20"/>
          </w:rPr>
          <w:t>,</w:t>
        </w:r>
      </w:ins>
      <w:ins w:id="1551" w:author="i2a advogados" w:date="2021-01-12T17:45:00Z">
        <w:r w:rsidRPr="00D343A9">
          <w:rPr>
            <w:rFonts w:ascii="Leelawadee" w:hAnsi="Leelawadee" w:cs="Leelawadee"/>
            <w:sz w:val="20"/>
            <w:szCs w:val="20"/>
          </w:rPr>
          <w:t xml:space="preserve"> e descontado o valor de R$ 2.469.530,12 (dois milhões, quatrocentos e sessenta e nove mil, quinhentos e trinta reais e doze centavos), destinado para a constituição de um fundo de despesas para o pagamento das despesas recorrentes e extraordinárias vinculadas à emissão dos CRI (“</w:t>
        </w:r>
        <w:r w:rsidRPr="00FD0EF0">
          <w:rPr>
            <w:rFonts w:ascii="Leelawadee" w:hAnsi="Leelawadee" w:cs="Leelawadee"/>
            <w:sz w:val="20"/>
            <w:szCs w:val="20"/>
            <w:u w:val="single"/>
            <w:rPrChange w:id="1552" w:author="i2a advogados" w:date="2021-01-12T17:47:00Z">
              <w:rPr>
                <w:rFonts w:ascii="Leelawadee" w:hAnsi="Leelawadee" w:cs="Leelawadee"/>
                <w:sz w:val="20"/>
                <w:szCs w:val="20"/>
              </w:rPr>
            </w:rPrChange>
          </w:rPr>
          <w:t>Despesas Recorrentes e Extraordinárias</w:t>
        </w:r>
        <w:r w:rsidRPr="00D343A9">
          <w:rPr>
            <w:rFonts w:ascii="Leelawadee" w:hAnsi="Leelawadee" w:cs="Leelawadee"/>
            <w:sz w:val="20"/>
            <w:szCs w:val="20"/>
          </w:rPr>
          <w:t>”, e quando em conjunto com as Despesas Flat, “</w:t>
        </w:r>
        <w:r w:rsidRPr="00FD0EF0">
          <w:rPr>
            <w:rFonts w:ascii="Leelawadee" w:hAnsi="Leelawadee" w:cs="Leelawadee"/>
            <w:sz w:val="20"/>
            <w:szCs w:val="20"/>
            <w:u w:val="single"/>
            <w:rPrChange w:id="1553" w:author="i2a advogados" w:date="2021-01-12T17:47:00Z">
              <w:rPr>
                <w:rFonts w:ascii="Leelawadee" w:hAnsi="Leelawadee" w:cs="Leelawadee"/>
                <w:sz w:val="20"/>
                <w:szCs w:val="20"/>
              </w:rPr>
            </w:rPrChange>
          </w:rPr>
          <w:t>Despesas</w:t>
        </w:r>
        <w:r w:rsidRPr="00D343A9">
          <w:rPr>
            <w:rFonts w:ascii="Leelawadee" w:hAnsi="Leelawadee" w:cs="Leelawadee"/>
            <w:sz w:val="20"/>
            <w:szCs w:val="20"/>
          </w:rPr>
          <w:t xml:space="preserve">”), conforme relação de despesas constantes do Anexo I a este instrumento, e o valor pago aos titulares dos CRI Série 29 e 30 em razão do </w:t>
        </w:r>
        <w:r w:rsidR="0049165F" w:rsidRPr="00D343A9">
          <w:rPr>
            <w:rFonts w:ascii="Leelawadee" w:hAnsi="Leelawadee" w:cs="Leelawadee"/>
            <w:sz w:val="20"/>
            <w:szCs w:val="20"/>
          </w:rPr>
          <w:t xml:space="preserve">resgate antecipado </w:t>
        </w:r>
      </w:ins>
      <w:ins w:id="1554" w:author="i2a advogados" w:date="2021-01-12T17:47:00Z">
        <w:r w:rsidR="0049165F">
          <w:rPr>
            <w:rFonts w:ascii="Leelawadee" w:hAnsi="Leelawadee" w:cs="Leelawadee"/>
            <w:sz w:val="20"/>
            <w:szCs w:val="20"/>
          </w:rPr>
          <w:t>dos CRI Série 29</w:t>
        </w:r>
      </w:ins>
      <w:ins w:id="1555" w:author="i2a advogados" w:date="2021-01-12T17:48:00Z">
        <w:r w:rsidR="0049165F">
          <w:rPr>
            <w:rFonts w:ascii="Leelawadee" w:hAnsi="Leelawadee" w:cs="Leelawadee"/>
            <w:sz w:val="20"/>
            <w:szCs w:val="20"/>
          </w:rPr>
          <w:t xml:space="preserve"> e 30 </w:t>
        </w:r>
      </w:ins>
      <w:ins w:id="1556" w:author="i2a advogados" w:date="2021-01-12T17:45:00Z">
        <w:r w:rsidRPr="00D343A9">
          <w:rPr>
            <w:rFonts w:ascii="Leelawadee" w:hAnsi="Leelawadee" w:cs="Leelawadee"/>
            <w:sz w:val="20"/>
            <w:szCs w:val="20"/>
          </w:rPr>
          <w:t>(“</w:t>
        </w:r>
        <w:r w:rsidRPr="0049165F">
          <w:rPr>
            <w:rFonts w:ascii="Leelawadee" w:hAnsi="Leelawadee" w:cs="Leelawadee"/>
            <w:sz w:val="20"/>
            <w:szCs w:val="20"/>
            <w:u w:val="single"/>
            <w:rPrChange w:id="1557" w:author="i2a advogados" w:date="2021-01-12T17:48:00Z">
              <w:rPr>
                <w:rFonts w:ascii="Leelawadee" w:hAnsi="Leelawadee" w:cs="Leelawadee"/>
                <w:sz w:val="20"/>
                <w:szCs w:val="20"/>
              </w:rPr>
            </w:rPrChange>
          </w:rPr>
          <w:t>Ajuste do Valor</w:t>
        </w:r>
        <w:r w:rsidRPr="00D343A9">
          <w:rPr>
            <w:rFonts w:ascii="Leelawadee" w:hAnsi="Leelawadee" w:cs="Leelawadee"/>
            <w:sz w:val="20"/>
            <w:szCs w:val="20"/>
          </w:rPr>
          <w:t>”), observado que o referido montante será destinado para o resgate antecipado dos CRI Série 29 e 30, por conta e ordem do Cedente, diretamente à referida companhia securitizadora, conforme instruções a serem enviadas pelo Cedente à Cessionária, sendo certo que, eventual saldo remanescente deverá ser transferido, pela Cessionária, para a conta corrente de titularidade do Cedente, nº 30035-4, agência 2937, mantida no banco Itaú Unibanco S.A.</w:t>
        </w:r>
      </w:ins>
    </w:p>
    <w:p w14:paraId="044E95B4" w14:textId="140E6678" w:rsidR="0067765D" w:rsidRPr="0067765D" w:rsidDel="007D6262" w:rsidRDefault="0067765D">
      <w:pPr>
        <w:tabs>
          <w:tab w:val="num" w:pos="709"/>
        </w:tabs>
        <w:autoSpaceDE w:val="0"/>
        <w:autoSpaceDN w:val="0"/>
        <w:adjustRightInd w:val="0"/>
        <w:spacing w:line="360" w:lineRule="auto"/>
        <w:jc w:val="both"/>
        <w:rPr>
          <w:del w:id="1558" w:author="i2a advogados" w:date="2021-01-12T17:52:00Z"/>
          <w:rFonts w:ascii="Leelawadee" w:hAnsi="Leelawadee" w:cs="Leelawadee"/>
          <w:sz w:val="20"/>
          <w:szCs w:val="20"/>
          <w:rPrChange w:id="1559" w:author="i2a advogados" w:date="2021-01-12T07:31:00Z">
            <w:rPr>
              <w:del w:id="1560" w:author="i2a advogados" w:date="2021-01-12T17:52:00Z"/>
              <w:rFonts w:ascii="Trebuchet MS" w:hAnsi="Trebuchet MS"/>
              <w:sz w:val="20"/>
              <w:szCs w:val="20"/>
            </w:rPr>
          </w:rPrChange>
        </w:rPr>
      </w:pPr>
    </w:p>
    <w:p w14:paraId="55D1C6F9" w14:textId="1FEFC325" w:rsidR="0067765D" w:rsidDel="00204DF4" w:rsidRDefault="0067765D">
      <w:pPr>
        <w:tabs>
          <w:tab w:val="num" w:pos="709"/>
        </w:tabs>
        <w:autoSpaceDE w:val="0"/>
        <w:autoSpaceDN w:val="0"/>
        <w:adjustRightInd w:val="0"/>
        <w:spacing w:line="360" w:lineRule="auto"/>
        <w:ind w:left="709"/>
        <w:jc w:val="both"/>
        <w:rPr>
          <w:del w:id="1561" w:author="i2a advogados" w:date="2021-01-12T17:52:00Z"/>
          <w:rFonts w:ascii="Leelawadee" w:hAnsi="Leelawadee" w:cs="Leelawadee"/>
          <w:sz w:val="20"/>
          <w:szCs w:val="20"/>
        </w:rPr>
      </w:pPr>
      <w:del w:id="1562" w:author="i2a advogados" w:date="2021-01-12T17:52:00Z">
        <w:r w:rsidRPr="0067765D" w:rsidDel="007D6262">
          <w:rPr>
            <w:rFonts w:ascii="Leelawadee" w:hAnsi="Leelawadee" w:cs="Leelawadee"/>
            <w:sz w:val="20"/>
            <w:szCs w:val="20"/>
            <w:rPrChange w:id="1563" w:author="i2a advogados" w:date="2021-01-12T07:31:00Z">
              <w:rPr>
                <w:rFonts w:ascii="Trebuchet MS" w:hAnsi="Trebuchet MS"/>
                <w:sz w:val="20"/>
                <w:szCs w:val="20"/>
              </w:rPr>
            </w:rPrChange>
          </w:rPr>
          <w:delText xml:space="preserve">2.3.1. Uma vez ocorrida a liquidação financeira dos CRI, os recursos referentes ao Valor da Cessão, depositados na conta corrente de titularidade da Cessionária, nº </w:delText>
        </w:r>
      </w:del>
      <w:del w:id="1564" w:author="i2a advogados" w:date="2021-01-12T08:39:00Z">
        <w:r w:rsidRPr="0067765D" w:rsidDel="00FF6C5E">
          <w:rPr>
            <w:rFonts w:ascii="Leelawadee" w:hAnsi="Leelawadee" w:cs="Leelawadee"/>
            <w:color w:val="000000"/>
            <w:sz w:val="20"/>
            <w:szCs w:val="20"/>
            <w:rPrChange w:id="1565" w:author="i2a advogados" w:date="2021-01-12T07:31:00Z">
              <w:rPr>
                <w:rFonts w:ascii="Trebuchet MS" w:hAnsi="Trebuchet MS" w:cs="Trebuchet MS"/>
                <w:color w:val="000000"/>
                <w:sz w:val="20"/>
                <w:szCs w:val="20"/>
              </w:rPr>
            </w:rPrChange>
          </w:rPr>
          <w:delText>7903-0</w:delText>
        </w:r>
      </w:del>
      <w:del w:id="1566" w:author="i2a advogados" w:date="2021-01-12T17:52:00Z">
        <w:r w:rsidRPr="0067765D" w:rsidDel="007D6262">
          <w:rPr>
            <w:rFonts w:ascii="Leelawadee" w:hAnsi="Leelawadee" w:cs="Leelawadee"/>
            <w:sz w:val="20"/>
            <w:szCs w:val="20"/>
            <w:rPrChange w:id="1567" w:author="i2a advogados" w:date="2021-01-12T07:31:00Z">
              <w:rPr>
                <w:rFonts w:ascii="Trebuchet MS" w:hAnsi="Trebuchet MS"/>
                <w:sz w:val="20"/>
                <w:szCs w:val="20"/>
              </w:rPr>
            </w:rPrChange>
          </w:rPr>
          <w:delText xml:space="preserve">, na agência </w:delText>
        </w:r>
      </w:del>
      <w:del w:id="1568" w:author="i2a advogados" w:date="2021-01-12T08:39:00Z">
        <w:r w:rsidRPr="0067765D" w:rsidDel="00FF6C5E">
          <w:rPr>
            <w:rFonts w:ascii="Leelawadee" w:hAnsi="Leelawadee" w:cs="Leelawadee"/>
            <w:color w:val="000000"/>
            <w:sz w:val="20"/>
            <w:szCs w:val="20"/>
            <w:rPrChange w:id="1569" w:author="i2a advogados" w:date="2021-01-12T07:31:00Z">
              <w:rPr>
                <w:rFonts w:ascii="Trebuchet MS" w:hAnsi="Trebuchet MS" w:cs="Trebuchet MS"/>
                <w:color w:val="000000"/>
                <w:sz w:val="20"/>
                <w:szCs w:val="20"/>
              </w:rPr>
            </w:rPrChange>
          </w:rPr>
          <w:delText>0134-1</w:delText>
        </w:r>
      </w:del>
      <w:del w:id="1570" w:author="i2a advogados" w:date="2021-01-12T17:52:00Z">
        <w:r w:rsidRPr="0067765D" w:rsidDel="007D6262">
          <w:rPr>
            <w:rFonts w:ascii="Leelawadee" w:hAnsi="Leelawadee" w:cs="Leelawadee"/>
            <w:sz w:val="20"/>
            <w:szCs w:val="20"/>
            <w:rPrChange w:id="1571" w:author="i2a advogados" w:date="2021-01-12T07:31:00Z">
              <w:rPr>
                <w:rFonts w:ascii="Trebuchet MS" w:hAnsi="Trebuchet MS"/>
                <w:sz w:val="20"/>
                <w:szCs w:val="20"/>
              </w:rPr>
            </w:rPrChange>
          </w:rPr>
          <w:delText xml:space="preserve"> do </w:delText>
        </w:r>
        <w:r w:rsidRPr="0067765D" w:rsidDel="007D6262">
          <w:rPr>
            <w:rFonts w:ascii="Leelawadee" w:hAnsi="Leelawadee" w:cs="Leelawadee"/>
            <w:color w:val="000000"/>
            <w:sz w:val="20"/>
            <w:szCs w:val="20"/>
            <w:rPrChange w:id="1572" w:author="i2a advogados" w:date="2021-01-12T07:31:00Z">
              <w:rPr>
                <w:rFonts w:ascii="Trebuchet MS" w:hAnsi="Trebuchet MS" w:cs="Trebuchet MS"/>
                <w:color w:val="000000"/>
                <w:sz w:val="20"/>
                <w:szCs w:val="20"/>
              </w:rPr>
            </w:rPrChange>
          </w:rPr>
          <w:delText>B</w:delText>
        </w:r>
        <w:r w:rsidRPr="0067765D" w:rsidDel="007D6262">
          <w:rPr>
            <w:rFonts w:ascii="Leelawadee" w:hAnsi="Leelawadee" w:cs="Leelawadee"/>
            <w:color w:val="000000"/>
            <w:sz w:val="20"/>
            <w:szCs w:val="20"/>
            <w:rPrChange w:id="1573" w:author="i2a advogados" w:date="2021-01-12T07:31:00Z">
              <w:rPr>
                <w:rFonts w:ascii="Trebuchet MS" w:hAnsi="Trebuchet MS" w:cs="Arial"/>
                <w:color w:val="000000"/>
                <w:sz w:val="20"/>
                <w:szCs w:val="20"/>
              </w:rPr>
            </w:rPrChange>
          </w:rPr>
          <w:delText>anco Bradesco S.A.</w:delText>
        </w:r>
        <w:r w:rsidRPr="0067765D" w:rsidDel="007D6262">
          <w:rPr>
            <w:rFonts w:ascii="Leelawadee" w:hAnsi="Leelawadee" w:cs="Leelawadee"/>
            <w:sz w:val="20"/>
            <w:szCs w:val="20"/>
            <w:rPrChange w:id="1574" w:author="i2a advogados" w:date="2021-01-12T07:31:00Z">
              <w:rPr>
                <w:rFonts w:ascii="Trebuchet MS" w:hAnsi="Trebuchet MS"/>
                <w:sz w:val="20"/>
                <w:szCs w:val="20"/>
              </w:rPr>
            </w:rPrChange>
          </w:rPr>
          <w:delText xml:space="preserve"> (“</w:delText>
        </w:r>
        <w:r w:rsidRPr="0067765D" w:rsidDel="007D6262">
          <w:rPr>
            <w:rFonts w:ascii="Leelawadee" w:hAnsi="Leelawadee" w:cs="Leelawadee"/>
            <w:sz w:val="20"/>
            <w:szCs w:val="20"/>
            <w:u w:val="single"/>
            <w:rPrChange w:id="1575" w:author="i2a advogados" w:date="2021-01-12T07:31:00Z">
              <w:rPr>
                <w:rFonts w:ascii="Trebuchet MS" w:hAnsi="Trebuchet MS"/>
                <w:sz w:val="20"/>
                <w:szCs w:val="20"/>
                <w:u w:val="single"/>
              </w:rPr>
            </w:rPrChange>
          </w:rPr>
          <w:delText>Conta Centralizadora</w:delText>
        </w:r>
        <w:r w:rsidRPr="0067765D" w:rsidDel="007D6262">
          <w:rPr>
            <w:rFonts w:ascii="Leelawadee" w:hAnsi="Leelawadee" w:cs="Leelawadee"/>
            <w:sz w:val="20"/>
            <w:szCs w:val="20"/>
            <w:rPrChange w:id="1576" w:author="i2a advogados" w:date="2021-01-12T07:31:00Z">
              <w:rPr>
                <w:rFonts w:ascii="Trebuchet MS" w:hAnsi="Trebuchet MS"/>
                <w:sz w:val="20"/>
                <w:szCs w:val="20"/>
              </w:rPr>
            </w:rPrChange>
          </w:rPr>
          <w:delText>”), terão a seguinte destinação: (i) o pagamento dos custos e despesas iniciais da operação, na forma do Anexo I (“</w:delText>
        </w:r>
        <w:r w:rsidRPr="0067765D" w:rsidDel="007D6262">
          <w:rPr>
            <w:rFonts w:ascii="Leelawadee" w:hAnsi="Leelawadee" w:cs="Leelawadee"/>
            <w:sz w:val="20"/>
            <w:szCs w:val="20"/>
            <w:u w:val="single"/>
            <w:rPrChange w:id="1577" w:author="i2a advogados" w:date="2021-01-12T07:31:00Z">
              <w:rPr>
                <w:rFonts w:ascii="Trebuchet MS" w:hAnsi="Trebuchet MS"/>
                <w:sz w:val="20"/>
                <w:szCs w:val="20"/>
                <w:u w:val="single"/>
              </w:rPr>
            </w:rPrChange>
          </w:rPr>
          <w:delText>Despesas Iniciais</w:delText>
        </w:r>
        <w:r w:rsidRPr="0067765D" w:rsidDel="007D6262">
          <w:rPr>
            <w:rFonts w:ascii="Leelawadee" w:hAnsi="Leelawadee" w:cs="Leelawadee"/>
            <w:sz w:val="20"/>
            <w:szCs w:val="20"/>
            <w:rPrChange w:id="1578" w:author="i2a advogados" w:date="2021-01-12T07:31:00Z">
              <w:rPr>
                <w:rFonts w:ascii="Trebuchet MS" w:hAnsi="Trebuchet MS"/>
                <w:sz w:val="20"/>
                <w:szCs w:val="20"/>
              </w:rPr>
            </w:rPrChange>
          </w:rPr>
          <w:delText xml:space="preserve">”), e de eventuais outras despesas iniciais extraordinárias, desde que devidamente comprovadas; (ii) </w:delText>
        </w:r>
        <w:r w:rsidRPr="0067765D" w:rsidDel="007D6262">
          <w:rPr>
            <w:rFonts w:ascii="Leelawadee" w:hAnsi="Leelawadee" w:cs="Leelawadee"/>
            <w:sz w:val="20"/>
            <w:szCs w:val="20"/>
            <w:rPrChange w:id="1579" w:author="i2a advogados" w:date="2021-01-12T07:31:00Z">
              <w:rPr>
                <w:rFonts w:ascii="Trebuchet MS" w:hAnsi="Trebuchet MS" w:cs="Trebuchet MS"/>
                <w:sz w:val="20"/>
                <w:szCs w:val="20"/>
              </w:rPr>
            </w:rPrChange>
          </w:rPr>
          <w:delText xml:space="preserve">a constituição de um fundo de despesas equivalente a </w:delText>
        </w:r>
      </w:del>
      <w:del w:id="1580" w:author="i2a advogados" w:date="2021-01-12T08:38:00Z">
        <w:r w:rsidRPr="0067765D" w:rsidDel="00FF6C5E">
          <w:rPr>
            <w:rFonts w:ascii="Leelawadee" w:hAnsi="Leelawadee" w:cs="Leelawadee"/>
            <w:sz w:val="20"/>
            <w:szCs w:val="20"/>
            <w:rPrChange w:id="1581" w:author="i2a advogados" w:date="2021-01-12T07:31:00Z">
              <w:rPr>
                <w:rFonts w:ascii="Trebuchet MS" w:hAnsi="Trebuchet MS" w:cs="Trebuchet MS"/>
                <w:sz w:val="20"/>
                <w:szCs w:val="20"/>
              </w:rPr>
            </w:rPrChange>
          </w:rPr>
          <w:delText>R$ 1.502.349,35 (um milhão, quinhentos e dois mil, trezentos e quarenta e nove reais e trinta e cinco centavos)</w:delText>
        </w:r>
        <w:r w:rsidRPr="0067765D" w:rsidDel="00FF6C5E">
          <w:rPr>
            <w:rFonts w:ascii="Leelawadee" w:hAnsi="Leelawadee" w:cs="Leelawadee"/>
            <w:sz w:val="20"/>
            <w:szCs w:val="20"/>
            <w:rPrChange w:id="1582" w:author="i2a advogados" w:date="2021-01-12T07:31:00Z">
              <w:rPr>
                <w:rFonts w:ascii="Trebuchet MS" w:hAnsi="Trebuchet MS"/>
                <w:sz w:val="20"/>
                <w:szCs w:val="20"/>
              </w:rPr>
            </w:rPrChange>
          </w:rPr>
          <w:delText xml:space="preserve"> </w:delText>
        </w:r>
      </w:del>
      <w:del w:id="1583" w:author="i2a advogados" w:date="2021-01-12T17:52:00Z">
        <w:r w:rsidRPr="0067765D" w:rsidDel="007D6262">
          <w:rPr>
            <w:rFonts w:ascii="Leelawadee" w:hAnsi="Leelawadee" w:cs="Leelawadee"/>
            <w:sz w:val="20"/>
            <w:szCs w:val="20"/>
            <w:rPrChange w:id="1584" w:author="i2a advogados" w:date="2021-01-12T07:31:00Z">
              <w:rPr>
                <w:rFonts w:ascii="Trebuchet MS" w:hAnsi="Trebuchet MS" w:cs="Trebuchet MS"/>
                <w:sz w:val="20"/>
                <w:szCs w:val="20"/>
              </w:rPr>
            </w:rPrChange>
          </w:rPr>
          <w:delText>(“</w:delText>
        </w:r>
        <w:r w:rsidRPr="0067765D" w:rsidDel="007D6262">
          <w:rPr>
            <w:rFonts w:ascii="Leelawadee" w:hAnsi="Leelawadee" w:cs="Leelawadee"/>
            <w:sz w:val="20"/>
            <w:szCs w:val="20"/>
            <w:u w:val="single"/>
            <w:rPrChange w:id="1585" w:author="i2a advogados" w:date="2021-01-12T07:31:00Z">
              <w:rPr>
                <w:rFonts w:ascii="Trebuchet MS" w:hAnsi="Trebuchet MS" w:cs="Trebuchet MS"/>
                <w:sz w:val="20"/>
                <w:szCs w:val="20"/>
                <w:u w:val="single"/>
              </w:rPr>
            </w:rPrChange>
          </w:rPr>
          <w:delText>Fundo de Despesas</w:delText>
        </w:r>
        <w:r w:rsidRPr="0067765D" w:rsidDel="007D6262">
          <w:rPr>
            <w:rFonts w:ascii="Leelawadee" w:hAnsi="Leelawadee" w:cs="Leelawadee"/>
            <w:sz w:val="20"/>
            <w:szCs w:val="20"/>
            <w:rPrChange w:id="1586" w:author="i2a advogados" w:date="2021-01-12T07:31:00Z">
              <w:rPr>
                <w:rFonts w:ascii="Trebuchet MS" w:hAnsi="Trebuchet MS" w:cs="Trebuchet MS"/>
                <w:sz w:val="20"/>
                <w:szCs w:val="20"/>
              </w:rPr>
            </w:rPrChange>
          </w:rPr>
          <w:delText>”</w:delText>
        </w:r>
        <w:r w:rsidRPr="0067765D" w:rsidDel="007D6262">
          <w:rPr>
            <w:rFonts w:ascii="Leelawadee" w:hAnsi="Leelawadee" w:cs="Leelawadee"/>
            <w:sz w:val="20"/>
            <w:szCs w:val="20"/>
            <w:rPrChange w:id="1587" w:author="i2a advogados" w:date="2021-01-12T07:31:00Z">
              <w:rPr>
                <w:rFonts w:ascii="Trebuchet MS" w:hAnsi="Trebuchet MS"/>
                <w:sz w:val="20"/>
                <w:szCs w:val="20"/>
              </w:rPr>
            </w:rPrChange>
          </w:rPr>
          <w:delText>),</w:delText>
        </w:r>
        <w:r w:rsidRPr="0067765D" w:rsidDel="007D6262">
          <w:rPr>
            <w:rFonts w:ascii="Leelawadee" w:hAnsi="Leelawadee" w:cs="Leelawadee"/>
            <w:sz w:val="20"/>
            <w:szCs w:val="20"/>
            <w:rPrChange w:id="1588" w:author="i2a advogados" w:date="2021-01-12T07:31:00Z">
              <w:rPr>
                <w:rFonts w:ascii="Trebuchet MS" w:hAnsi="Trebuchet MS" w:cs="Trebuchet MS"/>
                <w:sz w:val="20"/>
                <w:szCs w:val="20"/>
              </w:rPr>
            </w:rPrChange>
          </w:rPr>
          <w:delText xml:space="preserve"> para o pagamento das despesas vinculadas à emissão dos CRI, conforme relação de despesas constantes do Anexo II a este instrumento (“</w:delText>
        </w:r>
        <w:r w:rsidRPr="0067765D" w:rsidDel="007D6262">
          <w:rPr>
            <w:rFonts w:ascii="Leelawadee" w:hAnsi="Leelawadee" w:cs="Leelawadee"/>
            <w:sz w:val="20"/>
            <w:szCs w:val="20"/>
            <w:u w:val="single"/>
            <w:rPrChange w:id="1589" w:author="i2a advogados" w:date="2021-01-12T07:31:00Z">
              <w:rPr>
                <w:rFonts w:ascii="Trebuchet MS" w:hAnsi="Trebuchet MS" w:cs="Trebuchet MS"/>
                <w:sz w:val="20"/>
                <w:szCs w:val="20"/>
                <w:u w:val="single"/>
              </w:rPr>
            </w:rPrChange>
          </w:rPr>
          <w:delText>Despesas Recorrentes</w:delText>
        </w:r>
        <w:r w:rsidRPr="0067765D" w:rsidDel="007D6262">
          <w:rPr>
            <w:rFonts w:ascii="Leelawadee" w:hAnsi="Leelawadee" w:cs="Leelawadee"/>
            <w:sz w:val="20"/>
            <w:szCs w:val="20"/>
            <w:rPrChange w:id="1590" w:author="i2a advogados" w:date="2021-01-12T07:31:00Z">
              <w:rPr>
                <w:rFonts w:ascii="Trebuchet MS" w:hAnsi="Trebuchet MS" w:cs="Trebuchet MS"/>
                <w:sz w:val="20"/>
                <w:szCs w:val="20"/>
              </w:rPr>
            </w:rPrChange>
          </w:rPr>
          <w:delText>”) e de eventuais despesas recorrentes extraordinárias futuras, desde que devidamente comprovadas; e (iii) o saldo remanescente deverá ser transferido para conta corrente de titularidade do Cedente, nº 30035-4, agência 2937, do banco Itaú Unibanco S.A., desde que atendidas as Condições Precedentes nos termos do item 2.4., abaixo, na medida em que os CRI forem integralizados. Na hipótese de haver mais de uma data de liquidação dos CRI, o</w:delText>
        </w:r>
        <w:r w:rsidRPr="0067765D" w:rsidDel="007D6262">
          <w:rPr>
            <w:rFonts w:ascii="Leelawadee" w:hAnsi="Leelawadee" w:cs="Leelawadee"/>
            <w:sz w:val="20"/>
            <w:szCs w:val="20"/>
            <w:rPrChange w:id="1591" w:author="i2a advogados" w:date="2021-01-12T07:31:00Z">
              <w:rPr>
                <w:rFonts w:ascii="Trebuchet MS" w:hAnsi="Trebuchet MS"/>
                <w:sz w:val="20"/>
                <w:szCs w:val="20"/>
              </w:rPr>
            </w:rPrChange>
          </w:rPr>
          <w:delText>s recursos referentes às Despesas Iniciais e ao Fundo de Despesas</w:delText>
        </w:r>
        <w:r w:rsidRPr="0067765D" w:rsidDel="007D6262">
          <w:rPr>
            <w:rFonts w:ascii="Leelawadee" w:hAnsi="Leelawadee" w:cs="Leelawadee"/>
            <w:sz w:val="20"/>
            <w:szCs w:val="20"/>
            <w:rPrChange w:id="1592" w:author="i2a advogados" w:date="2021-01-12T07:31:00Z">
              <w:rPr>
                <w:rFonts w:ascii="Trebuchet MS" w:hAnsi="Trebuchet MS" w:cs="Trebuchet MS"/>
                <w:sz w:val="20"/>
                <w:szCs w:val="20"/>
              </w:rPr>
            </w:rPrChange>
          </w:rPr>
          <w:delText xml:space="preserve"> </w:delText>
        </w:r>
        <w:r w:rsidRPr="0067765D" w:rsidDel="007D6262">
          <w:rPr>
            <w:rFonts w:ascii="Leelawadee" w:hAnsi="Leelawadee" w:cs="Leelawadee"/>
            <w:sz w:val="20"/>
            <w:szCs w:val="20"/>
            <w:rPrChange w:id="1593" w:author="i2a advogados" w:date="2021-01-12T07:31:00Z">
              <w:rPr>
                <w:rFonts w:ascii="Trebuchet MS" w:hAnsi="Trebuchet MS"/>
                <w:sz w:val="20"/>
                <w:szCs w:val="20"/>
              </w:rPr>
            </w:rPrChange>
          </w:rPr>
          <w:delText>serão deduzidos do Valor da Cessão e depositados na Conta Centralizadora na data em que ocorrer a primeira liquidação financeira dos CRI, com exceção da comissão de coordenação e distribuição devida ao Coordenador Líder que será deduzida dos recursos decorrentes da segunda liquidação financeira dos CRI</w:delText>
        </w:r>
        <w:r w:rsidRPr="0067765D" w:rsidDel="007D6262">
          <w:rPr>
            <w:rFonts w:ascii="Leelawadee" w:hAnsi="Leelawadee" w:cs="Leelawadee"/>
            <w:sz w:val="20"/>
            <w:szCs w:val="20"/>
            <w:rPrChange w:id="1594" w:author="i2a advogados" w:date="2021-01-12T07:31:00Z">
              <w:rPr>
                <w:rFonts w:ascii="Trebuchet MS" w:hAnsi="Trebuchet MS" w:cs="Trebuchet MS"/>
                <w:sz w:val="20"/>
                <w:szCs w:val="20"/>
              </w:rPr>
            </w:rPrChange>
          </w:rPr>
          <w:delText>.</w:delText>
        </w:r>
      </w:del>
    </w:p>
    <w:p w14:paraId="4C1E2667" w14:textId="3BB40D98" w:rsidR="00204DF4" w:rsidRDefault="00204DF4">
      <w:pPr>
        <w:tabs>
          <w:tab w:val="num" w:pos="709"/>
        </w:tabs>
        <w:autoSpaceDE w:val="0"/>
        <w:autoSpaceDN w:val="0"/>
        <w:adjustRightInd w:val="0"/>
        <w:spacing w:line="360" w:lineRule="auto"/>
        <w:ind w:left="709"/>
        <w:jc w:val="both"/>
        <w:rPr>
          <w:ins w:id="1595" w:author="i2a advogados" w:date="2021-01-12T19:17:00Z"/>
          <w:rFonts w:ascii="Leelawadee" w:hAnsi="Leelawadee" w:cs="Leelawadee"/>
          <w:sz w:val="20"/>
          <w:szCs w:val="20"/>
        </w:rPr>
      </w:pPr>
    </w:p>
    <w:p w14:paraId="4CCED5BB" w14:textId="179867D8" w:rsidR="00204DF4" w:rsidRPr="006673D8" w:rsidRDefault="00204DF4">
      <w:pPr>
        <w:pStyle w:val="Recuodecorpodetexto"/>
        <w:spacing w:line="360" w:lineRule="auto"/>
        <w:ind w:left="1418" w:firstLine="0"/>
        <w:rPr>
          <w:ins w:id="1596" w:author="i2a advogados" w:date="2021-01-12T19:17:00Z"/>
          <w:rFonts w:ascii="Leelawadee" w:hAnsi="Leelawadee" w:cs="Leelawadee"/>
          <w:bCs/>
          <w:sz w:val="20"/>
        </w:rPr>
        <w:pPrChange w:id="1597" w:author="i2a advogados" w:date="2021-01-12T19:18:00Z">
          <w:pPr>
            <w:pStyle w:val="Recuodecorpodetexto"/>
            <w:spacing w:line="360" w:lineRule="auto"/>
            <w:ind w:firstLine="0"/>
          </w:pPr>
        </w:pPrChange>
      </w:pPr>
      <w:ins w:id="1598" w:author="i2a advogados" w:date="2021-01-12T19:17:00Z">
        <w:r w:rsidRPr="006673D8">
          <w:rPr>
            <w:rFonts w:ascii="Leelawadee" w:hAnsi="Leelawadee" w:cs="Leelawadee" w:hint="cs"/>
            <w:bCs/>
            <w:sz w:val="20"/>
          </w:rPr>
          <w:t>2.</w:t>
        </w:r>
      </w:ins>
      <w:ins w:id="1599" w:author="i2a advogados" w:date="2021-01-12T19:18:00Z">
        <w:r w:rsidR="00A43BB2">
          <w:rPr>
            <w:rFonts w:ascii="Leelawadee" w:hAnsi="Leelawadee" w:cs="Leelawadee"/>
            <w:bCs/>
            <w:sz w:val="20"/>
          </w:rPr>
          <w:t>3.</w:t>
        </w:r>
      </w:ins>
      <w:ins w:id="1600" w:author="i2a advogados" w:date="2021-01-12T19:17:00Z">
        <w:r w:rsidRPr="006673D8">
          <w:rPr>
            <w:rFonts w:ascii="Leelawadee" w:hAnsi="Leelawadee" w:cs="Leelawadee" w:hint="cs"/>
            <w:bCs/>
            <w:sz w:val="20"/>
          </w:rPr>
          <w:t>1.1.</w:t>
        </w:r>
        <w:r w:rsidRPr="006673D8">
          <w:rPr>
            <w:rFonts w:ascii="Leelawadee" w:hAnsi="Leelawadee" w:cs="Leelawadee" w:hint="cs"/>
            <w:bCs/>
            <w:sz w:val="20"/>
          </w:rPr>
          <w:tab/>
          <w:t>O pagamento do Ajuste do Valor somente será pago ao Cedente após a subscrição e integralização da totalidade dos CRI.</w:t>
        </w:r>
        <w:r>
          <w:rPr>
            <w:rFonts w:ascii="Leelawadee" w:hAnsi="Leelawadee" w:cs="Leelawadee"/>
            <w:bCs/>
            <w:sz w:val="20"/>
          </w:rPr>
          <w:t xml:space="preserve"> </w:t>
        </w:r>
      </w:ins>
    </w:p>
    <w:p w14:paraId="35EA52FB" w14:textId="77777777" w:rsidR="00204DF4" w:rsidRPr="006673D8" w:rsidRDefault="00204DF4">
      <w:pPr>
        <w:pStyle w:val="Recuodecorpodetexto"/>
        <w:spacing w:line="360" w:lineRule="auto"/>
        <w:ind w:left="1418" w:firstLine="0"/>
        <w:rPr>
          <w:ins w:id="1601" w:author="i2a advogados" w:date="2021-01-12T19:17:00Z"/>
          <w:rFonts w:ascii="Leelawadee" w:hAnsi="Leelawadee" w:cs="Leelawadee"/>
          <w:bCs/>
          <w:sz w:val="20"/>
        </w:rPr>
        <w:pPrChange w:id="1602" w:author="i2a advogados" w:date="2021-01-12T19:18:00Z">
          <w:pPr>
            <w:pStyle w:val="Recuodecorpodetexto"/>
            <w:spacing w:line="360" w:lineRule="auto"/>
            <w:ind w:firstLine="0"/>
          </w:pPr>
        </w:pPrChange>
      </w:pPr>
    </w:p>
    <w:p w14:paraId="797E3E2C" w14:textId="0D1E071F" w:rsidR="00204DF4" w:rsidRDefault="00204DF4">
      <w:pPr>
        <w:pStyle w:val="Recuodecorpodetexto"/>
        <w:spacing w:line="360" w:lineRule="auto"/>
        <w:ind w:left="1418" w:firstLine="0"/>
        <w:rPr>
          <w:ins w:id="1603" w:author="i2a advogados" w:date="2021-01-12T19:17:00Z"/>
          <w:rFonts w:ascii="Leelawadee" w:hAnsi="Leelawadee" w:cs="Leelawadee"/>
          <w:bCs/>
          <w:sz w:val="20"/>
        </w:rPr>
        <w:pPrChange w:id="1604" w:author="i2a advogados" w:date="2021-01-12T19:18:00Z">
          <w:pPr>
            <w:pStyle w:val="Recuodecorpodetexto"/>
            <w:spacing w:line="360" w:lineRule="auto"/>
            <w:ind w:firstLine="0"/>
          </w:pPr>
        </w:pPrChange>
      </w:pPr>
      <w:ins w:id="1605" w:author="i2a advogados" w:date="2021-01-12T19:17:00Z">
        <w:r w:rsidRPr="006673D8">
          <w:rPr>
            <w:rFonts w:ascii="Leelawadee" w:hAnsi="Leelawadee" w:cs="Leelawadee" w:hint="cs"/>
            <w:bCs/>
            <w:sz w:val="20"/>
          </w:rPr>
          <w:t>2.</w:t>
        </w:r>
      </w:ins>
      <w:ins w:id="1606" w:author="i2a advogados" w:date="2021-01-12T19:18:00Z">
        <w:r w:rsidR="00A43BB2">
          <w:rPr>
            <w:rFonts w:ascii="Leelawadee" w:hAnsi="Leelawadee" w:cs="Leelawadee"/>
            <w:bCs/>
            <w:sz w:val="20"/>
          </w:rPr>
          <w:t>3.</w:t>
        </w:r>
      </w:ins>
      <w:ins w:id="1607" w:author="i2a advogados" w:date="2021-01-12T19:17:00Z">
        <w:r w:rsidRPr="006673D8">
          <w:rPr>
            <w:rFonts w:ascii="Leelawadee" w:hAnsi="Leelawadee" w:cs="Leelawadee" w:hint="cs"/>
            <w:bCs/>
            <w:sz w:val="20"/>
          </w:rPr>
          <w:t>1.2.</w:t>
        </w:r>
        <w:r w:rsidRPr="006673D8">
          <w:rPr>
            <w:rFonts w:ascii="Leelawadee" w:hAnsi="Leelawadee" w:cs="Leelawadee" w:hint="cs"/>
            <w:bCs/>
            <w:sz w:val="20"/>
          </w:rPr>
          <w:tab/>
          <w:t>O comprovante de depósito valerá como recibo de pagamento, de forma que será considerada automaticamente conferida plena, rasa e geral quitação do Ajuste do Valor pelo Cedente à Cessionária.</w:t>
        </w:r>
      </w:ins>
    </w:p>
    <w:p w14:paraId="7B2419C3" w14:textId="77777777" w:rsidR="00204DF4" w:rsidRPr="006673D8" w:rsidRDefault="00204DF4">
      <w:pPr>
        <w:pStyle w:val="Recuodecorpodetexto"/>
        <w:spacing w:line="360" w:lineRule="auto"/>
        <w:ind w:left="1418" w:firstLine="0"/>
        <w:rPr>
          <w:ins w:id="1608" w:author="i2a advogados" w:date="2021-01-12T19:17:00Z"/>
          <w:rFonts w:ascii="Leelawadee" w:hAnsi="Leelawadee" w:cs="Leelawadee"/>
          <w:bCs/>
          <w:sz w:val="20"/>
        </w:rPr>
        <w:pPrChange w:id="1609" w:author="i2a advogados" w:date="2021-01-12T19:18:00Z">
          <w:pPr>
            <w:pStyle w:val="Recuodecorpodetexto"/>
            <w:spacing w:line="360" w:lineRule="auto"/>
            <w:ind w:firstLine="0"/>
          </w:pPr>
        </w:pPrChange>
      </w:pPr>
    </w:p>
    <w:p w14:paraId="32FD50BE" w14:textId="33FCBE91" w:rsidR="00204DF4" w:rsidRPr="003E34C8" w:rsidRDefault="00204DF4">
      <w:pPr>
        <w:pStyle w:val="Recuodecorpodetexto"/>
        <w:spacing w:line="360" w:lineRule="auto"/>
        <w:ind w:left="1418" w:hanging="11"/>
        <w:rPr>
          <w:ins w:id="1610" w:author="i2a advogados" w:date="2021-01-12T19:17:00Z"/>
          <w:rFonts w:ascii="Leelawadee" w:hAnsi="Leelawadee" w:cs="Leelawadee"/>
          <w:sz w:val="20"/>
        </w:rPr>
        <w:pPrChange w:id="1611" w:author="i2a advogados" w:date="2021-01-12T19:18:00Z">
          <w:pPr>
            <w:pStyle w:val="Recuodecorpodetexto"/>
            <w:spacing w:line="360" w:lineRule="auto"/>
            <w:ind w:hanging="11"/>
          </w:pPr>
        </w:pPrChange>
      </w:pPr>
      <w:ins w:id="1612" w:author="i2a advogados" w:date="2021-01-12T19:17:00Z">
        <w:r>
          <w:rPr>
            <w:rFonts w:ascii="Leelawadee" w:hAnsi="Leelawadee" w:cs="Leelawadee"/>
            <w:bCs/>
            <w:sz w:val="20"/>
          </w:rPr>
          <w:t>2.</w:t>
        </w:r>
      </w:ins>
      <w:ins w:id="1613" w:author="i2a advogados" w:date="2021-01-12T19:18:00Z">
        <w:r w:rsidR="00A43BB2">
          <w:rPr>
            <w:rFonts w:ascii="Leelawadee" w:hAnsi="Leelawadee" w:cs="Leelawadee"/>
            <w:bCs/>
            <w:sz w:val="20"/>
          </w:rPr>
          <w:t>3.</w:t>
        </w:r>
      </w:ins>
      <w:ins w:id="1614" w:author="i2a advogados" w:date="2021-01-12T19:17:00Z">
        <w:r>
          <w:rPr>
            <w:rFonts w:ascii="Leelawadee" w:hAnsi="Leelawadee" w:cs="Leelawadee"/>
            <w:bCs/>
            <w:sz w:val="20"/>
          </w:rPr>
          <w:t xml:space="preserve">1.3. </w:t>
        </w:r>
        <w:r w:rsidRPr="003E34C8">
          <w:rPr>
            <w:rFonts w:ascii="Leelawadee" w:hAnsi="Leelawadee" w:cs="Leelawadee"/>
            <w:sz w:val="20"/>
          </w:rPr>
          <w:t xml:space="preserve">Em nenhuma hipótese, a </w:t>
        </w:r>
        <w:r>
          <w:rPr>
            <w:rFonts w:ascii="Leelawadee" w:hAnsi="Leelawadee" w:cs="Leelawadee"/>
            <w:sz w:val="20"/>
          </w:rPr>
          <w:t>Cessionária</w:t>
        </w:r>
        <w:r w:rsidRPr="003E34C8">
          <w:rPr>
            <w:rFonts w:ascii="Leelawadee" w:hAnsi="Leelawadee" w:cs="Leelawadee"/>
            <w:sz w:val="20"/>
          </w:rPr>
          <w:t xml:space="preserve"> incorrerá em antecipação de Despesas e/ou suportará Despesas com recursos próprios.</w:t>
        </w:r>
      </w:ins>
    </w:p>
    <w:p w14:paraId="057A4156" w14:textId="77777777" w:rsidR="00204DF4" w:rsidRPr="0067765D" w:rsidRDefault="00204DF4">
      <w:pPr>
        <w:tabs>
          <w:tab w:val="num" w:pos="709"/>
        </w:tabs>
        <w:autoSpaceDE w:val="0"/>
        <w:autoSpaceDN w:val="0"/>
        <w:adjustRightInd w:val="0"/>
        <w:spacing w:line="360" w:lineRule="auto"/>
        <w:ind w:left="709"/>
        <w:jc w:val="both"/>
        <w:rPr>
          <w:ins w:id="1615" w:author="i2a advogados" w:date="2021-01-12T19:17:00Z"/>
          <w:rFonts w:ascii="Leelawadee" w:hAnsi="Leelawadee" w:cs="Leelawadee"/>
          <w:sz w:val="20"/>
          <w:szCs w:val="20"/>
          <w:rPrChange w:id="1616" w:author="i2a advogados" w:date="2021-01-12T07:31:00Z">
            <w:rPr>
              <w:ins w:id="1617" w:author="i2a advogados" w:date="2021-01-12T19:17:00Z"/>
              <w:rFonts w:ascii="Trebuchet MS" w:hAnsi="Trebuchet MS" w:cs="Trebuchet MS"/>
              <w:sz w:val="20"/>
              <w:szCs w:val="20"/>
            </w:rPr>
          </w:rPrChange>
        </w:rPr>
      </w:pPr>
    </w:p>
    <w:p w14:paraId="6BCB1B37" w14:textId="77777777" w:rsidR="0067765D" w:rsidRPr="0067765D" w:rsidRDefault="0067765D">
      <w:pPr>
        <w:tabs>
          <w:tab w:val="num" w:pos="709"/>
        </w:tabs>
        <w:autoSpaceDE w:val="0"/>
        <w:autoSpaceDN w:val="0"/>
        <w:adjustRightInd w:val="0"/>
        <w:spacing w:line="360" w:lineRule="auto"/>
        <w:ind w:left="709"/>
        <w:jc w:val="both"/>
        <w:rPr>
          <w:rFonts w:ascii="Leelawadee" w:hAnsi="Leelawadee" w:cs="Leelawadee"/>
          <w:sz w:val="20"/>
          <w:szCs w:val="20"/>
          <w:rPrChange w:id="1618" w:author="i2a advogados" w:date="2021-01-12T07:31:00Z">
            <w:rPr>
              <w:rFonts w:ascii="Trebuchet MS" w:hAnsi="Trebuchet MS" w:cs="Trebuchet MS"/>
              <w:sz w:val="20"/>
              <w:szCs w:val="20"/>
            </w:rPr>
          </w:rPrChange>
        </w:rPr>
      </w:pPr>
    </w:p>
    <w:p w14:paraId="69E0083C" w14:textId="77777777" w:rsidR="0067765D" w:rsidRPr="0067765D" w:rsidRDefault="0067765D">
      <w:pPr>
        <w:tabs>
          <w:tab w:val="num" w:pos="709"/>
        </w:tabs>
        <w:autoSpaceDE w:val="0"/>
        <w:autoSpaceDN w:val="0"/>
        <w:adjustRightInd w:val="0"/>
        <w:spacing w:line="360" w:lineRule="auto"/>
        <w:ind w:left="709"/>
        <w:jc w:val="both"/>
        <w:rPr>
          <w:rFonts w:ascii="Leelawadee" w:hAnsi="Leelawadee" w:cs="Leelawadee"/>
          <w:sz w:val="20"/>
          <w:szCs w:val="20"/>
          <w:rPrChange w:id="1619" w:author="i2a advogados" w:date="2021-01-12T07:31:00Z">
            <w:rPr>
              <w:rFonts w:ascii="Trebuchet MS" w:hAnsi="Trebuchet MS" w:cs="Trebuchet MS"/>
              <w:sz w:val="20"/>
              <w:szCs w:val="20"/>
            </w:rPr>
          </w:rPrChange>
        </w:rPr>
      </w:pPr>
      <w:r w:rsidRPr="0067765D">
        <w:rPr>
          <w:rFonts w:ascii="Leelawadee" w:hAnsi="Leelawadee" w:cs="Leelawadee"/>
          <w:sz w:val="20"/>
          <w:szCs w:val="20"/>
          <w:rPrChange w:id="1620" w:author="i2a advogados" w:date="2021-01-12T07:31:00Z">
            <w:rPr>
              <w:rFonts w:ascii="Trebuchet MS" w:hAnsi="Trebuchet MS" w:cs="Trebuchet MS"/>
              <w:sz w:val="20"/>
              <w:szCs w:val="20"/>
            </w:rPr>
          </w:rPrChange>
        </w:rPr>
        <w:t>2.3.2. Tendo em vista o disposto no item 2.3.1., acima, na hipótese de, a qualquer momento durante a vigência dos CRI, o montante de recursos existentes no Fundo de Despesas vir a ser inferior ao montante comprovadamente necessário para garantir o pagamento das Despesas Recorrentes, presentes e futuras, a Cessionária deverá notificar o Cedente para que este realize o depósito do valor correspondente à diferença entre o saldo existente no Fundo de Despesas e o necessário para garantir o pagamento das despesas recorrentes, presentes e futuras, estando o Cedente obrigado a realizar tal depósito no prazo de até 5 (cinco) Dias Úteis contados do recebimento de tal notificação.</w:t>
      </w:r>
    </w:p>
    <w:p w14:paraId="52A8DE5B" w14:textId="77777777" w:rsidR="0067765D" w:rsidRPr="0067765D" w:rsidRDefault="0067765D">
      <w:pPr>
        <w:tabs>
          <w:tab w:val="num" w:pos="709"/>
        </w:tabs>
        <w:autoSpaceDE w:val="0"/>
        <w:autoSpaceDN w:val="0"/>
        <w:adjustRightInd w:val="0"/>
        <w:spacing w:line="360" w:lineRule="auto"/>
        <w:ind w:left="709"/>
        <w:jc w:val="both"/>
        <w:rPr>
          <w:rFonts w:ascii="Leelawadee" w:hAnsi="Leelawadee" w:cs="Leelawadee"/>
          <w:sz w:val="20"/>
          <w:szCs w:val="20"/>
          <w:rPrChange w:id="1621" w:author="i2a advogados" w:date="2021-01-12T07:31:00Z">
            <w:rPr>
              <w:rFonts w:ascii="Trebuchet MS" w:hAnsi="Trebuchet MS" w:cs="Trebuchet MS"/>
              <w:sz w:val="20"/>
              <w:szCs w:val="20"/>
            </w:rPr>
          </w:rPrChange>
        </w:rPr>
      </w:pPr>
    </w:p>
    <w:p w14:paraId="33672CDD" w14:textId="475C1CF3" w:rsidR="0067765D" w:rsidRPr="0067765D" w:rsidRDefault="0067765D">
      <w:pPr>
        <w:tabs>
          <w:tab w:val="num" w:pos="709"/>
        </w:tabs>
        <w:autoSpaceDE w:val="0"/>
        <w:autoSpaceDN w:val="0"/>
        <w:adjustRightInd w:val="0"/>
        <w:spacing w:line="360" w:lineRule="auto"/>
        <w:ind w:left="709"/>
        <w:jc w:val="both"/>
        <w:rPr>
          <w:rFonts w:ascii="Leelawadee" w:hAnsi="Leelawadee" w:cs="Leelawadee"/>
          <w:sz w:val="20"/>
          <w:szCs w:val="20"/>
          <w:highlight w:val="yellow"/>
          <w:rPrChange w:id="1622" w:author="i2a advogados" w:date="2021-01-12T07:31:00Z">
            <w:rPr>
              <w:rFonts w:ascii="Trebuchet MS" w:hAnsi="Trebuchet MS" w:cs="Trebuchet MS"/>
              <w:sz w:val="20"/>
              <w:szCs w:val="20"/>
              <w:highlight w:val="yellow"/>
            </w:rPr>
          </w:rPrChange>
        </w:rPr>
      </w:pPr>
      <w:r w:rsidRPr="0067765D">
        <w:rPr>
          <w:rFonts w:ascii="Leelawadee" w:hAnsi="Leelawadee" w:cs="Leelawadee"/>
          <w:sz w:val="20"/>
          <w:szCs w:val="20"/>
          <w:rPrChange w:id="1623" w:author="i2a advogados" w:date="2021-01-12T07:31:00Z">
            <w:rPr>
              <w:rFonts w:ascii="Trebuchet MS" w:hAnsi="Trebuchet MS" w:cs="Trebuchet MS"/>
              <w:sz w:val="20"/>
              <w:szCs w:val="20"/>
            </w:rPr>
          </w:rPrChange>
        </w:rPr>
        <w:t>2.3.3. Adicionalmente, todo dia 30 de cada mês, a Cessionária verificará se o montante de recursos existentes no Fundo de Despesas é superior ao montante necessário para garantir o pagamento das despesas recorrentes, presentes e futuras. Caso se verifique que há excesso de recursos aplicados no Fundo de Despesas, a Cessionária deverá transferir ao Cedente os valores correspondente</w:t>
      </w:r>
      <w:ins w:id="1624" w:author="i2a advogados" w:date="2021-01-12T17:52:00Z">
        <w:r w:rsidR="007D6262">
          <w:rPr>
            <w:rFonts w:ascii="Leelawadee" w:hAnsi="Leelawadee" w:cs="Leelawadee"/>
            <w:sz w:val="20"/>
            <w:szCs w:val="20"/>
          </w:rPr>
          <w:t>s</w:t>
        </w:r>
      </w:ins>
      <w:r w:rsidRPr="0067765D">
        <w:rPr>
          <w:rFonts w:ascii="Leelawadee" w:hAnsi="Leelawadee" w:cs="Leelawadee"/>
          <w:sz w:val="20"/>
          <w:szCs w:val="20"/>
          <w:rPrChange w:id="1625" w:author="i2a advogados" w:date="2021-01-12T07:31:00Z">
            <w:rPr>
              <w:rFonts w:ascii="Trebuchet MS" w:hAnsi="Trebuchet MS" w:cs="Trebuchet MS"/>
              <w:sz w:val="20"/>
              <w:szCs w:val="20"/>
            </w:rPr>
          </w:rPrChange>
        </w:rPr>
        <w:t xml:space="preserve"> à diferença entre o saldo existente no Fundo de Despesas e o montante necessário para garantir o pagamento das despesas recorrentes, presentes e futuras, no prazo de até 5 (cinco) Dias Úteis contados da data de verificação neste sentido. </w:t>
      </w:r>
    </w:p>
    <w:p w14:paraId="1830F207" w14:textId="77777777" w:rsidR="0067765D" w:rsidRPr="0067765D" w:rsidRDefault="0067765D">
      <w:pPr>
        <w:tabs>
          <w:tab w:val="num" w:pos="709"/>
        </w:tabs>
        <w:autoSpaceDE w:val="0"/>
        <w:autoSpaceDN w:val="0"/>
        <w:adjustRightInd w:val="0"/>
        <w:spacing w:line="360" w:lineRule="auto"/>
        <w:ind w:left="709"/>
        <w:jc w:val="both"/>
        <w:rPr>
          <w:rFonts w:ascii="Leelawadee" w:hAnsi="Leelawadee" w:cs="Leelawadee"/>
          <w:sz w:val="20"/>
          <w:szCs w:val="20"/>
          <w:highlight w:val="yellow"/>
          <w:rPrChange w:id="1626" w:author="i2a advogados" w:date="2021-01-12T07:31:00Z">
            <w:rPr>
              <w:rFonts w:ascii="Trebuchet MS" w:hAnsi="Trebuchet MS" w:cs="Trebuchet MS"/>
              <w:sz w:val="20"/>
              <w:szCs w:val="20"/>
              <w:highlight w:val="yellow"/>
            </w:rPr>
          </w:rPrChange>
        </w:rPr>
      </w:pPr>
    </w:p>
    <w:p w14:paraId="28C1C4EB" w14:textId="01722B53" w:rsidR="0067765D" w:rsidRPr="0067765D" w:rsidRDefault="0067765D">
      <w:pPr>
        <w:tabs>
          <w:tab w:val="num" w:pos="709"/>
        </w:tabs>
        <w:autoSpaceDE w:val="0"/>
        <w:autoSpaceDN w:val="0"/>
        <w:adjustRightInd w:val="0"/>
        <w:spacing w:line="360" w:lineRule="auto"/>
        <w:ind w:left="709"/>
        <w:jc w:val="both"/>
        <w:rPr>
          <w:rFonts w:ascii="Leelawadee" w:hAnsi="Leelawadee" w:cs="Leelawadee"/>
          <w:sz w:val="20"/>
          <w:szCs w:val="20"/>
          <w:rPrChange w:id="1627" w:author="i2a advogados" w:date="2021-01-12T07:31:00Z">
            <w:rPr>
              <w:rFonts w:ascii="Trebuchet MS" w:hAnsi="Trebuchet MS" w:cs="Trebuchet MS"/>
            </w:rPr>
          </w:rPrChange>
        </w:rPr>
      </w:pPr>
      <w:r w:rsidRPr="0067765D">
        <w:rPr>
          <w:rFonts w:ascii="Leelawadee" w:hAnsi="Leelawadee" w:cs="Leelawadee"/>
          <w:sz w:val="20"/>
          <w:szCs w:val="20"/>
          <w:rPrChange w:id="1628" w:author="i2a advogados" w:date="2021-01-12T07:31:00Z">
            <w:rPr>
              <w:rFonts w:ascii="Trebuchet MS" w:hAnsi="Trebuchet MS" w:cs="Trebuchet MS"/>
              <w:sz w:val="20"/>
              <w:szCs w:val="20"/>
            </w:rPr>
          </w:rPrChange>
        </w:rPr>
        <w:t xml:space="preserve">2.3.4. Caso após a quitação integral dos Créditos Imobiliários e de todas e quaisquer despesas que tenham incorrido na operação sobejem recursos na </w:t>
      </w:r>
      <w:ins w:id="1629" w:author="i2a advogados" w:date="2021-01-12T17:51:00Z">
        <w:r w:rsidR="00200AF0" w:rsidRPr="00056333">
          <w:rPr>
            <w:rFonts w:ascii="Leelawadee" w:hAnsi="Leelawadee" w:cs="Leelawadee"/>
            <w:sz w:val="20"/>
            <w:szCs w:val="20"/>
          </w:rPr>
          <w:t xml:space="preserve">conta corrente de titularidade da Cessionária, nº </w:t>
        </w:r>
        <w:r w:rsidR="00200AF0" w:rsidRPr="0022227B">
          <w:rPr>
            <w:rFonts w:ascii="Leelawadee" w:hAnsi="Leelawadee" w:cs="Leelawadee"/>
            <w:bCs/>
            <w:sz w:val="20"/>
          </w:rPr>
          <w:t>122843-9</w:t>
        </w:r>
        <w:r w:rsidR="00200AF0" w:rsidRPr="00056333">
          <w:rPr>
            <w:rFonts w:ascii="Leelawadee" w:hAnsi="Leelawadee" w:cs="Leelawadee"/>
            <w:sz w:val="20"/>
            <w:szCs w:val="20"/>
          </w:rPr>
          <w:t xml:space="preserve">, na agência </w:t>
        </w:r>
        <w:r w:rsidR="00200AF0">
          <w:rPr>
            <w:rFonts w:ascii="Leelawadee" w:hAnsi="Leelawadee" w:cs="Leelawadee"/>
            <w:color w:val="000000"/>
            <w:sz w:val="20"/>
            <w:szCs w:val="20"/>
          </w:rPr>
          <w:t>3395-2</w:t>
        </w:r>
        <w:r w:rsidR="00200AF0" w:rsidRPr="00056333">
          <w:rPr>
            <w:rFonts w:ascii="Leelawadee" w:hAnsi="Leelawadee" w:cs="Leelawadee"/>
            <w:sz w:val="20"/>
            <w:szCs w:val="20"/>
          </w:rPr>
          <w:t xml:space="preserve"> do </w:t>
        </w:r>
        <w:r w:rsidR="00200AF0" w:rsidRPr="00056333">
          <w:rPr>
            <w:rFonts w:ascii="Leelawadee" w:hAnsi="Leelawadee" w:cs="Leelawadee"/>
            <w:color w:val="000000"/>
            <w:sz w:val="20"/>
            <w:szCs w:val="20"/>
          </w:rPr>
          <w:t>Banco Bradesco S.A.</w:t>
        </w:r>
        <w:r w:rsidR="00200AF0" w:rsidRPr="00056333">
          <w:rPr>
            <w:rFonts w:ascii="Leelawadee" w:hAnsi="Leelawadee" w:cs="Leelawadee"/>
            <w:sz w:val="20"/>
            <w:szCs w:val="20"/>
          </w:rPr>
          <w:t xml:space="preserve"> (“</w:t>
        </w:r>
        <w:r w:rsidR="00200AF0" w:rsidRPr="00056333">
          <w:rPr>
            <w:rFonts w:ascii="Leelawadee" w:hAnsi="Leelawadee" w:cs="Leelawadee"/>
            <w:sz w:val="20"/>
            <w:szCs w:val="20"/>
            <w:u w:val="single"/>
          </w:rPr>
          <w:t>Conta Centralizadora</w:t>
        </w:r>
        <w:r w:rsidR="00200AF0" w:rsidRPr="00056333">
          <w:rPr>
            <w:rFonts w:ascii="Leelawadee" w:hAnsi="Leelawadee" w:cs="Leelawadee"/>
            <w:sz w:val="20"/>
            <w:szCs w:val="20"/>
          </w:rPr>
          <w:t>”)</w:t>
        </w:r>
      </w:ins>
      <w:del w:id="1630" w:author="i2a advogados" w:date="2021-01-12T17:51:00Z">
        <w:r w:rsidRPr="0067765D" w:rsidDel="00200AF0">
          <w:rPr>
            <w:rFonts w:ascii="Leelawadee" w:hAnsi="Leelawadee" w:cs="Leelawadee"/>
            <w:sz w:val="20"/>
            <w:szCs w:val="20"/>
            <w:rPrChange w:id="1631" w:author="i2a advogados" w:date="2021-01-12T07:31:00Z">
              <w:rPr>
                <w:rFonts w:ascii="Trebuchet MS" w:hAnsi="Trebuchet MS" w:cs="Trebuchet MS"/>
                <w:sz w:val="20"/>
                <w:szCs w:val="20"/>
              </w:rPr>
            </w:rPrChange>
          </w:rPr>
          <w:delText>Conta Centralizadora</w:delText>
        </w:r>
      </w:del>
      <w:r w:rsidRPr="0067765D">
        <w:rPr>
          <w:rFonts w:ascii="Leelawadee" w:hAnsi="Leelawadee" w:cs="Leelawadee"/>
          <w:sz w:val="20"/>
          <w:szCs w:val="20"/>
          <w:rPrChange w:id="1632" w:author="i2a advogados" w:date="2021-01-12T07:31:00Z">
            <w:rPr>
              <w:rFonts w:ascii="Trebuchet MS" w:hAnsi="Trebuchet MS" w:cs="Trebuchet MS"/>
              <w:sz w:val="20"/>
              <w:szCs w:val="20"/>
            </w:rPr>
          </w:rPrChange>
        </w:rPr>
        <w:t>, a Cessionária estará obrigada a devolver tais recursos ao Cedente.</w:t>
      </w:r>
    </w:p>
    <w:p w14:paraId="2CAC4510" w14:textId="77777777" w:rsidR="0067765D" w:rsidRPr="0067765D" w:rsidRDefault="0067765D">
      <w:pPr>
        <w:tabs>
          <w:tab w:val="num" w:pos="709"/>
        </w:tabs>
        <w:autoSpaceDE w:val="0"/>
        <w:autoSpaceDN w:val="0"/>
        <w:adjustRightInd w:val="0"/>
        <w:spacing w:line="360" w:lineRule="auto"/>
        <w:ind w:left="709"/>
        <w:jc w:val="both"/>
        <w:rPr>
          <w:rFonts w:ascii="Leelawadee" w:hAnsi="Leelawadee" w:cs="Leelawadee"/>
          <w:color w:val="000000"/>
          <w:w w:val="0"/>
          <w:sz w:val="20"/>
          <w:szCs w:val="20"/>
          <w:rPrChange w:id="1633" w:author="i2a advogados" w:date="2021-01-12T07:31:00Z">
            <w:rPr>
              <w:rFonts w:ascii="Trebuchet MS" w:hAnsi="Trebuchet MS" w:cs="Tahoma"/>
              <w:color w:val="000000"/>
              <w:w w:val="0"/>
              <w:sz w:val="20"/>
              <w:szCs w:val="20"/>
            </w:rPr>
          </w:rPrChange>
        </w:rPr>
      </w:pPr>
    </w:p>
    <w:p w14:paraId="67E23A8C" w14:textId="77777777" w:rsidR="0067765D" w:rsidRPr="0067765D" w:rsidRDefault="0067765D">
      <w:pPr>
        <w:tabs>
          <w:tab w:val="num" w:pos="709"/>
        </w:tabs>
        <w:autoSpaceDE w:val="0"/>
        <w:autoSpaceDN w:val="0"/>
        <w:adjustRightInd w:val="0"/>
        <w:spacing w:line="360" w:lineRule="auto"/>
        <w:ind w:left="709"/>
        <w:jc w:val="both"/>
        <w:rPr>
          <w:rFonts w:ascii="Leelawadee" w:hAnsi="Leelawadee" w:cs="Leelawadee"/>
          <w:sz w:val="20"/>
          <w:szCs w:val="20"/>
          <w:rPrChange w:id="1634" w:author="i2a advogados" w:date="2021-01-12T07:31:00Z">
            <w:rPr>
              <w:rFonts w:ascii="Trebuchet MS" w:hAnsi="Trebuchet MS"/>
              <w:sz w:val="20"/>
              <w:szCs w:val="20"/>
            </w:rPr>
          </w:rPrChange>
        </w:rPr>
      </w:pPr>
      <w:r w:rsidRPr="0067765D">
        <w:rPr>
          <w:rFonts w:ascii="Leelawadee" w:hAnsi="Leelawadee" w:cs="Leelawadee"/>
          <w:sz w:val="20"/>
          <w:szCs w:val="20"/>
          <w:rPrChange w:id="1635" w:author="i2a advogados" w:date="2021-01-12T07:31:00Z">
            <w:rPr>
              <w:rFonts w:ascii="Trebuchet MS" w:hAnsi="Trebuchet MS"/>
              <w:sz w:val="20"/>
              <w:szCs w:val="20"/>
            </w:rPr>
          </w:rPrChange>
        </w:rPr>
        <w:t>2.3.5. Os CRI serão subscritos e integralizados a vista, sendo certo que o Valor da Cessão será pago pela Cessionária ao Cedente nas datas da liquidação financeira dos CRI, desde que atendidas as Condições Precedentes.</w:t>
      </w:r>
    </w:p>
    <w:p w14:paraId="6CECEE7D" w14:textId="77777777" w:rsidR="0067765D" w:rsidRPr="0067765D" w:rsidRDefault="0067765D">
      <w:pPr>
        <w:autoSpaceDE w:val="0"/>
        <w:autoSpaceDN w:val="0"/>
        <w:adjustRightInd w:val="0"/>
        <w:spacing w:line="360" w:lineRule="auto"/>
        <w:ind w:left="709" w:firstLine="11"/>
        <w:jc w:val="both"/>
        <w:rPr>
          <w:rFonts w:ascii="Leelawadee" w:hAnsi="Leelawadee" w:cs="Leelawadee"/>
          <w:sz w:val="20"/>
          <w:szCs w:val="20"/>
          <w:rPrChange w:id="1636" w:author="i2a advogados" w:date="2021-01-12T07:31:00Z">
            <w:rPr>
              <w:rFonts w:ascii="Trebuchet MS" w:hAnsi="Trebuchet MS"/>
              <w:sz w:val="20"/>
              <w:szCs w:val="20"/>
            </w:rPr>
          </w:rPrChange>
        </w:rPr>
      </w:pPr>
    </w:p>
    <w:p w14:paraId="58862540" w14:textId="77777777" w:rsidR="0067765D" w:rsidRPr="0067765D" w:rsidRDefault="0067765D">
      <w:pPr>
        <w:tabs>
          <w:tab w:val="num" w:pos="709"/>
        </w:tabs>
        <w:autoSpaceDE w:val="0"/>
        <w:autoSpaceDN w:val="0"/>
        <w:adjustRightInd w:val="0"/>
        <w:spacing w:line="360" w:lineRule="auto"/>
        <w:ind w:left="709"/>
        <w:jc w:val="both"/>
        <w:rPr>
          <w:rFonts w:ascii="Leelawadee" w:hAnsi="Leelawadee" w:cs="Leelawadee"/>
          <w:sz w:val="20"/>
          <w:szCs w:val="20"/>
          <w:rPrChange w:id="1637" w:author="i2a advogados" w:date="2021-01-12T07:31:00Z">
            <w:rPr>
              <w:rFonts w:ascii="Trebuchet MS" w:hAnsi="Trebuchet MS"/>
              <w:sz w:val="20"/>
              <w:szCs w:val="20"/>
            </w:rPr>
          </w:rPrChange>
        </w:rPr>
      </w:pPr>
      <w:r w:rsidRPr="0067765D">
        <w:rPr>
          <w:rFonts w:ascii="Leelawadee" w:hAnsi="Leelawadee" w:cs="Leelawadee"/>
          <w:color w:val="000000"/>
          <w:w w:val="0"/>
          <w:sz w:val="20"/>
          <w:szCs w:val="20"/>
          <w:rPrChange w:id="1638" w:author="i2a advogados" w:date="2021-01-12T07:31:00Z">
            <w:rPr>
              <w:rFonts w:ascii="Trebuchet MS" w:hAnsi="Trebuchet MS" w:cs="Tahoma"/>
              <w:color w:val="000000"/>
              <w:w w:val="0"/>
              <w:sz w:val="20"/>
              <w:szCs w:val="20"/>
            </w:rPr>
          </w:rPrChange>
        </w:rPr>
        <w:t xml:space="preserve">2.3.6. </w:t>
      </w:r>
      <w:r w:rsidRPr="0067765D">
        <w:rPr>
          <w:rFonts w:ascii="Leelawadee" w:hAnsi="Leelawadee" w:cs="Leelawadee"/>
          <w:color w:val="000000"/>
          <w:sz w:val="20"/>
          <w:szCs w:val="20"/>
          <w:rPrChange w:id="1639" w:author="i2a advogados" w:date="2021-01-12T07:31:00Z">
            <w:rPr>
              <w:rFonts w:ascii="Trebuchet MS" w:hAnsi="Trebuchet MS"/>
              <w:color w:val="000000"/>
              <w:sz w:val="20"/>
              <w:szCs w:val="20"/>
            </w:rPr>
          </w:rPrChange>
        </w:rPr>
        <w:t xml:space="preserve">Os recursos mantidos na Conta Centralizadora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w:t>
      </w:r>
      <w:r w:rsidRPr="0067765D">
        <w:rPr>
          <w:rFonts w:ascii="Leelawadee" w:hAnsi="Leelawadee" w:cs="Leelawadee"/>
          <w:color w:val="000000"/>
          <w:sz w:val="20"/>
          <w:szCs w:val="20"/>
          <w:rPrChange w:id="1640" w:author="i2a advogados" w:date="2021-01-12T07:31:00Z">
            <w:rPr>
              <w:rFonts w:ascii="Trebuchet MS" w:hAnsi="Trebuchet MS"/>
              <w:color w:val="000000"/>
              <w:sz w:val="20"/>
              <w:szCs w:val="20"/>
            </w:rPr>
          </w:rPrChange>
        </w:rPr>
        <w:lastRenderedPageBreak/>
        <w:t>fixa classificados como DI, administrados por instituições financeiras de primeira linha (“</w:t>
      </w:r>
      <w:r w:rsidRPr="0067765D">
        <w:rPr>
          <w:rFonts w:ascii="Leelawadee" w:hAnsi="Leelawadee" w:cs="Leelawadee"/>
          <w:color w:val="000000"/>
          <w:sz w:val="20"/>
          <w:szCs w:val="20"/>
          <w:u w:val="single"/>
          <w:rPrChange w:id="1641" w:author="i2a advogados" w:date="2021-01-12T07:31:00Z">
            <w:rPr>
              <w:rFonts w:ascii="Trebuchet MS" w:hAnsi="Trebuchet MS"/>
              <w:color w:val="000000"/>
              <w:sz w:val="20"/>
              <w:szCs w:val="20"/>
              <w:u w:val="single"/>
            </w:rPr>
          </w:rPrChange>
        </w:rPr>
        <w:t>Investimentos Permitidos</w:t>
      </w:r>
      <w:r w:rsidRPr="0067765D">
        <w:rPr>
          <w:rFonts w:ascii="Leelawadee" w:hAnsi="Leelawadee" w:cs="Leelawadee"/>
          <w:color w:val="000000"/>
          <w:sz w:val="20"/>
          <w:szCs w:val="20"/>
          <w:rPrChange w:id="1642" w:author="i2a advogados" w:date="2021-01-12T07:31:00Z">
            <w:rPr>
              <w:rFonts w:ascii="Trebuchet MS" w:hAnsi="Trebuchet MS"/>
              <w:color w:val="000000"/>
              <w:sz w:val="20"/>
              <w:szCs w:val="20"/>
            </w:rPr>
          </w:rPrChange>
        </w:rPr>
        <w:t>”)</w:t>
      </w:r>
      <w:r w:rsidRPr="0067765D">
        <w:rPr>
          <w:rFonts w:ascii="Leelawadee" w:hAnsi="Leelawadee" w:cs="Leelawadee"/>
          <w:sz w:val="20"/>
          <w:szCs w:val="20"/>
          <w:rPrChange w:id="1643" w:author="i2a advogados" w:date="2021-01-12T07:31:00Z">
            <w:rPr>
              <w:rFonts w:ascii="Trebuchet MS" w:hAnsi="Trebuchet MS"/>
              <w:sz w:val="20"/>
              <w:szCs w:val="20"/>
            </w:rPr>
          </w:rPrChange>
        </w:rPr>
        <w:t>, sendo certo que todo e qualquer rendimento decorrente dos Investimentos Permitidos serão repassados integralmente pela Cessionária ao Cedente</w:t>
      </w:r>
      <w:r w:rsidRPr="0067765D">
        <w:rPr>
          <w:rFonts w:ascii="Leelawadee" w:hAnsi="Leelawadee" w:cs="Leelawadee"/>
          <w:color w:val="000000"/>
          <w:sz w:val="20"/>
          <w:szCs w:val="20"/>
          <w:rPrChange w:id="1644" w:author="i2a advogados" w:date="2021-01-12T07:31:00Z">
            <w:rPr>
              <w:rFonts w:ascii="Trebuchet MS" w:hAnsi="Trebuchet MS"/>
              <w:color w:val="000000"/>
              <w:sz w:val="20"/>
              <w:szCs w:val="20"/>
            </w:rPr>
          </w:rPrChange>
        </w:rPr>
        <w:t xml:space="preserve">. </w:t>
      </w:r>
      <w:r w:rsidRPr="0067765D">
        <w:rPr>
          <w:rFonts w:ascii="Leelawadee" w:hAnsi="Leelawadee" w:cs="Leelawadee"/>
          <w:sz w:val="20"/>
          <w:szCs w:val="20"/>
          <w:rPrChange w:id="1645" w:author="i2a advogados" w:date="2021-01-12T07:31:00Z">
            <w:rPr>
              <w:rFonts w:ascii="Trebuchet MS" w:hAnsi="Trebuchet MS"/>
              <w:sz w:val="20"/>
              <w:szCs w:val="20"/>
            </w:rPr>
          </w:rPrChange>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D4FDB32" w14:textId="77777777" w:rsidR="0067765D" w:rsidRPr="0067765D" w:rsidRDefault="0067765D">
      <w:pPr>
        <w:spacing w:line="360" w:lineRule="auto"/>
        <w:ind w:left="720"/>
        <w:jc w:val="both"/>
        <w:rPr>
          <w:rFonts w:ascii="Leelawadee" w:hAnsi="Leelawadee" w:cs="Leelawadee"/>
          <w:sz w:val="20"/>
          <w:szCs w:val="20"/>
          <w:rPrChange w:id="1646" w:author="i2a advogados" w:date="2021-01-12T07:31:00Z">
            <w:rPr>
              <w:rFonts w:ascii="Trebuchet MS" w:hAnsi="Trebuchet MS"/>
              <w:sz w:val="20"/>
              <w:szCs w:val="20"/>
            </w:rPr>
          </w:rPrChange>
        </w:rPr>
      </w:pPr>
    </w:p>
    <w:p w14:paraId="6B98E9EC" w14:textId="3B08FE1D" w:rsidR="0067765D" w:rsidRDefault="0067765D">
      <w:pPr>
        <w:tabs>
          <w:tab w:val="num" w:pos="709"/>
        </w:tabs>
        <w:autoSpaceDE w:val="0"/>
        <w:autoSpaceDN w:val="0"/>
        <w:adjustRightInd w:val="0"/>
        <w:spacing w:line="360" w:lineRule="auto"/>
        <w:ind w:left="709"/>
        <w:jc w:val="both"/>
        <w:rPr>
          <w:ins w:id="1647" w:author="i2a advogados" w:date="2021-01-13T00:27:00Z"/>
          <w:rFonts w:ascii="Leelawadee" w:eastAsia="MS Mincho" w:hAnsi="Leelawadee" w:cs="Leelawadee"/>
          <w:sz w:val="20"/>
          <w:szCs w:val="20"/>
        </w:rPr>
      </w:pPr>
      <w:r w:rsidRPr="0067765D">
        <w:rPr>
          <w:rFonts w:ascii="Leelawadee" w:hAnsi="Leelawadee" w:cs="Leelawadee"/>
          <w:sz w:val="20"/>
          <w:szCs w:val="20"/>
          <w:rPrChange w:id="1648" w:author="i2a advogados" w:date="2021-01-12T07:31:00Z">
            <w:rPr>
              <w:rFonts w:ascii="Trebuchet MS" w:hAnsi="Trebuchet MS"/>
              <w:sz w:val="20"/>
              <w:szCs w:val="20"/>
            </w:rPr>
          </w:rPrChange>
        </w:rPr>
        <w:t xml:space="preserve">2.3.7. </w:t>
      </w:r>
      <w:r w:rsidRPr="0067765D">
        <w:rPr>
          <w:rFonts w:ascii="Leelawadee" w:hAnsi="Leelawadee" w:cs="Leelawadee"/>
          <w:sz w:val="20"/>
          <w:szCs w:val="20"/>
          <w:rPrChange w:id="1649" w:author="i2a advogados" w:date="2021-01-12T07:31:00Z">
            <w:rPr>
              <w:rFonts w:ascii="Trebuchet MS" w:hAnsi="Trebuchet MS" w:cs="Trebuchet MS"/>
              <w:sz w:val="20"/>
              <w:szCs w:val="20"/>
            </w:rPr>
          </w:rPrChange>
        </w:rPr>
        <w:t xml:space="preserve">Em </w:t>
      </w:r>
      <w:r w:rsidRPr="0067765D">
        <w:rPr>
          <w:rFonts w:ascii="Leelawadee" w:hAnsi="Leelawadee" w:cs="Leelawadee"/>
          <w:sz w:val="20"/>
          <w:szCs w:val="20"/>
          <w:rPrChange w:id="1650" w:author="i2a advogados" w:date="2021-01-12T07:31:00Z">
            <w:rPr>
              <w:rFonts w:ascii="Trebuchet MS" w:hAnsi="Trebuchet MS"/>
              <w:sz w:val="20"/>
              <w:szCs w:val="20"/>
            </w:rPr>
          </w:rPrChange>
        </w:rPr>
        <w:t>decorrência</w:t>
      </w:r>
      <w:r w:rsidRPr="0067765D">
        <w:rPr>
          <w:rFonts w:ascii="Leelawadee" w:hAnsi="Leelawadee" w:cs="Leelawadee"/>
          <w:sz w:val="20"/>
          <w:szCs w:val="20"/>
          <w:rPrChange w:id="1651" w:author="i2a advogados" w:date="2021-01-12T07:31:00Z">
            <w:rPr>
              <w:rFonts w:ascii="Trebuchet MS" w:hAnsi="Trebuchet MS" w:cs="Trebuchet MS"/>
              <w:sz w:val="20"/>
              <w:szCs w:val="20"/>
            </w:rPr>
          </w:rPrChange>
        </w:rPr>
        <w:t xml:space="preserve"> da celebração deste Contrato de Cessão, o Cedente se obriga a notificar a Devedora, em até 05 (cinco) Dias Úteis contados </w:t>
      </w:r>
      <w:del w:id="1652" w:author="i2a advogados" w:date="2021-01-12T17:53:00Z">
        <w:r w:rsidRPr="0067765D" w:rsidDel="00B40BC4">
          <w:rPr>
            <w:rFonts w:ascii="Leelawadee" w:hAnsi="Leelawadee" w:cs="Leelawadee"/>
            <w:sz w:val="20"/>
            <w:szCs w:val="20"/>
            <w:rPrChange w:id="1653" w:author="i2a advogados" w:date="2021-01-12T07:31:00Z">
              <w:rPr>
                <w:rFonts w:ascii="Trebuchet MS" w:hAnsi="Trebuchet MS" w:cs="Trebuchet MS"/>
                <w:sz w:val="20"/>
                <w:szCs w:val="20"/>
              </w:rPr>
            </w:rPrChange>
          </w:rPr>
          <w:delText>da presente data</w:delText>
        </w:r>
      </w:del>
      <w:ins w:id="1654" w:author="i2a advogados" w:date="2021-01-12T17:53:00Z">
        <w:r w:rsidR="00B40BC4">
          <w:rPr>
            <w:rFonts w:ascii="Leelawadee" w:hAnsi="Leelawadee" w:cs="Leelawadee"/>
            <w:sz w:val="20"/>
            <w:szCs w:val="20"/>
          </w:rPr>
          <w:t>de 14 de janeiro de 20201</w:t>
        </w:r>
      </w:ins>
      <w:r w:rsidRPr="0067765D">
        <w:rPr>
          <w:rFonts w:ascii="Leelawadee" w:hAnsi="Leelawadee" w:cs="Leelawadee"/>
          <w:sz w:val="20"/>
          <w:szCs w:val="20"/>
          <w:rPrChange w:id="1655" w:author="i2a advogados" w:date="2021-01-12T07:31:00Z">
            <w:rPr>
              <w:rFonts w:ascii="Trebuchet MS" w:hAnsi="Trebuchet MS" w:cs="Trebuchet MS"/>
              <w:sz w:val="20"/>
              <w:szCs w:val="20"/>
            </w:rPr>
          </w:rPrChange>
        </w:rPr>
        <w:t>, a respeito da cessão e da realização dos pagamentos dos Créditos Imobiliários</w:t>
      </w:r>
      <w:del w:id="1656" w:author="i2a advogados" w:date="2021-01-13T00:27:00Z">
        <w:r w:rsidRPr="0067765D" w:rsidDel="00D12DCF">
          <w:rPr>
            <w:rFonts w:ascii="Leelawadee" w:hAnsi="Leelawadee" w:cs="Leelawadee"/>
            <w:sz w:val="20"/>
            <w:szCs w:val="20"/>
            <w:rPrChange w:id="1657" w:author="i2a advogados" w:date="2021-01-12T07:31:00Z">
              <w:rPr>
                <w:rFonts w:ascii="Trebuchet MS" w:hAnsi="Trebuchet MS" w:cs="Trebuchet MS"/>
                <w:sz w:val="20"/>
                <w:szCs w:val="20"/>
              </w:rPr>
            </w:rPrChange>
          </w:rPr>
          <w:delText>,</w:delText>
        </w:r>
      </w:del>
      <w:r w:rsidRPr="0067765D">
        <w:rPr>
          <w:rFonts w:ascii="Leelawadee" w:hAnsi="Leelawadee" w:cs="Leelawadee"/>
          <w:sz w:val="20"/>
          <w:szCs w:val="20"/>
          <w:rPrChange w:id="1658" w:author="i2a advogados" w:date="2021-01-12T07:31:00Z">
            <w:rPr>
              <w:rFonts w:ascii="Trebuchet MS" w:hAnsi="Trebuchet MS" w:cs="Trebuchet MS"/>
              <w:sz w:val="20"/>
              <w:szCs w:val="20"/>
            </w:rPr>
          </w:rPrChange>
        </w:rPr>
        <w:t xml:space="preserve"> </w:t>
      </w:r>
      <w:del w:id="1659" w:author="i2a advogados" w:date="2021-01-13T00:27:00Z">
        <w:r w:rsidRPr="0067765D" w:rsidDel="00D12DCF">
          <w:rPr>
            <w:rFonts w:ascii="Leelawadee" w:hAnsi="Leelawadee" w:cs="Leelawadee"/>
            <w:sz w:val="20"/>
            <w:szCs w:val="20"/>
            <w:rPrChange w:id="1660" w:author="i2a advogados" w:date="2021-01-12T07:31:00Z">
              <w:rPr>
                <w:rFonts w:ascii="Trebuchet MS" w:hAnsi="Trebuchet MS" w:cs="Trebuchet MS"/>
                <w:sz w:val="20"/>
                <w:szCs w:val="20"/>
              </w:rPr>
            </w:rPrChange>
          </w:rPr>
          <w:delText xml:space="preserve">a partir da Data da Cessão, </w:delText>
        </w:r>
      </w:del>
      <w:r w:rsidRPr="0067765D">
        <w:rPr>
          <w:rFonts w:ascii="Leelawadee" w:hAnsi="Leelawadee" w:cs="Leelawadee"/>
          <w:sz w:val="20"/>
          <w:szCs w:val="20"/>
          <w:rPrChange w:id="1661" w:author="i2a advogados" w:date="2021-01-12T07:31:00Z">
            <w:rPr>
              <w:rFonts w:ascii="Trebuchet MS" w:hAnsi="Trebuchet MS" w:cs="Trebuchet MS"/>
              <w:sz w:val="20"/>
              <w:szCs w:val="20"/>
            </w:rPr>
          </w:rPrChange>
        </w:rPr>
        <w:t>diretamente na Conta Centralizadora</w:t>
      </w:r>
      <w:ins w:id="1662" w:author="i2a advogados" w:date="2021-01-12T17:53:00Z">
        <w:r w:rsidR="00942322">
          <w:rPr>
            <w:rFonts w:ascii="Leelawadee" w:hAnsi="Leelawadee" w:cs="Leelawadee"/>
            <w:sz w:val="20"/>
            <w:szCs w:val="20"/>
          </w:rPr>
          <w:t xml:space="preserve"> indicada no item </w:t>
        </w:r>
        <w:r w:rsidR="00D44B43">
          <w:rPr>
            <w:rFonts w:ascii="Leelawadee" w:hAnsi="Leelawadee" w:cs="Leelawadee"/>
            <w:sz w:val="20"/>
            <w:szCs w:val="20"/>
          </w:rPr>
          <w:t>2.3.4. acima</w:t>
        </w:r>
      </w:ins>
      <w:r w:rsidRPr="0067765D">
        <w:rPr>
          <w:rFonts w:ascii="Leelawadee" w:hAnsi="Leelawadee" w:cs="Leelawadee"/>
          <w:sz w:val="20"/>
          <w:szCs w:val="20"/>
          <w:rPrChange w:id="1663" w:author="i2a advogados" w:date="2021-01-12T07:31:00Z">
            <w:rPr>
              <w:rFonts w:ascii="Trebuchet MS" w:hAnsi="Trebuchet MS" w:cs="Trebuchet MS"/>
              <w:sz w:val="20"/>
              <w:szCs w:val="20"/>
            </w:rPr>
          </w:rPrChange>
        </w:rPr>
        <w:t xml:space="preserve">, </w:t>
      </w:r>
      <w:del w:id="1664" w:author="i2a advogados" w:date="2021-01-13T00:27:00Z">
        <w:r w:rsidRPr="0067765D" w:rsidDel="00D12DCF">
          <w:rPr>
            <w:rFonts w:ascii="Leelawadee" w:hAnsi="Leelawadee" w:cs="Leelawadee"/>
            <w:sz w:val="20"/>
            <w:szCs w:val="20"/>
            <w:rPrChange w:id="1665" w:author="i2a advogados" w:date="2021-01-12T07:31:00Z">
              <w:rPr>
                <w:rFonts w:ascii="Trebuchet MS" w:hAnsi="Trebuchet MS" w:cs="Trebuchet MS"/>
                <w:sz w:val="20"/>
                <w:szCs w:val="20"/>
              </w:rPr>
            </w:rPrChange>
          </w:rPr>
          <w:delText xml:space="preserve">nos termos da minuta constante do Anexo IV ao presente Contrato de Cessão, </w:delText>
        </w:r>
      </w:del>
      <w:r w:rsidRPr="0067765D">
        <w:rPr>
          <w:rFonts w:ascii="Leelawadee" w:hAnsi="Leelawadee" w:cs="Leelawadee"/>
          <w:sz w:val="20"/>
          <w:szCs w:val="20"/>
          <w:rPrChange w:id="1666" w:author="i2a advogados" w:date="2021-01-12T07:31:00Z">
            <w:rPr>
              <w:rFonts w:ascii="Trebuchet MS" w:hAnsi="Trebuchet MS" w:cs="Trebuchet MS"/>
              <w:sz w:val="20"/>
              <w:szCs w:val="20"/>
            </w:rPr>
          </w:rPrChange>
        </w:rPr>
        <w:t xml:space="preserve">de modo que, a partir da notificação encaminhada, todos e quaisquer pagamentos referentes aos Créditos Imobiliários sejam realizados diretamente à Cessionária, </w:t>
      </w:r>
      <w:r w:rsidRPr="0067765D">
        <w:rPr>
          <w:rFonts w:ascii="Leelawadee" w:hAnsi="Leelawadee" w:cs="Leelawadee"/>
          <w:sz w:val="20"/>
          <w:szCs w:val="20"/>
          <w:rPrChange w:id="1667" w:author="i2a advogados" w:date="2021-01-12T07:31:00Z">
            <w:rPr>
              <w:rFonts w:ascii="Trebuchet MS" w:hAnsi="Trebuchet MS"/>
              <w:sz w:val="20"/>
              <w:szCs w:val="20"/>
            </w:rPr>
          </w:rPrChange>
        </w:rPr>
        <w:t>mediante crédito na Conta Centralizadora</w:t>
      </w:r>
      <w:r w:rsidRPr="0067765D">
        <w:rPr>
          <w:rFonts w:ascii="Leelawadee" w:hAnsi="Leelawadee" w:cs="Leelawadee"/>
          <w:sz w:val="20"/>
          <w:szCs w:val="20"/>
          <w:rPrChange w:id="1668" w:author="i2a advogados" w:date="2021-01-12T07:31:00Z">
            <w:rPr>
              <w:rFonts w:ascii="Trebuchet MS" w:hAnsi="Trebuchet MS" w:cs="Trebuchet MS"/>
              <w:sz w:val="20"/>
              <w:szCs w:val="20"/>
            </w:rPr>
          </w:rPrChange>
        </w:rPr>
        <w:t xml:space="preserve">. </w:t>
      </w:r>
      <w:r w:rsidRPr="0067765D">
        <w:rPr>
          <w:rFonts w:ascii="Leelawadee" w:eastAsia="MS Mincho" w:hAnsi="Leelawadee" w:cs="Leelawadee"/>
          <w:sz w:val="20"/>
          <w:szCs w:val="20"/>
          <w:rPrChange w:id="1669" w:author="i2a advogados" w:date="2021-01-12T07:31:00Z">
            <w:rPr>
              <w:rFonts w:ascii="Trebuchet MS" w:eastAsia="MS Mincho" w:hAnsi="Trebuchet MS" w:cs="Arial"/>
              <w:sz w:val="20"/>
              <w:szCs w:val="20"/>
            </w:rPr>
          </w:rPrChange>
        </w:rPr>
        <w:t xml:space="preserve">Caso o </w:t>
      </w:r>
      <w:r w:rsidRPr="0067765D">
        <w:rPr>
          <w:rFonts w:ascii="Leelawadee" w:hAnsi="Leelawadee" w:cs="Leelawadee"/>
          <w:sz w:val="20"/>
          <w:szCs w:val="20"/>
          <w:rPrChange w:id="1670" w:author="i2a advogados" w:date="2021-01-12T07:31:00Z">
            <w:rPr>
              <w:rFonts w:ascii="Trebuchet MS" w:hAnsi="Trebuchet MS"/>
              <w:sz w:val="20"/>
              <w:szCs w:val="20"/>
            </w:rPr>
          </w:rPrChange>
        </w:rPr>
        <w:t>Cedente</w:t>
      </w:r>
      <w:r w:rsidRPr="0067765D">
        <w:rPr>
          <w:rFonts w:ascii="Leelawadee" w:eastAsia="MS Mincho" w:hAnsi="Leelawadee" w:cs="Leelawadee"/>
          <w:sz w:val="20"/>
          <w:szCs w:val="20"/>
          <w:rPrChange w:id="1671" w:author="i2a advogados" w:date="2021-01-12T07:31:00Z">
            <w:rPr>
              <w:rFonts w:ascii="Trebuchet MS" w:eastAsia="MS Mincho" w:hAnsi="Trebuchet MS" w:cs="Arial"/>
              <w:sz w:val="20"/>
              <w:szCs w:val="20"/>
            </w:rPr>
          </w:rPrChange>
        </w:rPr>
        <w:t xml:space="preserve"> receba, indevidamente, quaisquer recursos oriundos dos </w:t>
      </w:r>
      <w:r w:rsidRPr="0067765D">
        <w:rPr>
          <w:rFonts w:ascii="Leelawadee" w:eastAsia="MS Mincho" w:hAnsi="Leelawadee" w:cs="Leelawadee"/>
          <w:sz w:val="20"/>
          <w:szCs w:val="20"/>
          <w:rPrChange w:id="1672" w:author="i2a advogados" w:date="2021-01-12T07:31:00Z">
            <w:rPr>
              <w:rFonts w:ascii="Trebuchet MS" w:eastAsia="MS Mincho" w:hAnsi="Trebuchet MS"/>
              <w:sz w:val="20"/>
              <w:szCs w:val="20"/>
            </w:rPr>
          </w:rPrChange>
        </w:rPr>
        <w:t>Créditos Imobiliários</w:t>
      </w:r>
      <w:r w:rsidRPr="0067765D">
        <w:rPr>
          <w:rFonts w:ascii="Leelawadee" w:eastAsia="MS Mincho" w:hAnsi="Leelawadee" w:cs="Leelawadee"/>
          <w:sz w:val="20"/>
          <w:szCs w:val="20"/>
          <w:rPrChange w:id="1673" w:author="i2a advogados" w:date="2021-01-12T07:31:00Z">
            <w:rPr>
              <w:rFonts w:ascii="Trebuchet MS" w:eastAsia="MS Mincho" w:hAnsi="Trebuchet MS" w:cs="Arial"/>
              <w:sz w:val="20"/>
              <w:szCs w:val="20"/>
            </w:rPr>
          </w:rPrChange>
        </w:rPr>
        <w:t xml:space="preserve">, o Cedente obriga-se, desde já, a repassar tais recursos para a Conta Centralizadora em até 1 (um) Dia Útil da data de recebimento. </w:t>
      </w:r>
    </w:p>
    <w:p w14:paraId="630980D7" w14:textId="7EA09DEE" w:rsidR="00D12DCF" w:rsidRDefault="00D12DCF">
      <w:pPr>
        <w:tabs>
          <w:tab w:val="num" w:pos="709"/>
        </w:tabs>
        <w:autoSpaceDE w:val="0"/>
        <w:autoSpaceDN w:val="0"/>
        <w:adjustRightInd w:val="0"/>
        <w:spacing w:line="360" w:lineRule="auto"/>
        <w:ind w:left="709"/>
        <w:jc w:val="both"/>
        <w:rPr>
          <w:ins w:id="1674" w:author="i2a advogados" w:date="2021-01-13T00:27:00Z"/>
          <w:rFonts w:ascii="Leelawadee" w:eastAsia="MS Mincho" w:hAnsi="Leelawadee" w:cs="Leelawadee"/>
          <w:sz w:val="20"/>
          <w:szCs w:val="20"/>
        </w:rPr>
      </w:pPr>
    </w:p>
    <w:p w14:paraId="72D7ADE4" w14:textId="3122EED8" w:rsidR="00D12DCF" w:rsidRPr="0067765D" w:rsidRDefault="00D12DCF">
      <w:pPr>
        <w:tabs>
          <w:tab w:val="num" w:pos="709"/>
        </w:tabs>
        <w:autoSpaceDE w:val="0"/>
        <w:autoSpaceDN w:val="0"/>
        <w:adjustRightInd w:val="0"/>
        <w:spacing w:line="360" w:lineRule="auto"/>
        <w:ind w:left="709"/>
        <w:jc w:val="both"/>
        <w:rPr>
          <w:rFonts w:ascii="Leelawadee" w:hAnsi="Leelawadee" w:cs="Leelawadee"/>
          <w:sz w:val="20"/>
          <w:szCs w:val="20"/>
          <w:rPrChange w:id="1675" w:author="i2a advogados" w:date="2021-01-12T07:31:00Z">
            <w:rPr>
              <w:rFonts w:ascii="Trebuchet MS" w:hAnsi="Trebuchet MS"/>
              <w:sz w:val="20"/>
              <w:szCs w:val="20"/>
            </w:rPr>
          </w:rPrChange>
        </w:rPr>
      </w:pPr>
      <w:ins w:id="1676" w:author="i2a advogados" w:date="2021-01-13T00:27:00Z">
        <w:r>
          <w:rPr>
            <w:rFonts w:ascii="Leelawadee" w:eastAsia="MS Mincho" w:hAnsi="Leelawadee" w:cs="Leelawadee"/>
            <w:sz w:val="20"/>
            <w:szCs w:val="20"/>
          </w:rPr>
          <w:t>2.3.8</w:t>
        </w:r>
      </w:ins>
      <w:ins w:id="1677" w:author="i2a advogados" w:date="2021-01-13T00:28:00Z">
        <w:r>
          <w:rPr>
            <w:rFonts w:ascii="Leelawadee" w:eastAsia="MS Mincho" w:hAnsi="Leelawadee" w:cs="Leelawadee"/>
            <w:sz w:val="20"/>
            <w:szCs w:val="20"/>
          </w:rPr>
          <w:t>.</w:t>
        </w:r>
        <w:r>
          <w:rPr>
            <w:rFonts w:ascii="Leelawadee" w:eastAsia="MS Mincho" w:hAnsi="Leelawadee" w:cs="Leelawadee"/>
            <w:sz w:val="20"/>
            <w:szCs w:val="20"/>
          </w:rPr>
          <w:tab/>
        </w:r>
      </w:ins>
      <w:ins w:id="1678" w:author="i2a advogados" w:date="2021-01-13T00:29:00Z">
        <w:r>
          <w:rPr>
            <w:rFonts w:ascii="Leelawadee" w:eastAsia="MS Mincho" w:hAnsi="Leelawadee" w:cs="Leelawadee"/>
            <w:sz w:val="20"/>
            <w:szCs w:val="20"/>
          </w:rPr>
          <w:t>Caso os recursos creditados n</w:t>
        </w:r>
      </w:ins>
      <w:ins w:id="1679" w:author="i2a advogados" w:date="2021-01-13T00:30:00Z">
        <w:r>
          <w:rPr>
            <w:rFonts w:ascii="Leelawadee" w:eastAsia="MS Mincho" w:hAnsi="Leelawadee" w:cs="Leelawadee"/>
            <w:sz w:val="20"/>
            <w:szCs w:val="20"/>
          </w:rPr>
          <w:t>a Conta Centralizadora, decorrentes do pagamento dos Créditos Imobiliários Totais, excedam os Créditos Imobiliários vinculados aos CRI, a Cessionária obriga-se a repa</w:t>
        </w:r>
      </w:ins>
      <w:ins w:id="1680" w:author="i2a advogados" w:date="2021-01-13T00:31:00Z">
        <w:r>
          <w:rPr>
            <w:rFonts w:ascii="Leelawadee" w:eastAsia="MS Mincho" w:hAnsi="Leelawadee" w:cs="Leelawadee"/>
            <w:sz w:val="20"/>
            <w:szCs w:val="20"/>
          </w:rPr>
          <w:t>ssar tais recursos</w:t>
        </w:r>
      </w:ins>
      <w:ins w:id="1681" w:author="i2a advogados" w:date="2021-01-13T00:32:00Z">
        <w:r>
          <w:rPr>
            <w:rFonts w:ascii="Leelawadee" w:eastAsia="MS Mincho" w:hAnsi="Leelawadee" w:cs="Leelawadee"/>
            <w:sz w:val="20"/>
            <w:szCs w:val="20"/>
          </w:rPr>
          <w:t xml:space="preserve"> excedentes</w:t>
        </w:r>
      </w:ins>
      <w:ins w:id="1682" w:author="i2a advogados" w:date="2021-01-13T00:31:00Z">
        <w:r>
          <w:rPr>
            <w:rFonts w:ascii="Leelawadee" w:eastAsia="MS Mincho" w:hAnsi="Leelawadee" w:cs="Leelawadee"/>
            <w:sz w:val="20"/>
            <w:szCs w:val="20"/>
          </w:rPr>
          <w:t xml:space="preserve"> para a Cedente, no prazo de até 2 (dois) Dias Úteis contados da data de recebimento.</w:t>
        </w:r>
      </w:ins>
    </w:p>
    <w:p w14:paraId="6452FDFD" w14:textId="77777777" w:rsidR="0067765D" w:rsidRPr="0067765D" w:rsidRDefault="0067765D" w:rsidP="009E276A">
      <w:pPr>
        <w:spacing w:line="360" w:lineRule="auto"/>
        <w:ind w:left="720"/>
        <w:jc w:val="both"/>
        <w:rPr>
          <w:rFonts w:ascii="Leelawadee" w:hAnsi="Leelawadee" w:cs="Leelawadee"/>
          <w:sz w:val="20"/>
          <w:szCs w:val="20"/>
          <w:rPrChange w:id="1683" w:author="i2a advogados" w:date="2021-01-12T07:31:00Z">
            <w:rPr>
              <w:rFonts w:ascii="Trebuchet MS" w:hAnsi="Trebuchet MS"/>
              <w:sz w:val="20"/>
              <w:szCs w:val="20"/>
            </w:rPr>
          </w:rPrChange>
        </w:rPr>
      </w:pPr>
    </w:p>
    <w:p w14:paraId="5EE6CB78" w14:textId="77777777" w:rsidR="0067765D" w:rsidRPr="0067765D" w:rsidRDefault="0067765D" w:rsidP="00710B50">
      <w:pPr>
        <w:tabs>
          <w:tab w:val="num" w:pos="709"/>
        </w:tabs>
        <w:autoSpaceDE w:val="0"/>
        <w:autoSpaceDN w:val="0"/>
        <w:adjustRightInd w:val="0"/>
        <w:spacing w:line="360" w:lineRule="auto"/>
        <w:jc w:val="both"/>
        <w:rPr>
          <w:rFonts w:ascii="Leelawadee" w:eastAsia="MS Mincho" w:hAnsi="Leelawadee" w:cs="Leelawadee"/>
          <w:sz w:val="20"/>
          <w:szCs w:val="20"/>
          <w:rPrChange w:id="1684" w:author="i2a advogados" w:date="2021-01-12T07:31:00Z">
            <w:rPr>
              <w:rFonts w:ascii="Trebuchet MS" w:eastAsia="MS Mincho" w:hAnsi="Trebuchet MS" w:cs="Arial"/>
              <w:sz w:val="20"/>
              <w:szCs w:val="20"/>
            </w:rPr>
          </w:rPrChange>
        </w:rPr>
      </w:pPr>
      <w:r w:rsidRPr="0067765D">
        <w:rPr>
          <w:rFonts w:ascii="Leelawadee" w:hAnsi="Leelawadee" w:cs="Leelawadee"/>
          <w:sz w:val="20"/>
          <w:szCs w:val="20"/>
          <w:rPrChange w:id="1685" w:author="i2a advogados" w:date="2021-01-12T07:31:00Z">
            <w:rPr>
              <w:rFonts w:ascii="Trebuchet MS" w:hAnsi="Trebuchet MS" w:cs="Arial"/>
              <w:sz w:val="20"/>
              <w:szCs w:val="20"/>
            </w:rPr>
          </w:rPrChange>
        </w:rPr>
        <w:t>2.4.</w:t>
      </w:r>
      <w:r w:rsidRPr="0067765D">
        <w:rPr>
          <w:rFonts w:ascii="Leelawadee" w:hAnsi="Leelawadee" w:cs="Leelawadee"/>
          <w:sz w:val="20"/>
          <w:szCs w:val="20"/>
          <w:rPrChange w:id="1686" w:author="i2a advogados" w:date="2021-01-12T07:31:00Z">
            <w:rPr>
              <w:rFonts w:ascii="Trebuchet MS" w:hAnsi="Trebuchet MS" w:cs="Arial"/>
              <w:sz w:val="20"/>
              <w:szCs w:val="20"/>
            </w:rPr>
          </w:rPrChange>
        </w:rPr>
        <w:tab/>
      </w:r>
      <w:r w:rsidRPr="0067765D">
        <w:rPr>
          <w:rFonts w:ascii="Leelawadee" w:hAnsi="Leelawadee" w:cs="Leelawadee"/>
          <w:color w:val="000000"/>
          <w:sz w:val="20"/>
          <w:szCs w:val="20"/>
          <w:u w:val="single"/>
          <w:rPrChange w:id="1687" w:author="i2a advogados" w:date="2021-01-12T07:31:00Z">
            <w:rPr>
              <w:rFonts w:ascii="Trebuchet MS" w:hAnsi="Trebuchet MS" w:cs="Tahoma"/>
              <w:color w:val="000000"/>
              <w:sz w:val="20"/>
              <w:szCs w:val="20"/>
              <w:u w:val="single"/>
            </w:rPr>
          </w:rPrChange>
        </w:rPr>
        <w:t>Condições Precedentes</w:t>
      </w:r>
      <w:r w:rsidRPr="0067765D">
        <w:rPr>
          <w:rFonts w:ascii="Leelawadee" w:hAnsi="Leelawadee" w:cs="Leelawadee"/>
          <w:color w:val="000000"/>
          <w:sz w:val="20"/>
          <w:szCs w:val="20"/>
          <w:rPrChange w:id="1688" w:author="i2a advogados" w:date="2021-01-12T07:31:00Z">
            <w:rPr>
              <w:rFonts w:ascii="Trebuchet MS" w:hAnsi="Trebuchet MS" w:cs="Tahoma"/>
              <w:color w:val="000000"/>
              <w:sz w:val="20"/>
              <w:szCs w:val="20"/>
            </w:rPr>
          </w:rPrChange>
        </w:rPr>
        <w:t xml:space="preserve">: </w:t>
      </w:r>
      <w:r w:rsidRPr="0067765D">
        <w:rPr>
          <w:rFonts w:ascii="Leelawadee" w:eastAsia="MS Mincho" w:hAnsi="Leelawadee" w:cs="Leelawadee"/>
          <w:sz w:val="20"/>
          <w:szCs w:val="20"/>
          <w:rPrChange w:id="1689" w:author="i2a advogados" w:date="2021-01-12T07:31:00Z">
            <w:rPr>
              <w:rFonts w:ascii="Trebuchet MS" w:eastAsia="MS Mincho" w:hAnsi="Trebuchet MS" w:cs="Arial"/>
              <w:sz w:val="20"/>
              <w:szCs w:val="20"/>
            </w:rPr>
          </w:rPrChange>
        </w:rPr>
        <w:t xml:space="preserve">Para a formalização da Cessão dos Créditos pelo </w:t>
      </w:r>
      <w:r w:rsidRPr="0067765D">
        <w:rPr>
          <w:rFonts w:ascii="Leelawadee" w:hAnsi="Leelawadee" w:cs="Leelawadee"/>
          <w:sz w:val="20"/>
          <w:szCs w:val="20"/>
          <w:rPrChange w:id="1690" w:author="i2a advogados" w:date="2021-01-12T07:31:00Z">
            <w:rPr>
              <w:rFonts w:ascii="Trebuchet MS" w:hAnsi="Trebuchet MS"/>
              <w:sz w:val="20"/>
              <w:szCs w:val="20"/>
            </w:rPr>
          </w:rPrChange>
        </w:rPr>
        <w:t>Cedente</w:t>
      </w:r>
      <w:r w:rsidRPr="0067765D">
        <w:rPr>
          <w:rFonts w:ascii="Leelawadee" w:eastAsia="MS Mincho" w:hAnsi="Leelawadee" w:cs="Leelawadee"/>
          <w:sz w:val="20"/>
          <w:szCs w:val="20"/>
          <w:rPrChange w:id="1691" w:author="i2a advogados" w:date="2021-01-12T07:31:00Z">
            <w:rPr>
              <w:rFonts w:ascii="Trebuchet MS" w:eastAsia="MS Mincho" w:hAnsi="Trebuchet MS" w:cs="Arial"/>
              <w:sz w:val="20"/>
              <w:szCs w:val="20"/>
            </w:rPr>
          </w:rPrChange>
        </w:rPr>
        <w:t xml:space="preserve"> à Cessionária, e para que os recursos oriundos da subscrição e integralização dos CRI sejam </w:t>
      </w:r>
      <w:r w:rsidRPr="0067765D">
        <w:rPr>
          <w:rFonts w:ascii="Leelawadee" w:hAnsi="Leelawadee" w:cs="Leelawadee"/>
          <w:color w:val="000000"/>
          <w:sz w:val="20"/>
          <w:szCs w:val="20"/>
          <w:rPrChange w:id="1692" w:author="i2a advogados" w:date="2021-01-12T07:31:00Z">
            <w:rPr>
              <w:rFonts w:ascii="Trebuchet MS" w:hAnsi="Trebuchet MS" w:cs="Tahoma"/>
              <w:color w:val="000000"/>
              <w:sz w:val="20"/>
              <w:szCs w:val="20"/>
            </w:rPr>
          </w:rPrChange>
        </w:rPr>
        <w:t>utilizados para o pagamento do Valor da Cessão, conforme disposto no item 2.3., acima, as seguintes condições precedentes deverão ser integralmente atendidas, podendo a Cessionária, a seu único e exclusivo critério, renunciar a quaisquer condições precedentes (“</w:t>
      </w:r>
      <w:r w:rsidRPr="0067765D">
        <w:rPr>
          <w:rFonts w:ascii="Leelawadee" w:hAnsi="Leelawadee" w:cs="Leelawadee"/>
          <w:color w:val="000000"/>
          <w:sz w:val="20"/>
          <w:szCs w:val="20"/>
          <w:u w:val="single"/>
          <w:rPrChange w:id="1693" w:author="i2a advogados" w:date="2021-01-12T07:31:00Z">
            <w:rPr>
              <w:rFonts w:ascii="Trebuchet MS" w:hAnsi="Trebuchet MS" w:cs="Tahoma"/>
              <w:color w:val="000000"/>
              <w:sz w:val="20"/>
              <w:szCs w:val="20"/>
              <w:u w:val="single"/>
            </w:rPr>
          </w:rPrChange>
        </w:rPr>
        <w:t>Condições Precedentes</w:t>
      </w:r>
      <w:r w:rsidRPr="0067765D">
        <w:rPr>
          <w:rFonts w:ascii="Leelawadee" w:hAnsi="Leelawadee" w:cs="Leelawadee"/>
          <w:color w:val="000000"/>
          <w:sz w:val="20"/>
          <w:szCs w:val="20"/>
          <w:rPrChange w:id="1694" w:author="i2a advogados" w:date="2021-01-12T07:31:00Z">
            <w:rPr>
              <w:rFonts w:ascii="Trebuchet MS" w:hAnsi="Trebuchet MS" w:cs="Tahoma"/>
              <w:color w:val="000000"/>
              <w:sz w:val="20"/>
              <w:szCs w:val="20"/>
            </w:rPr>
          </w:rPrChange>
        </w:rPr>
        <w:t>”)</w:t>
      </w:r>
      <w:r w:rsidRPr="0067765D">
        <w:rPr>
          <w:rFonts w:ascii="Leelawadee" w:eastAsia="MS Mincho" w:hAnsi="Leelawadee" w:cs="Leelawadee"/>
          <w:sz w:val="20"/>
          <w:szCs w:val="20"/>
          <w:rPrChange w:id="1695" w:author="i2a advogados" w:date="2021-01-12T07:31:00Z">
            <w:rPr>
              <w:rFonts w:ascii="Trebuchet MS" w:eastAsia="MS Mincho" w:hAnsi="Trebuchet MS" w:cs="Arial"/>
              <w:sz w:val="20"/>
              <w:szCs w:val="20"/>
            </w:rPr>
          </w:rPrChange>
        </w:rPr>
        <w:t xml:space="preserve">: </w:t>
      </w:r>
    </w:p>
    <w:p w14:paraId="57189E66" w14:textId="77777777" w:rsidR="0067765D" w:rsidRPr="0067765D" w:rsidRDefault="0067765D" w:rsidP="00710B50">
      <w:pPr>
        <w:autoSpaceDE w:val="0"/>
        <w:autoSpaceDN w:val="0"/>
        <w:adjustRightInd w:val="0"/>
        <w:spacing w:line="360" w:lineRule="auto"/>
        <w:ind w:left="709"/>
        <w:jc w:val="both"/>
        <w:rPr>
          <w:rFonts w:ascii="Leelawadee" w:eastAsia="MS Mincho" w:hAnsi="Leelawadee" w:cs="Leelawadee"/>
          <w:sz w:val="20"/>
          <w:szCs w:val="20"/>
          <w:rPrChange w:id="1696" w:author="i2a advogados" w:date="2021-01-12T07:31:00Z">
            <w:rPr>
              <w:rFonts w:ascii="Trebuchet MS" w:eastAsia="MS Mincho" w:hAnsi="Trebuchet MS" w:cs="Arial"/>
              <w:sz w:val="20"/>
              <w:szCs w:val="20"/>
            </w:rPr>
          </w:rPrChange>
        </w:rPr>
      </w:pPr>
    </w:p>
    <w:p w14:paraId="668186CB" w14:textId="77777777" w:rsidR="0067765D" w:rsidRPr="0067765D" w:rsidRDefault="0067765D">
      <w:pPr>
        <w:pStyle w:val="PargrafodaLista"/>
        <w:numPr>
          <w:ilvl w:val="0"/>
          <w:numId w:val="11"/>
        </w:numPr>
        <w:spacing w:line="360" w:lineRule="auto"/>
        <w:ind w:left="709" w:firstLine="0"/>
        <w:jc w:val="both"/>
        <w:rPr>
          <w:rFonts w:ascii="Leelawadee" w:eastAsia="MS Mincho" w:hAnsi="Leelawadee" w:cs="Leelawadee"/>
          <w:rPrChange w:id="1697" w:author="i2a advogados" w:date="2021-01-12T07:31:00Z">
            <w:rPr>
              <w:rFonts w:ascii="Trebuchet MS" w:eastAsia="MS Mincho" w:hAnsi="Trebuchet MS" w:cs="Arial"/>
            </w:rPr>
          </w:rPrChange>
        </w:rPr>
        <w:pPrChange w:id="1698" w:author="i2a advogados" w:date="2021-01-12T07:31:00Z">
          <w:pPr>
            <w:pStyle w:val="PargrafodaLista"/>
            <w:numPr>
              <w:numId w:val="11"/>
            </w:numPr>
            <w:spacing w:line="360" w:lineRule="auto"/>
            <w:ind w:left="709" w:hanging="720"/>
            <w:jc w:val="both"/>
          </w:pPr>
        </w:pPrChange>
      </w:pPr>
      <w:r w:rsidRPr="0067765D">
        <w:rPr>
          <w:rFonts w:ascii="Leelawadee" w:hAnsi="Leelawadee" w:cs="Leelawadee"/>
          <w:rPrChange w:id="1699" w:author="i2a advogados" w:date="2021-01-12T07:31:00Z">
            <w:rPr>
              <w:rFonts w:ascii="Trebuchet MS" w:hAnsi="Trebuchet MS"/>
            </w:rPr>
          </w:rPrChange>
        </w:rPr>
        <w:t xml:space="preserve">formalização dos Documentos da Operação em termos e condições satisfatórias à Cessionária, com a devida comprovação de poderes de representação dos signatários e obtenção de todas as aprovações necessárias; </w:t>
      </w:r>
    </w:p>
    <w:p w14:paraId="121D0E7D" w14:textId="77777777" w:rsidR="0067765D" w:rsidRPr="0067765D" w:rsidRDefault="0067765D">
      <w:pPr>
        <w:pStyle w:val="PargrafodaLista"/>
        <w:spacing w:line="360" w:lineRule="auto"/>
        <w:ind w:left="709"/>
        <w:rPr>
          <w:rFonts w:ascii="Leelawadee" w:eastAsia="MS Mincho" w:hAnsi="Leelawadee" w:cs="Leelawadee"/>
          <w:rPrChange w:id="1700" w:author="i2a advogados" w:date="2021-01-12T07:31:00Z">
            <w:rPr>
              <w:rFonts w:ascii="Trebuchet MS" w:eastAsia="MS Mincho" w:hAnsi="Trebuchet MS" w:cs="Arial"/>
            </w:rPr>
          </w:rPrChange>
        </w:rPr>
      </w:pPr>
    </w:p>
    <w:p w14:paraId="7FC184BC" w14:textId="77777777" w:rsidR="0067765D" w:rsidRPr="0067765D" w:rsidRDefault="0067765D">
      <w:pPr>
        <w:pStyle w:val="PargrafodaLista"/>
        <w:numPr>
          <w:ilvl w:val="0"/>
          <w:numId w:val="11"/>
        </w:numPr>
        <w:spacing w:line="360" w:lineRule="auto"/>
        <w:ind w:left="709" w:firstLine="0"/>
        <w:jc w:val="both"/>
        <w:rPr>
          <w:rFonts w:ascii="Leelawadee" w:eastAsia="MS Mincho" w:hAnsi="Leelawadee" w:cs="Leelawadee"/>
          <w:rPrChange w:id="1701" w:author="i2a advogados" w:date="2021-01-12T07:31:00Z">
            <w:rPr>
              <w:rFonts w:ascii="Trebuchet MS" w:eastAsia="MS Mincho" w:hAnsi="Trebuchet MS" w:cs="Arial"/>
            </w:rPr>
          </w:rPrChange>
        </w:rPr>
        <w:pPrChange w:id="1702" w:author="i2a advogados" w:date="2021-01-12T07:31:00Z">
          <w:pPr>
            <w:pStyle w:val="PargrafodaLista"/>
            <w:numPr>
              <w:numId w:val="11"/>
            </w:numPr>
            <w:spacing w:line="360" w:lineRule="auto"/>
            <w:ind w:left="709" w:hanging="720"/>
            <w:jc w:val="both"/>
          </w:pPr>
        </w:pPrChange>
      </w:pPr>
      <w:r w:rsidRPr="0067765D">
        <w:rPr>
          <w:rFonts w:ascii="Leelawadee" w:eastAsia="MS Mincho" w:hAnsi="Leelawadee" w:cs="Leelawadee"/>
          <w:rPrChange w:id="1703" w:author="i2a advogados" w:date="2021-01-12T07:31:00Z">
            <w:rPr>
              <w:rFonts w:ascii="Trebuchet MS" w:eastAsia="MS Mincho" w:hAnsi="Trebuchet MS"/>
            </w:rPr>
          </w:rPrChange>
        </w:rPr>
        <w:lastRenderedPageBreak/>
        <w:t xml:space="preserve">os Créditos Imobiliários deverão existir e estar livres e desembaraçados, sem ônus de qualquer natureza que impeçam sua cessão definitiva pelo </w:t>
      </w:r>
      <w:r w:rsidRPr="0067765D">
        <w:rPr>
          <w:rFonts w:ascii="Leelawadee" w:hAnsi="Leelawadee" w:cs="Leelawadee"/>
          <w:rPrChange w:id="1704" w:author="i2a advogados" w:date="2021-01-12T07:31:00Z">
            <w:rPr>
              <w:rFonts w:ascii="Trebuchet MS" w:hAnsi="Trebuchet MS"/>
            </w:rPr>
          </w:rPrChange>
        </w:rPr>
        <w:t>Cedente</w:t>
      </w:r>
      <w:r w:rsidRPr="0067765D">
        <w:rPr>
          <w:rFonts w:ascii="Leelawadee" w:eastAsia="MS Mincho" w:hAnsi="Leelawadee" w:cs="Leelawadee"/>
          <w:rPrChange w:id="1705" w:author="i2a advogados" w:date="2021-01-12T07:31:00Z">
            <w:rPr>
              <w:rFonts w:ascii="Trebuchet MS" w:eastAsia="MS Mincho" w:hAnsi="Trebuchet MS"/>
            </w:rPr>
          </w:rPrChange>
        </w:rPr>
        <w:t xml:space="preserve"> à Cessionária, observada a Cláusula Sexta deste Contrato de Cessão; </w:t>
      </w:r>
    </w:p>
    <w:p w14:paraId="3E0E0A65" w14:textId="77777777" w:rsidR="0067765D" w:rsidRPr="0067765D" w:rsidRDefault="0067765D">
      <w:pPr>
        <w:pStyle w:val="PargrafodaLista"/>
        <w:spacing w:line="360" w:lineRule="auto"/>
        <w:ind w:left="709"/>
        <w:rPr>
          <w:rFonts w:ascii="Leelawadee" w:eastAsia="MS Mincho" w:hAnsi="Leelawadee" w:cs="Leelawadee"/>
          <w:rPrChange w:id="1706" w:author="i2a advogados" w:date="2021-01-12T07:31:00Z">
            <w:rPr>
              <w:rFonts w:ascii="Trebuchet MS" w:eastAsia="MS Mincho" w:hAnsi="Trebuchet MS" w:cs="Arial"/>
            </w:rPr>
          </w:rPrChange>
        </w:rPr>
      </w:pPr>
    </w:p>
    <w:p w14:paraId="3BB1A653" w14:textId="77777777" w:rsidR="0067765D" w:rsidRPr="0067765D" w:rsidRDefault="0067765D">
      <w:pPr>
        <w:pStyle w:val="PargrafodaLista"/>
        <w:numPr>
          <w:ilvl w:val="0"/>
          <w:numId w:val="11"/>
        </w:numPr>
        <w:spacing w:line="360" w:lineRule="auto"/>
        <w:ind w:left="709" w:firstLine="0"/>
        <w:jc w:val="both"/>
        <w:rPr>
          <w:rFonts w:ascii="Leelawadee" w:eastAsia="MS Mincho" w:hAnsi="Leelawadee" w:cs="Leelawadee"/>
          <w:rPrChange w:id="1707" w:author="i2a advogados" w:date="2021-01-12T07:31:00Z">
            <w:rPr>
              <w:rFonts w:ascii="Trebuchet MS" w:eastAsia="MS Mincho" w:hAnsi="Trebuchet MS" w:cs="Arial"/>
            </w:rPr>
          </w:rPrChange>
        </w:rPr>
        <w:pPrChange w:id="1708" w:author="i2a advogados" w:date="2021-01-12T07:31:00Z">
          <w:pPr>
            <w:pStyle w:val="PargrafodaLista"/>
            <w:numPr>
              <w:numId w:val="11"/>
            </w:numPr>
            <w:spacing w:line="360" w:lineRule="auto"/>
            <w:ind w:left="709" w:hanging="720"/>
            <w:jc w:val="both"/>
          </w:pPr>
        </w:pPrChange>
      </w:pPr>
      <w:r w:rsidRPr="0067765D">
        <w:rPr>
          <w:rFonts w:ascii="Leelawadee" w:hAnsi="Leelawadee" w:cs="Leelawadee"/>
          <w:color w:val="000000"/>
          <w:rPrChange w:id="1709" w:author="i2a advogados" w:date="2021-01-12T07:31:00Z">
            <w:rPr>
              <w:rFonts w:ascii="Trebuchet MS" w:hAnsi="Trebuchet MS" w:cs="Trebuchet MS"/>
              <w:color w:val="000000"/>
            </w:rPr>
          </w:rPrChange>
        </w:rPr>
        <w:t>cumprimento, por parte do Cedente de todas as obrigações firmadas neste Contrato de Cessão, bem como inocorrência de qualquer Evento de Recompra Compulsória, nos termos do item 6.1., ou de qualquer Evento de Multa Indenizatória, nos termos do item 7.1., ambos deste Contrato de Cessão;</w:t>
      </w:r>
    </w:p>
    <w:p w14:paraId="29468BA1" w14:textId="77777777" w:rsidR="0067765D" w:rsidRPr="0067765D" w:rsidRDefault="0067765D">
      <w:pPr>
        <w:pStyle w:val="PargrafodaLista"/>
        <w:spacing w:line="360" w:lineRule="auto"/>
        <w:ind w:left="709"/>
        <w:rPr>
          <w:rFonts w:ascii="Leelawadee" w:eastAsia="MS Mincho" w:hAnsi="Leelawadee" w:cs="Leelawadee"/>
          <w:rPrChange w:id="1710" w:author="i2a advogados" w:date="2021-01-12T07:31:00Z">
            <w:rPr>
              <w:rFonts w:ascii="Trebuchet MS" w:eastAsia="MS Mincho" w:hAnsi="Trebuchet MS" w:cs="Arial"/>
            </w:rPr>
          </w:rPrChange>
        </w:rPr>
      </w:pPr>
    </w:p>
    <w:p w14:paraId="1267724A" w14:textId="77777777" w:rsidR="0067765D" w:rsidRPr="0067765D" w:rsidRDefault="0067765D">
      <w:pPr>
        <w:pStyle w:val="PargrafodaLista"/>
        <w:numPr>
          <w:ilvl w:val="0"/>
          <w:numId w:val="11"/>
        </w:numPr>
        <w:spacing w:line="360" w:lineRule="auto"/>
        <w:ind w:left="709" w:firstLine="0"/>
        <w:jc w:val="both"/>
        <w:rPr>
          <w:rFonts w:ascii="Leelawadee" w:eastAsia="MS Mincho" w:hAnsi="Leelawadee" w:cs="Leelawadee"/>
          <w:rPrChange w:id="1711" w:author="i2a advogados" w:date="2021-01-12T07:31:00Z">
            <w:rPr>
              <w:rFonts w:ascii="Trebuchet MS" w:eastAsia="MS Mincho" w:hAnsi="Trebuchet MS" w:cs="Arial"/>
            </w:rPr>
          </w:rPrChange>
        </w:rPr>
        <w:pPrChange w:id="1712" w:author="i2a advogados" w:date="2021-01-12T07:31:00Z">
          <w:pPr>
            <w:pStyle w:val="PargrafodaLista"/>
            <w:numPr>
              <w:numId w:val="11"/>
            </w:numPr>
            <w:spacing w:line="360" w:lineRule="auto"/>
            <w:ind w:left="709" w:hanging="720"/>
            <w:jc w:val="both"/>
          </w:pPr>
        </w:pPrChange>
      </w:pPr>
      <w:r w:rsidRPr="0067765D">
        <w:rPr>
          <w:rFonts w:ascii="Leelawadee" w:hAnsi="Leelawadee" w:cs="Leelawadee"/>
          <w:rPrChange w:id="1713" w:author="i2a advogados" w:date="2021-01-12T07:31:00Z">
            <w:rPr>
              <w:rFonts w:ascii="Trebuchet MS" w:hAnsi="Trebuchet MS"/>
            </w:rPr>
          </w:rPrChange>
        </w:rPr>
        <w:t xml:space="preserve">apresentação, pelo </w:t>
      </w:r>
      <w:r w:rsidRPr="0067765D">
        <w:rPr>
          <w:rFonts w:ascii="Leelawadee" w:hAnsi="Leelawadee" w:cs="Leelawadee"/>
          <w:color w:val="000000"/>
          <w:rPrChange w:id="1714" w:author="i2a advogados" w:date="2021-01-12T07:31:00Z">
            <w:rPr>
              <w:rFonts w:ascii="Trebuchet MS" w:hAnsi="Trebuchet MS" w:cs="Trebuchet MS"/>
              <w:color w:val="000000"/>
            </w:rPr>
          </w:rPrChange>
        </w:rPr>
        <w:t>Cedente</w:t>
      </w:r>
      <w:r w:rsidRPr="0067765D">
        <w:rPr>
          <w:rFonts w:ascii="Leelawadee" w:hAnsi="Leelawadee" w:cs="Leelawadee"/>
          <w:rPrChange w:id="1715" w:author="i2a advogados" w:date="2021-01-12T07:31:00Z">
            <w:rPr>
              <w:rFonts w:ascii="Trebuchet MS" w:hAnsi="Trebuchet MS"/>
            </w:rPr>
          </w:rPrChange>
        </w:rPr>
        <w:t>, do registro do presente Contrato de Cessão nos Cartórios de Registro de Títulos e Documentos das comarcas das sedes das Partes;</w:t>
      </w:r>
    </w:p>
    <w:p w14:paraId="25982959" w14:textId="77777777" w:rsidR="0067765D" w:rsidRPr="0067765D" w:rsidRDefault="0067765D">
      <w:pPr>
        <w:pStyle w:val="PargrafodaLista"/>
        <w:spacing w:line="360" w:lineRule="auto"/>
        <w:ind w:left="709"/>
        <w:rPr>
          <w:rFonts w:ascii="Leelawadee" w:eastAsia="MS Mincho" w:hAnsi="Leelawadee" w:cs="Leelawadee"/>
          <w:rPrChange w:id="1716" w:author="i2a advogados" w:date="2021-01-12T07:31:00Z">
            <w:rPr>
              <w:rFonts w:ascii="Trebuchet MS" w:eastAsia="MS Mincho" w:hAnsi="Trebuchet MS" w:cs="Arial"/>
            </w:rPr>
          </w:rPrChange>
        </w:rPr>
      </w:pPr>
    </w:p>
    <w:p w14:paraId="5976F21A" w14:textId="77777777" w:rsidR="0067765D" w:rsidRPr="0067765D" w:rsidRDefault="0067765D">
      <w:pPr>
        <w:pStyle w:val="BodyText21"/>
        <w:numPr>
          <w:ilvl w:val="0"/>
          <w:numId w:val="11"/>
        </w:numPr>
        <w:autoSpaceDE/>
        <w:autoSpaceDN/>
        <w:adjustRightInd/>
        <w:spacing w:line="360" w:lineRule="auto"/>
        <w:ind w:left="709" w:firstLine="0"/>
        <w:rPr>
          <w:rFonts w:ascii="Leelawadee" w:hAnsi="Leelawadee" w:cs="Leelawadee"/>
          <w:sz w:val="20"/>
          <w:szCs w:val="20"/>
          <w:rPrChange w:id="1717" w:author="i2a advogados" w:date="2021-01-12T07:31:00Z">
            <w:rPr>
              <w:rFonts w:ascii="Trebuchet MS" w:hAnsi="Trebuchet MS"/>
              <w:sz w:val="20"/>
              <w:szCs w:val="20"/>
            </w:rPr>
          </w:rPrChange>
        </w:rPr>
        <w:pPrChange w:id="1718" w:author="i2a advogados" w:date="2021-01-12T07:31:00Z">
          <w:pPr>
            <w:pStyle w:val="BodyText21"/>
            <w:numPr>
              <w:numId w:val="11"/>
            </w:numPr>
            <w:autoSpaceDE/>
            <w:autoSpaceDN/>
            <w:adjustRightInd/>
            <w:spacing w:line="360" w:lineRule="auto"/>
            <w:ind w:left="709" w:hanging="720"/>
          </w:pPr>
        </w:pPrChange>
      </w:pPr>
      <w:r w:rsidRPr="0067765D">
        <w:rPr>
          <w:rFonts w:ascii="Leelawadee" w:hAnsi="Leelawadee" w:cs="Leelawadee"/>
          <w:sz w:val="20"/>
          <w:szCs w:val="20"/>
          <w:rPrChange w:id="1719" w:author="i2a advogados" w:date="2021-01-12T07:31:00Z">
            <w:rPr>
              <w:rFonts w:ascii="Trebuchet MS" w:hAnsi="Trebuchet MS"/>
              <w:sz w:val="20"/>
              <w:szCs w:val="20"/>
            </w:rPr>
          </w:rPrChange>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do </w:t>
      </w:r>
      <w:r w:rsidRPr="0067765D">
        <w:rPr>
          <w:rFonts w:ascii="Leelawadee" w:hAnsi="Leelawadee" w:cs="Leelawadee"/>
          <w:color w:val="000000"/>
          <w:sz w:val="20"/>
          <w:szCs w:val="20"/>
          <w:rPrChange w:id="1720" w:author="i2a advogados" w:date="2021-01-12T07:31:00Z">
            <w:rPr>
              <w:rFonts w:ascii="Trebuchet MS" w:hAnsi="Trebuchet MS" w:cs="Trebuchet MS"/>
              <w:color w:val="000000"/>
              <w:sz w:val="20"/>
              <w:szCs w:val="20"/>
            </w:rPr>
          </w:rPrChange>
        </w:rPr>
        <w:t>Cedente</w:t>
      </w:r>
      <w:r w:rsidRPr="0067765D">
        <w:rPr>
          <w:rFonts w:ascii="Leelawadee" w:hAnsi="Leelawadee" w:cs="Leelawadee"/>
          <w:sz w:val="20"/>
          <w:szCs w:val="20"/>
          <w:rPrChange w:id="1721" w:author="i2a advogados" w:date="2021-01-12T07:31:00Z">
            <w:rPr>
              <w:rFonts w:ascii="Trebuchet MS" w:hAnsi="Trebuchet MS"/>
              <w:sz w:val="20"/>
              <w:szCs w:val="20"/>
            </w:rPr>
          </w:rPrChange>
        </w:rPr>
        <w:t xml:space="preserve">, da Devedora e/ou do Imóvel que possam inviabilizar a operação; </w:t>
      </w:r>
    </w:p>
    <w:p w14:paraId="4332C72E" w14:textId="77777777" w:rsidR="0067765D" w:rsidRPr="0067765D" w:rsidRDefault="0067765D">
      <w:pPr>
        <w:pStyle w:val="PargrafodaLista"/>
        <w:spacing w:line="360" w:lineRule="auto"/>
        <w:ind w:left="709"/>
        <w:rPr>
          <w:rFonts w:ascii="Leelawadee" w:hAnsi="Leelawadee" w:cs="Leelawadee"/>
          <w:rPrChange w:id="1722" w:author="i2a advogados" w:date="2021-01-12T07:31:00Z">
            <w:rPr>
              <w:rFonts w:ascii="Trebuchet MS" w:hAnsi="Trebuchet MS"/>
            </w:rPr>
          </w:rPrChange>
        </w:rPr>
      </w:pPr>
    </w:p>
    <w:p w14:paraId="0E101398" w14:textId="46B3B6FB" w:rsidR="0067765D" w:rsidRPr="0067765D" w:rsidRDefault="0067765D">
      <w:pPr>
        <w:pStyle w:val="BodyText21"/>
        <w:numPr>
          <w:ilvl w:val="0"/>
          <w:numId w:val="11"/>
        </w:numPr>
        <w:autoSpaceDE/>
        <w:autoSpaceDN/>
        <w:adjustRightInd/>
        <w:spacing w:line="360" w:lineRule="auto"/>
        <w:ind w:left="709" w:firstLine="0"/>
        <w:rPr>
          <w:rFonts w:ascii="Leelawadee" w:hAnsi="Leelawadee" w:cs="Leelawadee"/>
          <w:sz w:val="20"/>
          <w:szCs w:val="20"/>
          <w:rPrChange w:id="1723" w:author="i2a advogados" w:date="2021-01-12T07:31:00Z">
            <w:rPr>
              <w:rFonts w:ascii="Trebuchet MS" w:hAnsi="Trebuchet MS"/>
              <w:sz w:val="20"/>
              <w:szCs w:val="20"/>
            </w:rPr>
          </w:rPrChange>
        </w:rPr>
        <w:pPrChange w:id="1724" w:author="i2a advogados" w:date="2021-01-12T07:31:00Z">
          <w:pPr>
            <w:pStyle w:val="BodyText21"/>
            <w:numPr>
              <w:numId w:val="11"/>
            </w:numPr>
            <w:autoSpaceDE/>
            <w:autoSpaceDN/>
            <w:adjustRightInd/>
            <w:spacing w:line="360" w:lineRule="auto"/>
            <w:ind w:left="709" w:hanging="720"/>
          </w:pPr>
        </w:pPrChange>
      </w:pPr>
      <w:r w:rsidRPr="0067765D">
        <w:rPr>
          <w:rFonts w:ascii="Leelawadee" w:eastAsia="MS Mincho" w:hAnsi="Leelawadee" w:cs="Leelawadee"/>
          <w:sz w:val="20"/>
          <w:szCs w:val="20"/>
          <w:rPrChange w:id="1725" w:author="i2a advogados" w:date="2021-01-12T07:31:00Z">
            <w:rPr>
              <w:rFonts w:ascii="Trebuchet MS" w:eastAsia="MS Mincho" w:hAnsi="Trebuchet MS"/>
              <w:sz w:val="20"/>
              <w:szCs w:val="20"/>
            </w:rPr>
          </w:rPrChange>
        </w:rPr>
        <w:t>registro do Termo de Securitização na Instituição Custodiante da CCI;</w:t>
      </w:r>
      <w:ins w:id="1726" w:author="i2a advogados" w:date="2021-01-12T08:47:00Z">
        <w:r w:rsidR="009E276A">
          <w:rPr>
            <w:rFonts w:ascii="Leelawadee" w:eastAsia="MS Mincho" w:hAnsi="Leelawadee" w:cs="Leelawadee"/>
            <w:sz w:val="20"/>
            <w:szCs w:val="20"/>
          </w:rPr>
          <w:t xml:space="preserve"> e</w:t>
        </w:r>
      </w:ins>
    </w:p>
    <w:p w14:paraId="19CC6691" w14:textId="65120B01" w:rsidR="0067765D" w:rsidRPr="0067765D" w:rsidRDefault="0067765D">
      <w:pPr>
        <w:pStyle w:val="BodyText21"/>
        <w:autoSpaceDE/>
        <w:autoSpaceDN/>
        <w:adjustRightInd/>
        <w:spacing w:line="360" w:lineRule="auto"/>
        <w:ind w:left="709"/>
        <w:rPr>
          <w:rFonts w:ascii="Leelawadee" w:hAnsi="Leelawadee" w:cs="Leelawadee"/>
          <w:sz w:val="20"/>
          <w:szCs w:val="20"/>
          <w:rPrChange w:id="1727" w:author="i2a advogados" w:date="2021-01-12T07:31:00Z">
            <w:rPr>
              <w:rFonts w:ascii="Trebuchet MS" w:hAnsi="Trebuchet MS"/>
              <w:sz w:val="20"/>
              <w:szCs w:val="20"/>
            </w:rPr>
          </w:rPrChange>
        </w:rPr>
      </w:pPr>
    </w:p>
    <w:p w14:paraId="518792EE" w14:textId="614182BB" w:rsidR="0067765D" w:rsidRPr="0067765D" w:rsidRDefault="0067765D">
      <w:pPr>
        <w:pStyle w:val="BodyText21"/>
        <w:numPr>
          <w:ilvl w:val="0"/>
          <w:numId w:val="11"/>
        </w:numPr>
        <w:autoSpaceDE/>
        <w:autoSpaceDN/>
        <w:adjustRightInd/>
        <w:spacing w:line="360" w:lineRule="auto"/>
        <w:ind w:left="709" w:firstLine="0"/>
        <w:rPr>
          <w:rFonts w:ascii="Leelawadee" w:hAnsi="Leelawadee" w:cs="Leelawadee"/>
          <w:sz w:val="20"/>
          <w:szCs w:val="20"/>
          <w:rPrChange w:id="1728" w:author="i2a advogados" w:date="2021-01-12T07:31:00Z">
            <w:rPr>
              <w:rFonts w:ascii="Trebuchet MS" w:hAnsi="Trebuchet MS"/>
              <w:sz w:val="20"/>
              <w:szCs w:val="20"/>
            </w:rPr>
          </w:rPrChange>
        </w:rPr>
        <w:pPrChange w:id="1729" w:author="i2a advogados" w:date="2021-01-12T07:31:00Z">
          <w:pPr>
            <w:pStyle w:val="BodyText21"/>
            <w:numPr>
              <w:numId w:val="11"/>
            </w:numPr>
            <w:autoSpaceDE/>
            <w:autoSpaceDN/>
            <w:adjustRightInd/>
            <w:spacing w:line="360" w:lineRule="auto"/>
            <w:ind w:left="709" w:hanging="720"/>
          </w:pPr>
        </w:pPrChange>
      </w:pPr>
      <w:r w:rsidRPr="0067765D">
        <w:rPr>
          <w:rFonts w:ascii="Leelawadee" w:hAnsi="Leelawadee" w:cs="Leelawadee"/>
          <w:sz w:val="20"/>
          <w:szCs w:val="20"/>
          <w:rPrChange w:id="1730" w:author="i2a advogados" w:date="2021-01-12T07:31:00Z">
            <w:rPr>
              <w:rFonts w:ascii="Trebuchet MS" w:hAnsi="Trebuchet MS"/>
              <w:sz w:val="20"/>
              <w:szCs w:val="20"/>
            </w:rPr>
          </w:rPrChange>
        </w:rPr>
        <w:t xml:space="preserve">subscrição e integralização dos CRI, em montante equivalente a, no mínimo, 88,99% (oitenta e oito inteiros e noventa e nove centésimos por cento), o que equivale a </w:t>
      </w:r>
      <w:r w:rsidRPr="0067765D">
        <w:rPr>
          <w:rFonts w:ascii="Leelawadee" w:hAnsi="Leelawadee" w:cs="Leelawadee"/>
          <w:sz w:val="20"/>
          <w:szCs w:val="20"/>
          <w:rPrChange w:id="1731" w:author="i2a advogados" w:date="2021-01-12T07:31:00Z">
            <w:rPr>
              <w:rFonts w:ascii="Trebuchet MS" w:hAnsi="Trebuchet MS" w:cs="Trebuchet MS"/>
              <w:sz w:val="20"/>
              <w:szCs w:val="20"/>
            </w:rPr>
          </w:rPrChange>
        </w:rPr>
        <w:t xml:space="preserve">R$ 141.502.349,35 (cento e quarenta e um milhões, quinhentos e dois mil, trezentos e quarenta e nove reais e trinta e cinco centavos); e </w:t>
      </w:r>
    </w:p>
    <w:p w14:paraId="591C8E86" w14:textId="77777777" w:rsidR="0067765D" w:rsidRPr="0067765D" w:rsidRDefault="0067765D">
      <w:pPr>
        <w:pStyle w:val="PargrafodaLista"/>
        <w:spacing w:line="360" w:lineRule="auto"/>
        <w:rPr>
          <w:rFonts w:ascii="Leelawadee" w:hAnsi="Leelawadee" w:cs="Leelawadee"/>
          <w:rPrChange w:id="1732" w:author="i2a advogados" w:date="2021-01-12T07:31:00Z">
            <w:rPr>
              <w:rFonts w:ascii="Trebuchet MS" w:hAnsi="Trebuchet MS"/>
            </w:rPr>
          </w:rPrChange>
        </w:rPr>
        <w:pPrChange w:id="1733" w:author="i2a advogados" w:date="2021-01-12T07:31:00Z">
          <w:pPr>
            <w:pStyle w:val="PargrafodaLista"/>
          </w:pPr>
        </w:pPrChange>
      </w:pPr>
    </w:p>
    <w:p w14:paraId="37949142" w14:textId="77777777" w:rsidR="0067765D" w:rsidRPr="0067765D" w:rsidRDefault="0067765D" w:rsidP="0067765D">
      <w:pPr>
        <w:pStyle w:val="BodyText21"/>
        <w:numPr>
          <w:ilvl w:val="0"/>
          <w:numId w:val="11"/>
        </w:numPr>
        <w:autoSpaceDE/>
        <w:autoSpaceDN/>
        <w:adjustRightInd/>
        <w:spacing w:line="360" w:lineRule="auto"/>
        <w:ind w:left="709" w:firstLine="0"/>
        <w:rPr>
          <w:rFonts w:ascii="Leelawadee" w:hAnsi="Leelawadee" w:cs="Leelawadee"/>
          <w:sz w:val="20"/>
          <w:szCs w:val="20"/>
          <w:rPrChange w:id="1734" w:author="i2a advogados" w:date="2021-01-12T07:31:00Z">
            <w:rPr>
              <w:rFonts w:ascii="Trebuchet MS" w:hAnsi="Trebuchet MS"/>
              <w:sz w:val="20"/>
              <w:szCs w:val="20"/>
            </w:rPr>
          </w:rPrChange>
        </w:rPr>
      </w:pPr>
      <w:r w:rsidRPr="0067765D">
        <w:rPr>
          <w:rFonts w:ascii="Leelawadee" w:hAnsi="Leelawadee" w:cs="Leelawadee"/>
          <w:sz w:val="20"/>
          <w:szCs w:val="20"/>
          <w:rPrChange w:id="1735" w:author="i2a advogados" w:date="2021-01-12T07:31:00Z">
            <w:rPr>
              <w:rFonts w:ascii="Trebuchet MS" w:hAnsi="Trebuchet MS"/>
              <w:sz w:val="20"/>
              <w:szCs w:val="20"/>
            </w:rPr>
          </w:rPrChange>
        </w:rPr>
        <w:t>recebimento, pela Cessionária, de uma via original devidamente assinada por todas as respectivas partes, de cada um dos Documentos da Operação.</w:t>
      </w:r>
    </w:p>
    <w:p w14:paraId="59955E00" w14:textId="77777777" w:rsidR="0067765D" w:rsidRPr="0067765D" w:rsidRDefault="0067765D" w:rsidP="0067765D">
      <w:pPr>
        <w:pStyle w:val="PargrafodaLista"/>
        <w:spacing w:line="360" w:lineRule="auto"/>
        <w:rPr>
          <w:rFonts w:ascii="Leelawadee" w:hAnsi="Leelawadee" w:cs="Leelawadee"/>
          <w:rPrChange w:id="1736" w:author="i2a advogados" w:date="2021-01-12T07:31:00Z">
            <w:rPr>
              <w:rFonts w:ascii="Trebuchet MS" w:hAnsi="Trebuchet MS"/>
            </w:rPr>
          </w:rPrChange>
        </w:rPr>
      </w:pPr>
    </w:p>
    <w:p w14:paraId="52441BB6" w14:textId="7CED6C6C" w:rsidR="0067765D" w:rsidRPr="0067765D" w:rsidRDefault="0067765D" w:rsidP="007138B1">
      <w:pPr>
        <w:pStyle w:val="ListaColorida-nfase11"/>
        <w:spacing w:line="360" w:lineRule="auto"/>
        <w:ind w:left="720"/>
        <w:jc w:val="both"/>
        <w:rPr>
          <w:rFonts w:ascii="Leelawadee" w:eastAsia="MS Mincho" w:hAnsi="Leelawadee" w:cs="Leelawadee"/>
          <w:sz w:val="20"/>
          <w:szCs w:val="20"/>
          <w:rPrChange w:id="1737" w:author="i2a advogados" w:date="2021-01-12T07:31:00Z">
            <w:rPr>
              <w:rFonts w:ascii="Trebuchet MS" w:eastAsia="MS Mincho" w:hAnsi="Trebuchet MS" w:cs="Trebuchet MS"/>
              <w:sz w:val="20"/>
              <w:szCs w:val="20"/>
            </w:rPr>
          </w:rPrChange>
        </w:rPr>
      </w:pPr>
      <w:r w:rsidRPr="0067765D">
        <w:rPr>
          <w:rFonts w:ascii="Leelawadee" w:hAnsi="Leelawadee" w:cs="Leelawadee"/>
          <w:color w:val="000000"/>
          <w:sz w:val="20"/>
          <w:szCs w:val="20"/>
          <w:rPrChange w:id="1738" w:author="i2a advogados" w:date="2021-01-12T07:31:00Z">
            <w:rPr>
              <w:rFonts w:ascii="Trebuchet MS" w:hAnsi="Trebuchet MS" w:cs="Tahoma"/>
              <w:color w:val="000000"/>
              <w:sz w:val="20"/>
              <w:szCs w:val="20"/>
            </w:rPr>
          </w:rPrChange>
        </w:rPr>
        <w:t>2.4.1. A</w:t>
      </w:r>
      <w:r w:rsidRPr="0067765D">
        <w:rPr>
          <w:rFonts w:ascii="Leelawadee" w:eastAsia="MS Mincho" w:hAnsi="Leelawadee" w:cs="Leelawadee"/>
          <w:sz w:val="20"/>
          <w:szCs w:val="20"/>
          <w:rPrChange w:id="1739" w:author="i2a advogados" w:date="2021-01-12T07:31:00Z">
            <w:rPr>
              <w:rFonts w:ascii="Trebuchet MS" w:eastAsia="MS Mincho" w:hAnsi="Trebuchet MS" w:cs="Trebuchet MS"/>
              <w:sz w:val="20"/>
              <w:szCs w:val="20"/>
            </w:rPr>
          </w:rPrChange>
        </w:rPr>
        <w:t xml:space="preserve">s </w:t>
      </w:r>
      <w:r w:rsidRPr="0067765D">
        <w:rPr>
          <w:rFonts w:ascii="Leelawadee" w:eastAsia="MS Mincho" w:hAnsi="Leelawadee" w:cs="Leelawadee"/>
          <w:sz w:val="20"/>
          <w:szCs w:val="20"/>
          <w:rPrChange w:id="1740" w:author="i2a advogados" w:date="2021-01-12T07:31:00Z">
            <w:rPr>
              <w:rFonts w:ascii="Trebuchet MS" w:eastAsia="MS Mincho" w:hAnsi="Trebuchet MS"/>
              <w:sz w:val="20"/>
              <w:szCs w:val="20"/>
            </w:rPr>
          </w:rPrChange>
        </w:rPr>
        <w:t>Condições</w:t>
      </w:r>
      <w:r w:rsidRPr="0067765D">
        <w:rPr>
          <w:rFonts w:ascii="Leelawadee" w:eastAsia="MS Mincho" w:hAnsi="Leelawadee" w:cs="Leelawadee"/>
          <w:sz w:val="20"/>
          <w:szCs w:val="20"/>
          <w:rPrChange w:id="1741" w:author="i2a advogados" w:date="2021-01-12T07:31:00Z">
            <w:rPr>
              <w:rFonts w:ascii="Trebuchet MS" w:eastAsia="MS Mincho" w:hAnsi="Trebuchet MS" w:cs="Trebuchet MS"/>
              <w:sz w:val="20"/>
              <w:szCs w:val="20"/>
            </w:rPr>
          </w:rPrChange>
        </w:rPr>
        <w:t xml:space="preserve"> Precedentes deverão ser cumpridas cumulativamente no prazo de até </w:t>
      </w:r>
      <w:r w:rsidRPr="0067765D">
        <w:rPr>
          <w:rFonts w:ascii="Leelawadee" w:hAnsi="Leelawadee" w:cs="Leelawadee"/>
          <w:sz w:val="20"/>
          <w:szCs w:val="20"/>
          <w:rPrChange w:id="1742" w:author="i2a advogados" w:date="2021-01-12T07:31:00Z">
            <w:rPr>
              <w:rFonts w:ascii="Trebuchet MS" w:hAnsi="Trebuchet MS"/>
              <w:sz w:val="20"/>
              <w:szCs w:val="20"/>
            </w:rPr>
          </w:rPrChange>
        </w:rPr>
        <w:t>90</w:t>
      </w:r>
      <w:r w:rsidRPr="0067765D">
        <w:rPr>
          <w:rFonts w:ascii="Leelawadee" w:eastAsia="MS Mincho" w:hAnsi="Leelawadee" w:cs="Leelawadee"/>
          <w:sz w:val="20"/>
          <w:szCs w:val="20"/>
          <w:rPrChange w:id="1743" w:author="i2a advogados" w:date="2021-01-12T07:31:00Z">
            <w:rPr>
              <w:rFonts w:ascii="Trebuchet MS" w:eastAsia="MS Mincho" w:hAnsi="Trebuchet MS" w:cs="Trebuchet MS"/>
              <w:sz w:val="20"/>
              <w:szCs w:val="20"/>
            </w:rPr>
          </w:rPrChange>
        </w:rPr>
        <w:t xml:space="preserve"> (</w:t>
      </w:r>
      <w:r w:rsidRPr="0067765D">
        <w:rPr>
          <w:rFonts w:ascii="Leelawadee" w:hAnsi="Leelawadee" w:cs="Leelawadee"/>
          <w:sz w:val="20"/>
          <w:szCs w:val="20"/>
          <w:rPrChange w:id="1744" w:author="i2a advogados" w:date="2021-01-12T07:31:00Z">
            <w:rPr>
              <w:rFonts w:ascii="Trebuchet MS" w:hAnsi="Trebuchet MS"/>
              <w:sz w:val="20"/>
              <w:szCs w:val="20"/>
            </w:rPr>
          </w:rPrChange>
        </w:rPr>
        <w:t>noventa</w:t>
      </w:r>
      <w:r w:rsidRPr="0067765D">
        <w:rPr>
          <w:rFonts w:ascii="Leelawadee" w:eastAsia="MS Mincho" w:hAnsi="Leelawadee" w:cs="Leelawadee"/>
          <w:sz w:val="20"/>
          <w:szCs w:val="20"/>
          <w:rPrChange w:id="1745" w:author="i2a advogados" w:date="2021-01-12T07:31:00Z">
            <w:rPr>
              <w:rFonts w:ascii="Trebuchet MS" w:eastAsia="MS Mincho" w:hAnsi="Trebuchet MS" w:cs="Trebuchet MS"/>
              <w:sz w:val="20"/>
              <w:szCs w:val="20"/>
            </w:rPr>
          </w:rPrChange>
        </w:rPr>
        <w:t>) Dias Úteis, a contar d</w:t>
      </w:r>
      <w:ins w:id="1746" w:author="i2a advogados" w:date="2021-01-12T09:01:00Z">
        <w:r w:rsidR="00710B50">
          <w:rPr>
            <w:rFonts w:ascii="Leelawadee" w:eastAsia="MS Mincho" w:hAnsi="Leelawadee" w:cs="Leelawadee"/>
            <w:sz w:val="20"/>
            <w:szCs w:val="20"/>
          </w:rPr>
          <w:t>e 21 de dezembro de 2018</w:t>
        </w:r>
      </w:ins>
      <w:del w:id="1747" w:author="i2a advogados" w:date="2021-01-12T09:01:00Z">
        <w:r w:rsidRPr="0067765D" w:rsidDel="00710B50">
          <w:rPr>
            <w:rFonts w:ascii="Leelawadee" w:eastAsia="MS Mincho" w:hAnsi="Leelawadee" w:cs="Leelawadee"/>
            <w:sz w:val="20"/>
            <w:szCs w:val="20"/>
            <w:rPrChange w:id="1748" w:author="i2a advogados" w:date="2021-01-12T07:31:00Z">
              <w:rPr>
                <w:rFonts w:ascii="Trebuchet MS" w:eastAsia="MS Mincho" w:hAnsi="Trebuchet MS" w:cs="Trebuchet MS"/>
                <w:sz w:val="20"/>
                <w:szCs w:val="20"/>
              </w:rPr>
            </w:rPrChange>
          </w:rPr>
          <w:delText>a presente data</w:delText>
        </w:r>
      </w:del>
      <w:r w:rsidRPr="0067765D">
        <w:rPr>
          <w:rFonts w:ascii="Leelawadee" w:eastAsia="MS Mincho" w:hAnsi="Leelawadee" w:cs="Leelawadee"/>
          <w:sz w:val="20"/>
          <w:szCs w:val="20"/>
          <w:rPrChange w:id="1749" w:author="i2a advogados" w:date="2021-01-12T07:31:00Z">
            <w:rPr>
              <w:rFonts w:ascii="Trebuchet MS" w:eastAsia="MS Mincho" w:hAnsi="Trebuchet MS" w:cs="Trebuchet MS"/>
              <w:sz w:val="20"/>
              <w:szCs w:val="20"/>
            </w:rPr>
          </w:rPrChange>
        </w:rPr>
        <w:t xml:space="preserve">, sendo prorrogáveis por igual período por único e exclusivo critério da Cessionária desde que o Cedente esteja envidando, comprovadamente, os melhores esforços para o cumprimento das Condições Precedentes acima elencadas. </w:t>
      </w:r>
    </w:p>
    <w:p w14:paraId="19E7FCAC" w14:textId="77777777" w:rsidR="0067765D" w:rsidRPr="0067765D" w:rsidRDefault="0067765D" w:rsidP="007138B1">
      <w:pPr>
        <w:autoSpaceDE w:val="0"/>
        <w:autoSpaceDN w:val="0"/>
        <w:adjustRightInd w:val="0"/>
        <w:spacing w:line="360" w:lineRule="auto"/>
        <w:ind w:left="567"/>
        <w:jc w:val="both"/>
        <w:rPr>
          <w:rFonts w:ascii="Leelawadee" w:hAnsi="Leelawadee" w:cs="Leelawadee"/>
          <w:color w:val="000000"/>
          <w:sz w:val="20"/>
          <w:szCs w:val="20"/>
          <w:rPrChange w:id="1750" w:author="i2a advogados" w:date="2021-01-12T07:31:00Z">
            <w:rPr>
              <w:rFonts w:ascii="Trebuchet MS" w:hAnsi="Trebuchet MS" w:cs="Tahoma"/>
              <w:color w:val="000000"/>
              <w:sz w:val="20"/>
              <w:szCs w:val="20"/>
            </w:rPr>
          </w:rPrChange>
        </w:rPr>
      </w:pPr>
    </w:p>
    <w:p w14:paraId="73D50702" w14:textId="77777777" w:rsidR="0067765D" w:rsidRPr="0067765D" w:rsidRDefault="0067765D" w:rsidP="0029672B">
      <w:pPr>
        <w:autoSpaceDE w:val="0"/>
        <w:autoSpaceDN w:val="0"/>
        <w:adjustRightInd w:val="0"/>
        <w:spacing w:line="360" w:lineRule="auto"/>
        <w:ind w:left="1418"/>
        <w:jc w:val="both"/>
        <w:rPr>
          <w:rFonts w:ascii="Leelawadee" w:eastAsia="MS Mincho" w:hAnsi="Leelawadee" w:cs="Leelawadee"/>
          <w:sz w:val="20"/>
          <w:szCs w:val="20"/>
          <w:rPrChange w:id="1751" w:author="i2a advogados" w:date="2021-01-12T07:31:00Z">
            <w:rPr>
              <w:rFonts w:ascii="Trebuchet MS" w:eastAsia="MS Mincho" w:hAnsi="Trebuchet MS" w:cs="Trebuchet MS"/>
              <w:sz w:val="20"/>
              <w:szCs w:val="20"/>
            </w:rPr>
          </w:rPrChange>
        </w:rPr>
      </w:pPr>
      <w:r w:rsidRPr="0067765D">
        <w:rPr>
          <w:rFonts w:ascii="Leelawadee" w:hAnsi="Leelawadee" w:cs="Leelawadee"/>
          <w:color w:val="000000"/>
          <w:sz w:val="20"/>
          <w:szCs w:val="20"/>
          <w:rPrChange w:id="1752" w:author="i2a advogados" w:date="2021-01-12T07:31:00Z">
            <w:rPr>
              <w:rFonts w:ascii="Trebuchet MS" w:hAnsi="Trebuchet MS" w:cs="Tahoma"/>
              <w:color w:val="000000"/>
              <w:sz w:val="20"/>
              <w:szCs w:val="20"/>
            </w:rPr>
          </w:rPrChange>
        </w:rPr>
        <w:t xml:space="preserve">2.4.1.1. </w:t>
      </w:r>
      <w:r w:rsidRPr="0067765D">
        <w:rPr>
          <w:rFonts w:ascii="Leelawadee" w:eastAsia="MS Mincho" w:hAnsi="Leelawadee" w:cs="Leelawadee"/>
          <w:sz w:val="20"/>
          <w:szCs w:val="20"/>
          <w:rPrChange w:id="1753" w:author="i2a advogados" w:date="2021-01-12T07:31:00Z">
            <w:rPr>
              <w:rFonts w:ascii="Trebuchet MS" w:eastAsia="MS Mincho" w:hAnsi="Trebuchet MS" w:cs="Trebuchet MS"/>
              <w:sz w:val="20"/>
              <w:szCs w:val="20"/>
            </w:rPr>
          </w:rPrChange>
        </w:rPr>
        <w:t xml:space="preserve">O não cumprimento das Condições Precedentes nos prazos avençados acima, sem que seja obtida a referida prorrogação, acarretará na resolução do presente Contrato de Cessão, </w:t>
      </w:r>
      <w:r w:rsidRPr="0067765D">
        <w:rPr>
          <w:rFonts w:ascii="Leelawadee" w:hAnsi="Leelawadee" w:cs="Leelawadee"/>
          <w:sz w:val="20"/>
          <w:szCs w:val="20"/>
          <w:rPrChange w:id="1754" w:author="i2a advogados" w:date="2021-01-12T07:31:00Z">
            <w:rPr>
              <w:rFonts w:ascii="Trebuchet MS" w:hAnsi="Trebuchet MS" w:cs="Arial"/>
              <w:sz w:val="20"/>
              <w:szCs w:val="20"/>
            </w:rPr>
          </w:rPrChange>
        </w:rPr>
        <w:t xml:space="preserve">nos termos dos artigos 127 e 128 </w:t>
      </w:r>
      <w:r w:rsidRPr="0067765D">
        <w:rPr>
          <w:rFonts w:ascii="Leelawadee" w:hAnsi="Leelawadee" w:cs="Leelawadee"/>
          <w:sz w:val="20"/>
          <w:szCs w:val="20"/>
          <w:rPrChange w:id="1755" w:author="i2a advogados" w:date="2021-01-12T07:31:00Z">
            <w:rPr>
              <w:rFonts w:ascii="Trebuchet MS" w:hAnsi="Trebuchet MS"/>
              <w:sz w:val="20"/>
              <w:szCs w:val="20"/>
            </w:rPr>
          </w:rPrChange>
        </w:rPr>
        <w:t>do Código Civil Brasileiro</w:t>
      </w:r>
      <w:r w:rsidRPr="0067765D">
        <w:rPr>
          <w:rFonts w:ascii="Leelawadee" w:hAnsi="Leelawadee" w:cs="Leelawadee"/>
          <w:sz w:val="20"/>
          <w:szCs w:val="20"/>
          <w:rPrChange w:id="1756" w:author="i2a advogados" w:date="2021-01-12T07:31:00Z">
            <w:rPr>
              <w:rFonts w:ascii="Trebuchet MS" w:hAnsi="Trebuchet MS" w:cs="Arial"/>
              <w:sz w:val="20"/>
              <w:szCs w:val="20"/>
            </w:rPr>
          </w:rPrChange>
        </w:rPr>
        <w:t>,</w:t>
      </w:r>
      <w:r w:rsidRPr="0067765D">
        <w:rPr>
          <w:rFonts w:ascii="Leelawadee" w:eastAsia="MS Mincho" w:hAnsi="Leelawadee" w:cs="Leelawadee"/>
          <w:sz w:val="20"/>
          <w:szCs w:val="20"/>
          <w:rPrChange w:id="1757" w:author="i2a advogados" w:date="2021-01-12T07:31:00Z">
            <w:rPr>
              <w:rFonts w:ascii="Trebuchet MS" w:eastAsia="MS Mincho" w:hAnsi="Trebuchet MS" w:cs="Trebuchet MS"/>
              <w:sz w:val="20"/>
              <w:szCs w:val="20"/>
            </w:rPr>
          </w:rPrChange>
        </w:rPr>
        <w:t xml:space="preserve"> sem ônus para as Partes, </w:t>
      </w:r>
      <w:r w:rsidRPr="0067765D">
        <w:rPr>
          <w:rFonts w:ascii="Leelawadee" w:eastAsia="MS Mincho" w:hAnsi="Leelawadee" w:cs="Leelawadee"/>
          <w:sz w:val="20"/>
          <w:szCs w:val="20"/>
          <w:rPrChange w:id="1758" w:author="i2a advogados" w:date="2021-01-12T07:31:00Z">
            <w:rPr>
              <w:rFonts w:ascii="Trebuchet MS" w:eastAsia="MS Mincho" w:hAnsi="Trebuchet MS"/>
              <w:sz w:val="20"/>
              <w:szCs w:val="20"/>
            </w:rPr>
          </w:rPrChange>
        </w:rPr>
        <w:t>com a consequente retrocessão da CCI ao Cedente,</w:t>
      </w:r>
      <w:r w:rsidRPr="0067765D">
        <w:rPr>
          <w:rFonts w:ascii="Leelawadee" w:eastAsia="MS Mincho" w:hAnsi="Leelawadee" w:cs="Leelawadee"/>
          <w:sz w:val="20"/>
          <w:szCs w:val="20"/>
          <w:rPrChange w:id="1759" w:author="i2a advogados" w:date="2021-01-12T07:31:00Z">
            <w:rPr>
              <w:rFonts w:ascii="Trebuchet MS" w:eastAsia="MS Mincho" w:hAnsi="Trebuchet MS" w:cs="Trebuchet MS"/>
              <w:sz w:val="20"/>
              <w:szCs w:val="20"/>
            </w:rPr>
          </w:rPrChange>
        </w:rPr>
        <w:t xml:space="preserve"> excetuadas as obrigações expressamente previstas neste Contrato de Cessão, bem como o pagamento, pelo Cedente</w:t>
      </w:r>
      <w:r w:rsidRPr="0067765D">
        <w:rPr>
          <w:rFonts w:ascii="Leelawadee" w:hAnsi="Leelawadee" w:cs="Leelawadee"/>
          <w:sz w:val="20"/>
          <w:szCs w:val="20"/>
          <w:rPrChange w:id="1760" w:author="i2a advogados" w:date="2021-01-12T07:31:00Z">
            <w:rPr>
              <w:rFonts w:ascii="Trebuchet MS" w:hAnsi="Trebuchet MS" w:cs="Trebuchet MS"/>
              <w:sz w:val="20"/>
              <w:szCs w:val="20"/>
            </w:rPr>
          </w:rPrChange>
        </w:rPr>
        <w:t>,</w:t>
      </w:r>
      <w:r w:rsidRPr="0067765D">
        <w:rPr>
          <w:rFonts w:ascii="Leelawadee" w:eastAsia="MS Mincho" w:hAnsi="Leelawadee" w:cs="Leelawadee"/>
          <w:sz w:val="20"/>
          <w:szCs w:val="20"/>
          <w:rPrChange w:id="1761" w:author="i2a advogados" w:date="2021-01-12T07:31:00Z">
            <w:rPr>
              <w:rFonts w:ascii="Trebuchet MS" w:eastAsia="MS Mincho" w:hAnsi="Trebuchet MS" w:cs="Trebuchet MS"/>
              <w:sz w:val="20"/>
              <w:szCs w:val="20"/>
            </w:rPr>
          </w:rPrChange>
        </w:rPr>
        <w:t xml:space="preserve"> dos </w:t>
      </w:r>
      <w:r w:rsidRPr="0067765D">
        <w:rPr>
          <w:rFonts w:ascii="Leelawadee" w:eastAsia="MS Mincho" w:hAnsi="Leelawadee" w:cs="Leelawadee"/>
          <w:sz w:val="20"/>
          <w:szCs w:val="20"/>
          <w:rPrChange w:id="1762" w:author="i2a advogados" w:date="2021-01-12T07:31:00Z">
            <w:rPr>
              <w:rFonts w:ascii="Trebuchet MS" w:eastAsia="MS Mincho" w:hAnsi="Trebuchet MS"/>
              <w:sz w:val="20"/>
              <w:szCs w:val="20"/>
            </w:rPr>
          </w:rPrChange>
        </w:rPr>
        <w:t>custos incorridos</w:t>
      </w:r>
      <w:r w:rsidRPr="0067765D">
        <w:rPr>
          <w:rFonts w:ascii="Leelawadee" w:eastAsia="MS Mincho" w:hAnsi="Leelawadee" w:cs="Leelawadee"/>
          <w:sz w:val="20"/>
          <w:szCs w:val="20"/>
          <w:rPrChange w:id="1763" w:author="i2a advogados" w:date="2021-01-12T07:31:00Z">
            <w:rPr>
              <w:rFonts w:ascii="Trebuchet MS" w:eastAsia="MS Mincho" w:hAnsi="Trebuchet MS" w:cs="Trebuchet MS"/>
              <w:sz w:val="20"/>
              <w:szCs w:val="20"/>
            </w:rPr>
          </w:rPrChange>
        </w:rPr>
        <w:t xml:space="preserve"> na Emissão (“</w:t>
      </w:r>
      <w:r w:rsidRPr="0067765D">
        <w:rPr>
          <w:rFonts w:ascii="Leelawadee" w:eastAsia="MS Mincho" w:hAnsi="Leelawadee" w:cs="Leelawadee"/>
          <w:sz w:val="20"/>
          <w:szCs w:val="20"/>
          <w:u w:val="single"/>
          <w:rPrChange w:id="1764" w:author="i2a advogados" w:date="2021-01-12T07:31:00Z">
            <w:rPr>
              <w:rFonts w:ascii="Trebuchet MS" w:eastAsia="MS Mincho" w:hAnsi="Trebuchet MS" w:cs="Trebuchet MS"/>
              <w:sz w:val="20"/>
              <w:szCs w:val="20"/>
              <w:u w:val="single"/>
            </w:rPr>
          </w:rPrChange>
        </w:rPr>
        <w:t>Condição Resolutiva</w:t>
      </w:r>
      <w:r w:rsidRPr="0067765D">
        <w:rPr>
          <w:rFonts w:ascii="Leelawadee" w:eastAsia="MS Mincho" w:hAnsi="Leelawadee" w:cs="Leelawadee"/>
          <w:sz w:val="20"/>
          <w:szCs w:val="20"/>
          <w:rPrChange w:id="1765" w:author="i2a advogados" w:date="2021-01-12T07:31:00Z">
            <w:rPr>
              <w:rFonts w:ascii="Trebuchet MS" w:eastAsia="MS Mincho" w:hAnsi="Trebuchet MS" w:cs="Trebuchet MS"/>
              <w:sz w:val="20"/>
              <w:szCs w:val="20"/>
            </w:rPr>
          </w:rPrChange>
        </w:rPr>
        <w:t>”).</w:t>
      </w:r>
    </w:p>
    <w:p w14:paraId="4E7ABE3A" w14:textId="77777777" w:rsidR="0067765D" w:rsidRPr="0067765D" w:rsidRDefault="0067765D" w:rsidP="00807536">
      <w:pPr>
        <w:widowControl w:val="0"/>
        <w:spacing w:line="360" w:lineRule="auto"/>
        <w:jc w:val="both"/>
        <w:rPr>
          <w:rFonts w:ascii="Leelawadee" w:hAnsi="Leelawadee" w:cs="Leelawadee"/>
          <w:b/>
          <w:bCs/>
          <w:sz w:val="20"/>
          <w:szCs w:val="20"/>
          <w:rPrChange w:id="1766" w:author="i2a advogados" w:date="2021-01-12T07:31:00Z">
            <w:rPr>
              <w:rFonts w:ascii="Trebuchet MS" w:hAnsi="Trebuchet MS" w:cs="Tahoma"/>
              <w:b/>
              <w:bCs/>
              <w:sz w:val="20"/>
              <w:szCs w:val="20"/>
            </w:rPr>
          </w:rPrChange>
        </w:rPr>
      </w:pPr>
    </w:p>
    <w:p w14:paraId="55E0A37E" w14:textId="77777777" w:rsidR="0067765D" w:rsidRPr="0067765D" w:rsidRDefault="0067765D" w:rsidP="00710B50">
      <w:pPr>
        <w:tabs>
          <w:tab w:val="left" w:pos="851"/>
        </w:tabs>
        <w:spacing w:line="360" w:lineRule="auto"/>
        <w:jc w:val="both"/>
        <w:rPr>
          <w:rFonts w:ascii="Leelawadee" w:eastAsia="MS Mincho" w:hAnsi="Leelawadee" w:cs="Leelawadee"/>
          <w:sz w:val="20"/>
          <w:szCs w:val="20"/>
          <w:rPrChange w:id="1767" w:author="i2a advogados" w:date="2021-01-12T07:31:00Z">
            <w:rPr>
              <w:rFonts w:ascii="Trebuchet MS" w:eastAsia="MS Mincho" w:hAnsi="Trebuchet MS" w:cs="Tahoma"/>
              <w:sz w:val="20"/>
              <w:szCs w:val="20"/>
            </w:rPr>
          </w:rPrChange>
        </w:rPr>
      </w:pPr>
      <w:r w:rsidRPr="0067765D">
        <w:rPr>
          <w:rFonts w:ascii="Leelawadee" w:hAnsi="Leelawadee" w:cs="Leelawadee"/>
          <w:sz w:val="20"/>
          <w:szCs w:val="20"/>
          <w:rPrChange w:id="1768" w:author="i2a advogados" w:date="2021-01-12T07:31:00Z">
            <w:rPr>
              <w:rFonts w:ascii="Trebuchet MS" w:hAnsi="Trebuchet MS" w:cs="Arial"/>
              <w:sz w:val="20"/>
              <w:szCs w:val="20"/>
            </w:rPr>
          </w:rPrChange>
        </w:rPr>
        <w:lastRenderedPageBreak/>
        <w:t>2.5.</w:t>
      </w:r>
      <w:r w:rsidRPr="0067765D">
        <w:rPr>
          <w:rFonts w:ascii="Leelawadee" w:hAnsi="Leelawadee" w:cs="Leelawadee"/>
          <w:sz w:val="20"/>
          <w:szCs w:val="20"/>
          <w:rPrChange w:id="1769" w:author="i2a advogados" w:date="2021-01-12T07:31:00Z">
            <w:rPr>
              <w:rFonts w:ascii="Trebuchet MS" w:hAnsi="Trebuchet MS" w:cs="Arial"/>
              <w:sz w:val="20"/>
              <w:szCs w:val="20"/>
            </w:rPr>
          </w:rPrChange>
        </w:rPr>
        <w:tab/>
      </w:r>
      <w:r w:rsidRPr="0067765D">
        <w:rPr>
          <w:rFonts w:ascii="Leelawadee" w:hAnsi="Leelawadee" w:cs="Leelawadee"/>
          <w:sz w:val="20"/>
          <w:szCs w:val="20"/>
          <w:u w:val="single"/>
          <w:rPrChange w:id="1770" w:author="i2a advogados" w:date="2021-01-12T07:31:00Z">
            <w:rPr>
              <w:rFonts w:ascii="Trebuchet MS" w:hAnsi="Trebuchet MS" w:cs="Arial"/>
              <w:sz w:val="20"/>
              <w:szCs w:val="20"/>
              <w:u w:val="single"/>
            </w:rPr>
          </w:rPrChange>
        </w:rPr>
        <w:t>Momento da Quitação</w:t>
      </w:r>
      <w:r w:rsidRPr="0067765D">
        <w:rPr>
          <w:rFonts w:ascii="Leelawadee" w:hAnsi="Leelawadee" w:cs="Leelawadee"/>
          <w:sz w:val="20"/>
          <w:szCs w:val="20"/>
          <w:rPrChange w:id="1771" w:author="i2a advogados" w:date="2021-01-12T07:31:00Z">
            <w:rPr>
              <w:rFonts w:ascii="Trebuchet MS" w:hAnsi="Trebuchet MS" w:cs="Arial"/>
              <w:sz w:val="20"/>
              <w:szCs w:val="20"/>
            </w:rPr>
          </w:rPrChange>
        </w:rPr>
        <w:t xml:space="preserve">: O comprovante de pagamento representativo do pagamento integral do </w:t>
      </w:r>
      <w:r w:rsidRPr="0067765D">
        <w:rPr>
          <w:rFonts w:ascii="Leelawadee" w:eastAsia="MS Mincho" w:hAnsi="Leelawadee" w:cs="Leelawadee"/>
          <w:sz w:val="20"/>
          <w:szCs w:val="20"/>
          <w:rPrChange w:id="1772" w:author="i2a advogados" w:date="2021-01-12T07:31:00Z">
            <w:rPr>
              <w:rFonts w:ascii="Trebuchet MS" w:eastAsia="MS Mincho" w:hAnsi="Trebuchet MS" w:cs="Arial"/>
              <w:sz w:val="20"/>
              <w:szCs w:val="20"/>
            </w:rPr>
          </w:rPrChange>
        </w:rPr>
        <w:t>Valor da Cessão formaliza a plena e geral quitação pelo Cedente à Cessionária com relação a esse valor</w:t>
      </w:r>
      <w:r w:rsidRPr="0067765D">
        <w:rPr>
          <w:rFonts w:ascii="Leelawadee" w:eastAsia="MS Mincho" w:hAnsi="Leelawadee" w:cs="Leelawadee"/>
          <w:sz w:val="20"/>
          <w:szCs w:val="20"/>
          <w:rPrChange w:id="1773" w:author="i2a advogados" w:date="2021-01-12T07:31:00Z">
            <w:rPr>
              <w:rFonts w:ascii="Trebuchet MS" w:eastAsia="MS Mincho" w:hAnsi="Trebuchet MS" w:cs="Tahoma"/>
              <w:sz w:val="20"/>
              <w:szCs w:val="20"/>
            </w:rPr>
          </w:rPrChange>
        </w:rPr>
        <w:t>.</w:t>
      </w:r>
    </w:p>
    <w:p w14:paraId="25ECEC3F" w14:textId="77777777" w:rsidR="0067765D" w:rsidRPr="0067765D" w:rsidRDefault="0067765D" w:rsidP="00710B50">
      <w:pPr>
        <w:autoSpaceDE w:val="0"/>
        <w:autoSpaceDN w:val="0"/>
        <w:adjustRightInd w:val="0"/>
        <w:spacing w:line="360" w:lineRule="auto"/>
        <w:jc w:val="both"/>
        <w:rPr>
          <w:rFonts w:ascii="Leelawadee" w:hAnsi="Leelawadee" w:cs="Leelawadee"/>
          <w:color w:val="000000"/>
          <w:sz w:val="20"/>
          <w:szCs w:val="20"/>
          <w:rPrChange w:id="1774" w:author="i2a advogados" w:date="2021-01-12T07:31:00Z">
            <w:rPr>
              <w:rFonts w:ascii="Trebuchet MS" w:hAnsi="Trebuchet MS" w:cs="Tahoma"/>
              <w:color w:val="000000"/>
              <w:sz w:val="20"/>
              <w:szCs w:val="20"/>
            </w:rPr>
          </w:rPrChange>
        </w:rPr>
      </w:pPr>
    </w:p>
    <w:p w14:paraId="0D2FEDB4"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1775" w:author="i2a advogados" w:date="2021-01-12T07:31:00Z">
            <w:rPr>
              <w:rFonts w:ascii="Trebuchet MS" w:hAnsi="Trebuchet MS" w:cs="Tahoma"/>
              <w:color w:val="000000"/>
              <w:sz w:val="20"/>
              <w:szCs w:val="20"/>
            </w:rPr>
          </w:rPrChange>
        </w:rPr>
      </w:pPr>
      <w:r w:rsidRPr="0067765D">
        <w:rPr>
          <w:rFonts w:ascii="Leelawadee" w:hAnsi="Leelawadee" w:cs="Leelawadee"/>
          <w:color w:val="000000"/>
          <w:sz w:val="20"/>
          <w:szCs w:val="20"/>
          <w:rPrChange w:id="1776" w:author="i2a advogados" w:date="2021-01-12T07:31:00Z">
            <w:rPr>
              <w:rFonts w:ascii="Trebuchet MS" w:hAnsi="Trebuchet MS" w:cs="Tahoma"/>
              <w:color w:val="000000"/>
              <w:sz w:val="20"/>
              <w:szCs w:val="20"/>
            </w:rPr>
          </w:rPrChange>
        </w:rPr>
        <w:t>2.6.</w:t>
      </w:r>
      <w:r w:rsidRPr="0067765D">
        <w:rPr>
          <w:rFonts w:ascii="Leelawadee" w:hAnsi="Leelawadee" w:cs="Leelawadee"/>
          <w:color w:val="000000"/>
          <w:sz w:val="20"/>
          <w:szCs w:val="20"/>
          <w:rPrChange w:id="1777" w:author="i2a advogados" w:date="2021-01-12T07:31:00Z">
            <w:rPr>
              <w:rFonts w:ascii="Trebuchet MS" w:hAnsi="Trebuchet MS" w:cs="Tahoma"/>
              <w:color w:val="000000"/>
              <w:sz w:val="20"/>
              <w:szCs w:val="20"/>
            </w:rPr>
          </w:rPrChange>
        </w:rPr>
        <w:tab/>
      </w:r>
      <w:r w:rsidRPr="0067765D">
        <w:rPr>
          <w:rFonts w:ascii="Leelawadee" w:hAnsi="Leelawadee" w:cs="Leelawadee"/>
          <w:color w:val="000000"/>
          <w:sz w:val="20"/>
          <w:szCs w:val="20"/>
          <w:u w:val="single"/>
          <w:rPrChange w:id="1778" w:author="i2a advogados" w:date="2021-01-12T07:31:00Z">
            <w:rPr>
              <w:rFonts w:ascii="Trebuchet MS" w:hAnsi="Trebuchet MS" w:cs="Tahoma"/>
              <w:color w:val="000000"/>
              <w:sz w:val="20"/>
              <w:szCs w:val="20"/>
              <w:u w:val="single"/>
            </w:rPr>
          </w:rPrChange>
        </w:rPr>
        <w:t>Dia Útil</w:t>
      </w:r>
      <w:r w:rsidRPr="0067765D">
        <w:rPr>
          <w:rFonts w:ascii="Leelawadee" w:hAnsi="Leelawadee" w:cs="Leelawadee"/>
          <w:color w:val="000000"/>
          <w:sz w:val="20"/>
          <w:szCs w:val="20"/>
          <w:rPrChange w:id="1779" w:author="i2a advogados" w:date="2021-01-12T07:31:00Z">
            <w:rPr>
              <w:rFonts w:ascii="Trebuchet MS" w:hAnsi="Trebuchet MS" w:cs="Tahoma"/>
              <w:color w:val="000000"/>
              <w:sz w:val="20"/>
              <w:szCs w:val="20"/>
            </w:rPr>
          </w:rPrChange>
        </w:rPr>
        <w:t>: Para os fins deste Contrato de Cessão, “</w:t>
      </w:r>
      <w:r w:rsidRPr="0067765D">
        <w:rPr>
          <w:rFonts w:ascii="Leelawadee" w:hAnsi="Leelawadee" w:cs="Leelawadee"/>
          <w:color w:val="000000"/>
          <w:sz w:val="20"/>
          <w:szCs w:val="20"/>
          <w:u w:val="single"/>
          <w:rPrChange w:id="1780" w:author="i2a advogados" w:date="2021-01-12T07:31:00Z">
            <w:rPr>
              <w:rFonts w:ascii="Trebuchet MS" w:hAnsi="Trebuchet MS" w:cs="Tahoma"/>
              <w:color w:val="000000"/>
              <w:sz w:val="20"/>
              <w:szCs w:val="20"/>
              <w:u w:val="single"/>
            </w:rPr>
          </w:rPrChange>
        </w:rPr>
        <w:t>Dia Útil</w:t>
      </w:r>
      <w:r w:rsidRPr="0067765D">
        <w:rPr>
          <w:rFonts w:ascii="Leelawadee" w:hAnsi="Leelawadee" w:cs="Leelawadee"/>
          <w:color w:val="000000"/>
          <w:sz w:val="20"/>
          <w:szCs w:val="20"/>
          <w:rPrChange w:id="1781" w:author="i2a advogados" w:date="2021-01-12T07:31:00Z">
            <w:rPr>
              <w:rFonts w:ascii="Trebuchet MS" w:hAnsi="Trebuchet MS" w:cs="Tahoma"/>
              <w:color w:val="000000"/>
              <w:sz w:val="20"/>
              <w:szCs w:val="20"/>
            </w:rPr>
          </w:rPrChange>
        </w:rPr>
        <w:t xml:space="preserve">” </w:t>
      </w:r>
      <w:r w:rsidRPr="0067765D">
        <w:rPr>
          <w:rFonts w:ascii="Leelawadee" w:hAnsi="Leelawadee" w:cs="Leelawadee"/>
          <w:bCs/>
          <w:color w:val="000000"/>
          <w:sz w:val="20"/>
          <w:szCs w:val="20"/>
          <w:rPrChange w:id="1782" w:author="i2a advogados" w:date="2021-01-12T07:31:00Z">
            <w:rPr>
              <w:rFonts w:ascii="Trebuchet MS" w:hAnsi="Trebuchet MS" w:cs="Tahoma"/>
              <w:bCs/>
              <w:color w:val="000000"/>
              <w:sz w:val="20"/>
              <w:szCs w:val="20"/>
            </w:rPr>
          </w:rPrChange>
        </w:rPr>
        <w:t>significa qualquer dia que não seja sábado, domingo ou feriado declarado nacional. Considerar-se-ão prorrogados os prazos referentes ao pagamento de qualquer obrigação pecuniária relativa a este Contrato de Cessão, sem que haja qualquer acréscimo aos valores a serem pagos, até o primeiro Dia Útil imediatamente subsequente, caso a respectiva data de vencimento não seja um Dia Útil.</w:t>
      </w:r>
    </w:p>
    <w:p w14:paraId="02BECA71"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1783" w:author="i2a advogados" w:date="2021-01-12T07:31:00Z">
            <w:rPr>
              <w:rFonts w:ascii="Trebuchet MS" w:hAnsi="Trebuchet MS" w:cs="Tahoma"/>
              <w:color w:val="000000"/>
              <w:sz w:val="20"/>
              <w:szCs w:val="20"/>
            </w:rPr>
          </w:rPrChange>
        </w:rPr>
      </w:pPr>
    </w:p>
    <w:p w14:paraId="6C68FF6E" w14:textId="77777777" w:rsidR="0067765D" w:rsidRPr="0067765D" w:rsidRDefault="0067765D">
      <w:pPr>
        <w:spacing w:line="360" w:lineRule="auto"/>
        <w:jc w:val="both"/>
        <w:rPr>
          <w:rFonts w:ascii="Leelawadee" w:hAnsi="Leelawadee" w:cs="Leelawadee"/>
          <w:b/>
          <w:sz w:val="20"/>
          <w:szCs w:val="20"/>
          <w:rPrChange w:id="1784" w:author="i2a advogados" w:date="2021-01-12T07:31:00Z">
            <w:rPr>
              <w:rFonts w:ascii="Trebuchet MS" w:hAnsi="Trebuchet MS" w:cs="Tahoma"/>
              <w:b/>
              <w:sz w:val="20"/>
              <w:szCs w:val="20"/>
            </w:rPr>
          </w:rPrChange>
        </w:rPr>
      </w:pPr>
      <w:r w:rsidRPr="0067765D">
        <w:rPr>
          <w:rFonts w:ascii="Leelawadee" w:hAnsi="Leelawadee" w:cs="Leelawadee"/>
          <w:b/>
          <w:bCs/>
          <w:sz w:val="20"/>
          <w:szCs w:val="20"/>
          <w:rPrChange w:id="1785" w:author="i2a advogados" w:date="2021-01-12T07:31:00Z">
            <w:rPr>
              <w:rFonts w:ascii="Trebuchet MS" w:hAnsi="Trebuchet MS" w:cs="Tahoma"/>
              <w:b/>
              <w:bCs/>
              <w:sz w:val="20"/>
              <w:szCs w:val="20"/>
            </w:rPr>
          </w:rPrChange>
        </w:rPr>
        <w:t>CLÁUSULA TERCEIRA –</w:t>
      </w:r>
      <w:r w:rsidRPr="0067765D">
        <w:rPr>
          <w:rFonts w:ascii="Leelawadee" w:hAnsi="Leelawadee" w:cs="Leelawadee"/>
          <w:b/>
          <w:sz w:val="20"/>
          <w:szCs w:val="20"/>
          <w:rPrChange w:id="1786" w:author="i2a advogados" w:date="2021-01-12T07:31:00Z">
            <w:rPr>
              <w:rFonts w:ascii="Trebuchet MS" w:hAnsi="Trebuchet MS" w:cs="Tahoma"/>
              <w:b/>
              <w:sz w:val="20"/>
              <w:szCs w:val="20"/>
            </w:rPr>
          </w:rPrChange>
        </w:rPr>
        <w:t xml:space="preserve"> DECLARAÇÕES E GARANTIAS</w:t>
      </w:r>
    </w:p>
    <w:p w14:paraId="131C0984" w14:textId="77777777" w:rsidR="0067765D" w:rsidRPr="0067765D" w:rsidRDefault="0067765D">
      <w:pPr>
        <w:spacing w:line="360" w:lineRule="auto"/>
        <w:jc w:val="both"/>
        <w:rPr>
          <w:rFonts w:ascii="Leelawadee" w:hAnsi="Leelawadee" w:cs="Leelawadee"/>
          <w:sz w:val="20"/>
          <w:szCs w:val="20"/>
          <w:rPrChange w:id="1787" w:author="i2a advogados" w:date="2021-01-12T07:31:00Z">
            <w:rPr>
              <w:rFonts w:ascii="Trebuchet MS" w:hAnsi="Trebuchet MS" w:cs="Tahoma"/>
              <w:sz w:val="20"/>
              <w:szCs w:val="20"/>
            </w:rPr>
          </w:rPrChange>
        </w:rPr>
      </w:pPr>
    </w:p>
    <w:p w14:paraId="35A5BC62"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1788" w:author="i2a advogados" w:date="2021-01-12T07:31:00Z">
            <w:rPr>
              <w:rFonts w:ascii="Trebuchet MS" w:hAnsi="Trebuchet MS" w:cs="Tahoma"/>
              <w:color w:val="000000"/>
              <w:sz w:val="20"/>
              <w:szCs w:val="20"/>
            </w:rPr>
          </w:rPrChange>
        </w:rPr>
      </w:pPr>
      <w:r w:rsidRPr="0067765D">
        <w:rPr>
          <w:rFonts w:ascii="Leelawadee" w:hAnsi="Leelawadee" w:cs="Leelawadee"/>
          <w:color w:val="000000"/>
          <w:sz w:val="20"/>
          <w:szCs w:val="20"/>
          <w:rPrChange w:id="1789" w:author="i2a advogados" w:date="2021-01-12T07:31:00Z">
            <w:rPr>
              <w:rFonts w:ascii="Trebuchet MS" w:hAnsi="Trebuchet MS" w:cs="Tahoma"/>
              <w:color w:val="000000"/>
              <w:sz w:val="20"/>
              <w:szCs w:val="20"/>
            </w:rPr>
          </w:rPrChange>
        </w:rPr>
        <w:t>3.1.</w:t>
      </w:r>
      <w:r w:rsidRPr="0067765D">
        <w:rPr>
          <w:rFonts w:ascii="Leelawadee" w:hAnsi="Leelawadee" w:cs="Leelawadee"/>
          <w:color w:val="000000"/>
          <w:sz w:val="20"/>
          <w:szCs w:val="20"/>
          <w:rPrChange w:id="1790" w:author="i2a advogados" w:date="2021-01-12T07:31:00Z">
            <w:rPr>
              <w:rFonts w:ascii="Trebuchet MS" w:hAnsi="Trebuchet MS" w:cs="Tahoma"/>
              <w:color w:val="000000"/>
              <w:sz w:val="20"/>
              <w:szCs w:val="20"/>
            </w:rPr>
          </w:rPrChange>
        </w:rPr>
        <w:tab/>
      </w:r>
      <w:r w:rsidRPr="0067765D">
        <w:rPr>
          <w:rFonts w:ascii="Leelawadee" w:hAnsi="Leelawadee" w:cs="Leelawadee"/>
          <w:color w:val="000000"/>
          <w:sz w:val="20"/>
          <w:szCs w:val="20"/>
          <w:u w:val="single"/>
          <w:rPrChange w:id="1791" w:author="i2a advogados" w:date="2021-01-12T07:31:00Z">
            <w:rPr>
              <w:rFonts w:ascii="Trebuchet MS" w:hAnsi="Trebuchet MS" w:cs="Tahoma"/>
              <w:color w:val="000000"/>
              <w:sz w:val="20"/>
              <w:szCs w:val="20"/>
              <w:u w:val="single"/>
            </w:rPr>
          </w:rPrChange>
        </w:rPr>
        <w:t>Declarações das Partes</w:t>
      </w:r>
      <w:r w:rsidRPr="0067765D">
        <w:rPr>
          <w:rFonts w:ascii="Leelawadee" w:hAnsi="Leelawadee" w:cs="Leelawadee"/>
          <w:color w:val="000000"/>
          <w:sz w:val="20"/>
          <w:szCs w:val="20"/>
          <w:rPrChange w:id="1792" w:author="i2a advogados" w:date="2021-01-12T07:31:00Z">
            <w:rPr>
              <w:rFonts w:ascii="Trebuchet MS" w:hAnsi="Trebuchet MS" w:cs="Tahoma"/>
              <w:color w:val="000000"/>
              <w:sz w:val="20"/>
              <w:szCs w:val="20"/>
            </w:rPr>
          </w:rPrChange>
        </w:rPr>
        <w:t>: Cada uma das Partes declara à outra Parte que:</w:t>
      </w:r>
    </w:p>
    <w:p w14:paraId="3238D49E" w14:textId="77777777" w:rsidR="0067765D" w:rsidRPr="0067765D" w:rsidRDefault="0067765D">
      <w:pPr>
        <w:autoSpaceDE w:val="0"/>
        <w:autoSpaceDN w:val="0"/>
        <w:adjustRightInd w:val="0"/>
        <w:spacing w:line="360" w:lineRule="auto"/>
        <w:ind w:left="709"/>
        <w:jc w:val="both"/>
        <w:rPr>
          <w:rFonts w:ascii="Leelawadee" w:hAnsi="Leelawadee" w:cs="Leelawadee"/>
          <w:color w:val="000000"/>
          <w:sz w:val="20"/>
          <w:szCs w:val="20"/>
          <w:rPrChange w:id="1793" w:author="i2a advogados" w:date="2021-01-12T07:31:00Z">
            <w:rPr>
              <w:rFonts w:ascii="Trebuchet MS" w:hAnsi="Trebuchet MS" w:cs="Tahoma"/>
              <w:color w:val="000000"/>
              <w:sz w:val="20"/>
              <w:szCs w:val="20"/>
            </w:rPr>
          </w:rPrChange>
        </w:rPr>
      </w:pPr>
    </w:p>
    <w:p w14:paraId="49418325" w14:textId="77777777" w:rsidR="0067765D" w:rsidRPr="0067765D" w:rsidRDefault="0067765D">
      <w:pPr>
        <w:pStyle w:val="BodyText21"/>
        <w:numPr>
          <w:ilvl w:val="0"/>
          <w:numId w:val="25"/>
        </w:numPr>
        <w:autoSpaceDE/>
        <w:autoSpaceDN/>
        <w:adjustRightInd/>
        <w:spacing w:line="360" w:lineRule="auto"/>
        <w:ind w:hanging="11"/>
        <w:rPr>
          <w:rFonts w:ascii="Leelawadee" w:hAnsi="Leelawadee" w:cs="Leelawadee"/>
          <w:color w:val="000000"/>
          <w:sz w:val="20"/>
          <w:szCs w:val="20"/>
          <w:rPrChange w:id="1794" w:author="i2a advogados" w:date="2021-01-12T07:31:00Z">
            <w:rPr>
              <w:rFonts w:ascii="Trebuchet MS" w:hAnsi="Trebuchet MS" w:cs="Tahoma"/>
              <w:color w:val="000000"/>
              <w:sz w:val="20"/>
              <w:szCs w:val="20"/>
            </w:rPr>
          </w:rPrChange>
        </w:rPr>
        <w:pPrChange w:id="1795" w:author="i2a advogados" w:date="2021-01-12T07:38:00Z">
          <w:pPr>
            <w:pStyle w:val="BodyText21"/>
            <w:numPr>
              <w:numId w:val="4"/>
            </w:numPr>
            <w:tabs>
              <w:tab w:val="num" w:pos="720"/>
            </w:tabs>
            <w:autoSpaceDE/>
            <w:autoSpaceDN/>
            <w:adjustRightInd/>
            <w:spacing w:line="360" w:lineRule="auto"/>
            <w:ind w:left="709" w:hanging="720"/>
          </w:pPr>
        </w:pPrChange>
      </w:pPr>
      <w:r w:rsidRPr="0067765D">
        <w:rPr>
          <w:rFonts w:ascii="Leelawadee" w:hAnsi="Leelawadee" w:cs="Leelawadee"/>
          <w:color w:val="000000"/>
          <w:sz w:val="20"/>
          <w:szCs w:val="20"/>
          <w:rPrChange w:id="1796" w:author="i2a advogados" w:date="2021-01-12T07:31:00Z">
            <w:rPr>
              <w:rFonts w:ascii="Trebuchet MS" w:hAnsi="Trebuchet MS" w:cs="Tahoma"/>
              <w:color w:val="000000"/>
              <w:sz w:val="20"/>
              <w:szCs w:val="20"/>
            </w:rPr>
          </w:rPrChange>
        </w:rPr>
        <w:t>está devidamente constituída e em funcionamento de acordo com a legislação e regulamentação em vigor;</w:t>
      </w:r>
    </w:p>
    <w:p w14:paraId="715102CC" w14:textId="77777777" w:rsidR="0067765D" w:rsidRPr="0067765D" w:rsidRDefault="0067765D" w:rsidP="007138B1">
      <w:pPr>
        <w:pStyle w:val="BodyText21"/>
        <w:autoSpaceDE/>
        <w:autoSpaceDN/>
        <w:adjustRightInd/>
        <w:spacing w:line="360" w:lineRule="auto"/>
        <w:ind w:left="709"/>
        <w:rPr>
          <w:rFonts w:ascii="Leelawadee" w:hAnsi="Leelawadee" w:cs="Leelawadee"/>
          <w:color w:val="000000"/>
          <w:sz w:val="20"/>
          <w:szCs w:val="20"/>
          <w:rPrChange w:id="1797" w:author="i2a advogados" w:date="2021-01-12T07:31:00Z">
            <w:rPr>
              <w:rFonts w:ascii="Trebuchet MS" w:hAnsi="Trebuchet MS" w:cs="Tahoma"/>
              <w:color w:val="000000"/>
              <w:sz w:val="20"/>
              <w:szCs w:val="20"/>
            </w:rPr>
          </w:rPrChange>
        </w:rPr>
      </w:pPr>
    </w:p>
    <w:p w14:paraId="4BE53C94" w14:textId="77777777" w:rsidR="0067765D" w:rsidRPr="0067765D" w:rsidRDefault="0067765D">
      <w:pPr>
        <w:pStyle w:val="BodyText21"/>
        <w:numPr>
          <w:ilvl w:val="0"/>
          <w:numId w:val="25"/>
        </w:numPr>
        <w:autoSpaceDE/>
        <w:autoSpaceDN/>
        <w:adjustRightInd/>
        <w:spacing w:line="360" w:lineRule="auto"/>
        <w:ind w:left="709" w:firstLine="0"/>
        <w:rPr>
          <w:rFonts w:ascii="Leelawadee" w:hAnsi="Leelawadee" w:cs="Leelawadee"/>
          <w:color w:val="000000"/>
          <w:sz w:val="20"/>
          <w:szCs w:val="20"/>
          <w:rPrChange w:id="1798" w:author="i2a advogados" w:date="2021-01-12T07:31:00Z">
            <w:rPr>
              <w:rFonts w:ascii="Trebuchet MS" w:hAnsi="Trebuchet MS" w:cs="Tahoma"/>
              <w:color w:val="000000"/>
              <w:sz w:val="20"/>
              <w:szCs w:val="20"/>
            </w:rPr>
          </w:rPrChange>
        </w:rPr>
        <w:pPrChange w:id="1799" w:author="i2a advogados" w:date="2021-01-12T07:38:00Z">
          <w:pPr>
            <w:pStyle w:val="BodyText21"/>
            <w:numPr>
              <w:numId w:val="4"/>
            </w:numPr>
            <w:tabs>
              <w:tab w:val="num" w:pos="720"/>
            </w:tabs>
            <w:autoSpaceDE/>
            <w:autoSpaceDN/>
            <w:adjustRightInd/>
            <w:spacing w:line="360" w:lineRule="auto"/>
            <w:ind w:left="709" w:hanging="720"/>
          </w:pPr>
        </w:pPrChange>
      </w:pPr>
      <w:r w:rsidRPr="0067765D">
        <w:rPr>
          <w:rFonts w:ascii="Leelawadee" w:hAnsi="Leelawadee" w:cs="Leelawadee"/>
          <w:sz w:val="20"/>
          <w:szCs w:val="20"/>
          <w:rPrChange w:id="1800" w:author="i2a advogados" w:date="2021-01-12T07:31:00Z">
            <w:rPr>
              <w:rFonts w:ascii="Trebuchet MS" w:hAnsi="Trebuchet MS"/>
              <w:sz w:val="20"/>
              <w:szCs w:val="20"/>
            </w:rPr>
          </w:rPrChange>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3451C5F8" w14:textId="77777777" w:rsidR="0067765D" w:rsidRPr="0067765D" w:rsidRDefault="0067765D" w:rsidP="0029672B">
      <w:pPr>
        <w:spacing w:line="360" w:lineRule="auto"/>
        <w:ind w:left="709"/>
        <w:jc w:val="both"/>
        <w:rPr>
          <w:rFonts w:ascii="Leelawadee" w:hAnsi="Leelawadee" w:cs="Leelawadee"/>
          <w:color w:val="000000"/>
          <w:sz w:val="20"/>
          <w:szCs w:val="20"/>
          <w:rPrChange w:id="1801" w:author="i2a advogados" w:date="2021-01-12T07:31:00Z">
            <w:rPr>
              <w:rFonts w:ascii="Trebuchet MS" w:hAnsi="Trebuchet MS" w:cs="Tahoma"/>
              <w:color w:val="000000"/>
              <w:sz w:val="20"/>
              <w:szCs w:val="20"/>
            </w:rPr>
          </w:rPrChange>
        </w:rPr>
      </w:pPr>
    </w:p>
    <w:p w14:paraId="40248A85" w14:textId="77777777" w:rsidR="0067765D" w:rsidRPr="0067765D" w:rsidRDefault="0067765D">
      <w:pPr>
        <w:pStyle w:val="BodyText21"/>
        <w:numPr>
          <w:ilvl w:val="0"/>
          <w:numId w:val="25"/>
        </w:numPr>
        <w:autoSpaceDE/>
        <w:autoSpaceDN/>
        <w:adjustRightInd/>
        <w:spacing w:line="360" w:lineRule="auto"/>
        <w:ind w:left="709" w:firstLine="0"/>
        <w:rPr>
          <w:rFonts w:ascii="Leelawadee" w:hAnsi="Leelawadee" w:cs="Leelawadee"/>
          <w:color w:val="000000"/>
          <w:sz w:val="20"/>
          <w:szCs w:val="20"/>
          <w:rPrChange w:id="1802" w:author="i2a advogados" w:date="2021-01-12T07:31:00Z">
            <w:rPr>
              <w:rFonts w:ascii="Trebuchet MS" w:hAnsi="Trebuchet MS" w:cs="Tahoma"/>
              <w:color w:val="000000"/>
              <w:sz w:val="20"/>
              <w:szCs w:val="20"/>
            </w:rPr>
          </w:rPrChange>
        </w:rPr>
        <w:pPrChange w:id="1803" w:author="i2a advogados" w:date="2021-01-12T07:38:00Z">
          <w:pPr>
            <w:pStyle w:val="BodyText21"/>
            <w:numPr>
              <w:numId w:val="4"/>
            </w:numPr>
            <w:tabs>
              <w:tab w:val="num" w:pos="720"/>
            </w:tabs>
            <w:autoSpaceDE/>
            <w:autoSpaceDN/>
            <w:adjustRightInd/>
            <w:spacing w:line="360" w:lineRule="auto"/>
            <w:ind w:left="709" w:hanging="720"/>
          </w:pPr>
        </w:pPrChange>
      </w:pPr>
      <w:r w:rsidRPr="0067765D">
        <w:rPr>
          <w:rFonts w:ascii="Leelawadee" w:hAnsi="Leelawadee" w:cs="Leelawadee"/>
          <w:sz w:val="20"/>
          <w:szCs w:val="20"/>
          <w:rPrChange w:id="1804" w:author="i2a advogados" w:date="2021-01-12T07:31:00Z">
            <w:rPr>
              <w:rFonts w:ascii="Trebuchet MS" w:hAnsi="Trebuchet MS"/>
              <w:sz w:val="20"/>
              <w:szCs w:val="20"/>
            </w:rPr>
          </w:rPrChange>
        </w:rPr>
        <w:t>está</w:t>
      </w:r>
      <w:r w:rsidRPr="0067765D">
        <w:rPr>
          <w:rFonts w:ascii="Leelawadee" w:hAnsi="Leelawadee" w:cs="Leelawadee"/>
          <w:color w:val="000000"/>
          <w:sz w:val="20"/>
          <w:szCs w:val="20"/>
          <w:rPrChange w:id="1805" w:author="i2a advogados" w:date="2021-01-12T07:31:00Z">
            <w:rPr>
              <w:rFonts w:ascii="Trebuchet MS" w:hAnsi="Trebuchet MS" w:cs="Tahoma"/>
              <w:color w:val="000000"/>
              <w:sz w:val="20"/>
              <w:szCs w:val="20"/>
            </w:rPr>
          </w:rPrChange>
        </w:rPr>
        <w:t xml:space="preserve"> devidamente autorizada e obteve todas as autorizações necessárias à celebração deste Contrato de Cessão</w:t>
      </w:r>
      <w:r w:rsidRPr="0067765D">
        <w:rPr>
          <w:rFonts w:ascii="Leelawadee" w:hAnsi="Leelawadee" w:cs="Leelawadee"/>
          <w:sz w:val="20"/>
          <w:szCs w:val="20"/>
          <w:rPrChange w:id="1806" w:author="i2a advogados" w:date="2021-01-12T07:31:00Z">
            <w:rPr>
              <w:rFonts w:ascii="Trebuchet MS" w:hAnsi="Trebuchet MS"/>
              <w:sz w:val="20"/>
              <w:szCs w:val="20"/>
            </w:rPr>
          </w:rPrChange>
        </w:rPr>
        <w:t xml:space="preserve"> </w:t>
      </w:r>
      <w:r w:rsidRPr="0067765D">
        <w:rPr>
          <w:rFonts w:ascii="Leelawadee" w:hAnsi="Leelawadee" w:cs="Leelawadee"/>
          <w:color w:val="000000"/>
          <w:sz w:val="20"/>
          <w:szCs w:val="20"/>
          <w:rPrChange w:id="1807" w:author="i2a advogados" w:date="2021-01-12T07:31:00Z">
            <w:rPr>
              <w:rFonts w:ascii="Trebuchet MS" w:hAnsi="Trebuchet MS" w:cs="Tahoma"/>
              <w:color w:val="000000"/>
              <w:sz w:val="20"/>
              <w:szCs w:val="20"/>
            </w:rPr>
          </w:rPrChange>
        </w:rPr>
        <w:t>e dos demais Documentos da Operação dos quais é parte, à assunção e ao cumprimento das obrigações deles decorrentes, em especial aquelas relativas à cessão dos Créditos Imobiliários, tendo sido satisfeitos todos os requisitos contratuais, legais e societários necessários para tanto;</w:t>
      </w:r>
    </w:p>
    <w:p w14:paraId="54E2D879" w14:textId="77777777" w:rsidR="0067765D" w:rsidRPr="0067765D" w:rsidRDefault="0067765D" w:rsidP="0029672B">
      <w:pPr>
        <w:spacing w:line="360" w:lineRule="auto"/>
        <w:ind w:left="709"/>
        <w:jc w:val="both"/>
        <w:rPr>
          <w:rFonts w:ascii="Leelawadee" w:hAnsi="Leelawadee" w:cs="Leelawadee"/>
          <w:color w:val="000000"/>
          <w:sz w:val="20"/>
          <w:szCs w:val="20"/>
          <w:rPrChange w:id="1808" w:author="i2a advogados" w:date="2021-01-12T07:31:00Z">
            <w:rPr>
              <w:rFonts w:ascii="Trebuchet MS" w:hAnsi="Trebuchet MS" w:cs="Tahoma"/>
              <w:color w:val="000000"/>
              <w:sz w:val="20"/>
              <w:szCs w:val="20"/>
            </w:rPr>
          </w:rPrChange>
        </w:rPr>
      </w:pPr>
    </w:p>
    <w:p w14:paraId="1D9770BA" w14:textId="77777777" w:rsidR="0067765D" w:rsidRPr="0067765D" w:rsidRDefault="0067765D">
      <w:pPr>
        <w:pStyle w:val="BodyText21"/>
        <w:numPr>
          <w:ilvl w:val="0"/>
          <w:numId w:val="25"/>
        </w:numPr>
        <w:autoSpaceDE/>
        <w:autoSpaceDN/>
        <w:adjustRightInd/>
        <w:spacing w:line="360" w:lineRule="auto"/>
        <w:ind w:left="709" w:firstLine="0"/>
        <w:rPr>
          <w:rFonts w:ascii="Leelawadee" w:hAnsi="Leelawadee" w:cs="Leelawadee"/>
          <w:color w:val="000000"/>
          <w:sz w:val="20"/>
          <w:szCs w:val="20"/>
          <w:rPrChange w:id="1809" w:author="i2a advogados" w:date="2021-01-12T07:31:00Z">
            <w:rPr>
              <w:rFonts w:ascii="Trebuchet MS" w:hAnsi="Trebuchet MS" w:cs="Tahoma"/>
              <w:color w:val="000000"/>
              <w:sz w:val="20"/>
              <w:szCs w:val="20"/>
            </w:rPr>
          </w:rPrChange>
        </w:rPr>
        <w:pPrChange w:id="1810" w:author="i2a advogados" w:date="2021-01-12T07:38:00Z">
          <w:pPr>
            <w:pStyle w:val="BodyText21"/>
            <w:numPr>
              <w:numId w:val="4"/>
            </w:numPr>
            <w:tabs>
              <w:tab w:val="num" w:pos="720"/>
            </w:tabs>
            <w:autoSpaceDE/>
            <w:autoSpaceDN/>
            <w:adjustRightInd/>
            <w:spacing w:line="360" w:lineRule="auto"/>
            <w:ind w:left="709" w:hanging="720"/>
          </w:pPr>
        </w:pPrChange>
      </w:pPr>
      <w:r w:rsidRPr="0067765D">
        <w:rPr>
          <w:rFonts w:ascii="Leelawadee" w:hAnsi="Leelawadee" w:cs="Leelawadee"/>
          <w:color w:val="000000"/>
          <w:sz w:val="20"/>
          <w:szCs w:val="20"/>
          <w:rPrChange w:id="1811" w:author="i2a advogados" w:date="2021-01-12T07:31:00Z">
            <w:rPr>
              <w:rFonts w:ascii="Trebuchet MS" w:hAnsi="Trebuchet MS" w:cs="Tahoma"/>
              <w:color w:val="000000"/>
              <w:sz w:val="20"/>
              <w:szCs w:val="20"/>
            </w:rPr>
          </w:rPrChange>
        </w:rPr>
        <w:t xml:space="preserve">os representantes legais ou mandatários que assinam este Contrato de Cessão têm poderes estatutários e/ou são legitimamente outorgados para assumir em nome da respectiva Parte as obrigações estabelecidas neste Contrato de Cessão; </w:t>
      </w:r>
    </w:p>
    <w:p w14:paraId="55CC5015" w14:textId="77777777" w:rsidR="0067765D" w:rsidRPr="0067765D" w:rsidRDefault="0067765D" w:rsidP="0029672B">
      <w:pPr>
        <w:pStyle w:val="PargrafodaLista"/>
        <w:spacing w:line="360" w:lineRule="auto"/>
        <w:ind w:left="709"/>
        <w:rPr>
          <w:rFonts w:ascii="Leelawadee" w:hAnsi="Leelawadee" w:cs="Leelawadee"/>
          <w:color w:val="000000"/>
          <w:rPrChange w:id="1812" w:author="i2a advogados" w:date="2021-01-12T07:31:00Z">
            <w:rPr>
              <w:rFonts w:ascii="Trebuchet MS" w:hAnsi="Trebuchet MS" w:cs="Tahoma"/>
              <w:color w:val="000000"/>
            </w:rPr>
          </w:rPrChange>
        </w:rPr>
      </w:pPr>
    </w:p>
    <w:p w14:paraId="1A291E88" w14:textId="77777777" w:rsidR="0067765D" w:rsidRPr="0067765D" w:rsidRDefault="0067765D">
      <w:pPr>
        <w:pStyle w:val="BodyText21"/>
        <w:numPr>
          <w:ilvl w:val="0"/>
          <w:numId w:val="25"/>
        </w:numPr>
        <w:autoSpaceDE/>
        <w:autoSpaceDN/>
        <w:adjustRightInd/>
        <w:spacing w:line="360" w:lineRule="auto"/>
        <w:ind w:left="709" w:firstLine="0"/>
        <w:rPr>
          <w:rFonts w:ascii="Leelawadee" w:hAnsi="Leelawadee" w:cs="Leelawadee"/>
          <w:color w:val="000000"/>
          <w:sz w:val="20"/>
          <w:szCs w:val="20"/>
          <w:rPrChange w:id="1813" w:author="i2a advogados" w:date="2021-01-12T07:31:00Z">
            <w:rPr>
              <w:rFonts w:ascii="Trebuchet MS" w:hAnsi="Trebuchet MS" w:cs="Tahoma"/>
              <w:color w:val="000000"/>
              <w:sz w:val="20"/>
              <w:szCs w:val="20"/>
            </w:rPr>
          </w:rPrChange>
        </w:rPr>
        <w:pPrChange w:id="1814" w:author="i2a advogados" w:date="2021-01-12T07:38:00Z">
          <w:pPr>
            <w:pStyle w:val="BodyText21"/>
            <w:numPr>
              <w:numId w:val="4"/>
            </w:numPr>
            <w:tabs>
              <w:tab w:val="num" w:pos="720"/>
            </w:tabs>
            <w:autoSpaceDE/>
            <w:autoSpaceDN/>
            <w:adjustRightInd/>
            <w:spacing w:line="360" w:lineRule="auto"/>
            <w:ind w:left="709" w:hanging="720"/>
          </w:pPr>
        </w:pPrChange>
      </w:pPr>
      <w:r w:rsidRPr="0067765D">
        <w:rPr>
          <w:rFonts w:ascii="Leelawadee" w:hAnsi="Leelawadee" w:cs="Leelawadee"/>
          <w:sz w:val="20"/>
          <w:szCs w:val="20"/>
          <w:rPrChange w:id="1815" w:author="i2a advogados" w:date="2021-01-12T07:31:00Z">
            <w:rPr>
              <w:rFonts w:ascii="Trebuchet MS" w:hAnsi="Trebuchet MS"/>
              <w:sz w:val="20"/>
              <w:szCs w:val="20"/>
            </w:rPr>
          </w:rPrChange>
        </w:rPr>
        <w:t>este Contrato de Cessão é validamente celebrado e constitui obrigação legal, válida, vinculante e exequível, de acordo com os seus termos;</w:t>
      </w:r>
    </w:p>
    <w:p w14:paraId="36850646" w14:textId="77777777" w:rsidR="0067765D" w:rsidRPr="0067765D" w:rsidRDefault="0067765D" w:rsidP="0029672B">
      <w:pPr>
        <w:spacing w:line="360" w:lineRule="auto"/>
        <w:ind w:left="709"/>
        <w:jc w:val="both"/>
        <w:rPr>
          <w:rFonts w:ascii="Leelawadee" w:hAnsi="Leelawadee" w:cs="Leelawadee"/>
          <w:color w:val="000000"/>
          <w:sz w:val="20"/>
          <w:szCs w:val="20"/>
          <w:rPrChange w:id="1816" w:author="i2a advogados" w:date="2021-01-12T07:31:00Z">
            <w:rPr>
              <w:rFonts w:ascii="Trebuchet MS" w:hAnsi="Trebuchet MS" w:cs="Tahoma"/>
              <w:color w:val="000000"/>
              <w:sz w:val="20"/>
              <w:szCs w:val="20"/>
            </w:rPr>
          </w:rPrChange>
        </w:rPr>
      </w:pPr>
    </w:p>
    <w:p w14:paraId="284E6E1E" w14:textId="77777777" w:rsidR="0067765D" w:rsidRPr="0067765D" w:rsidRDefault="0067765D">
      <w:pPr>
        <w:pStyle w:val="BodyText21"/>
        <w:numPr>
          <w:ilvl w:val="0"/>
          <w:numId w:val="25"/>
        </w:numPr>
        <w:autoSpaceDE/>
        <w:autoSpaceDN/>
        <w:adjustRightInd/>
        <w:spacing w:line="360" w:lineRule="auto"/>
        <w:ind w:left="709" w:firstLine="0"/>
        <w:rPr>
          <w:rFonts w:ascii="Leelawadee" w:hAnsi="Leelawadee" w:cs="Leelawadee"/>
          <w:color w:val="000000"/>
          <w:sz w:val="20"/>
          <w:szCs w:val="20"/>
          <w:rPrChange w:id="1817" w:author="i2a advogados" w:date="2021-01-12T07:31:00Z">
            <w:rPr>
              <w:rFonts w:ascii="Trebuchet MS" w:hAnsi="Trebuchet MS" w:cs="Tahoma"/>
              <w:color w:val="000000"/>
              <w:sz w:val="20"/>
              <w:szCs w:val="20"/>
            </w:rPr>
          </w:rPrChange>
        </w:rPr>
        <w:pPrChange w:id="1818" w:author="i2a advogados" w:date="2021-01-12T07:38:00Z">
          <w:pPr>
            <w:pStyle w:val="BodyText21"/>
            <w:numPr>
              <w:numId w:val="4"/>
            </w:numPr>
            <w:tabs>
              <w:tab w:val="num" w:pos="720"/>
            </w:tabs>
            <w:autoSpaceDE/>
            <w:autoSpaceDN/>
            <w:adjustRightInd/>
            <w:spacing w:line="360" w:lineRule="auto"/>
            <w:ind w:left="709" w:hanging="720"/>
          </w:pPr>
        </w:pPrChange>
      </w:pPr>
      <w:r w:rsidRPr="0067765D">
        <w:rPr>
          <w:rFonts w:ascii="Leelawadee" w:hAnsi="Leelawadee" w:cs="Leelawadee"/>
          <w:sz w:val="20"/>
          <w:szCs w:val="20"/>
          <w:rPrChange w:id="1819" w:author="i2a advogados" w:date="2021-01-12T07:31:00Z">
            <w:rPr>
              <w:rFonts w:ascii="Trebuchet MS" w:hAnsi="Trebuchet MS"/>
              <w:sz w:val="20"/>
              <w:szCs w:val="20"/>
            </w:rPr>
          </w:rPrChange>
        </w:rPr>
        <w:t xml:space="preserve">a celebração deste Contrato de Cessão e o cumprimento de suas obrigações (i) não violam qualquer disposição contida em seus documentos societários (quando aplicável); (ii) não violam qualquer lei, regulamento, decisão judicial, administrativa ou arbitral, aos quais esteja vinculada; (iii) não exigem qualquer consentimento, ação ou autorização de qualquer natureza, que já não tenha sido </w:t>
      </w:r>
      <w:r w:rsidRPr="0067765D">
        <w:rPr>
          <w:rFonts w:ascii="Leelawadee" w:hAnsi="Leelawadee" w:cs="Leelawadee"/>
          <w:sz w:val="20"/>
          <w:szCs w:val="20"/>
          <w:rPrChange w:id="1820" w:author="i2a advogados" w:date="2021-01-12T07:31:00Z">
            <w:rPr>
              <w:rFonts w:ascii="Trebuchet MS" w:hAnsi="Trebuchet MS"/>
              <w:sz w:val="20"/>
              <w:szCs w:val="20"/>
            </w:rPr>
          </w:rPrChange>
        </w:rPr>
        <w:lastRenderedPageBreak/>
        <w:t>concedido;</w:t>
      </w:r>
      <w:r w:rsidRPr="0067765D">
        <w:rPr>
          <w:rFonts w:ascii="Leelawadee" w:eastAsia="MS Mincho" w:hAnsi="Leelawadee" w:cs="Leelawadee"/>
          <w:sz w:val="20"/>
          <w:szCs w:val="20"/>
          <w:rPrChange w:id="1821" w:author="i2a advogados" w:date="2021-01-12T07:31:00Z">
            <w:rPr>
              <w:rFonts w:ascii="Trebuchet MS" w:eastAsia="MS Mincho" w:hAnsi="Trebuchet MS"/>
              <w:sz w:val="20"/>
              <w:szCs w:val="20"/>
            </w:rPr>
          </w:rPrChange>
        </w:rPr>
        <w:t xml:space="preserve"> e (iv) não violam qualquer instrumento ou contrato que tenha firmado, bem como não gera o vencimento antecipado de nenhuma dívida e/ou obrigação contraída;</w:t>
      </w:r>
      <w:r w:rsidRPr="0067765D">
        <w:rPr>
          <w:rFonts w:ascii="Leelawadee" w:hAnsi="Leelawadee" w:cs="Leelawadee"/>
          <w:color w:val="000000"/>
          <w:sz w:val="20"/>
          <w:szCs w:val="20"/>
          <w:rPrChange w:id="1822" w:author="i2a advogados" w:date="2021-01-12T07:31:00Z">
            <w:rPr>
              <w:rFonts w:ascii="Trebuchet MS" w:hAnsi="Trebuchet MS" w:cs="Tahoma"/>
              <w:color w:val="000000"/>
              <w:sz w:val="20"/>
              <w:szCs w:val="20"/>
            </w:rPr>
          </w:rPrChange>
        </w:rPr>
        <w:t xml:space="preserve"> </w:t>
      </w:r>
    </w:p>
    <w:p w14:paraId="63E341B3" w14:textId="77777777" w:rsidR="0067765D" w:rsidRPr="0067765D" w:rsidRDefault="0067765D" w:rsidP="0029672B">
      <w:pPr>
        <w:spacing w:line="360" w:lineRule="auto"/>
        <w:ind w:left="709"/>
        <w:jc w:val="both"/>
        <w:rPr>
          <w:rFonts w:ascii="Leelawadee" w:hAnsi="Leelawadee" w:cs="Leelawadee"/>
          <w:color w:val="000000"/>
          <w:sz w:val="20"/>
          <w:szCs w:val="20"/>
          <w:rPrChange w:id="1823" w:author="i2a advogados" w:date="2021-01-12T07:31:00Z">
            <w:rPr>
              <w:rFonts w:ascii="Trebuchet MS" w:hAnsi="Trebuchet MS" w:cs="Tahoma"/>
              <w:color w:val="000000"/>
              <w:sz w:val="20"/>
              <w:szCs w:val="20"/>
            </w:rPr>
          </w:rPrChange>
        </w:rPr>
      </w:pPr>
    </w:p>
    <w:p w14:paraId="205C50D6" w14:textId="77777777" w:rsidR="0067765D" w:rsidRPr="0067765D" w:rsidRDefault="0067765D">
      <w:pPr>
        <w:pStyle w:val="BodyText21"/>
        <w:numPr>
          <w:ilvl w:val="0"/>
          <w:numId w:val="25"/>
        </w:numPr>
        <w:autoSpaceDE/>
        <w:autoSpaceDN/>
        <w:adjustRightInd/>
        <w:spacing w:line="360" w:lineRule="auto"/>
        <w:ind w:left="709" w:firstLine="0"/>
        <w:rPr>
          <w:rFonts w:ascii="Leelawadee" w:hAnsi="Leelawadee" w:cs="Leelawadee"/>
          <w:color w:val="000000"/>
          <w:sz w:val="20"/>
          <w:szCs w:val="20"/>
          <w:rPrChange w:id="1824" w:author="i2a advogados" w:date="2021-01-12T07:31:00Z">
            <w:rPr>
              <w:rFonts w:ascii="Trebuchet MS" w:hAnsi="Trebuchet MS" w:cs="Tahoma"/>
              <w:color w:val="000000"/>
              <w:sz w:val="20"/>
              <w:szCs w:val="20"/>
            </w:rPr>
          </w:rPrChange>
        </w:rPr>
        <w:pPrChange w:id="1825" w:author="i2a advogados" w:date="2021-01-12T07:38:00Z">
          <w:pPr>
            <w:pStyle w:val="BodyText21"/>
            <w:numPr>
              <w:numId w:val="4"/>
            </w:numPr>
            <w:tabs>
              <w:tab w:val="num" w:pos="720"/>
            </w:tabs>
            <w:autoSpaceDE/>
            <w:autoSpaceDN/>
            <w:adjustRightInd/>
            <w:spacing w:line="360" w:lineRule="auto"/>
            <w:ind w:left="709" w:hanging="720"/>
          </w:pPr>
        </w:pPrChange>
      </w:pPr>
      <w:r w:rsidRPr="0067765D">
        <w:rPr>
          <w:rFonts w:ascii="Leelawadee" w:hAnsi="Leelawadee" w:cs="Leelawadee"/>
          <w:color w:val="000000"/>
          <w:sz w:val="20"/>
          <w:szCs w:val="20"/>
          <w:rPrChange w:id="1826" w:author="i2a advogados" w:date="2021-01-12T07:31:00Z">
            <w:rPr>
              <w:rFonts w:ascii="Trebuchet MS" w:hAnsi="Trebuchet MS" w:cs="Tahoma"/>
              <w:color w:val="000000"/>
              <w:sz w:val="20"/>
              <w:szCs w:val="20"/>
            </w:rPr>
          </w:rPrChange>
        </w:rPr>
        <w:t>a cessão dos Créditos Imobiliários nos termos deste Contrato de Cessão não estabelece, direta ou indiretamente, qualquer relação de consumo entre o Cedente e a Cessionária, assim como entre a Cessionária e a Devedora;</w:t>
      </w:r>
    </w:p>
    <w:p w14:paraId="1095EF4C" w14:textId="77777777" w:rsidR="0067765D" w:rsidRPr="0067765D" w:rsidRDefault="0067765D" w:rsidP="0029672B">
      <w:pPr>
        <w:tabs>
          <w:tab w:val="left" w:pos="3570"/>
        </w:tabs>
        <w:spacing w:line="360" w:lineRule="auto"/>
        <w:ind w:left="709"/>
        <w:jc w:val="both"/>
        <w:rPr>
          <w:rFonts w:ascii="Leelawadee" w:hAnsi="Leelawadee" w:cs="Leelawadee"/>
          <w:b/>
          <w:i/>
          <w:color w:val="000000"/>
          <w:sz w:val="20"/>
          <w:szCs w:val="20"/>
          <w:u w:val="single"/>
          <w:rPrChange w:id="1827" w:author="i2a advogados" w:date="2021-01-12T07:31:00Z">
            <w:rPr>
              <w:rFonts w:ascii="Trebuchet MS" w:hAnsi="Trebuchet MS" w:cs="Tahoma"/>
              <w:b/>
              <w:i/>
              <w:color w:val="000000"/>
              <w:sz w:val="20"/>
              <w:szCs w:val="20"/>
              <w:u w:val="single"/>
            </w:rPr>
          </w:rPrChange>
        </w:rPr>
      </w:pPr>
    </w:p>
    <w:p w14:paraId="6309EA02" w14:textId="008B587F" w:rsidR="0067765D" w:rsidRPr="0067765D" w:rsidRDefault="0067765D">
      <w:pPr>
        <w:pStyle w:val="BodyText21"/>
        <w:numPr>
          <w:ilvl w:val="0"/>
          <w:numId w:val="25"/>
        </w:numPr>
        <w:autoSpaceDE/>
        <w:autoSpaceDN/>
        <w:adjustRightInd/>
        <w:spacing w:line="360" w:lineRule="auto"/>
        <w:ind w:left="709" w:firstLine="0"/>
        <w:rPr>
          <w:rFonts w:ascii="Leelawadee" w:hAnsi="Leelawadee" w:cs="Leelawadee"/>
          <w:color w:val="000000"/>
          <w:sz w:val="20"/>
          <w:szCs w:val="20"/>
          <w:rPrChange w:id="1828" w:author="i2a advogados" w:date="2021-01-12T07:31:00Z">
            <w:rPr>
              <w:rFonts w:ascii="Trebuchet MS" w:hAnsi="Trebuchet MS" w:cs="Tahoma"/>
              <w:color w:val="000000"/>
              <w:sz w:val="20"/>
              <w:szCs w:val="20"/>
            </w:rPr>
          </w:rPrChange>
        </w:rPr>
        <w:pPrChange w:id="1829" w:author="i2a advogados" w:date="2021-01-12T07:38:00Z">
          <w:pPr>
            <w:pStyle w:val="BodyText21"/>
            <w:numPr>
              <w:numId w:val="4"/>
            </w:numPr>
            <w:tabs>
              <w:tab w:val="num" w:pos="720"/>
            </w:tabs>
            <w:autoSpaceDE/>
            <w:autoSpaceDN/>
            <w:adjustRightInd/>
            <w:spacing w:line="360" w:lineRule="auto"/>
            <w:ind w:left="709" w:hanging="720"/>
          </w:pPr>
        </w:pPrChange>
      </w:pPr>
      <w:r w:rsidRPr="0067765D">
        <w:rPr>
          <w:rFonts w:ascii="Leelawadee" w:hAnsi="Leelawadee" w:cs="Leelawadee"/>
          <w:color w:val="000000"/>
          <w:sz w:val="20"/>
          <w:szCs w:val="20"/>
          <w:rPrChange w:id="1830" w:author="i2a advogados" w:date="2021-01-12T07:31:00Z">
            <w:rPr>
              <w:rFonts w:ascii="Trebuchet MS" w:hAnsi="Trebuchet MS" w:cs="Tahoma"/>
              <w:color w:val="000000"/>
              <w:sz w:val="20"/>
              <w:szCs w:val="20"/>
            </w:rPr>
          </w:rPrChange>
        </w:rPr>
        <w:t xml:space="preserve">o </w:t>
      </w:r>
      <w:r w:rsidRPr="0067765D">
        <w:rPr>
          <w:rFonts w:ascii="Leelawadee" w:hAnsi="Leelawadee" w:cs="Leelawadee"/>
          <w:sz w:val="20"/>
          <w:szCs w:val="20"/>
          <w:rPrChange w:id="1831" w:author="i2a advogados" w:date="2021-01-12T07:31:00Z">
            <w:rPr>
              <w:rFonts w:ascii="Trebuchet MS" w:hAnsi="Trebuchet MS"/>
              <w:sz w:val="20"/>
              <w:szCs w:val="20"/>
            </w:rPr>
          </w:rPrChange>
        </w:rPr>
        <w:t>Valor</w:t>
      </w:r>
      <w:r w:rsidRPr="0067765D">
        <w:rPr>
          <w:rFonts w:ascii="Leelawadee" w:hAnsi="Leelawadee" w:cs="Leelawadee"/>
          <w:color w:val="000000"/>
          <w:sz w:val="20"/>
          <w:szCs w:val="20"/>
          <w:rPrChange w:id="1832" w:author="i2a advogados" w:date="2021-01-12T07:31:00Z">
            <w:rPr>
              <w:rFonts w:ascii="Trebuchet MS" w:hAnsi="Trebuchet MS" w:cs="Tahoma"/>
              <w:color w:val="000000"/>
              <w:sz w:val="20"/>
              <w:szCs w:val="20"/>
            </w:rPr>
          </w:rPrChange>
        </w:rPr>
        <w:t xml:space="preserve"> da Cessão acordado entre as Partes na forma deste Contrato de Cessão representa o valor econômico dos </w:t>
      </w:r>
      <w:r w:rsidRPr="0067765D">
        <w:rPr>
          <w:rFonts w:ascii="Leelawadee" w:hAnsi="Leelawadee" w:cs="Leelawadee"/>
          <w:sz w:val="20"/>
          <w:szCs w:val="20"/>
          <w:rPrChange w:id="1833" w:author="i2a advogados" w:date="2021-01-12T07:31:00Z">
            <w:rPr>
              <w:rFonts w:ascii="Trebuchet MS" w:hAnsi="Trebuchet MS" w:cs="Tahoma"/>
              <w:sz w:val="20"/>
              <w:szCs w:val="20"/>
            </w:rPr>
          </w:rPrChange>
        </w:rPr>
        <w:t>Créditos Imobiliários</w:t>
      </w:r>
      <w:ins w:id="1834" w:author="i2a advogados" w:date="2021-01-13T00:40:00Z">
        <w:r w:rsidR="005B6B3F">
          <w:rPr>
            <w:rFonts w:ascii="Leelawadee" w:hAnsi="Leelawadee" w:cs="Leelawadee"/>
            <w:sz w:val="20"/>
            <w:szCs w:val="20"/>
          </w:rPr>
          <w:t xml:space="preserve"> Totais</w:t>
        </w:r>
      </w:ins>
      <w:r w:rsidRPr="0067765D">
        <w:rPr>
          <w:rFonts w:ascii="Leelawadee" w:hAnsi="Leelawadee" w:cs="Leelawadee"/>
          <w:color w:val="000000"/>
          <w:sz w:val="20"/>
          <w:szCs w:val="20"/>
          <w:rPrChange w:id="1835" w:author="i2a advogados" w:date="2021-01-12T07:31:00Z">
            <w:rPr>
              <w:rFonts w:ascii="Trebuchet MS" w:hAnsi="Trebuchet MS" w:cs="Tahoma"/>
              <w:color w:val="000000"/>
              <w:sz w:val="20"/>
              <w:szCs w:val="20"/>
            </w:rPr>
          </w:rPrChange>
        </w:rPr>
        <w:t xml:space="preserve">, calculado com base nos termos e condições atuais do </w:t>
      </w:r>
      <w:r w:rsidRPr="0067765D">
        <w:rPr>
          <w:rFonts w:ascii="Leelawadee" w:hAnsi="Leelawadee" w:cs="Leelawadee"/>
          <w:sz w:val="20"/>
          <w:szCs w:val="20"/>
          <w:rPrChange w:id="1836" w:author="i2a advogados" w:date="2021-01-12T07:31:00Z">
            <w:rPr>
              <w:rFonts w:ascii="Trebuchet MS" w:hAnsi="Trebuchet MS"/>
              <w:sz w:val="20"/>
              <w:szCs w:val="20"/>
            </w:rPr>
          </w:rPrChange>
        </w:rPr>
        <w:t>Contrato de Locação Atípica,</w:t>
      </w:r>
      <w:r w:rsidRPr="0067765D">
        <w:rPr>
          <w:rFonts w:ascii="Leelawadee" w:hAnsi="Leelawadee" w:cs="Leelawadee"/>
          <w:color w:val="000000"/>
          <w:sz w:val="20"/>
          <w:szCs w:val="20"/>
          <w:rPrChange w:id="1837" w:author="i2a advogados" w:date="2021-01-12T07:31:00Z">
            <w:rPr>
              <w:rFonts w:ascii="Trebuchet MS" w:hAnsi="Trebuchet MS" w:cs="Tahoma"/>
              <w:color w:val="000000"/>
              <w:sz w:val="20"/>
              <w:szCs w:val="20"/>
            </w:rPr>
          </w:rPrChange>
        </w:rPr>
        <w:t xml:space="preserve"> e na expectativa de recebimento integral e tempestivo dos </w:t>
      </w:r>
      <w:r w:rsidRPr="0067765D">
        <w:rPr>
          <w:rFonts w:ascii="Leelawadee" w:hAnsi="Leelawadee" w:cs="Leelawadee"/>
          <w:sz w:val="20"/>
          <w:szCs w:val="20"/>
          <w:rPrChange w:id="1838" w:author="i2a advogados" w:date="2021-01-12T07:31:00Z">
            <w:rPr>
              <w:rFonts w:ascii="Trebuchet MS" w:hAnsi="Trebuchet MS" w:cs="Tahoma"/>
              <w:sz w:val="20"/>
              <w:szCs w:val="20"/>
            </w:rPr>
          </w:rPrChange>
        </w:rPr>
        <w:t>Créditos Imobiliários</w:t>
      </w:r>
      <w:r w:rsidRPr="0067765D">
        <w:rPr>
          <w:rFonts w:ascii="Leelawadee" w:hAnsi="Leelawadee" w:cs="Leelawadee"/>
          <w:sz w:val="20"/>
          <w:szCs w:val="20"/>
          <w:rPrChange w:id="1839" w:author="i2a advogados" w:date="2021-01-12T07:31:00Z">
            <w:rPr>
              <w:rFonts w:ascii="Trebuchet MS" w:hAnsi="Trebuchet MS"/>
              <w:sz w:val="20"/>
              <w:szCs w:val="20"/>
            </w:rPr>
          </w:rPrChange>
        </w:rPr>
        <w:t xml:space="preserve"> </w:t>
      </w:r>
      <w:r w:rsidRPr="0067765D">
        <w:rPr>
          <w:rFonts w:ascii="Leelawadee" w:hAnsi="Leelawadee" w:cs="Leelawadee"/>
          <w:color w:val="000000"/>
          <w:sz w:val="20"/>
          <w:szCs w:val="20"/>
          <w:rPrChange w:id="1840" w:author="i2a advogados" w:date="2021-01-12T07:31:00Z">
            <w:rPr>
              <w:rFonts w:ascii="Trebuchet MS" w:hAnsi="Trebuchet MS" w:cs="Tahoma"/>
              <w:color w:val="000000"/>
              <w:sz w:val="20"/>
              <w:szCs w:val="20"/>
            </w:rPr>
          </w:rPrChange>
        </w:rPr>
        <w:t xml:space="preserve">na quantia necessária para a satisfação das obrigações da Cessionária decorrentes do Termo de Securitização; </w:t>
      </w:r>
    </w:p>
    <w:p w14:paraId="0E633FCC" w14:textId="77777777" w:rsidR="0067765D" w:rsidRPr="0067765D" w:rsidRDefault="0067765D" w:rsidP="0029672B">
      <w:pPr>
        <w:pStyle w:val="PargrafodaLista"/>
        <w:spacing w:line="360" w:lineRule="auto"/>
        <w:ind w:left="709"/>
        <w:rPr>
          <w:rFonts w:ascii="Leelawadee" w:hAnsi="Leelawadee" w:cs="Leelawadee"/>
          <w:color w:val="000000"/>
          <w:rPrChange w:id="1841" w:author="i2a advogados" w:date="2021-01-12T07:31:00Z">
            <w:rPr>
              <w:rFonts w:ascii="Trebuchet MS" w:hAnsi="Trebuchet MS" w:cs="Tahoma"/>
              <w:color w:val="000000"/>
            </w:rPr>
          </w:rPrChange>
        </w:rPr>
      </w:pPr>
    </w:p>
    <w:p w14:paraId="10932C43" w14:textId="77777777" w:rsidR="0067765D" w:rsidRPr="0067765D" w:rsidRDefault="0067765D">
      <w:pPr>
        <w:pStyle w:val="BodyText21"/>
        <w:numPr>
          <w:ilvl w:val="0"/>
          <w:numId w:val="25"/>
        </w:numPr>
        <w:autoSpaceDE/>
        <w:autoSpaceDN/>
        <w:adjustRightInd/>
        <w:spacing w:line="360" w:lineRule="auto"/>
        <w:ind w:left="709" w:firstLine="0"/>
        <w:rPr>
          <w:rFonts w:ascii="Leelawadee" w:hAnsi="Leelawadee" w:cs="Leelawadee"/>
          <w:color w:val="000000"/>
          <w:sz w:val="20"/>
          <w:szCs w:val="20"/>
          <w:rPrChange w:id="1842" w:author="i2a advogados" w:date="2021-01-12T07:31:00Z">
            <w:rPr>
              <w:rFonts w:ascii="Trebuchet MS" w:hAnsi="Trebuchet MS" w:cs="Tahoma"/>
              <w:color w:val="000000"/>
              <w:sz w:val="20"/>
              <w:szCs w:val="20"/>
            </w:rPr>
          </w:rPrChange>
        </w:rPr>
        <w:pPrChange w:id="1843" w:author="i2a advogados" w:date="2021-01-12T07:38:00Z">
          <w:pPr>
            <w:pStyle w:val="BodyText21"/>
            <w:numPr>
              <w:numId w:val="4"/>
            </w:numPr>
            <w:tabs>
              <w:tab w:val="num" w:pos="720"/>
            </w:tabs>
            <w:autoSpaceDE/>
            <w:autoSpaceDN/>
            <w:adjustRightInd/>
            <w:spacing w:line="360" w:lineRule="auto"/>
            <w:ind w:left="709" w:hanging="720"/>
          </w:pPr>
        </w:pPrChange>
      </w:pPr>
      <w:r w:rsidRPr="0067765D">
        <w:rPr>
          <w:rFonts w:ascii="Leelawadee" w:hAnsi="Leelawadee" w:cs="Leelawadee"/>
          <w:sz w:val="20"/>
          <w:szCs w:val="20"/>
          <w:rPrChange w:id="1844" w:author="i2a advogados" w:date="2021-01-12T07:31:00Z">
            <w:rPr>
              <w:rFonts w:ascii="Trebuchet MS" w:hAnsi="Trebuchet MS"/>
              <w:sz w:val="20"/>
              <w:szCs w:val="20"/>
            </w:rPr>
          </w:rPrChange>
        </w:rPr>
        <w:t>está apta a cumprir as obrigações previstas neste Contrato de Cessão e agirá em relação ao mesmo de boa-fé e com lealdade;</w:t>
      </w:r>
    </w:p>
    <w:p w14:paraId="7915ADD3" w14:textId="77777777" w:rsidR="0067765D" w:rsidRPr="0067765D" w:rsidRDefault="0067765D" w:rsidP="0029672B">
      <w:pPr>
        <w:pStyle w:val="PargrafodaLista"/>
        <w:spacing w:line="360" w:lineRule="auto"/>
        <w:ind w:left="709"/>
        <w:rPr>
          <w:rFonts w:ascii="Leelawadee" w:hAnsi="Leelawadee" w:cs="Leelawadee"/>
          <w:color w:val="000000"/>
          <w:rPrChange w:id="1845" w:author="i2a advogados" w:date="2021-01-12T07:31:00Z">
            <w:rPr>
              <w:rFonts w:ascii="Trebuchet MS" w:hAnsi="Trebuchet MS" w:cs="Tahoma"/>
              <w:color w:val="000000"/>
            </w:rPr>
          </w:rPrChange>
        </w:rPr>
      </w:pPr>
    </w:p>
    <w:p w14:paraId="4FBA6D4A" w14:textId="77777777" w:rsidR="0067765D" w:rsidRPr="0067765D" w:rsidRDefault="0067765D">
      <w:pPr>
        <w:pStyle w:val="BodyText21"/>
        <w:numPr>
          <w:ilvl w:val="0"/>
          <w:numId w:val="25"/>
        </w:numPr>
        <w:autoSpaceDE/>
        <w:autoSpaceDN/>
        <w:adjustRightInd/>
        <w:spacing w:line="360" w:lineRule="auto"/>
        <w:ind w:left="709" w:firstLine="0"/>
        <w:rPr>
          <w:rFonts w:ascii="Leelawadee" w:hAnsi="Leelawadee" w:cs="Leelawadee"/>
          <w:color w:val="000000"/>
          <w:sz w:val="20"/>
          <w:szCs w:val="20"/>
          <w:rPrChange w:id="1846" w:author="i2a advogados" w:date="2021-01-12T07:31:00Z">
            <w:rPr>
              <w:rFonts w:ascii="Trebuchet MS" w:hAnsi="Trebuchet MS" w:cs="Tahoma"/>
              <w:color w:val="000000"/>
              <w:sz w:val="20"/>
              <w:szCs w:val="20"/>
            </w:rPr>
          </w:rPrChange>
        </w:rPr>
        <w:pPrChange w:id="1847" w:author="i2a advogados" w:date="2021-01-12T07:38:00Z">
          <w:pPr>
            <w:pStyle w:val="BodyText21"/>
            <w:numPr>
              <w:numId w:val="4"/>
            </w:numPr>
            <w:tabs>
              <w:tab w:val="num" w:pos="720"/>
            </w:tabs>
            <w:autoSpaceDE/>
            <w:autoSpaceDN/>
            <w:adjustRightInd/>
            <w:spacing w:line="360" w:lineRule="auto"/>
            <w:ind w:left="709" w:hanging="720"/>
          </w:pPr>
        </w:pPrChange>
      </w:pPr>
      <w:r w:rsidRPr="0067765D">
        <w:rPr>
          <w:rFonts w:ascii="Leelawadee" w:hAnsi="Leelawadee" w:cs="Leelawadee"/>
          <w:sz w:val="20"/>
          <w:szCs w:val="20"/>
          <w:rPrChange w:id="1848" w:author="i2a advogados" w:date="2021-01-12T07:31:00Z">
            <w:rPr>
              <w:rFonts w:ascii="Trebuchet MS" w:hAnsi="Trebuchet MS"/>
              <w:sz w:val="20"/>
              <w:szCs w:val="20"/>
            </w:rPr>
          </w:rPrChange>
        </w:rPr>
        <w:t xml:space="preserve">não depende economicamente da outra Parte, de forma que ambas as Partes são independentes para celebrar o presente Contrato de Cessão; </w:t>
      </w:r>
    </w:p>
    <w:p w14:paraId="3DFF909E" w14:textId="77777777" w:rsidR="0067765D" w:rsidRPr="0067765D" w:rsidRDefault="0067765D" w:rsidP="0029672B">
      <w:pPr>
        <w:pStyle w:val="PargrafodaLista"/>
        <w:spacing w:line="360" w:lineRule="auto"/>
        <w:ind w:left="709"/>
        <w:rPr>
          <w:rFonts w:ascii="Leelawadee" w:hAnsi="Leelawadee" w:cs="Leelawadee"/>
          <w:color w:val="000000"/>
          <w:rPrChange w:id="1849" w:author="i2a advogados" w:date="2021-01-12T07:31:00Z">
            <w:rPr>
              <w:rFonts w:ascii="Trebuchet MS" w:hAnsi="Trebuchet MS" w:cs="Tahoma"/>
              <w:color w:val="000000"/>
            </w:rPr>
          </w:rPrChange>
        </w:rPr>
      </w:pPr>
    </w:p>
    <w:p w14:paraId="105BC3FC" w14:textId="77777777" w:rsidR="0067765D" w:rsidRPr="0067765D" w:rsidRDefault="0067765D">
      <w:pPr>
        <w:pStyle w:val="BodyText21"/>
        <w:numPr>
          <w:ilvl w:val="0"/>
          <w:numId w:val="25"/>
        </w:numPr>
        <w:autoSpaceDE/>
        <w:autoSpaceDN/>
        <w:adjustRightInd/>
        <w:spacing w:line="360" w:lineRule="auto"/>
        <w:ind w:left="709" w:firstLine="0"/>
        <w:rPr>
          <w:rFonts w:ascii="Leelawadee" w:hAnsi="Leelawadee" w:cs="Leelawadee"/>
          <w:color w:val="000000"/>
          <w:sz w:val="20"/>
          <w:szCs w:val="20"/>
          <w:rPrChange w:id="1850" w:author="i2a advogados" w:date="2021-01-12T07:31:00Z">
            <w:rPr>
              <w:rFonts w:ascii="Trebuchet MS" w:hAnsi="Trebuchet MS" w:cs="Tahoma"/>
              <w:color w:val="000000"/>
              <w:sz w:val="20"/>
              <w:szCs w:val="20"/>
            </w:rPr>
          </w:rPrChange>
        </w:rPr>
        <w:pPrChange w:id="1851" w:author="i2a advogados" w:date="2021-01-12T07:38:00Z">
          <w:pPr>
            <w:pStyle w:val="BodyText21"/>
            <w:numPr>
              <w:numId w:val="4"/>
            </w:numPr>
            <w:tabs>
              <w:tab w:val="num" w:pos="720"/>
            </w:tabs>
            <w:autoSpaceDE/>
            <w:autoSpaceDN/>
            <w:adjustRightInd/>
            <w:spacing w:line="360" w:lineRule="auto"/>
            <w:ind w:left="709" w:hanging="720"/>
          </w:pPr>
        </w:pPrChange>
      </w:pPr>
      <w:r w:rsidRPr="0067765D">
        <w:rPr>
          <w:rFonts w:ascii="Leelawadee" w:hAnsi="Leelawadee" w:cs="Leelawadee"/>
          <w:sz w:val="20"/>
          <w:szCs w:val="20"/>
          <w:rPrChange w:id="1852" w:author="i2a advogados" w:date="2021-01-12T07:31:00Z">
            <w:rPr>
              <w:rFonts w:ascii="Trebuchet MS" w:hAnsi="Trebuchet MS"/>
              <w:sz w:val="20"/>
              <w:szCs w:val="20"/>
            </w:rPr>
          </w:rPrChange>
        </w:rPr>
        <w:t>não se encontra em estado de necessidade ou sob coação para celebrar este Contrato de Cessão e/ou quaisquer contratos e/ou compromissos a ele relacionados e/ou tem urgência de contratar;</w:t>
      </w:r>
    </w:p>
    <w:p w14:paraId="2B7A5212" w14:textId="77777777" w:rsidR="0067765D" w:rsidRPr="0067765D" w:rsidRDefault="0067765D" w:rsidP="0029672B">
      <w:pPr>
        <w:pStyle w:val="PargrafodaLista"/>
        <w:spacing w:line="360" w:lineRule="auto"/>
        <w:ind w:left="709"/>
        <w:rPr>
          <w:rFonts w:ascii="Leelawadee" w:hAnsi="Leelawadee" w:cs="Leelawadee"/>
          <w:color w:val="000000"/>
          <w:rPrChange w:id="1853" w:author="i2a advogados" w:date="2021-01-12T07:31:00Z">
            <w:rPr>
              <w:rFonts w:ascii="Trebuchet MS" w:hAnsi="Trebuchet MS" w:cs="Tahoma"/>
              <w:color w:val="000000"/>
            </w:rPr>
          </w:rPrChange>
        </w:rPr>
      </w:pPr>
    </w:p>
    <w:p w14:paraId="0EAB46DF" w14:textId="77777777" w:rsidR="0067765D" w:rsidRPr="0067765D" w:rsidRDefault="0067765D">
      <w:pPr>
        <w:pStyle w:val="BodyText21"/>
        <w:numPr>
          <w:ilvl w:val="0"/>
          <w:numId w:val="25"/>
        </w:numPr>
        <w:autoSpaceDE/>
        <w:autoSpaceDN/>
        <w:adjustRightInd/>
        <w:spacing w:line="360" w:lineRule="auto"/>
        <w:ind w:left="709" w:firstLine="0"/>
        <w:rPr>
          <w:rFonts w:ascii="Leelawadee" w:hAnsi="Leelawadee" w:cs="Leelawadee"/>
          <w:color w:val="000000"/>
          <w:sz w:val="20"/>
          <w:szCs w:val="20"/>
          <w:rPrChange w:id="1854" w:author="i2a advogados" w:date="2021-01-12T07:31:00Z">
            <w:rPr>
              <w:rFonts w:ascii="Trebuchet MS" w:hAnsi="Trebuchet MS" w:cs="Tahoma"/>
              <w:color w:val="000000"/>
              <w:sz w:val="20"/>
              <w:szCs w:val="20"/>
            </w:rPr>
          </w:rPrChange>
        </w:rPr>
        <w:pPrChange w:id="1855" w:author="i2a advogados" w:date="2021-01-12T07:38:00Z">
          <w:pPr>
            <w:pStyle w:val="BodyText21"/>
            <w:numPr>
              <w:numId w:val="4"/>
            </w:numPr>
            <w:tabs>
              <w:tab w:val="num" w:pos="720"/>
            </w:tabs>
            <w:autoSpaceDE/>
            <w:autoSpaceDN/>
            <w:adjustRightInd/>
            <w:spacing w:line="360" w:lineRule="auto"/>
            <w:ind w:left="709" w:hanging="720"/>
          </w:pPr>
        </w:pPrChange>
      </w:pPr>
      <w:r w:rsidRPr="0067765D">
        <w:rPr>
          <w:rFonts w:ascii="Leelawadee" w:hAnsi="Leelawadee" w:cs="Leelawadee"/>
          <w:sz w:val="20"/>
          <w:szCs w:val="20"/>
          <w:rPrChange w:id="1856" w:author="i2a advogados" w:date="2021-01-12T07:31:00Z">
            <w:rPr>
              <w:rFonts w:ascii="Trebuchet MS" w:hAnsi="Trebuchet MS"/>
              <w:sz w:val="20"/>
              <w:szCs w:val="20"/>
            </w:rPr>
          </w:rPrChange>
        </w:rPr>
        <w:t xml:space="preserve">é </w:t>
      </w:r>
      <w:r w:rsidRPr="0067765D">
        <w:rPr>
          <w:rFonts w:ascii="Leelawadee" w:hAnsi="Leelawadee" w:cs="Leelawadee"/>
          <w:sz w:val="20"/>
          <w:szCs w:val="20"/>
          <w:rPrChange w:id="1857" w:author="i2a advogados" w:date="2021-01-12T07:31:00Z">
            <w:rPr>
              <w:rFonts w:ascii="Trebuchet MS" w:hAnsi="Trebuchet MS" w:cs="Trebuchet MS"/>
              <w:sz w:val="20"/>
              <w:szCs w:val="20"/>
            </w:rPr>
          </w:rPrChange>
        </w:rPr>
        <w:t xml:space="preserve">sujeito de direito sofisticado </w:t>
      </w:r>
      <w:r w:rsidRPr="0067765D">
        <w:rPr>
          <w:rFonts w:ascii="Leelawadee" w:hAnsi="Leelawadee" w:cs="Leelawadee"/>
          <w:sz w:val="20"/>
          <w:szCs w:val="20"/>
          <w:rPrChange w:id="1858" w:author="i2a advogados" w:date="2021-01-12T07:31:00Z">
            <w:rPr>
              <w:rFonts w:ascii="Trebuchet MS" w:hAnsi="Trebuchet MS"/>
              <w:sz w:val="20"/>
              <w:szCs w:val="20"/>
            </w:rPr>
          </w:rPrChange>
        </w:rPr>
        <w:t>e tem experiência em contratos semelhantes a este Contrato de Cessão e/ou aos contratos e compromissos a ele relacionados;</w:t>
      </w:r>
    </w:p>
    <w:p w14:paraId="5BCA93AE" w14:textId="77777777" w:rsidR="0067765D" w:rsidRPr="0067765D" w:rsidRDefault="0067765D" w:rsidP="0029672B">
      <w:pPr>
        <w:pStyle w:val="PargrafodaLista"/>
        <w:spacing w:line="360" w:lineRule="auto"/>
        <w:ind w:left="709"/>
        <w:rPr>
          <w:rFonts w:ascii="Leelawadee" w:hAnsi="Leelawadee" w:cs="Leelawadee"/>
          <w:color w:val="000000"/>
          <w:rPrChange w:id="1859" w:author="i2a advogados" w:date="2021-01-12T07:31:00Z">
            <w:rPr>
              <w:rFonts w:ascii="Trebuchet MS" w:hAnsi="Trebuchet MS" w:cs="Tahoma"/>
              <w:color w:val="000000"/>
            </w:rPr>
          </w:rPrChange>
        </w:rPr>
      </w:pPr>
    </w:p>
    <w:p w14:paraId="05905CAC" w14:textId="77777777" w:rsidR="0067765D" w:rsidRPr="0067765D" w:rsidRDefault="0067765D">
      <w:pPr>
        <w:pStyle w:val="BodyText21"/>
        <w:numPr>
          <w:ilvl w:val="0"/>
          <w:numId w:val="25"/>
        </w:numPr>
        <w:autoSpaceDE/>
        <w:autoSpaceDN/>
        <w:adjustRightInd/>
        <w:spacing w:line="360" w:lineRule="auto"/>
        <w:ind w:left="709" w:firstLine="0"/>
        <w:rPr>
          <w:rFonts w:ascii="Leelawadee" w:hAnsi="Leelawadee" w:cs="Leelawadee"/>
          <w:color w:val="000000"/>
          <w:sz w:val="20"/>
          <w:szCs w:val="20"/>
          <w:rPrChange w:id="1860" w:author="i2a advogados" w:date="2021-01-12T07:31:00Z">
            <w:rPr>
              <w:rFonts w:ascii="Trebuchet MS" w:hAnsi="Trebuchet MS" w:cs="Tahoma"/>
              <w:color w:val="000000"/>
              <w:sz w:val="20"/>
              <w:szCs w:val="20"/>
            </w:rPr>
          </w:rPrChange>
        </w:rPr>
        <w:pPrChange w:id="1861" w:author="i2a advogados" w:date="2021-01-12T07:38:00Z">
          <w:pPr>
            <w:pStyle w:val="BodyText21"/>
            <w:numPr>
              <w:numId w:val="4"/>
            </w:numPr>
            <w:tabs>
              <w:tab w:val="num" w:pos="720"/>
            </w:tabs>
            <w:autoSpaceDE/>
            <w:autoSpaceDN/>
            <w:adjustRightInd/>
            <w:spacing w:line="360" w:lineRule="auto"/>
            <w:ind w:left="709" w:hanging="720"/>
          </w:pPr>
        </w:pPrChange>
      </w:pPr>
      <w:r w:rsidRPr="0067765D">
        <w:rPr>
          <w:rFonts w:ascii="Leelawadee" w:hAnsi="Leelawadee" w:cs="Leelawadee"/>
          <w:sz w:val="20"/>
          <w:szCs w:val="20"/>
          <w:rPrChange w:id="1862" w:author="i2a advogados" w:date="2021-01-12T07:31:00Z">
            <w:rPr>
              <w:rFonts w:ascii="Trebuchet MS" w:hAnsi="Trebuchet MS"/>
              <w:sz w:val="20"/>
              <w:szCs w:val="20"/>
            </w:rPr>
          </w:rPrChange>
        </w:rPr>
        <w:t>foi informada e avisada de todas as condições e circunstâncias envolvidas na negociação objeto deste Contrato de Cessão e que poderiam influenciar sua capacidade de expressar sua vontade;</w:t>
      </w:r>
    </w:p>
    <w:p w14:paraId="0E3FD986" w14:textId="77777777" w:rsidR="0067765D" w:rsidRPr="0067765D" w:rsidRDefault="0067765D" w:rsidP="0029672B">
      <w:pPr>
        <w:pStyle w:val="ListaColorida-nfase11"/>
        <w:spacing w:line="360" w:lineRule="auto"/>
        <w:ind w:left="709"/>
        <w:rPr>
          <w:rFonts w:ascii="Leelawadee" w:hAnsi="Leelawadee" w:cs="Leelawadee"/>
          <w:color w:val="000000"/>
          <w:sz w:val="20"/>
          <w:szCs w:val="20"/>
          <w:rPrChange w:id="1863" w:author="i2a advogados" w:date="2021-01-12T07:31:00Z">
            <w:rPr>
              <w:rFonts w:ascii="Trebuchet MS" w:hAnsi="Trebuchet MS" w:cs="Tahoma"/>
              <w:color w:val="000000"/>
              <w:sz w:val="20"/>
              <w:szCs w:val="20"/>
            </w:rPr>
          </w:rPrChange>
        </w:rPr>
      </w:pPr>
    </w:p>
    <w:p w14:paraId="4288B582" w14:textId="77777777" w:rsidR="0067765D" w:rsidRPr="0067765D" w:rsidRDefault="0067765D">
      <w:pPr>
        <w:pStyle w:val="BodyText21"/>
        <w:numPr>
          <w:ilvl w:val="0"/>
          <w:numId w:val="25"/>
        </w:numPr>
        <w:autoSpaceDE/>
        <w:autoSpaceDN/>
        <w:adjustRightInd/>
        <w:spacing w:line="360" w:lineRule="auto"/>
        <w:ind w:left="709" w:firstLine="0"/>
        <w:rPr>
          <w:rFonts w:ascii="Leelawadee" w:hAnsi="Leelawadee" w:cs="Leelawadee"/>
          <w:color w:val="000000"/>
          <w:sz w:val="20"/>
          <w:szCs w:val="20"/>
          <w:rPrChange w:id="1864" w:author="i2a advogados" w:date="2021-01-12T07:31:00Z">
            <w:rPr>
              <w:rFonts w:ascii="Trebuchet MS" w:hAnsi="Trebuchet MS" w:cs="Tahoma"/>
              <w:color w:val="000000"/>
              <w:sz w:val="20"/>
              <w:szCs w:val="20"/>
            </w:rPr>
          </w:rPrChange>
        </w:rPr>
        <w:pPrChange w:id="1865" w:author="i2a advogados" w:date="2021-01-12T07:38:00Z">
          <w:pPr>
            <w:pStyle w:val="BodyText21"/>
            <w:numPr>
              <w:numId w:val="4"/>
            </w:numPr>
            <w:tabs>
              <w:tab w:val="num" w:pos="720"/>
            </w:tabs>
            <w:autoSpaceDE/>
            <w:autoSpaceDN/>
            <w:adjustRightInd/>
            <w:spacing w:line="360" w:lineRule="auto"/>
            <w:ind w:left="709" w:hanging="720"/>
          </w:pPr>
        </w:pPrChange>
      </w:pPr>
      <w:r w:rsidRPr="0067765D">
        <w:rPr>
          <w:rFonts w:ascii="Leelawadee" w:hAnsi="Leelawadee" w:cs="Leelawadee"/>
          <w:color w:val="000000"/>
          <w:sz w:val="20"/>
          <w:szCs w:val="20"/>
          <w:rPrChange w:id="1866" w:author="i2a advogados" w:date="2021-01-12T07:31:00Z">
            <w:rPr>
              <w:rFonts w:ascii="Trebuchet MS" w:hAnsi="Trebuchet MS" w:cs="Tahoma"/>
              <w:color w:val="000000"/>
              <w:sz w:val="20"/>
              <w:szCs w:val="20"/>
            </w:rPr>
          </w:rPrChange>
        </w:rPr>
        <w:t>as discussões sobre o objeto deste Contrato de Cessão foram feitas, conduzidas e implementadas por sua livre iniciativa; e</w:t>
      </w:r>
    </w:p>
    <w:p w14:paraId="11A80F2D" w14:textId="77777777" w:rsidR="0067765D" w:rsidRPr="0067765D" w:rsidRDefault="0067765D" w:rsidP="0029672B">
      <w:pPr>
        <w:pStyle w:val="PargrafodaLista"/>
        <w:spacing w:line="360" w:lineRule="auto"/>
        <w:ind w:left="709"/>
        <w:rPr>
          <w:rFonts w:ascii="Leelawadee" w:hAnsi="Leelawadee" w:cs="Leelawadee"/>
          <w:color w:val="000000"/>
          <w:rPrChange w:id="1867" w:author="i2a advogados" w:date="2021-01-12T07:31:00Z">
            <w:rPr>
              <w:rFonts w:ascii="Trebuchet MS" w:hAnsi="Trebuchet MS" w:cs="Tahoma"/>
              <w:color w:val="000000"/>
            </w:rPr>
          </w:rPrChange>
        </w:rPr>
      </w:pPr>
    </w:p>
    <w:p w14:paraId="775AE7BE" w14:textId="77777777" w:rsidR="0067765D" w:rsidRPr="0067765D" w:rsidRDefault="0067765D">
      <w:pPr>
        <w:pStyle w:val="BodyText21"/>
        <w:numPr>
          <w:ilvl w:val="0"/>
          <w:numId w:val="25"/>
        </w:numPr>
        <w:autoSpaceDE/>
        <w:autoSpaceDN/>
        <w:adjustRightInd/>
        <w:spacing w:line="360" w:lineRule="auto"/>
        <w:ind w:left="709" w:firstLine="0"/>
        <w:rPr>
          <w:rFonts w:ascii="Leelawadee" w:hAnsi="Leelawadee" w:cs="Leelawadee"/>
          <w:color w:val="000000"/>
          <w:sz w:val="20"/>
          <w:szCs w:val="20"/>
          <w:rPrChange w:id="1868" w:author="i2a advogados" w:date="2021-01-12T07:31:00Z">
            <w:rPr>
              <w:rFonts w:ascii="Trebuchet MS" w:hAnsi="Trebuchet MS" w:cs="Tahoma"/>
              <w:color w:val="000000"/>
              <w:sz w:val="20"/>
              <w:szCs w:val="20"/>
            </w:rPr>
          </w:rPrChange>
        </w:rPr>
        <w:pPrChange w:id="1869" w:author="i2a advogados" w:date="2021-01-12T07:38:00Z">
          <w:pPr>
            <w:pStyle w:val="BodyText21"/>
            <w:numPr>
              <w:numId w:val="4"/>
            </w:numPr>
            <w:tabs>
              <w:tab w:val="num" w:pos="720"/>
            </w:tabs>
            <w:autoSpaceDE/>
            <w:autoSpaceDN/>
            <w:adjustRightInd/>
            <w:spacing w:line="360" w:lineRule="auto"/>
            <w:ind w:left="709" w:hanging="720"/>
          </w:pPr>
        </w:pPrChange>
      </w:pPr>
      <w:r w:rsidRPr="0067765D">
        <w:rPr>
          <w:rFonts w:ascii="Leelawadee" w:hAnsi="Leelawadee" w:cs="Leelawadee"/>
          <w:sz w:val="20"/>
          <w:szCs w:val="20"/>
          <w:rPrChange w:id="1870" w:author="i2a advogados" w:date="2021-01-12T07:31:00Z">
            <w:rPr>
              <w:rFonts w:ascii="Trebuchet MS" w:hAnsi="Trebuchet MS"/>
              <w:sz w:val="20"/>
              <w:szCs w:val="20"/>
            </w:rPr>
          </w:rPrChange>
        </w:rPr>
        <w:t xml:space="preserve">cumpriu e faz cumprir, por si e seus administradores (quando aplicável), empregados, ou quaisquer outras pessoas agindo em seu nome ou interesse que pertençam, direta ou indiretamente, ao seu grupo econômico, as normas aplicáveis que versam sobre atos de corrupção e atos lesivos contra a administração pública, na forma da Lei nº 12.846/13, sendo certo que jamais praticou ou autorizou a prática por quaisquer terceiros de quaisquer atos que violem as leis anticorrupção aplicáveis, especialmente a Lei nº 12.846/13, incluindo, sem limitações, qualquer ato lesivo à administração pública </w:t>
      </w:r>
      <w:r w:rsidRPr="0067765D">
        <w:rPr>
          <w:rFonts w:ascii="Leelawadee" w:hAnsi="Leelawadee" w:cs="Leelawadee"/>
          <w:sz w:val="20"/>
          <w:szCs w:val="20"/>
          <w:rPrChange w:id="1871" w:author="i2a advogados" w:date="2021-01-12T07:31:00Z">
            <w:rPr>
              <w:rFonts w:ascii="Trebuchet MS" w:hAnsi="Trebuchet MS"/>
              <w:sz w:val="20"/>
              <w:szCs w:val="20"/>
            </w:rPr>
          </w:rPrChange>
        </w:rPr>
        <w:lastRenderedPageBreak/>
        <w:t>nacional ou estrangeira ou contrário aos compromissos internacionais adotados pelo Brasil que tratem de tal matéria e às leis e regulamentações correlatas (“</w:t>
      </w:r>
      <w:r w:rsidRPr="0067765D">
        <w:rPr>
          <w:rFonts w:ascii="Leelawadee" w:hAnsi="Leelawadee" w:cs="Leelawadee"/>
          <w:sz w:val="20"/>
          <w:szCs w:val="20"/>
          <w:u w:val="single"/>
          <w:rPrChange w:id="1872" w:author="i2a advogados" w:date="2021-01-12T07:31:00Z">
            <w:rPr>
              <w:rFonts w:ascii="Trebuchet MS" w:hAnsi="Trebuchet MS"/>
              <w:sz w:val="20"/>
              <w:szCs w:val="20"/>
              <w:u w:val="single"/>
            </w:rPr>
          </w:rPrChange>
        </w:rPr>
        <w:t>Leis Anticorrupção</w:t>
      </w:r>
      <w:r w:rsidRPr="0067765D">
        <w:rPr>
          <w:rFonts w:ascii="Leelawadee" w:hAnsi="Leelawadee" w:cs="Leelawadee"/>
          <w:sz w:val="20"/>
          <w:szCs w:val="20"/>
          <w:rPrChange w:id="1873" w:author="i2a advogados" w:date="2021-01-12T07:31:00Z">
            <w:rPr>
              <w:rFonts w:ascii="Trebuchet MS" w:hAnsi="Trebuchet MS"/>
              <w:sz w:val="20"/>
              <w:szCs w:val="20"/>
            </w:rPr>
          </w:rPrChange>
        </w:rPr>
        <w:t>”).</w:t>
      </w:r>
    </w:p>
    <w:p w14:paraId="75795F47" w14:textId="77777777" w:rsidR="0067765D" w:rsidRPr="0067765D" w:rsidRDefault="0067765D" w:rsidP="0029672B">
      <w:pPr>
        <w:spacing w:line="360" w:lineRule="auto"/>
        <w:jc w:val="both"/>
        <w:rPr>
          <w:rFonts w:ascii="Leelawadee" w:hAnsi="Leelawadee" w:cs="Leelawadee"/>
          <w:color w:val="000000"/>
          <w:sz w:val="20"/>
          <w:szCs w:val="20"/>
          <w:rPrChange w:id="1874" w:author="i2a advogados" w:date="2021-01-12T07:31:00Z">
            <w:rPr>
              <w:rFonts w:ascii="Trebuchet MS" w:hAnsi="Trebuchet MS" w:cs="Tahoma"/>
              <w:color w:val="000000"/>
              <w:sz w:val="20"/>
              <w:szCs w:val="20"/>
            </w:rPr>
          </w:rPrChange>
        </w:rPr>
      </w:pPr>
    </w:p>
    <w:p w14:paraId="4C491F5A" w14:textId="77777777" w:rsidR="0067765D" w:rsidRPr="0067765D" w:rsidRDefault="0067765D" w:rsidP="00C3787D">
      <w:pPr>
        <w:autoSpaceDE w:val="0"/>
        <w:autoSpaceDN w:val="0"/>
        <w:adjustRightInd w:val="0"/>
        <w:spacing w:line="360" w:lineRule="auto"/>
        <w:jc w:val="both"/>
        <w:rPr>
          <w:rFonts w:ascii="Leelawadee" w:hAnsi="Leelawadee" w:cs="Leelawadee"/>
          <w:color w:val="000000"/>
          <w:sz w:val="20"/>
          <w:szCs w:val="20"/>
          <w:rPrChange w:id="1875" w:author="i2a advogados" w:date="2021-01-12T07:31:00Z">
            <w:rPr>
              <w:rFonts w:ascii="Trebuchet MS" w:hAnsi="Trebuchet MS" w:cs="Tahoma"/>
              <w:color w:val="000000"/>
              <w:sz w:val="20"/>
              <w:szCs w:val="20"/>
            </w:rPr>
          </w:rPrChange>
        </w:rPr>
      </w:pPr>
      <w:r w:rsidRPr="0067765D">
        <w:rPr>
          <w:rFonts w:ascii="Leelawadee" w:hAnsi="Leelawadee" w:cs="Leelawadee"/>
          <w:color w:val="000000"/>
          <w:sz w:val="20"/>
          <w:szCs w:val="20"/>
          <w:rPrChange w:id="1876" w:author="i2a advogados" w:date="2021-01-12T07:31:00Z">
            <w:rPr>
              <w:rFonts w:ascii="Trebuchet MS" w:hAnsi="Trebuchet MS" w:cs="Tahoma"/>
              <w:color w:val="000000"/>
              <w:sz w:val="20"/>
              <w:szCs w:val="20"/>
            </w:rPr>
          </w:rPrChange>
        </w:rPr>
        <w:t>3.2.</w:t>
      </w:r>
      <w:r w:rsidRPr="0067765D">
        <w:rPr>
          <w:rFonts w:ascii="Leelawadee" w:hAnsi="Leelawadee" w:cs="Leelawadee"/>
          <w:color w:val="000000"/>
          <w:sz w:val="20"/>
          <w:szCs w:val="20"/>
          <w:rPrChange w:id="1877" w:author="i2a advogados" w:date="2021-01-12T07:31:00Z">
            <w:rPr>
              <w:rFonts w:ascii="Trebuchet MS" w:hAnsi="Trebuchet MS" w:cs="Tahoma"/>
              <w:color w:val="000000"/>
              <w:sz w:val="20"/>
              <w:szCs w:val="20"/>
            </w:rPr>
          </w:rPrChange>
        </w:rPr>
        <w:tab/>
      </w:r>
      <w:r w:rsidRPr="0067765D">
        <w:rPr>
          <w:rFonts w:ascii="Leelawadee" w:hAnsi="Leelawadee" w:cs="Leelawadee"/>
          <w:color w:val="000000"/>
          <w:sz w:val="20"/>
          <w:szCs w:val="20"/>
          <w:u w:val="single"/>
          <w:rPrChange w:id="1878" w:author="i2a advogados" w:date="2021-01-12T07:31:00Z">
            <w:rPr>
              <w:rFonts w:ascii="Trebuchet MS" w:hAnsi="Trebuchet MS" w:cs="Tahoma"/>
              <w:color w:val="000000"/>
              <w:sz w:val="20"/>
              <w:szCs w:val="20"/>
              <w:u w:val="single"/>
            </w:rPr>
          </w:rPrChange>
        </w:rPr>
        <w:t>Declarações quanto aos Créditos Imobiliários</w:t>
      </w:r>
      <w:r w:rsidRPr="0067765D">
        <w:rPr>
          <w:rFonts w:ascii="Leelawadee" w:hAnsi="Leelawadee" w:cs="Leelawadee"/>
          <w:color w:val="000000"/>
          <w:sz w:val="20"/>
          <w:szCs w:val="20"/>
          <w:rPrChange w:id="1879" w:author="i2a advogados" w:date="2021-01-12T07:31:00Z">
            <w:rPr>
              <w:rFonts w:ascii="Trebuchet MS" w:hAnsi="Trebuchet MS" w:cs="Tahoma"/>
              <w:color w:val="000000"/>
              <w:sz w:val="20"/>
              <w:szCs w:val="20"/>
            </w:rPr>
          </w:rPrChange>
        </w:rPr>
        <w:t xml:space="preserve">: O Cedente declara e garante, em relação aos Créditos Imobiliários, que: </w:t>
      </w:r>
    </w:p>
    <w:p w14:paraId="2C44A394" w14:textId="77777777" w:rsidR="0067765D" w:rsidRPr="0067765D" w:rsidRDefault="0067765D" w:rsidP="00710B50">
      <w:pPr>
        <w:spacing w:line="360" w:lineRule="auto"/>
        <w:ind w:left="709"/>
        <w:jc w:val="both"/>
        <w:rPr>
          <w:rFonts w:ascii="Leelawadee" w:hAnsi="Leelawadee" w:cs="Leelawadee"/>
          <w:color w:val="000000"/>
          <w:sz w:val="20"/>
          <w:szCs w:val="20"/>
          <w:rPrChange w:id="1880" w:author="i2a advogados" w:date="2021-01-12T07:31:00Z">
            <w:rPr>
              <w:rFonts w:ascii="Trebuchet MS" w:hAnsi="Trebuchet MS" w:cs="Tahoma"/>
              <w:color w:val="000000"/>
              <w:sz w:val="20"/>
              <w:szCs w:val="20"/>
            </w:rPr>
          </w:rPrChange>
        </w:rPr>
      </w:pPr>
    </w:p>
    <w:p w14:paraId="60441D1C" w14:textId="77777777" w:rsidR="0067765D" w:rsidRPr="0067765D" w:rsidRDefault="0067765D" w:rsidP="00710B50">
      <w:pPr>
        <w:pStyle w:val="BodyText21"/>
        <w:numPr>
          <w:ilvl w:val="0"/>
          <w:numId w:val="5"/>
        </w:numPr>
        <w:autoSpaceDE/>
        <w:autoSpaceDN/>
        <w:adjustRightInd/>
        <w:spacing w:line="360" w:lineRule="auto"/>
        <w:ind w:left="709" w:firstLine="0"/>
        <w:rPr>
          <w:rFonts w:ascii="Leelawadee" w:hAnsi="Leelawadee" w:cs="Leelawadee"/>
          <w:color w:val="000000"/>
          <w:sz w:val="20"/>
          <w:szCs w:val="20"/>
          <w:rPrChange w:id="1881" w:author="i2a advogados" w:date="2021-01-12T07:31:00Z">
            <w:rPr>
              <w:rFonts w:ascii="Trebuchet MS" w:hAnsi="Trebuchet MS" w:cs="Tahoma"/>
              <w:color w:val="000000"/>
              <w:sz w:val="20"/>
              <w:szCs w:val="20"/>
            </w:rPr>
          </w:rPrChange>
        </w:rPr>
      </w:pPr>
      <w:r w:rsidRPr="0067765D">
        <w:rPr>
          <w:rFonts w:ascii="Leelawadee" w:hAnsi="Leelawadee" w:cs="Leelawadee"/>
          <w:sz w:val="20"/>
          <w:szCs w:val="20"/>
          <w:rPrChange w:id="1882" w:author="i2a advogados" w:date="2021-01-12T07:31:00Z">
            <w:rPr>
              <w:rFonts w:ascii="Trebuchet MS" w:hAnsi="Trebuchet MS"/>
              <w:sz w:val="20"/>
              <w:szCs w:val="20"/>
            </w:rPr>
          </w:rPrChange>
        </w:rPr>
        <w:t>não se encontra impedido de realizar a Cessão de Créditos, a qual inclui, de forma integral, todos os direitos, ações e prerrogativas dos Créditos Imobiliários assegurados ao Cedente nos termos do Contrato de Locação Atípica;</w:t>
      </w:r>
    </w:p>
    <w:p w14:paraId="301DABCA" w14:textId="77777777" w:rsidR="0067765D" w:rsidRPr="0067765D" w:rsidRDefault="0067765D">
      <w:pPr>
        <w:pStyle w:val="BodyText21"/>
        <w:autoSpaceDE/>
        <w:autoSpaceDN/>
        <w:adjustRightInd/>
        <w:spacing w:line="360" w:lineRule="auto"/>
        <w:ind w:left="709"/>
        <w:rPr>
          <w:rFonts w:ascii="Leelawadee" w:hAnsi="Leelawadee" w:cs="Leelawadee"/>
          <w:color w:val="000000"/>
          <w:sz w:val="20"/>
          <w:szCs w:val="20"/>
          <w:rPrChange w:id="1883" w:author="i2a advogados" w:date="2021-01-12T07:31:00Z">
            <w:rPr>
              <w:rFonts w:ascii="Trebuchet MS" w:hAnsi="Trebuchet MS" w:cs="Tahoma"/>
              <w:color w:val="000000"/>
              <w:sz w:val="20"/>
              <w:szCs w:val="20"/>
            </w:rPr>
          </w:rPrChange>
        </w:rPr>
      </w:pPr>
    </w:p>
    <w:p w14:paraId="7D543E71" w14:textId="77777777" w:rsidR="0067765D" w:rsidRPr="0067765D" w:rsidRDefault="0067765D">
      <w:pPr>
        <w:pStyle w:val="BodyText21"/>
        <w:numPr>
          <w:ilvl w:val="0"/>
          <w:numId w:val="5"/>
        </w:numPr>
        <w:autoSpaceDE/>
        <w:autoSpaceDN/>
        <w:adjustRightInd/>
        <w:spacing w:line="360" w:lineRule="auto"/>
        <w:ind w:left="709" w:firstLine="0"/>
        <w:rPr>
          <w:rFonts w:ascii="Leelawadee" w:hAnsi="Leelawadee" w:cs="Leelawadee"/>
          <w:color w:val="000000"/>
          <w:sz w:val="20"/>
          <w:szCs w:val="20"/>
          <w:rPrChange w:id="1884" w:author="i2a advogados" w:date="2021-01-12T07:31:00Z">
            <w:rPr>
              <w:rFonts w:ascii="Trebuchet MS" w:hAnsi="Trebuchet MS" w:cs="Tahoma"/>
              <w:color w:val="000000"/>
              <w:sz w:val="20"/>
              <w:szCs w:val="20"/>
            </w:rPr>
          </w:rPrChange>
        </w:rPr>
        <w:pPrChange w:id="1885" w:author="i2a advogados" w:date="2021-01-12T07:31:00Z">
          <w:pPr>
            <w:pStyle w:val="BodyText21"/>
            <w:numPr>
              <w:numId w:val="5"/>
            </w:numPr>
            <w:tabs>
              <w:tab w:val="num" w:pos="720"/>
            </w:tabs>
            <w:autoSpaceDE/>
            <w:autoSpaceDN/>
            <w:adjustRightInd/>
            <w:spacing w:line="360" w:lineRule="auto"/>
            <w:ind w:left="709" w:hanging="720"/>
          </w:pPr>
        </w:pPrChange>
      </w:pPr>
      <w:r w:rsidRPr="0067765D">
        <w:rPr>
          <w:rFonts w:ascii="Leelawadee" w:hAnsi="Leelawadee" w:cs="Leelawadee"/>
          <w:color w:val="000000"/>
          <w:sz w:val="20"/>
          <w:szCs w:val="20"/>
          <w:rPrChange w:id="1886" w:author="i2a advogados" w:date="2021-01-12T07:31:00Z">
            <w:rPr>
              <w:rFonts w:ascii="Trebuchet MS" w:hAnsi="Trebuchet MS" w:cs="Tahoma"/>
              <w:color w:val="000000"/>
              <w:sz w:val="20"/>
              <w:szCs w:val="20"/>
            </w:rPr>
          </w:rPrChange>
        </w:rPr>
        <w:t>os Créditos Imobiliários existem, nos termos do artigo 295 do Código Civil;</w:t>
      </w:r>
    </w:p>
    <w:p w14:paraId="23EC81FE" w14:textId="77777777" w:rsidR="0067765D" w:rsidRPr="0067765D" w:rsidRDefault="0067765D">
      <w:pPr>
        <w:pStyle w:val="PargrafodaLista"/>
        <w:spacing w:line="360" w:lineRule="auto"/>
        <w:ind w:left="709"/>
        <w:rPr>
          <w:rFonts w:ascii="Leelawadee" w:hAnsi="Leelawadee" w:cs="Leelawadee"/>
          <w:color w:val="000000"/>
          <w:rPrChange w:id="1887" w:author="i2a advogados" w:date="2021-01-12T07:31:00Z">
            <w:rPr>
              <w:rFonts w:ascii="Trebuchet MS" w:hAnsi="Trebuchet MS" w:cs="Tahoma"/>
              <w:color w:val="000000"/>
            </w:rPr>
          </w:rPrChange>
        </w:rPr>
      </w:pPr>
    </w:p>
    <w:p w14:paraId="4343BA60" w14:textId="77777777" w:rsidR="0067765D" w:rsidRPr="0067765D" w:rsidRDefault="0067765D">
      <w:pPr>
        <w:pStyle w:val="BodyText21"/>
        <w:numPr>
          <w:ilvl w:val="0"/>
          <w:numId w:val="5"/>
        </w:numPr>
        <w:autoSpaceDE/>
        <w:autoSpaceDN/>
        <w:adjustRightInd/>
        <w:spacing w:line="360" w:lineRule="auto"/>
        <w:ind w:left="709" w:firstLine="0"/>
        <w:rPr>
          <w:rFonts w:ascii="Leelawadee" w:hAnsi="Leelawadee" w:cs="Leelawadee"/>
          <w:color w:val="000000"/>
          <w:sz w:val="20"/>
          <w:szCs w:val="20"/>
          <w:rPrChange w:id="1888" w:author="i2a advogados" w:date="2021-01-12T07:31:00Z">
            <w:rPr>
              <w:rFonts w:ascii="Trebuchet MS" w:hAnsi="Trebuchet MS" w:cs="Tahoma"/>
              <w:color w:val="000000"/>
              <w:sz w:val="20"/>
              <w:szCs w:val="20"/>
            </w:rPr>
          </w:rPrChange>
        </w:rPr>
        <w:pPrChange w:id="1889" w:author="i2a advogados" w:date="2021-01-12T07:31:00Z">
          <w:pPr>
            <w:pStyle w:val="BodyText21"/>
            <w:numPr>
              <w:numId w:val="5"/>
            </w:numPr>
            <w:tabs>
              <w:tab w:val="num" w:pos="720"/>
            </w:tabs>
            <w:autoSpaceDE/>
            <w:autoSpaceDN/>
            <w:adjustRightInd/>
            <w:spacing w:line="360" w:lineRule="auto"/>
            <w:ind w:left="709" w:hanging="720"/>
          </w:pPr>
        </w:pPrChange>
      </w:pPr>
      <w:r w:rsidRPr="0067765D">
        <w:rPr>
          <w:rFonts w:ascii="Leelawadee" w:hAnsi="Leelawadee" w:cs="Leelawadee"/>
          <w:color w:val="000000"/>
          <w:sz w:val="20"/>
          <w:szCs w:val="20"/>
          <w:rPrChange w:id="1890" w:author="i2a advogados" w:date="2021-01-12T07:31:00Z">
            <w:rPr>
              <w:rFonts w:ascii="Trebuchet MS" w:hAnsi="Trebuchet MS" w:cs="Tahoma"/>
              <w:color w:val="000000"/>
              <w:sz w:val="20"/>
              <w:szCs w:val="20"/>
            </w:rPr>
          </w:rPrChange>
        </w:rPr>
        <w:t xml:space="preserve">os Créditos Imobiliários são de sua legítima e exclusiva titularidade e estarão livres e desembaraçados de quaisquer ônus, gravames ou restrições de qualquer natureza pessoal e/ou real, que possam obstar a cessão objeto deste Contrato de Cessão e o pleno gozo e uso, pela Cessionária, de todos os direitos, garantias e prerrogativas relacionadas aos Créditos Imobiliários; </w:t>
      </w:r>
    </w:p>
    <w:p w14:paraId="1851CB32" w14:textId="77777777" w:rsidR="0067765D" w:rsidRPr="0067765D" w:rsidRDefault="0067765D">
      <w:pPr>
        <w:spacing w:line="360" w:lineRule="auto"/>
        <w:ind w:left="709"/>
        <w:jc w:val="both"/>
        <w:rPr>
          <w:rFonts w:ascii="Leelawadee" w:hAnsi="Leelawadee" w:cs="Leelawadee"/>
          <w:color w:val="000000"/>
          <w:sz w:val="20"/>
          <w:szCs w:val="20"/>
          <w:rPrChange w:id="1891" w:author="i2a advogados" w:date="2021-01-12T07:31:00Z">
            <w:rPr>
              <w:rFonts w:ascii="Trebuchet MS" w:hAnsi="Trebuchet MS" w:cs="Tahoma"/>
              <w:color w:val="000000"/>
              <w:sz w:val="20"/>
              <w:szCs w:val="20"/>
            </w:rPr>
          </w:rPrChange>
        </w:rPr>
      </w:pPr>
    </w:p>
    <w:p w14:paraId="14ECFA3C" w14:textId="77777777" w:rsidR="0067765D" w:rsidRPr="0067765D" w:rsidRDefault="0067765D">
      <w:pPr>
        <w:pStyle w:val="BodyText21"/>
        <w:numPr>
          <w:ilvl w:val="0"/>
          <w:numId w:val="5"/>
        </w:numPr>
        <w:autoSpaceDE/>
        <w:autoSpaceDN/>
        <w:adjustRightInd/>
        <w:spacing w:line="360" w:lineRule="auto"/>
        <w:ind w:left="709" w:firstLine="0"/>
        <w:rPr>
          <w:rFonts w:ascii="Leelawadee" w:hAnsi="Leelawadee" w:cs="Leelawadee"/>
          <w:color w:val="000000"/>
          <w:sz w:val="20"/>
          <w:szCs w:val="20"/>
          <w:rPrChange w:id="1892" w:author="i2a advogados" w:date="2021-01-12T07:31:00Z">
            <w:rPr>
              <w:rFonts w:ascii="Trebuchet MS" w:hAnsi="Trebuchet MS" w:cs="Tahoma"/>
              <w:color w:val="000000"/>
              <w:sz w:val="20"/>
              <w:szCs w:val="20"/>
            </w:rPr>
          </w:rPrChange>
        </w:rPr>
        <w:pPrChange w:id="1893" w:author="i2a advogados" w:date="2021-01-12T07:31:00Z">
          <w:pPr>
            <w:pStyle w:val="BodyText21"/>
            <w:numPr>
              <w:numId w:val="5"/>
            </w:numPr>
            <w:tabs>
              <w:tab w:val="num" w:pos="720"/>
            </w:tabs>
            <w:autoSpaceDE/>
            <w:autoSpaceDN/>
            <w:adjustRightInd/>
            <w:spacing w:line="360" w:lineRule="auto"/>
            <w:ind w:left="709" w:hanging="720"/>
          </w:pPr>
        </w:pPrChange>
      </w:pPr>
      <w:r w:rsidRPr="0067765D">
        <w:rPr>
          <w:rFonts w:ascii="Leelawadee" w:hAnsi="Leelawadee" w:cs="Leelawadee"/>
          <w:color w:val="000000"/>
          <w:sz w:val="20"/>
          <w:szCs w:val="20"/>
          <w:rPrChange w:id="1894" w:author="i2a advogados" w:date="2021-01-12T07:31:00Z">
            <w:rPr>
              <w:rFonts w:ascii="Trebuchet MS" w:hAnsi="Trebuchet MS" w:cs="Tahoma"/>
              <w:color w:val="000000"/>
              <w:sz w:val="20"/>
              <w:szCs w:val="20"/>
            </w:rPr>
          </w:rPrChange>
        </w:rPr>
        <w:t xml:space="preserve">o Contrato de Locação Atípica não contém qualquer avença que impeça, proíba ou condicione, a qualquer título, a cessão dos </w:t>
      </w:r>
      <w:r w:rsidRPr="0067765D">
        <w:rPr>
          <w:rFonts w:ascii="Leelawadee" w:hAnsi="Leelawadee" w:cs="Leelawadee"/>
          <w:sz w:val="20"/>
          <w:szCs w:val="20"/>
          <w:rPrChange w:id="1895" w:author="i2a advogados" w:date="2021-01-12T07:31:00Z">
            <w:rPr>
              <w:rFonts w:ascii="Trebuchet MS" w:hAnsi="Trebuchet MS" w:cs="Tahoma"/>
              <w:sz w:val="20"/>
              <w:szCs w:val="20"/>
            </w:rPr>
          </w:rPrChange>
        </w:rPr>
        <w:t>Créditos Imobiliários</w:t>
      </w:r>
      <w:r w:rsidRPr="0067765D">
        <w:rPr>
          <w:rFonts w:ascii="Leelawadee" w:hAnsi="Leelawadee" w:cs="Leelawadee"/>
          <w:color w:val="000000"/>
          <w:sz w:val="20"/>
          <w:szCs w:val="20"/>
          <w:rPrChange w:id="1896" w:author="i2a advogados" w:date="2021-01-12T07:31:00Z">
            <w:rPr>
              <w:rFonts w:ascii="Trebuchet MS" w:hAnsi="Trebuchet MS" w:cs="Tahoma"/>
              <w:color w:val="000000"/>
              <w:sz w:val="20"/>
              <w:szCs w:val="20"/>
            </w:rPr>
          </w:rPrChange>
        </w:rPr>
        <w:t xml:space="preserve"> à Cessionária, consubstanciando-se o Contrato de Locação Atípica em relação contratual regularmente constituída, válida, eficaz e exequível de acordo com os seus termos; </w:t>
      </w:r>
    </w:p>
    <w:p w14:paraId="624884B2" w14:textId="77777777" w:rsidR="0067765D" w:rsidRPr="0067765D" w:rsidRDefault="0067765D">
      <w:pPr>
        <w:spacing w:line="360" w:lineRule="auto"/>
        <w:ind w:left="709"/>
        <w:jc w:val="both"/>
        <w:rPr>
          <w:rFonts w:ascii="Leelawadee" w:hAnsi="Leelawadee" w:cs="Leelawadee"/>
          <w:color w:val="000000"/>
          <w:sz w:val="20"/>
          <w:szCs w:val="20"/>
          <w:rPrChange w:id="1897" w:author="i2a advogados" w:date="2021-01-12T07:31:00Z">
            <w:rPr>
              <w:rFonts w:ascii="Trebuchet MS" w:hAnsi="Trebuchet MS" w:cs="Tahoma"/>
              <w:color w:val="000000"/>
              <w:sz w:val="20"/>
              <w:szCs w:val="20"/>
            </w:rPr>
          </w:rPrChange>
        </w:rPr>
      </w:pPr>
    </w:p>
    <w:p w14:paraId="131783A6" w14:textId="77777777" w:rsidR="0067765D" w:rsidRPr="0067765D" w:rsidRDefault="0067765D">
      <w:pPr>
        <w:pStyle w:val="BodyText21"/>
        <w:numPr>
          <w:ilvl w:val="0"/>
          <w:numId w:val="5"/>
        </w:numPr>
        <w:autoSpaceDE/>
        <w:autoSpaceDN/>
        <w:adjustRightInd/>
        <w:spacing w:line="360" w:lineRule="auto"/>
        <w:ind w:left="709" w:firstLine="0"/>
        <w:rPr>
          <w:rFonts w:ascii="Leelawadee" w:hAnsi="Leelawadee" w:cs="Leelawadee"/>
          <w:color w:val="000000"/>
          <w:sz w:val="20"/>
          <w:szCs w:val="20"/>
          <w:rPrChange w:id="1898" w:author="i2a advogados" w:date="2021-01-12T07:31:00Z">
            <w:rPr>
              <w:rFonts w:ascii="Trebuchet MS" w:hAnsi="Trebuchet MS" w:cs="Tahoma"/>
              <w:color w:val="000000"/>
              <w:sz w:val="20"/>
              <w:szCs w:val="20"/>
            </w:rPr>
          </w:rPrChange>
        </w:rPr>
        <w:pPrChange w:id="1899" w:author="i2a advogados" w:date="2021-01-12T07:31:00Z">
          <w:pPr>
            <w:pStyle w:val="BodyText21"/>
            <w:numPr>
              <w:numId w:val="5"/>
            </w:numPr>
            <w:tabs>
              <w:tab w:val="num" w:pos="720"/>
            </w:tabs>
            <w:autoSpaceDE/>
            <w:autoSpaceDN/>
            <w:adjustRightInd/>
            <w:spacing w:line="360" w:lineRule="auto"/>
            <w:ind w:left="709" w:hanging="720"/>
          </w:pPr>
        </w:pPrChange>
      </w:pPr>
      <w:r w:rsidRPr="0067765D">
        <w:rPr>
          <w:rFonts w:ascii="Leelawadee" w:hAnsi="Leelawadee" w:cs="Leelawadee"/>
          <w:color w:val="000000"/>
          <w:sz w:val="20"/>
          <w:szCs w:val="20"/>
          <w:rPrChange w:id="1900" w:author="i2a advogados" w:date="2021-01-12T07:31:00Z">
            <w:rPr>
              <w:rFonts w:ascii="Trebuchet MS" w:hAnsi="Trebuchet MS" w:cs="Tahoma"/>
              <w:color w:val="000000"/>
              <w:sz w:val="20"/>
              <w:szCs w:val="20"/>
            </w:rPr>
          </w:rPrChange>
        </w:rPr>
        <w:t xml:space="preserve">o Contrato de Locação Atípica e seus aditivos </w:t>
      </w:r>
      <w:r w:rsidRPr="0067765D">
        <w:rPr>
          <w:rFonts w:ascii="Leelawadee" w:hAnsi="Leelawadee" w:cs="Leelawadee"/>
          <w:sz w:val="20"/>
          <w:szCs w:val="20"/>
          <w:rPrChange w:id="1901" w:author="i2a advogados" w:date="2021-01-12T07:31:00Z">
            <w:rPr>
              <w:rFonts w:ascii="Trebuchet MS" w:hAnsi="Trebuchet MS" w:cs="Tahoma"/>
              <w:sz w:val="20"/>
              <w:szCs w:val="20"/>
            </w:rPr>
          </w:rPrChange>
        </w:rPr>
        <w:t xml:space="preserve">foram devidamente celebrados pelas Partes e encontram-se plenamente em vigor, não havendo, até a presente </w:t>
      </w:r>
      <w:r w:rsidRPr="0067765D">
        <w:rPr>
          <w:rFonts w:ascii="Leelawadee" w:hAnsi="Leelawadee" w:cs="Leelawadee"/>
          <w:color w:val="000000"/>
          <w:sz w:val="20"/>
          <w:szCs w:val="20"/>
          <w:rPrChange w:id="1902" w:author="i2a advogados" w:date="2021-01-12T07:31:00Z">
            <w:rPr>
              <w:rFonts w:ascii="Trebuchet MS" w:hAnsi="Trebuchet MS" w:cs="Tahoma"/>
              <w:color w:val="000000"/>
              <w:sz w:val="20"/>
              <w:szCs w:val="20"/>
            </w:rPr>
          </w:rPrChange>
        </w:rPr>
        <w:t>data</w:t>
      </w:r>
      <w:r w:rsidRPr="0067765D">
        <w:rPr>
          <w:rFonts w:ascii="Leelawadee" w:hAnsi="Leelawadee" w:cs="Leelawadee"/>
          <w:sz w:val="20"/>
          <w:szCs w:val="20"/>
          <w:rPrChange w:id="1903" w:author="i2a advogados" w:date="2021-01-12T07:31:00Z">
            <w:rPr>
              <w:rFonts w:ascii="Trebuchet MS" w:hAnsi="Trebuchet MS" w:cs="Tahoma"/>
              <w:sz w:val="20"/>
              <w:szCs w:val="20"/>
            </w:rPr>
          </w:rPrChange>
        </w:rPr>
        <w:t>, medida judicial ou extrajudicial ou ameaça de medida judicial ou extrajudicial, visando seu término antecipado, resolução ou anulação;</w:t>
      </w:r>
    </w:p>
    <w:p w14:paraId="082228C3" w14:textId="77777777" w:rsidR="0067765D" w:rsidRPr="0067765D" w:rsidRDefault="0067765D">
      <w:pPr>
        <w:spacing w:line="360" w:lineRule="auto"/>
        <w:ind w:left="709"/>
        <w:jc w:val="both"/>
        <w:rPr>
          <w:rFonts w:ascii="Leelawadee" w:hAnsi="Leelawadee" w:cs="Leelawadee"/>
          <w:color w:val="000000"/>
          <w:sz w:val="20"/>
          <w:szCs w:val="20"/>
          <w:rPrChange w:id="1904" w:author="i2a advogados" w:date="2021-01-12T07:31:00Z">
            <w:rPr>
              <w:rFonts w:ascii="Trebuchet MS" w:hAnsi="Trebuchet MS" w:cs="Tahoma"/>
              <w:color w:val="000000"/>
              <w:sz w:val="20"/>
              <w:szCs w:val="20"/>
            </w:rPr>
          </w:rPrChange>
        </w:rPr>
      </w:pPr>
    </w:p>
    <w:p w14:paraId="21826FD2" w14:textId="77777777" w:rsidR="0067765D" w:rsidRPr="0067765D" w:rsidRDefault="0067765D">
      <w:pPr>
        <w:pStyle w:val="BodyText21"/>
        <w:numPr>
          <w:ilvl w:val="0"/>
          <w:numId w:val="5"/>
        </w:numPr>
        <w:autoSpaceDE/>
        <w:autoSpaceDN/>
        <w:adjustRightInd/>
        <w:spacing w:line="360" w:lineRule="auto"/>
        <w:ind w:left="709" w:firstLine="0"/>
        <w:rPr>
          <w:rFonts w:ascii="Leelawadee" w:hAnsi="Leelawadee" w:cs="Leelawadee"/>
          <w:color w:val="000000"/>
          <w:sz w:val="20"/>
          <w:szCs w:val="20"/>
          <w:rPrChange w:id="1905" w:author="i2a advogados" w:date="2021-01-12T07:31:00Z">
            <w:rPr>
              <w:rFonts w:ascii="Trebuchet MS" w:hAnsi="Trebuchet MS" w:cs="Tahoma"/>
              <w:color w:val="000000"/>
              <w:sz w:val="20"/>
              <w:szCs w:val="20"/>
            </w:rPr>
          </w:rPrChange>
        </w:rPr>
        <w:pPrChange w:id="1906" w:author="i2a advogados" w:date="2021-01-12T07:31:00Z">
          <w:pPr>
            <w:pStyle w:val="BodyText21"/>
            <w:numPr>
              <w:numId w:val="5"/>
            </w:numPr>
            <w:tabs>
              <w:tab w:val="num" w:pos="720"/>
            </w:tabs>
            <w:autoSpaceDE/>
            <w:autoSpaceDN/>
            <w:adjustRightInd/>
            <w:spacing w:line="360" w:lineRule="auto"/>
            <w:ind w:left="709" w:hanging="720"/>
          </w:pPr>
        </w:pPrChange>
      </w:pPr>
      <w:r w:rsidRPr="0067765D">
        <w:rPr>
          <w:rFonts w:ascii="Leelawadee" w:hAnsi="Leelawadee" w:cs="Leelawadee"/>
          <w:color w:val="000000"/>
          <w:sz w:val="20"/>
          <w:szCs w:val="20"/>
          <w:rPrChange w:id="1907" w:author="i2a advogados" w:date="2021-01-12T07:31:00Z">
            <w:rPr>
              <w:rFonts w:ascii="Trebuchet MS" w:hAnsi="Trebuchet MS" w:cs="Tahoma"/>
              <w:color w:val="000000"/>
              <w:sz w:val="20"/>
              <w:szCs w:val="20"/>
            </w:rPr>
          </w:rPrChange>
        </w:rPr>
        <w:t>não são ou foram objeto (a) de qualquer contestação judicial, extrajudicial ou administrativa, por parte da Devedora ou de quaisquer terceiros, (b) de qualquer tipo de renegociação, acordo ou transação, que não tenha sido descrita neste Contrato de Cessão; ou (c) de depósito judicial no contexto de questionamentos feitos pela Devedora;</w:t>
      </w:r>
      <w:r w:rsidRPr="0067765D">
        <w:rPr>
          <w:rFonts w:ascii="Leelawadee" w:hAnsi="Leelawadee" w:cs="Leelawadee"/>
          <w:sz w:val="20"/>
          <w:szCs w:val="20"/>
          <w:rPrChange w:id="1908" w:author="i2a advogados" w:date="2021-01-12T07:31:00Z">
            <w:rPr>
              <w:rFonts w:ascii="Trebuchet MS" w:hAnsi="Trebuchet MS"/>
              <w:sz w:val="20"/>
              <w:szCs w:val="20"/>
            </w:rPr>
          </w:rPrChange>
        </w:rPr>
        <w:t xml:space="preserve"> </w:t>
      </w:r>
    </w:p>
    <w:p w14:paraId="2408A0DC" w14:textId="77777777" w:rsidR="0067765D" w:rsidRPr="0067765D" w:rsidRDefault="0067765D">
      <w:pPr>
        <w:pStyle w:val="ListaColorida-nfase11"/>
        <w:spacing w:line="360" w:lineRule="auto"/>
        <w:ind w:left="709"/>
        <w:rPr>
          <w:rFonts w:ascii="Leelawadee" w:hAnsi="Leelawadee" w:cs="Leelawadee"/>
          <w:color w:val="000000"/>
          <w:sz w:val="20"/>
          <w:szCs w:val="20"/>
          <w:rPrChange w:id="1909" w:author="i2a advogados" w:date="2021-01-12T07:31:00Z">
            <w:rPr>
              <w:rFonts w:ascii="Trebuchet MS" w:hAnsi="Trebuchet MS" w:cs="Tahoma"/>
              <w:color w:val="000000"/>
              <w:sz w:val="20"/>
              <w:szCs w:val="20"/>
            </w:rPr>
          </w:rPrChange>
        </w:rPr>
      </w:pPr>
    </w:p>
    <w:p w14:paraId="7A0FDC07" w14:textId="77777777" w:rsidR="0067765D" w:rsidRPr="0067765D" w:rsidRDefault="0067765D">
      <w:pPr>
        <w:pStyle w:val="BodyText21"/>
        <w:numPr>
          <w:ilvl w:val="0"/>
          <w:numId w:val="5"/>
        </w:numPr>
        <w:autoSpaceDE/>
        <w:autoSpaceDN/>
        <w:adjustRightInd/>
        <w:spacing w:line="360" w:lineRule="auto"/>
        <w:ind w:left="709" w:firstLine="0"/>
        <w:rPr>
          <w:rFonts w:ascii="Leelawadee" w:hAnsi="Leelawadee" w:cs="Leelawadee"/>
          <w:color w:val="000000"/>
          <w:sz w:val="20"/>
          <w:szCs w:val="20"/>
          <w:rPrChange w:id="1910" w:author="i2a advogados" w:date="2021-01-12T07:31:00Z">
            <w:rPr>
              <w:rFonts w:ascii="Trebuchet MS" w:hAnsi="Trebuchet MS" w:cs="Tahoma"/>
              <w:color w:val="000000"/>
              <w:sz w:val="20"/>
              <w:szCs w:val="20"/>
            </w:rPr>
          </w:rPrChange>
        </w:rPr>
        <w:pPrChange w:id="1911" w:author="i2a advogados" w:date="2021-01-12T07:31:00Z">
          <w:pPr>
            <w:pStyle w:val="BodyText21"/>
            <w:numPr>
              <w:numId w:val="5"/>
            </w:numPr>
            <w:tabs>
              <w:tab w:val="num" w:pos="720"/>
            </w:tabs>
            <w:autoSpaceDE/>
            <w:autoSpaceDN/>
            <w:adjustRightInd/>
            <w:spacing w:line="360" w:lineRule="auto"/>
            <w:ind w:left="709" w:hanging="720"/>
          </w:pPr>
        </w:pPrChange>
      </w:pPr>
      <w:r w:rsidRPr="0067765D">
        <w:rPr>
          <w:rFonts w:ascii="Leelawadee" w:hAnsi="Leelawadee" w:cs="Leelawadee"/>
          <w:color w:val="000000"/>
          <w:sz w:val="20"/>
          <w:szCs w:val="20"/>
          <w:rPrChange w:id="1912" w:author="i2a advogados" w:date="2021-01-12T07:31:00Z">
            <w:rPr>
              <w:rFonts w:ascii="Trebuchet MS" w:hAnsi="Trebuchet MS" w:cs="Tahoma"/>
              <w:color w:val="000000"/>
              <w:sz w:val="20"/>
              <w:szCs w:val="20"/>
            </w:rPr>
          </w:rPrChange>
        </w:rPr>
        <w:t>não tem conhecimento da existência de processos administrativos, judiciais ou procedimentos arbitrais, pessoais ou reais, de qualquer natureza, contra o Cedente, que afetem, ou possam vir a afetar, os Créditos Imobiliários ou, ainda que indiretamente, o presente Contrato de Cessão; e</w:t>
      </w:r>
    </w:p>
    <w:p w14:paraId="4D78FD04" w14:textId="77777777" w:rsidR="0067765D" w:rsidRPr="0067765D" w:rsidRDefault="0067765D">
      <w:pPr>
        <w:pStyle w:val="BodyText21"/>
        <w:spacing w:line="360" w:lineRule="auto"/>
        <w:ind w:left="709"/>
        <w:rPr>
          <w:rFonts w:ascii="Leelawadee" w:hAnsi="Leelawadee" w:cs="Leelawadee"/>
          <w:sz w:val="20"/>
          <w:szCs w:val="20"/>
          <w:rPrChange w:id="1913" w:author="i2a advogados" w:date="2021-01-12T07:31:00Z">
            <w:rPr>
              <w:rFonts w:ascii="Trebuchet MS" w:hAnsi="Trebuchet MS" w:cs="Tahoma"/>
              <w:sz w:val="20"/>
              <w:szCs w:val="20"/>
            </w:rPr>
          </w:rPrChange>
        </w:rPr>
      </w:pPr>
    </w:p>
    <w:p w14:paraId="358F61B0" w14:textId="77777777" w:rsidR="0067765D" w:rsidRPr="0067765D" w:rsidRDefault="0067765D">
      <w:pPr>
        <w:pStyle w:val="BodyText21"/>
        <w:numPr>
          <w:ilvl w:val="0"/>
          <w:numId w:val="5"/>
        </w:numPr>
        <w:autoSpaceDE/>
        <w:autoSpaceDN/>
        <w:adjustRightInd/>
        <w:spacing w:line="360" w:lineRule="auto"/>
        <w:ind w:left="709" w:firstLine="0"/>
        <w:rPr>
          <w:rFonts w:ascii="Leelawadee" w:hAnsi="Leelawadee" w:cs="Leelawadee"/>
          <w:color w:val="000000"/>
          <w:sz w:val="20"/>
          <w:szCs w:val="20"/>
          <w:rPrChange w:id="1914" w:author="i2a advogados" w:date="2021-01-12T07:31:00Z">
            <w:rPr>
              <w:rFonts w:ascii="Trebuchet MS" w:hAnsi="Trebuchet MS" w:cs="Tahoma"/>
              <w:color w:val="000000"/>
              <w:sz w:val="20"/>
              <w:szCs w:val="20"/>
            </w:rPr>
          </w:rPrChange>
        </w:rPr>
        <w:pPrChange w:id="1915" w:author="i2a advogados" w:date="2021-01-12T07:31:00Z">
          <w:pPr>
            <w:pStyle w:val="BodyText21"/>
            <w:numPr>
              <w:numId w:val="5"/>
            </w:numPr>
            <w:tabs>
              <w:tab w:val="num" w:pos="720"/>
            </w:tabs>
            <w:autoSpaceDE/>
            <w:autoSpaceDN/>
            <w:adjustRightInd/>
            <w:spacing w:line="360" w:lineRule="auto"/>
            <w:ind w:left="709" w:hanging="720"/>
          </w:pPr>
        </w:pPrChange>
      </w:pPr>
      <w:r w:rsidRPr="0067765D">
        <w:rPr>
          <w:rFonts w:ascii="Leelawadee" w:hAnsi="Leelawadee" w:cs="Leelawadee"/>
          <w:color w:val="000000"/>
          <w:sz w:val="20"/>
          <w:szCs w:val="20"/>
          <w:rPrChange w:id="1916" w:author="i2a advogados" w:date="2021-01-12T07:31:00Z">
            <w:rPr>
              <w:rFonts w:ascii="Trebuchet MS" w:hAnsi="Trebuchet MS" w:cs="Tahoma"/>
              <w:color w:val="000000"/>
              <w:sz w:val="20"/>
              <w:szCs w:val="20"/>
            </w:rPr>
          </w:rPrChange>
        </w:rPr>
        <w:t>se responsabiliza pela legalidade, legitimidade e veracidade dos Créditos Imobiliários, declarando que os mesmos encontram-se perfeitamente constituídos, na estrita e fiel forma e substância em que foram descritos nos Documentos da Operação.</w:t>
      </w:r>
    </w:p>
    <w:p w14:paraId="58A3719B" w14:textId="77777777" w:rsidR="0067765D" w:rsidRPr="0067765D" w:rsidRDefault="0067765D">
      <w:pPr>
        <w:pStyle w:val="PargrafodaLista"/>
        <w:spacing w:line="360" w:lineRule="auto"/>
        <w:ind w:left="0"/>
        <w:rPr>
          <w:rFonts w:ascii="Leelawadee" w:hAnsi="Leelawadee" w:cs="Leelawadee"/>
          <w:color w:val="000000"/>
          <w:rPrChange w:id="1917" w:author="i2a advogados" w:date="2021-01-12T07:31:00Z">
            <w:rPr>
              <w:rFonts w:ascii="Trebuchet MS" w:hAnsi="Trebuchet MS" w:cs="Tahoma"/>
              <w:color w:val="000000"/>
            </w:rPr>
          </w:rPrChange>
        </w:rPr>
      </w:pPr>
    </w:p>
    <w:p w14:paraId="114A2AE4"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1918" w:author="i2a advogados" w:date="2021-01-12T07:31:00Z">
            <w:rPr>
              <w:rFonts w:ascii="Trebuchet MS" w:hAnsi="Trebuchet MS" w:cs="Tahoma"/>
              <w:color w:val="000000"/>
              <w:sz w:val="20"/>
              <w:szCs w:val="20"/>
            </w:rPr>
          </w:rPrChange>
        </w:rPr>
      </w:pPr>
      <w:r w:rsidRPr="0067765D">
        <w:rPr>
          <w:rFonts w:ascii="Leelawadee" w:hAnsi="Leelawadee" w:cs="Leelawadee"/>
          <w:color w:val="000000"/>
          <w:sz w:val="20"/>
          <w:szCs w:val="20"/>
          <w:rPrChange w:id="1919" w:author="i2a advogados" w:date="2021-01-12T07:31:00Z">
            <w:rPr>
              <w:rFonts w:ascii="Trebuchet MS" w:hAnsi="Trebuchet MS" w:cs="Tahoma"/>
              <w:color w:val="000000"/>
              <w:sz w:val="20"/>
              <w:szCs w:val="20"/>
            </w:rPr>
          </w:rPrChange>
        </w:rPr>
        <w:t>3.3.</w:t>
      </w:r>
      <w:r w:rsidRPr="0067765D">
        <w:rPr>
          <w:rFonts w:ascii="Leelawadee" w:hAnsi="Leelawadee" w:cs="Leelawadee"/>
          <w:color w:val="000000"/>
          <w:sz w:val="20"/>
          <w:szCs w:val="20"/>
          <w:rPrChange w:id="1920" w:author="i2a advogados" w:date="2021-01-12T07:31:00Z">
            <w:rPr>
              <w:rFonts w:ascii="Trebuchet MS" w:hAnsi="Trebuchet MS" w:cs="Tahoma"/>
              <w:color w:val="000000"/>
              <w:sz w:val="20"/>
              <w:szCs w:val="20"/>
            </w:rPr>
          </w:rPrChange>
        </w:rPr>
        <w:tab/>
      </w:r>
      <w:r w:rsidRPr="0067765D">
        <w:rPr>
          <w:rFonts w:ascii="Leelawadee" w:hAnsi="Leelawadee" w:cs="Leelawadee"/>
          <w:color w:val="000000"/>
          <w:sz w:val="20"/>
          <w:szCs w:val="20"/>
          <w:u w:val="single"/>
          <w:rPrChange w:id="1921" w:author="i2a advogados" w:date="2021-01-12T07:31:00Z">
            <w:rPr>
              <w:rFonts w:ascii="Trebuchet MS" w:hAnsi="Trebuchet MS" w:cs="Tahoma"/>
              <w:color w:val="000000"/>
              <w:sz w:val="20"/>
              <w:szCs w:val="20"/>
              <w:u w:val="single"/>
            </w:rPr>
          </w:rPrChange>
        </w:rPr>
        <w:t>Declarações do Cedente quanto ao Imóvel</w:t>
      </w:r>
      <w:r w:rsidRPr="0067765D">
        <w:rPr>
          <w:rFonts w:ascii="Leelawadee" w:hAnsi="Leelawadee" w:cs="Leelawadee"/>
          <w:color w:val="000000"/>
          <w:sz w:val="20"/>
          <w:szCs w:val="20"/>
          <w:rPrChange w:id="1922" w:author="i2a advogados" w:date="2021-01-12T07:31:00Z">
            <w:rPr>
              <w:rFonts w:ascii="Trebuchet MS" w:hAnsi="Trebuchet MS" w:cs="Tahoma"/>
              <w:color w:val="000000"/>
              <w:sz w:val="20"/>
              <w:szCs w:val="20"/>
            </w:rPr>
          </w:rPrChange>
        </w:rPr>
        <w:t xml:space="preserve">: O Cedente declara e garante, em relação ao Imóvel, que: </w:t>
      </w:r>
    </w:p>
    <w:p w14:paraId="655C2FAA" w14:textId="77777777" w:rsidR="0067765D" w:rsidRPr="0067765D" w:rsidRDefault="0067765D">
      <w:pPr>
        <w:pStyle w:val="PargrafodaLista"/>
        <w:spacing w:line="360" w:lineRule="auto"/>
        <w:ind w:left="709"/>
        <w:rPr>
          <w:rFonts w:ascii="Leelawadee" w:hAnsi="Leelawadee" w:cs="Leelawadee"/>
          <w:rPrChange w:id="1923" w:author="i2a advogados" w:date="2021-01-12T07:31:00Z">
            <w:rPr>
              <w:rFonts w:ascii="Trebuchet MS" w:hAnsi="Trebuchet MS"/>
            </w:rPr>
          </w:rPrChange>
        </w:rPr>
      </w:pPr>
    </w:p>
    <w:p w14:paraId="1C9D6780" w14:textId="77777777" w:rsidR="0067765D" w:rsidRPr="0067765D" w:rsidRDefault="0067765D">
      <w:pPr>
        <w:pStyle w:val="BodyText21"/>
        <w:numPr>
          <w:ilvl w:val="0"/>
          <w:numId w:val="9"/>
        </w:numPr>
        <w:autoSpaceDE/>
        <w:autoSpaceDN/>
        <w:adjustRightInd/>
        <w:spacing w:line="360" w:lineRule="auto"/>
        <w:ind w:left="709" w:firstLine="0"/>
        <w:rPr>
          <w:rFonts w:ascii="Leelawadee" w:hAnsi="Leelawadee" w:cs="Leelawadee"/>
          <w:sz w:val="20"/>
          <w:szCs w:val="20"/>
          <w:rPrChange w:id="1924" w:author="i2a advogados" w:date="2021-01-12T07:31:00Z">
            <w:rPr>
              <w:rFonts w:ascii="Trebuchet MS" w:hAnsi="Trebuchet MS"/>
              <w:sz w:val="20"/>
            </w:rPr>
          </w:rPrChange>
        </w:rPr>
        <w:pPrChange w:id="1925" w:author="i2a advogados" w:date="2021-01-12T07:31:00Z">
          <w:pPr>
            <w:pStyle w:val="BodyText21"/>
            <w:numPr>
              <w:numId w:val="9"/>
            </w:numPr>
            <w:tabs>
              <w:tab w:val="num" w:pos="720"/>
            </w:tabs>
            <w:autoSpaceDE/>
            <w:autoSpaceDN/>
            <w:adjustRightInd/>
            <w:spacing w:line="360" w:lineRule="auto"/>
            <w:ind w:left="709" w:hanging="720"/>
          </w:pPr>
        </w:pPrChange>
      </w:pPr>
      <w:r w:rsidRPr="0067765D">
        <w:rPr>
          <w:rFonts w:ascii="Leelawadee" w:hAnsi="Leelawadee" w:cs="Leelawadee"/>
          <w:sz w:val="20"/>
          <w:szCs w:val="20"/>
          <w:rPrChange w:id="1926" w:author="i2a advogados" w:date="2021-01-12T07:31:00Z">
            <w:rPr>
              <w:rFonts w:ascii="Trebuchet MS" w:hAnsi="Trebuchet MS"/>
              <w:sz w:val="20"/>
              <w:szCs w:val="20"/>
            </w:rPr>
          </w:rPrChange>
        </w:rPr>
        <w:t>o Imóvel encontra-se livre e desembaraçado de quaisquer ônus ou gravames, com exceção feita a constituição de servidão administrativa no Imóvel, para passagem de dois trechos de linhas de transmissão cujas características encontram-se devidamente registradas na matrícula do Imóvel sob o nº 08;</w:t>
      </w:r>
    </w:p>
    <w:p w14:paraId="5D984BB3" w14:textId="77777777" w:rsidR="0067765D" w:rsidRPr="0067765D" w:rsidRDefault="0067765D">
      <w:pPr>
        <w:pStyle w:val="PargrafodaLista"/>
        <w:spacing w:line="360" w:lineRule="auto"/>
        <w:ind w:left="709"/>
        <w:rPr>
          <w:rFonts w:ascii="Leelawadee" w:hAnsi="Leelawadee" w:cs="Leelawadee"/>
          <w:color w:val="000000"/>
          <w:rPrChange w:id="1927" w:author="i2a advogados" w:date="2021-01-12T07:31:00Z">
            <w:rPr>
              <w:rFonts w:ascii="Trebuchet MS" w:hAnsi="Trebuchet MS" w:cs="Tahoma"/>
              <w:color w:val="000000"/>
            </w:rPr>
          </w:rPrChange>
        </w:rPr>
      </w:pPr>
    </w:p>
    <w:p w14:paraId="369D06B1" w14:textId="77777777" w:rsidR="0067765D" w:rsidRPr="0067765D" w:rsidRDefault="0067765D">
      <w:pPr>
        <w:pStyle w:val="BodyText21"/>
        <w:numPr>
          <w:ilvl w:val="0"/>
          <w:numId w:val="9"/>
        </w:numPr>
        <w:autoSpaceDE/>
        <w:autoSpaceDN/>
        <w:adjustRightInd/>
        <w:spacing w:line="360" w:lineRule="auto"/>
        <w:ind w:left="709" w:firstLine="0"/>
        <w:rPr>
          <w:rFonts w:ascii="Leelawadee" w:hAnsi="Leelawadee" w:cs="Leelawadee"/>
          <w:color w:val="000000"/>
          <w:sz w:val="20"/>
          <w:szCs w:val="20"/>
          <w:rPrChange w:id="1928" w:author="i2a advogados" w:date="2021-01-12T07:31:00Z">
            <w:rPr>
              <w:rFonts w:ascii="Trebuchet MS" w:hAnsi="Trebuchet MS" w:cs="Tahoma"/>
              <w:color w:val="000000"/>
              <w:sz w:val="20"/>
              <w:szCs w:val="20"/>
            </w:rPr>
          </w:rPrChange>
        </w:rPr>
        <w:pPrChange w:id="1929" w:author="i2a advogados" w:date="2021-01-12T07:31:00Z">
          <w:pPr>
            <w:pStyle w:val="BodyText21"/>
            <w:numPr>
              <w:numId w:val="9"/>
            </w:numPr>
            <w:tabs>
              <w:tab w:val="num" w:pos="720"/>
            </w:tabs>
            <w:autoSpaceDE/>
            <w:autoSpaceDN/>
            <w:adjustRightInd/>
            <w:spacing w:line="360" w:lineRule="auto"/>
            <w:ind w:left="709" w:hanging="720"/>
          </w:pPr>
        </w:pPrChange>
      </w:pPr>
      <w:r w:rsidRPr="0067765D">
        <w:rPr>
          <w:rFonts w:ascii="Leelawadee" w:hAnsi="Leelawadee" w:cs="Leelawadee"/>
          <w:sz w:val="20"/>
          <w:szCs w:val="20"/>
          <w:rPrChange w:id="1930" w:author="i2a advogados" w:date="2021-01-12T07:31:00Z">
            <w:rPr>
              <w:rFonts w:ascii="Trebuchet MS" w:hAnsi="Trebuchet MS"/>
              <w:sz w:val="20"/>
              <w:szCs w:val="20"/>
            </w:rPr>
          </w:rPrChange>
        </w:rPr>
        <w:t xml:space="preserve">não tem conhecimento da existência de lançamentos de débitos fiscais sobre o Imóvel em decorrência de dívidas municipais, estaduais ou federais vencidas; </w:t>
      </w:r>
    </w:p>
    <w:p w14:paraId="41168706" w14:textId="77777777" w:rsidR="0067765D" w:rsidRPr="0067765D" w:rsidRDefault="0067765D">
      <w:pPr>
        <w:pStyle w:val="PargrafodaLista"/>
        <w:spacing w:line="360" w:lineRule="auto"/>
        <w:ind w:left="709"/>
        <w:rPr>
          <w:rFonts w:ascii="Leelawadee" w:hAnsi="Leelawadee" w:cs="Leelawadee"/>
          <w:color w:val="000000"/>
          <w:rPrChange w:id="1931" w:author="i2a advogados" w:date="2021-01-12T07:31:00Z">
            <w:rPr>
              <w:rFonts w:ascii="Trebuchet MS" w:hAnsi="Trebuchet MS" w:cs="Tahoma"/>
              <w:color w:val="000000"/>
            </w:rPr>
          </w:rPrChange>
        </w:rPr>
      </w:pPr>
    </w:p>
    <w:p w14:paraId="1846B90A" w14:textId="77777777" w:rsidR="0067765D" w:rsidRPr="0067765D" w:rsidRDefault="0067765D">
      <w:pPr>
        <w:pStyle w:val="BodyText21"/>
        <w:numPr>
          <w:ilvl w:val="0"/>
          <w:numId w:val="9"/>
        </w:numPr>
        <w:autoSpaceDE/>
        <w:autoSpaceDN/>
        <w:adjustRightInd/>
        <w:spacing w:line="360" w:lineRule="auto"/>
        <w:ind w:left="709" w:firstLine="0"/>
        <w:rPr>
          <w:rFonts w:ascii="Leelawadee" w:hAnsi="Leelawadee" w:cs="Leelawadee"/>
          <w:color w:val="000000"/>
          <w:sz w:val="20"/>
          <w:szCs w:val="20"/>
          <w:rPrChange w:id="1932" w:author="i2a advogados" w:date="2021-01-12T07:31:00Z">
            <w:rPr>
              <w:rFonts w:ascii="Trebuchet MS" w:hAnsi="Trebuchet MS" w:cs="Tahoma"/>
              <w:color w:val="000000"/>
              <w:sz w:val="20"/>
              <w:szCs w:val="20"/>
            </w:rPr>
          </w:rPrChange>
        </w:rPr>
        <w:pPrChange w:id="1933" w:author="i2a advogados" w:date="2021-01-12T07:31:00Z">
          <w:pPr>
            <w:pStyle w:val="BodyText21"/>
            <w:numPr>
              <w:numId w:val="9"/>
            </w:numPr>
            <w:tabs>
              <w:tab w:val="num" w:pos="720"/>
            </w:tabs>
            <w:autoSpaceDE/>
            <w:autoSpaceDN/>
            <w:adjustRightInd/>
            <w:spacing w:line="360" w:lineRule="auto"/>
            <w:ind w:left="709" w:hanging="720"/>
          </w:pPr>
        </w:pPrChange>
      </w:pPr>
      <w:r w:rsidRPr="0067765D">
        <w:rPr>
          <w:rFonts w:ascii="Leelawadee" w:hAnsi="Leelawadee" w:cs="Leelawadee"/>
          <w:sz w:val="20"/>
          <w:szCs w:val="20"/>
          <w:rPrChange w:id="1934" w:author="i2a advogados" w:date="2021-01-12T07:31:00Z">
            <w:rPr>
              <w:rFonts w:ascii="Trebuchet MS" w:hAnsi="Trebuchet MS"/>
              <w:sz w:val="20"/>
              <w:szCs w:val="20"/>
            </w:rPr>
          </w:rPrChange>
        </w:rPr>
        <w:t>não tem conhecimento da existência de restrições urbanísticas, ambientais, sanitárias, de acesso ou segurança relacionada ao Imóvel, que possam vir a afetar os Créditos Imobiliários ou o Imóvel;</w:t>
      </w:r>
    </w:p>
    <w:p w14:paraId="6C356F86" w14:textId="77777777" w:rsidR="0067765D" w:rsidRPr="0067765D" w:rsidRDefault="0067765D">
      <w:pPr>
        <w:pStyle w:val="PargrafodaLista"/>
        <w:spacing w:line="360" w:lineRule="auto"/>
        <w:ind w:left="709"/>
        <w:rPr>
          <w:rFonts w:ascii="Leelawadee" w:hAnsi="Leelawadee" w:cs="Leelawadee"/>
          <w:color w:val="000000"/>
          <w:rPrChange w:id="1935" w:author="i2a advogados" w:date="2021-01-12T07:31:00Z">
            <w:rPr>
              <w:rFonts w:ascii="Trebuchet MS" w:hAnsi="Trebuchet MS" w:cs="Tahoma"/>
              <w:color w:val="000000"/>
            </w:rPr>
          </w:rPrChange>
        </w:rPr>
      </w:pPr>
    </w:p>
    <w:p w14:paraId="59045F0A" w14:textId="77777777" w:rsidR="0067765D" w:rsidRPr="0067765D" w:rsidRDefault="0067765D">
      <w:pPr>
        <w:pStyle w:val="BodyText21"/>
        <w:numPr>
          <w:ilvl w:val="0"/>
          <w:numId w:val="9"/>
        </w:numPr>
        <w:autoSpaceDE/>
        <w:autoSpaceDN/>
        <w:adjustRightInd/>
        <w:spacing w:line="360" w:lineRule="auto"/>
        <w:ind w:left="709" w:firstLine="0"/>
        <w:rPr>
          <w:rFonts w:ascii="Leelawadee" w:hAnsi="Leelawadee" w:cs="Leelawadee"/>
          <w:color w:val="000000"/>
          <w:sz w:val="20"/>
          <w:szCs w:val="20"/>
          <w:rPrChange w:id="1936" w:author="i2a advogados" w:date="2021-01-12T07:31:00Z">
            <w:rPr>
              <w:rFonts w:ascii="Trebuchet MS" w:hAnsi="Trebuchet MS" w:cs="Tahoma"/>
              <w:color w:val="000000"/>
              <w:sz w:val="20"/>
              <w:szCs w:val="20"/>
            </w:rPr>
          </w:rPrChange>
        </w:rPr>
        <w:pPrChange w:id="1937" w:author="i2a advogados" w:date="2021-01-12T07:31:00Z">
          <w:pPr>
            <w:pStyle w:val="BodyText21"/>
            <w:numPr>
              <w:numId w:val="9"/>
            </w:numPr>
            <w:tabs>
              <w:tab w:val="num" w:pos="720"/>
            </w:tabs>
            <w:autoSpaceDE/>
            <w:autoSpaceDN/>
            <w:adjustRightInd/>
            <w:spacing w:line="360" w:lineRule="auto"/>
            <w:ind w:left="709" w:hanging="720"/>
          </w:pPr>
        </w:pPrChange>
      </w:pPr>
      <w:r w:rsidRPr="0067765D">
        <w:rPr>
          <w:rFonts w:ascii="Leelawadee" w:hAnsi="Leelawadee" w:cs="Leelawadee"/>
          <w:sz w:val="20"/>
          <w:szCs w:val="20"/>
          <w:rPrChange w:id="1938" w:author="i2a advogados" w:date="2021-01-12T07:31:00Z">
            <w:rPr>
              <w:rFonts w:ascii="Trebuchet MS" w:hAnsi="Trebuchet MS"/>
              <w:sz w:val="20"/>
              <w:szCs w:val="20"/>
            </w:rPr>
          </w:rPrChange>
        </w:rPr>
        <w:t>não tem conhecimento da existência, no Imóvel, de materiais perigosos, assim entendidos os materiais explosivos ou radioativos, dejetos perigosos, substâncias tóxicas e perigosas, ou materiais afins, asbestos, amianto, ou materiais contendo asbestos ou qualquer outra substância ou material considerado perigoso pelas leis</w:t>
      </w:r>
      <w:bookmarkStart w:id="1939" w:name="_DV_M86"/>
      <w:bookmarkEnd w:id="1939"/>
      <w:r w:rsidRPr="0067765D">
        <w:rPr>
          <w:rFonts w:ascii="Leelawadee" w:hAnsi="Leelawadee" w:cs="Leelawadee"/>
          <w:sz w:val="20"/>
          <w:szCs w:val="20"/>
          <w:rPrChange w:id="1940" w:author="i2a advogados" w:date="2021-01-12T07:31:00Z">
            <w:rPr>
              <w:rFonts w:ascii="Trebuchet MS" w:hAnsi="Trebuchet MS"/>
              <w:sz w:val="20"/>
              <w:szCs w:val="20"/>
            </w:rPr>
          </w:rPrChange>
        </w:rPr>
        <w:t xml:space="preserve"> brasileiras, que possam vir a afetar os Créditos Imobiliários; </w:t>
      </w:r>
    </w:p>
    <w:p w14:paraId="17BEEA1D" w14:textId="77777777" w:rsidR="0067765D" w:rsidRPr="0067765D" w:rsidRDefault="0067765D">
      <w:pPr>
        <w:pStyle w:val="PargrafodaLista"/>
        <w:spacing w:line="360" w:lineRule="auto"/>
        <w:ind w:left="709"/>
        <w:rPr>
          <w:rFonts w:ascii="Leelawadee" w:hAnsi="Leelawadee" w:cs="Leelawadee"/>
          <w:color w:val="000000"/>
          <w:rPrChange w:id="1941" w:author="i2a advogados" w:date="2021-01-12T07:31:00Z">
            <w:rPr>
              <w:rFonts w:ascii="Trebuchet MS" w:hAnsi="Trebuchet MS" w:cs="Tahoma"/>
              <w:color w:val="000000"/>
            </w:rPr>
          </w:rPrChange>
        </w:rPr>
      </w:pPr>
    </w:p>
    <w:p w14:paraId="12280818" w14:textId="77777777" w:rsidR="0067765D" w:rsidRPr="0067765D" w:rsidRDefault="0067765D">
      <w:pPr>
        <w:pStyle w:val="BodyText21"/>
        <w:numPr>
          <w:ilvl w:val="0"/>
          <w:numId w:val="9"/>
        </w:numPr>
        <w:autoSpaceDE/>
        <w:autoSpaceDN/>
        <w:adjustRightInd/>
        <w:spacing w:line="360" w:lineRule="auto"/>
        <w:ind w:left="709" w:firstLine="0"/>
        <w:rPr>
          <w:rFonts w:ascii="Leelawadee" w:hAnsi="Leelawadee" w:cs="Leelawadee"/>
          <w:color w:val="000000"/>
          <w:sz w:val="20"/>
          <w:szCs w:val="20"/>
          <w:rPrChange w:id="1942" w:author="i2a advogados" w:date="2021-01-12T07:31:00Z">
            <w:rPr>
              <w:rFonts w:ascii="Trebuchet MS" w:hAnsi="Trebuchet MS" w:cs="Tahoma"/>
              <w:color w:val="000000"/>
              <w:sz w:val="20"/>
              <w:szCs w:val="20"/>
            </w:rPr>
          </w:rPrChange>
        </w:rPr>
        <w:pPrChange w:id="1943" w:author="i2a advogados" w:date="2021-01-12T07:31:00Z">
          <w:pPr>
            <w:pStyle w:val="BodyText21"/>
            <w:numPr>
              <w:numId w:val="9"/>
            </w:numPr>
            <w:tabs>
              <w:tab w:val="num" w:pos="720"/>
            </w:tabs>
            <w:autoSpaceDE/>
            <w:autoSpaceDN/>
            <w:adjustRightInd/>
            <w:spacing w:line="360" w:lineRule="auto"/>
            <w:ind w:left="709" w:hanging="720"/>
          </w:pPr>
        </w:pPrChange>
      </w:pPr>
      <w:r w:rsidRPr="0067765D">
        <w:rPr>
          <w:rFonts w:ascii="Leelawadee" w:hAnsi="Leelawadee" w:cs="Leelawadee"/>
          <w:sz w:val="20"/>
          <w:szCs w:val="20"/>
          <w:rPrChange w:id="1944" w:author="i2a advogados" w:date="2021-01-12T07:31:00Z">
            <w:rPr>
              <w:rFonts w:ascii="Trebuchet MS" w:hAnsi="Trebuchet MS"/>
              <w:sz w:val="20"/>
              <w:szCs w:val="20"/>
            </w:rPr>
          </w:rPrChange>
        </w:rPr>
        <w:t xml:space="preserve">não tem conhecimento da existência de qualquer pendência ou exigência de adequação suscitada por nenhuma autoridade governamental referente ao Imóvel; </w:t>
      </w:r>
    </w:p>
    <w:p w14:paraId="24CB44FB" w14:textId="77777777" w:rsidR="0067765D" w:rsidRPr="0067765D" w:rsidRDefault="0067765D">
      <w:pPr>
        <w:pStyle w:val="PargrafodaLista"/>
        <w:spacing w:line="360" w:lineRule="auto"/>
        <w:ind w:left="709"/>
        <w:rPr>
          <w:rFonts w:ascii="Leelawadee" w:hAnsi="Leelawadee" w:cs="Leelawadee"/>
          <w:color w:val="000000"/>
          <w:rPrChange w:id="1945" w:author="i2a advogados" w:date="2021-01-12T07:31:00Z">
            <w:rPr>
              <w:rFonts w:ascii="Trebuchet MS" w:hAnsi="Trebuchet MS" w:cs="Tahoma"/>
              <w:color w:val="000000"/>
            </w:rPr>
          </w:rPrChange>
        </w:rPr>
      </w:pPr>
    </w:p>
    <w:p w14:paraId="252216DE" w14:textId="77777777" w:rsidR="0067765D" w:rsidRPr="0067765D" w:rsidRDefault="0067765D">
      <w:pPr>
        <w:pStyle w:val="BodyText21"/>
        <w:numPr>
          <w:ilvl w:val="0"/>
          <w:numId w:val="9"/>
        </w:numPr>
        <w:autoSpaceDE/>
        <w:autoSpaceDN/>
        <w:adjustRightInd/>
        <w:spacing w:line="360" w:lineRule="auto"/>
        <w:ind w:left="709" w:firstLine="0"/>
        <w:rPr>
          <w:rFonts w:ascii="Leelawadee" w:hAnsi="Leelawadee" w:cs="Leelawadee"/>
          <w:color w:val="000000"/>
          <w:sz w:val="20"/>
          <w:szCs w:val="20"/>
          <w:rPrChange w:id="1946" w:author="i2a advogados" w:date="2021-01-12T07:31:00Z">
            <w:rPr>
              <w:rFonts w:ascii="Trebuchet MS" w:hAnsi="Trebuchet MS" w:cs="Tahoma"/>
              <w:color w:val="000000"/>
              <w:sz w:val="20"/>
              <w:szCs w:val="20"/>
            </w:rPr>
          </w:rPrChange>
        </w:rPr>
        <w:pPrChange w:id="1947" w:author="i2a advogados" w:date="2021-01-12T07:31:00Z">
          <w:pPr>
            <w:pStyle w:val="BodyText21"/>
            <w:numPr>
              <w:numId w:val="9"/>
            </w:numPr>
            <w:tabs>
              <w:tab w:val="num" w:pos="720"/>
            </w:tabs>
            <w:autoSpaceDE/>
            <w:autoSpaceDN/>
            <w:adjustRightInd/>
            <w:spacing w:line="360" w:lineRule="auto"/>
            <w:ind w:left="709" w:hanging="720"/>
          </w:pPr>
        </w:pPrChange>
      </w:pPr>
      <w:r w:rsidRPr="0067765D">
        <w:rPr>
          <w:rFonts w:ascii="Leelawadee" w:hAnsi="Leelawadee" w:cs="Leelawadee"/>
          <w:sz w:val="20"/>
          <w:szCs w:val="20"/>
          <w:rPrChange w:id="1948" w:author="i2a advogados" w:date="2021-01-12T07:31:00Z">
            <w:rPr>
              <w:rFonts w:ascii="Trebuchet MS" w:hAnsi="Trebuchet MS"/>
              <w:sz w:val="20"/>
              <w:szCs w:val="20"/>
            </w:rPr>
          </w:rPrChange>
        </w:rPr>
        <w:t xml:space="preserve">não tem conhecimento da existência de débitos em nome do Imóvel, sem que haja a correspondente garantia à execução em decorrência de competente ação ou contestação, nos respectivos procedimentos administrativos ou judiciais; e </w:t>
      </w:r>
    </w:p>
    <w:p w14:paraId="27D419A4" w14:textId="77777777" w:rsidR="0067765D" w:rsidRPr="0067765D" w:rsidRDefault="0067765D">
      <w:pPr>
        <w:pStyle w:val="PargrafodaLista"/>
        <w:spacing w:line="360" w:lineRule="auto"/>
        <w:ind w:left="709"/>
        <w:rPr>
          <w:rFonts w:ascii="Leelawadee" w:hAnsi="Leelawadee" w:cs="Leelawadee"/>
          <w:color w:val="000000"/>
          <w:rPrChange w:id="1949" w:author="i2a advogados" w:date="2021-01-12T07:31:00Z">
            <w:rPr>
              <w:rFonts w:ascii="Trebuchet MS" w:hAnsi="Trebuchet MS" w:cs="Tahoma"/>
              <w:color w:val="000000"/>
            </w:rPr>
          </w:rPrChange>
        </w:rPr>
      </w:pPr>
    </w:p>
    <w:p w14:paraId="0EE87E00" w14:textId="77777777" w:rsidR="0067765D" w:rsidRPr="0067765D" w:rsidRDefault="0067765D">
      <w:pPr>
        <w:pStyle w:val="BodyText21"/>
        <w:numPr>
          <w:ilvl w:val="0"/>
          <w:numId w:val="9"/>
        </w:numPr>
        <w:autoSpaceDE/>
        <w:autoSpaceDN/>
        <w:adjustRightInd/>
        <w:spacing w:line="360" w:lineRule="auto"/>
        <w:ind w:left="709" w:firstLine="0"/>
        <w:rPr>
          <w:rFonts w:ascii="Leelawadee" w:hAnsi="Leelawadee" w:cs="Leelawadee"/>
          <w:color w:val="000000"/>
          <w:sz w:val="20"/>
          <w:szCs w:val="20"/>
          <w:rPrChange w:id="1950" w:author="i2a advogados" w:date="2021-01-12T07:31:00Z">
            <w:rPr>
              <w:rFonts w:ascii="Trebuchet MS" w:hAnsi="Trebuchet MS" w:cs="Tahoma"/>
              <w:color w:val="000000"/>
              <w:sz w:val="20"/>
              <w:szCs w:val="20"/>
            </w:rPr>
          </w:rPrChange>
        </w:rPr>
        <w:pPrChange w:id="1951" w:author="i2a advogados" w:date="2021-01-12T07:31:00Z">
          <w:pPr>
            <w:pStyle w:val="BodyText21"/>
            <w:numPr>
              <w:numId w:val="9"/>
            </w:numPr>
            <w:tabs>
              <w:tab w:val="num" w:pos="720"/>
            </w:tabs>
            <w:autoSpaceDE/>
            <w:autoSpaceDN/>
            <w:adjustRightInd/>
            <w:spacing w:line="360" w:lineRule="auto"/>
            <w:ind w:left="709" w:hanging="720"/>
          </w:pPr>
        </w:pPrChange>
      </w:pPr>
      <w:r w:rsidRPr="0067765D">
        <w:rPr>
          <w:rFonts w:ascii="Leelawadee" w:hAnsi="Leelawadee" w:cs="Leelawadee"/>
          <w:sz w:val="20"/>
          <w:szCs w:val="20"/>
          <w:rPrChange w:id="1952" w:author="i2a advogados" w:date="2021-01-12T07:31:00Z">
            <w:rPr>
              <w:rFonts w:ascii="Trebuchet MS" w:hAnsi="Trebuchet MS"/>
              <w:sz w:val="20"/>
              <w:szCs w:val="20"/>
            </w:rPr>
          </w:rPrChange>
        </w:rPr>
        <w:t>não tem conhecimento da existência de processos de desapropriação, servidão ou demarcação de terras direta ou indiretamente envolvendo o Imóvel.</w:t>
      </w:r>
    </w:p>
    <w:p w14:paraId="08367C2D" w14:textId="77777777" w:rsidR="0067765D" w:rsidRPr="0067765D" w:rsidRDefault="0067765D">
      <w:pPr>
        <w:pStyle w:val="Celso1"/>
        <w:widowControl/>
        <w:spacing w:line="360" w:lineRule="auto"/>
        <w:ind w:left="709"/>
        <w:rPr>
          <w:rFonts w:ascii="Leelawadee" w:hAnsi="Leelawadee" w:cs="Leelawadee"/>
          <w:b/>
          <w:bCs/>
          <w:sz w:val="20"/>
          <w:rPrChange w:id="1953" w:author="i2a advogados" w:date="2021-01-12T07:31:00Z">
            <w:rPr>
              <w:rFonts w:ascii="Trebuchet MS" w:hAnsi="Trebuchet MS" w:cs="Tahoma"/>
              <w:b/>
              <w:bCs/>
              <w:sz w:val="20"/>
            </w:rPr>
          </w:rPrChange>
        </w:rPr>
      </w:pPr>
    </w:p>
    <w:p w14:paraId="2D468A56" w14:textId="77777777" w:rsidR="0067765D" w:rsidRPr="0067765D" w:rsidRDefault="0067765D">
      <w:pPr>
        <w:pStyle w:val="Celso1"/>
        <w:widowControl/>
        <w:spacing w:line="360" w:lineRule="auto"/>
        <w:rPr>
          <w:rFonts w:ascii="Leelawadee" w:hAnsi="Leelawadee" w:cs="Leelawadee"/>
          <w:b/>
          <w:bCs/>
          <w:sz w:val="20"/>
          <w:rPrChange w:id="1954" w:author="i2a advogados" w:date="2021-01-12T07:31:00Z">
            <w:rPr>
              <w:rFonts w:ascii="Trebuchet MS" w:hAnsi="Trebuchet MS" w:cs="Tahoma"/>
              <w:b/>
              <w:bCs/>
              <w:sz w:val="20"/>
            </w:rPr>
          </w:rPrChange>
        </w:rPr>
      </w:pPr>
      <w:r w:rsidRPr="0067765D">
        <w:rPr>
          <w:rFonts w:ascii="Leelawadee" w:hAnsi="Leelawadee" w:cs="Leelawadee"/>
          <w:b/>
          <w:bCs/>
          <w:sz w:val="20"/>
          <w:rPrChange w:id="1955" w:author="i2a advogados" w:date="2021-01-12T07:31:00Z">
            <w:rPr>
              <w:rFonts w:ascii="Trebuchet MS" w:hAnsi="Trebuchet MS" w:cs="Tahoma"/>
              <w:b/>
              <w:bCs/>
              <w:sz w:val="20"/>
            </w:rPr>
          </w:rPrChange>
        </w:rPr>
        <w:t xml:space="preserve">CLÁUSULA QUARTA - OBRIGAÇÕES </w:t>
      </w:r>
    </w:p>
    <w:p w14:paraId="0635E3BB" w14:textId="77777777" w:rsidR="0067765D" w:rsidRPr="0067765D" w:rsidRDefault="0067765D">
      <w:pPr>
        <w:pStyle w:val="Celso1"/>
        <w:widowControl/>
        <w:spacing w:line="360" w:lineRule="auto"/>
        <w:rPr>
          <w:rFonts w:ascii="Leelawadee" w:hAnsi="Leelawadee" w:cs="Leelawadee"/>
          <w:b/>
          <w:bCs/>
          <w:sz w:val="20"/>
          <w:rPrChange w:id="1956" w:author="i2a advogados" w:date="2021-01-12T07:31:00Z">
            <w:rPr>
              <w:rFonts w:ascii="Trebuchet MS" w:hAnsi="Trebuchet MS" w:cs="Tahoma"/>
              <w:b/>
              <w:bCs/>
              <w:sz w:val="20"/>
            </w:rPr>
          </w:rPrChange>
        </w:rPr>
      </w:pPr>
    </w:p>
    <w:p w14:paraId="5C6E3248"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1957" w:author="i2a advogados" w:date="2021-01-12T07:31:00Z">
            <w:rPr>
              <w:rFonts w:ascii="Trebuchet MS" w:hAnsi="Trebuchet MS" w:cs="Tahoma"/>
              <w:color w:val="000000"/>
              <w:sz w:val="20"/>
              <w:szCs w:val="20"/>
            </w:rPr>
          </w:rPrChange>
        </w:rPr>
      </w:pPr>
      <w:r w:rsidRPr="0067765D">
        <w:rPr>
          <w:rFonts w:ascii="Leelawadee" w:hAnsi="Leelawadee" w:cs="Leelawadee"/>
          <w:color w:val="000000"/>
          <w:sz w:val="20"/>
          <w:szCs w:val="20"/>
          <w:rPrChange w:id="1958" w:author="i2a advogados" w:date="2021-01-12T07:31:00Z">
            <w:rPr>
              <w:rFonts w:ascii="Trebuchet MS" w:hAnsi="Trebuchet MS" w:cs="Tahoma"/>
              <w:color w:val="000000"/>
              <w:sz w:val="20"/>
              <w:szCs w:val="20"/>
            </w:rPr>
          </w:rPrChange>
        </w:rPr>
        <w:t>4.1.</w:t>
      </w:r>
      <w:r w:rsidRPr="0067765D">
        <w:rPr>
          <w:rFonts w:ascii="Leelawadee" w:hAnsi="Leelawadee" w:cs="Leelawadee"/>
          <w:color w:val="000000"/>
          <w:sz w:val="20"/>
          <w:szCs w:val="20"/>
          <w:rPrChange w:id="1959" w:author="i2a advogados" w:date="2021-01-12T07:31:00Z">
            <w:rPr>
              <w:rFonts w:ascii="Trebuchet MS" w:hAnsi="Trebuchet MS" w:cs="Tahoma"/>
              <w:color w:val="000000"/>
              <w:sz w:val="20"/>
              <w:szCs w:val="20"/>
            </w:rPr>
          </w:rPrChange>
        </w:rPr>
        <w:tab/>
      </w:r>
      <w:r w:rsidRPr="0067765D">
        <w:rPr>
          <w:rFonts w:ascii="Leelawadee" w:hAnsi="Leelawadee" w:cs="Leelawadee"/>
          <w:color w:val="000000"/>
          <w:sz w:val="20"/>
          <w:szCs w:val="20"/>
          <w:u w:val="single"/>
          <w:rPrChange w:id="1960" w:author="i2a advogados" w:date="2021-01-12T07:31:00Z">
            <w:rPr>
              <w:rFonts w:ascii="Trebuchet MS" w:hAnsi="Trebuchet MS" w:cs="Tahoma"/>
              <w:color w:val="000000"/>
              <w:sz w:val="20"/>
              <w:szCs w:val="20"/>
              <w:u w:val="single"/>
            </w:rPr>
          </w:rPrChange>
        </w:rPr>
        <w:t>Obrigações de fazer do Cedente</w:t>
      </w:r>
      <w:r w:rsidRPr="0067765D">
        <w:rPr>
          <w:rFonts w:ascii="Leelawadee" w:hAnsi="Leelawadee" w:cs="Leelawadee"/>
          <w:color w:val="000000"/>
          <w:sz w:val="20"/>
          <w:szCs w:val="20"/>
          <w:rPrChange w:id="1961" w:author="i2a advogados" w:date="2021-01-12T07:31:00Z">
            <w:rPr>
              <w:rFonts w:ascii="Trebuchet MS" w:hAnsi="Trebuchet MS" w:cs="Tahoma"/>
              <w:color w:val="000000"/>
              <w:sz w:val="20"/>
              <w:szCs w:val="20"/>
            </w:rPr>
          </w:rPrChange>
        </w:rPr>
        <w:t>: Sem prejuízo das demais obrigações e responsabilidades previstas neste Contrato de Cessão, o Cedente obriga-se a:</w:t>
      </w:r>
    </w:p>
    <w:p w14:paraId="0A8BDA96" w14:textId="77777777" w:rsidR="0067765D" w:rsidRPr="0067765D" w:rsidRDefault="0067765D">
      <w:pPr>
        <w:pStyle w:val="BodyText21"/>
        <w:autoSpaceDE/>
        <w:autoSpaceDN/>
        <w:adjustRightInd/>
        <w:spacing w:line="360" w:lineRule="auto"/>
        <w:ind w:left="709"/>
        <w:rPr>
          <w:rFonts w:ascii="Leelawadee" w:hAnsi="Leelawadee" w:cs="Leelawadee"/>
          <w:sz w:val="20"/>
          <w:szCs w:val="20"/>
          <w:rPrChange w:id="1962" w:author="i2a advogados" w:date="2021-01-12T07:31:00Z">
            <w:rPr>
              <w:rFonts w:ascii="Trebuchet MS" w:hAnsi="Trebuchet MS"/>
              <w:sz w:val="20"/>
              <w:szCs w:val="20"/>
            </w:rPr>
          </w:rPrChange>
        </w:rPr>
      </w:pPr>
    </w:p>
    <w:p w14:paraId="324D6B95" w14:textId="77777777" w:rsidR="0067765D" w:rsidRPr="0067765D" w:rsidRDefault="0067765D">
      <w:pPr>
        <w:pStyle w:val="BodyText21"/>
        <w:numPr>
          <w:ilvl w:val="0"/>
          <w:numId w:val="3"/>
        </w:numPr>
        <w:autoSpaceDE/>
        <w:autoSpaceDN/>
        <w:adjustRightInd/>
        <w:spacing w:line="360" w:lineRule="auto"/>
        <w:ind w:left="709" w:firstLine="0"/>
        <w:rPr>
          <w:rFonts w:ascii="Leelawadee" w:hAnsi="Leelawadee" w:cs="Leelawadee"/>
          <w:sz w:val="20"/>
          <w:szCs w:val="20"/>
          <w:rPrChange w:id="1963" w:author="i2a advogados" w:date="2021-01-12T07:31:00Z">
            <w:rPr>
              <w:rFonts w:ascii="Trebuchet MS" w:hAnsi="Trebuchet MS"/>
              <w:sz w:val="20"/>
              <w:szCs w:val="20"/>
            </w:rPr>
          </w:rPrChange>
        </w:rPr>
        <w:pPrChange w:id="1964" w:author="i2a advogados" w:date="2021-01-12T07:31:00Z">
          <w:pPr>
            <w:pStyle w:val="BodyText21"/>
            <w:numPr>
              <w:numId w:val="3"/>
            </w:numPr>
            <w:tabs>
              <w:tab w:val="num" w:pos="720"/>
            </w:tabs>
            <w:autoSpaceDE/>
            <w:autoSpaceDN/>
            <w:adjustRightInd/>
            <w:spacing w:line="360" w:lineRule="auto"/>
            <w:ind w:left="709" w:hanging="720"/>
          </w:pPr>
        </w:pPrChange>
      </w:pPr>
      <w:r w:rsidRPr="0067765D">
        <w:rPr>
          <w:rFonts w:ascii="Leelawadee" w:hAnsi="Leelawadee" w:cs="Leelawadee"/>
          <w:sz w:val="20"/>
          <w:szCs w:val="20"/>
          <w:rPrChange w:id="1965" w:author="i2a advogados" w:date="2021-01-12T07:31:00Z">
            <w:rPr>
              <w:rFonts w:ascii="Trebuchet MS" w:hAnsi="Trebuchet MS"/>
              <w:sz w:val="20"/>
              <w:szCs w:val="20"/>
            </w:rPr>
          </w:rPrChange>
        </w:rPr>
        <w:t xml:space="preserve">até a amortização e/ou o resgate integral dos CRI, não praticar qualquer ato que acarrete ou possa resultar na redução, por qualquer razão, do valor dos Créditos Imobiliários ou na alteração de seus termos, condições e procedimentos de pagamento dos Créditos Imobiliários, exceto se </w:t>
      </w:r>
      <w:r w:rsidRPr="0067765D">
        <w:rPr>
          <w:rFonts w:ascii="Leelawadee" w:hAnsi="Leelawadee" w:cs="Leelawadee"/>
          <w:sz w:val="20"/>
          <w:szCs w:val="20"/>
          <w:rPrChange w:id="1966" w:author="i2a advogados" w:date="2021-01-12T07:31:00Z">
            <w:rPr>
              <w:rFonts w:ascii="Trebuchet MS" w:hAnsi="Trebuchet MS"/>
              <w:sz w:val="20"/>
              <w:szCs w:val="20"/>
            </w:rPr>
          </w:rPrChange>
        </w:rPr>
        <w:lastRenderedPageBreak/>
        <w:t>expressamente previsto nos Documentos da Operação ou se devidamente aprovado pelos titulares de CRI, reunidos em assembleia geral;</w:t>
      </w:r>
    </w:p>
    <w:p w14:paraId="5F250AB8" w14:textId="77777777" w:rsidR="0067765D" w:rsidRPr="0067765D" w:rsidRDefault="0067765D">
      <w:pPr>
        <w:pStyle w:val="ListaColorida-nfase11"/>
        <w:spacing w:line="360" w:lineRule="auto"/>
        <w:ind w:left="709"/>
        <w:rPr>
          <w:rFonts w:ascii="Leelawadee" w:hAnsi="Leelawadee" w:cs="Leelawadee"/>
          <w:sz w:val="20"/>
          <w:szCs w:val="20"/>
          <w:rPrChange w:id="1967" w:author="i2a advogados" w:date="2021-01-12T07:31:00Z">
            <w:rPr>
              <w:rFonts w:ascii="Trebuchet MS" w:hAnsi="Trebuchet MS"/>
              <w:sz w:val="20"/>
              <w:szCs w:val="20"/>
            </w:rPr>
          </w:rPrChange>
        </w:rPr>
      </w:pPr>
    </w:p>
    <w:p w14:paraId="2B191BA6" w14:textId="77777777" w:rsidR="0067765D" w:rsidRPr="0067765D" w:rsidRDefault="0067765D">
      <w:pPr>
        <w:pStyle w:val="BodyText21"/>
        <w:numPr>
          <w:ilvl w:val="0"/>
          <w:numId w:val="3"/>
        </w:numPr>
        <w:autoSpaceDE/>
        <w:autoSpaceDN/>
        <w:adjustRightInd/>
        <w:spacing w:line="360" w:lineRule="auto"/>
        <w:ind w:left="709" w:firstLine="0"/>
        <w:rPr>
          <w:rFonts w:ascii="Leelawadee" w:hAnsi="Leelawadee" w:cs="Leelawadee"/>
          <w:color w:val="000000"/>
          <w:sz w:val="20"/>
          <w:szCs w:val="20"/>
          <w:rPrChange w:id="1968" w:author="i2a advogados" w:date="2021-01-12T07:31:00Z">
            <w:rPr>
              <w:rFonts w:ascii="Trebuchet MS" w:hAnsi="Trebuchet MS" w:cs="Tahoma"/>
              <w:color w:val="000000"/>
              <w:sz w:val="20"/>
              <w:szCs w:val="20"/>
            </w:rPr>
          </w:rPrChange>
        </w:rPr>
        <w:pPrChange w:id="1969" w:author="i2a advogados" w:date="2021-01-12T07:31:00Z">
          <w:pPr>
            <w:pStyle w:val="BodyText21"/>
            <w:numPr>
              <w:numId w:val="3"/>
            </w:numPr>
            <w:tabs>
              <w:tab w:val="num" w:pos="720"/>
            </w:tabs>
            <w:autoSpaceDE/>
            <w:autoSpaceDN/>
            <w:adjustRightInd/>
            <w:spacing w:line="360" w:lineRule="auto"/>
            <w:ind w:left="709" w:hanging="720"/>
          </w:pPr>
        </w:pPrChange>
      </w:pPr>
      <w:r w:rsidRPr="0067765D">
        <w:rPr>
          <w:rFonts w:ascii="Leelawadee" w:hAnsi="Leelawadee" w:cs="Leelawadee"/>
          <w:sz w:val="20"/>
          <w:szCs w:val="20"/>
          <w:rPrChange w:id="1970" w:author="i2a advogados" w:date="2021-01-12T07:31:00Z">
            <w:rPr>
              <w:rFonts w:ascii="Trebuchet MS" w:hAnsi="Trebuchet MS"/>
              <w:sz w:val="20"/>
              <w:szCs w:val="20"/>
            </w:rPr>
          </w:rPrChange>
        </w:rPr>
        <w:t>manter toda a estrutura de contratos e demais acordos existentes e relevantes, os quais dão ao Cedente as condições fundamentais de funcionamento, bem como que determinam os termos e condições da constituição dos Créditos Imobiliários;</w:t>
      </w:r>
      <w:r w:rsidRPr="0067765D">
        <w:rPr>
          <w:rFonts w:ascii="Leelawadee" w:hAnsi="Leelawadee" w:cs="Leelawadee"/>
          <w:sz w:val="20"/>
          <w:szCs w:val="20"/>
          <w:rPrChange w:id="1971" w:author="i2a advogados" w:date="2021-01-12T07:31:00Z">
            <w:rPr>
              <w:rFonts w:ascii="Trebuchet MS" w:hAnsi="Trebuchet MS" w:cs="Trebuchet MS"/>
              <w:sz w:val="20"/>
              <w:szCs w:val="20"/>
            </w:rPr>
          </w:rPrChange>
        </w:rPr>
        <w:t xml:space="preserve"> </w:t>
      </w:r>
    </w:p>
    <w:p w14:paraId="7D466ADF" w14:textId="77777777" w:rsidR="0067765D" w:rsidRPr="0067765D" w:rsidRDefault="0067765D">
      <w:pPr>
        <w:spacing w:line="360" w:lineRule="auto"/>
        <w:ind w:left="709"/>
        <w:jc w:val="both"/>
        <w:rPr>
          <w:rFonts w:ascii="Leelawadee" w:hAnsi="Leelawadee" w:cs="Leelawadee"/>
          <w:sz w:val="20"/>
          <w:szCs w:val="20"/>
          <w:rPrChange w:id="1972" w:author="i2a advogados" w:date="2021-01-12T07:31:00Z">
            <w:rPr>
              <w:rFonts w:ascii="Trebuchet MS" w:hAnsi="Trebuchet MS" w:cs="Tahoma"/>
              <w:sz w:val="20"/>
              <w:szCs w:val="20"/>
            </w:rPr>
          </w:rPrChange>
        </w:rPr>
      </w:pPr>
    </w:p>
    <w:p w14:paraId="117ED65D" w14:textId="77777777" w:rsidR="0067765D" w:rsidRPr="0067765D" w:rsidRDefault="0067765D">
      <w:pPr>
        <w:pStyle w:val="BodyText21"/>
        <w:numPr>
          <w:ilvl w:val="0"/>
          <w:numId w:val="3"/>
        </w:numPr>
        <w:autoSpaceDE/>
        <w:autoSpaceDN/>
        <w:adjustRightInd/>
        <w:spacing w:line="360" w:lineRule="auto"/>
        <w:ind w:left="709" w:firstLine="0"/>
        <w:rPr>
          <w:rFonts w:ascii="Leelawadee" w:hAnsi="Leelawadee" w:cs="Leelawadee"/>
          <w:sz w:val="20"/>
          <w:szCs w:val="20"/>
          <w:rPrChange w:id="1973" w:author="i2a advogados" w:date="2021-01-12T07:31:00Z">
            <w:rPr>
              <w:rFonts w:ascii="Trebuchet MS" w:hAnsi="Trebuchet MS"/>
              <w:sz w:val="20"/>
              <w:szCs w:val="20"/>
            </w:rPr>
          </w:rPrChange>
        </w:rPr>
        <w:pPrChange w:id="1974" w:author="i2a advogados" w:date="2021-01-12T07:31:00Z">
          <w:pPr>
            <w:pStyle w:val="BodyText21"/>
            <w:numPr>
              <w:numId w:val="3"/>
            </w:numPr>
            <w:tabs>
              <w:tab w:val="num" w:pos="720"/>
            </w:tabs>
            <w:autoSpaceDE/>
            <w:autoSpaceDN/>
            <w:adjustRightInd/>
            <w:spacing w:line="360" w:lineRule="auto"/>
            <w:ind w:left="709" w:hanging="720"/>
          </w:pPr>
        </w:pPrChange>
      </w:pPr>
      <w:r w:rsidRPr="0067765D">
        <w:rPr>
          <w:rFonts w:ascii="Leelawadee" w:hAnsi="Leelawadee" w:cs="Leelawadee"/>
          <w:sz w:val="20"/>
          <w:szCs w:val="20"/>
          <w:rPrChange w:id="1975" w:author="i2a advogados" w:date="2021-01-12T07:31:00Z">
            <w:rPr>
              <w:rFonts w:ascii="Trebuchet MS" w:hAnsi="Trebuchet MS"/>
              <w:sz w:val="20"/>
              <w:szCs w:val="20"/>
            </w:rPr>
          </w:rPrChange>
        </w:rPr>
        <w:t xml:space="preserve">não renunciar ao exercício de direito, tácita ou expressamente, ou alterar, por meio de aditamento ou por qualquer outro meio, os termos do Contrato de Locação Atípica, salvo mediante autorização prévia e expressa dos titulares de CRI, observadas as disposições constantes no Termo de Securitização; </w:t>
      </w:r>
    </w:p>
    <w:p w14:paraId="49F2703F" w14:textId="77777777" w:rsidR="0067765D" w:rsidRPr="0067765D" w:rsidRDefault="0067765D">
      <w:pPr>
        <w:pStyle w:val="BodyText21"/>
        <w:autoSpaceDE/>
        <w:autoSpaceDN/>
        <w:adjustRightInd/>
        <w:spacing w:line="360" w:lineRule="auto"/>
        <w:ind w:left="709"/>
        <w:rPr>
          <w:rFonts w:ascii="Leelawadee" w:hAnsi="Leelawadee" w:cs="Leelawadee"/>
          <w:sz w:val="20"/>
          <w:szCs w:val="20"/>
          <w:rPrChange w:id="1976" w:author="i2a advogados" w:date="2021-01-12T07:31:00Z">
            <w:rPr>
              <w:rFonts w:ascii="Trebuchet MS" w:hAnsi="Trebuchet MS"/>
              <w:sz w:val="20"/>
              <w:szCs w:val="20"/>
            </w:rPr>
          </w:rPrChange>
        </w:rPr>
      </w:pPr>
    </w:p>
    <w:p w14:paraId="74C8FF25" w14:textId="77777777" w:rsidR="0067765D" w:rsidRPr="0067765D" w:rsidRDefault="0067765D">
      <w:pPr>
        <w:pStyle w:val="BodyText21"/>
        <w:numPr>
          <w:ilvl w:val="0"/>
          <w:numId w:val="3"/>
        </w:numPr>
        <w:autoSpaceDE/>
        <w:autoSpaceDN/>
        <w:adjustRightInd/>
        <w:spacing w:line="360" w:lineRule="auto"/>
        <w:ind w:left="709" w:firstLine="0"/>
        <w:rPr>
          <w:rFonts w:ascii="Leelawadee" w:hAnsi="Leelawadee" w:cs="Leelawadee"/>
          <w:sz w:val="20"/>
          <w:szCs w:val="20"/>
          <w:rPrChange w:id="1977" w:author="i2a advogados" w:date="2021-01-12T07:31:00Z">
            <w:rPr>
              <w:rFonts w:ascii="Trebuchet MS" w:hAnsi="Trebuchet MS"/>
              <w:sz w:val="20"/>
              <w:szCs w:val="20"/>
            </w:rPr>
          </w:rPrChange>
        </w:rPr>
        <w:pPrChange w:id="1978" w:author="i2a advogados" w:date="2021-01-12T07:31:00Z">
          <w:pPr>
            <w:pStyle w:val="BodyText21"/>
            <w:numPr>
              <w:numId w:val="3"/>
            </w:numPr>
            <w:tabs>
              <w:tab w:val="num" w:pos="720"/>
            </w:tabs>
            <w:autoSpaceDE/>
            <w:autoSpaceDN/>
            <w:adjustRightInd/>
            <w:spacing w:line="360" w:lineRule="auto"/>
            <w:ind w:left="709" w:hanging="720"/>
          </w:pPr>
        </w:pPrChange>
      </w:pPr>
      <w:r w:rsidRPr="0067765D">
        <w:rPr>
          <w:rFonts w:ascii="Leelawadee" w:hAnsi="Leelawadee" w:cs="Leelawadee"/>
          <w:sz w:val="20"/>
          <w:szCs w:val="20"/>
          <w:rPrChange w:id="1979" w:author="i2a advogados" w:date="2021-01-12T07:31:00Z">
            <w:rPr>
              <w:rFonts w:ascii="Trebuchet MS" w:hAnsi="Trebuchet MS"/>
              <w:sz w:val="20"/>
              <w:szCs w:val="20"/>
            </w:rPr>
          </w:rPrChange>
        </w:rPr>
        <w:t>manter, até a data de pagamento do Valor da Cessão, válidas e eficazes as declarações contidas no presente Contrato de Cessão, e, após tal data, manter a Cessionária informada de qualquer ato ou fato que possa afetar a validade de qualquer das referidas declarações, adotando as medidas cabíveis para sanar ou evitar a invalidade da declaração;</w:t>
      </w:r>
    </w:p>
    <w:p w14:paraId="5DF11B9C" w14:textId="77777777" w:rsidR="0067765D" w:rsidRPr="0067765D" w:rsidRDefault="0067765D">
      <w:pPr>
        <w:pStyle w:val="BodyText21"/>
        <w:autoSpaceDE/>
        <w:autoSpaceDN/>
        <w:adjustRightInd/>
        <w:spacing w:line="360" w:lineRule="auto"/>
        <w:ind w:left="709"/>
        <w:rPr>
          <w:rFonts w:ascii="Leelawadee" w:hAnsi="Leelawadee" w:cs="Leelawadee"/>
          <w:sz w:val="20"/>
          <w:szCs w:val="20"/>
          <w:rPrChange w:id="1980" w:author="i2a advogados" w:date="2021-01-12T07:31:00Z">
            <w:rPr>
              <w:rFonts w:ascii="Trebuchet MS" w:hAnsi="Trebuchet MS"/>
              <w:sz w:val="20"/>
              <w:szCs w:val="20"/>
            </w:rPr>
          </w:rPrChange>
        </w:rPr>
      </w:pPr>
    </w:p>
    <w:p w14:paraId="05BD228A" w14:textId="77777777" w:rsidR="0067765D" w:rsidRPr="0067765D" w:rsidRDefault="0067765D">
      <w:pPr>
        <w:pStyle w:val="BodyText21"/>
        <w:numPr>
          <w:ilvl w:val="0"/>
          <w:numId w:val="3"/>
        </w:numPr>
        <w:autoSpaceDE/>
        <w:autoSpaceDN/>
        <w:adjustRightInd/>
        <w:spacing w:line="360" w:lineRule="auto"/>
        <w:ind w:left="709" w:firstLine="0"/>
        <w:rPr>
          <w:rFonts w:ascii="Leelawadee" w:hAnsi="Leelawadee" w:cs="Leelawadee"/>
          <w:sz w:val="20"/>
          <w:szCs w:val="20"/>
          <w:rPrChange w:id="1981" w:author="i2a advogados" w:date="2021-01-12T07:31:00Z">
            <w:rPr>
              <w:rFonts w:ascii="Trebuchet MS" w:hAnsi="Trebuchet MS"/>
              <w:sz w:val="20"/>
              <w:szCs w:val="20"/>
            </w:rPr>
          </w:rPrChange>
        </w:rPr>
        <w:pPrChange w:id="1982" w:author="i2a advogados" w:date="2021-01-12T07:31:00Z">
          <w:pPr>
            <w:pStyle w:val="BodyText21"/>
            <w:numPr>
              <w:numId w:val="3"/>
            </w:numPr>
            <w:tabs>
              <w:tab w:val="num" w:pos="720"/>
            </w:tabs>
            <w:autoSpaceDE/>
            <w:autoSpaceDN/>
            <w:adjustRightInd/>
            <w:spacing w:line="360" w:lineRule="auto"/>
            <w:ind w:left="709" w:hanging="720"/>
          </w:pPr>
        </w:pPrChange>
      </w:pPr>
      <w:r w:rsidRPr="0067765D">
        <w:rPr>
          <w:rFonts w:ascii="Leelawadee" w:hAnsi="Leelawadee" w:cs="Leelawadee"/>
          <w:sz w:val="20"/>
          <w:szCs w:val="20"/>
          <w:rPrChange w:id="1983" w:author="i2a advogados" w:date="2021-01-12T07:31:00Z">
            <w:rPr>
              <w:rFonts w:ascii="Trebuchet MS" w:hAnsi="Trebuchet MS"/>
              <w:sz w:val="20"/>
              <w:szCs w:val="20"/>
            </w:rPr>
          </w:rPrChange>
        </w:rPr>
        <w:t xml:space="preserve">encaminhar à Cessionária quaisquer avisos, notificações ou citações que vier a receber relacionados ao Imóvel ou à Devedora, sendo no caso desta última somente se estiverem relacionados ao presente Contrato de Cessão, no prazo de 2 (dois) Dias Úteis; </w:t>
      </w:r>
    </w:p>
    <w:p w14:paraId="43E2CD11" w14:textId="77777777" w:rsidR="0067765D" w:rsidRPr="0067765D" w:rsidRDefault="0067765D">
      <w:pPr>
        <w:pStyle w:val="PargrafodaLista"/>
        <w:spacing w:line="360" w:lineRule="auto"/>
        <w:ind w:left="709"/>
        <w:rPr>
          <w:rFonts w:ascii="Leelawadee" w:hAnsi="Leelawadee" w:cs="Leelawadee"/>
          <w:rPrChange w:id="1984" w:author="i2a advogados" w:date="2021-01-12T07:31:00Z">
            <w:rPr>
              <w:rFonts w:ascii="Trebuchet MS" w:hAnsi="Trebuchet MS"/>
            </w:rPr>
          </w:rPrChange>
        </w:rPr>
      </w:pPr>
    </w:p>
    <w:p w14:paraId="6EE1E335" w14:textId="77777777" w:rsidR="0067765D" w:rsidRPr="0067765D" w:rsidRDefault="0067765D">
      <w:pPr>
        <w:numPr>
          <w:ilvl w:val="0"/>
          <w:numId w:val="3"/>
        </w:numPr>
        <w:autoSpaceDE w:val="0"/>
        <w:autoSpaceDN w:val="0"/>
        <w:adjustRightInd w:val="0"/>
        <w:spacing w:line="360" w:lineRule="auto"/>
        <w:ind w:left="709" w:firstLine="0"/>
        <w:jc w:val="both"/>
        <w:rPr>
          <w:rFonts w:ascii="Leelawadee" w:hAnsi="Leelawadee" w:cs="Leelawadee"/>
          <w:color w:val="000000"/>
          <w:sz w:val="20"/>
          <w:szCs w:val="20"/>
          <w:rPrChange w:id="1985" w:author="i2a advogados" w:date="2021-01-12T07:31:00Z">
            <w:rPr>
              <w:rFonts w:ascii="Trebuchet MS" w:hAnsi="Trebuchet MS" w:cs="Tahoma"/>
              <w:color w:val="000000"/>
              <w:sz w:val="20"/>
              <w:szCs w:val="20"/>
            </w:rPr>
          </w:rPrChange>
        </w:rPr>
        <w:pPrChange w:id="1986" w:author="i2a advogados" w:date="2021-01-12T07:31:00Z">
          <w:pPr>
            <w:numPr>
              <w:numId w:val="3"/>
            </w:numPr>
            <w:tabs>
              <w:tab w:val="num" w:pos="720"/>
            </w:tabs>
            <w:autoSpaceDE w:val="0"/>
            <w:autoSpaceDN w:val="0"/>
            <w:adjustRightInd w:val="0"/>
            <w:spacing w:line="360" w:lineRule="auto"/>
            <w:ind w:left="709" w:hanging="720"/>
            <w:jc w:val="both"/>
          </w:pPr>
        </w:pPrChange>
      </w:pPr>
      <w:r w:rsidRPr="0067765D">
        <w:rPr>
          <w:rFonts w:ascii="Leelawadee" w:hAnsi="Leelawadee" w:cs="Leelawadee"/>
          <w:sz w:val="20"/>
          <w:szCs w:val="20"/>
          <w:rPrChange w:id="1987" w:author="i2a advogados" w:date="2021-01-12T07:31:00Z">
            <w:rPr>
              <w:rFonts w:ascii="Trebuchet MS" w:hAnsi="Trebuchet MS"/>
              <w:sz w:val="20"/>
              <w:szCs w:val="20"/>
            </w:rPr>
          </w:rPrChange>
        </w:rPr>
        <w:t xml:space="preserve">cumprir integral e tempestivamente todas as obrigações do Contrato de Locação Atípica; </w:t>
      </w:r>
    </w:p>
    <w:p w14:paraId="6AD666E1" w14:textId="77777777" w:rsidR="0067765D" w:rsidRPr="0067765D" w:rsidRDefault="0067765D">
      <w:pPr>
        <w:pStyle w:val="PargrafodaLista"/>
        <w:spacing w:line="360" w:lineRule="auto"/>
        <w:ind w:left="709"/>
        <w:rPr>
          <w:rFonts w:ascii="Leelawadee" w:hAnsi="Leelawadee" w:cs="Leelawadee"/>
          <w:rPrChange w:id="1988" w:author="i2a advogados" w:date="2021-01-12T07:31:00Z">
            <w:rPr>
              <w:rFonts w:ascii="Trebuchet MS" w:hAnsi="Trebuchet MS"/>
            </w:rPr>
          </w:rPrChange>
        </w:rPr>
      </w:pPr>
    </w:p>
    <w:p w14:paraId="3E35C50B" w14:textId="77777777" w:rsidR="0067765D" w:rsidRPr="0067765D" w:rsidRDefault="0067765D">
      <w:pPr>
        <w:pStyle w:val="BodyText21"/>
        <w:numPr>
          <w:ilvl w:val="0"/>
          <w:numId w:val="3"/>
        </w:numPr>
        <w:autoSpaceDE/>
        <w:autoSpaceDN/>
        <w:adjustRightInd/>
        <w:spacing w:line="360" w:lineRule="auto"/>
        <w:ind w:left="709" w:firstLine="0"/>
        <w:rPr>
          <w:rFonts w:ascii="Leelawadee" w:hAnsi="Leelawadee" w:cs="Leelawadee"/>
          <w:sz w:val="20"/>
          <w:szCs w:val="20"/>
          <w:rPrChange w:id="1989" w:author="i2a advogados" w:date="2021-01-12T07:31:00Z">
            <w:rPr>
              <w:rFonts w:ascii="Trebuchet MS" w:hAnsi="Trebuchet MS"/>
            </w:rPr>
          </w:rPrChange>
        </w:rPr>
        <w:pPrChange w:id="1990" w:author="i2a advogados" w:date="2021-01-12T07:31:00Z">
          <w:pPr>
            <w:pStyle w:val="BodyText21"/>
            <w:numPr>
              <w:numId w:val="3"/>
            </w:numPr>
            <w:tabs>
              <w:tab w:val="num" w:pos="720"/>
            </w:tabs>
            <w:autoSpaceDE/>
            <w:autoSpaceDN/>
            <w:adjustRightInd/>
            <w:spacing w:line="360" w:lineRule="auto"/>
            <w:ind w:left="709" w:hanging="720"/>
          </w:pPr>
        </w:pPrChange>
      </w:pPr>
      <w:r w:rsidRPr="0067765D">
        <w:rPr>
          <w:rFonts w:ascii="Leelawadee" w:hAnsi="Leelawadee" w:cs="Leelawadee"/>
          <w:sz w:val="20"/>
          <w:szCs w:val="20"/>
          <w:rPrChange w:id="1991" w:author="i2a advogados" w:date="2021-01-12T07:31:00Z">
            <w:rPr>
              <w:rFonts w:ascii="Trebuchet MS" w:hAnsi="Trebuchet MS"/>
              <w:sz w:val="20"/>
              <w:szCs w:val="20"/>
            </w:rPr>
          </w:rPrChange>
        </w:rPr>
        <w:t>encaminhar a notificação à Devedora para que esta realize o endosso do Seguro Patrimonial e do Seguro de Perda de Receita (conforme abaixo definidos) em favor da Cessionária, no prazo de até 2 (dois) Dias Úteis a contar da data do pagamento do Valor da Cessão, para que referido endosso seja efetivado em até 30 (trinta) dias contado do recebimento, pela Devedora, de notificação nesse sentido, nos termos do item 13.5., do Contrato de Locação Atípica. Caso o endosso não seja realizado em referido prazo e seja verificada a ocorrência de algum sinistro, a Conta Centralizadora será indicada pelo Cedente</w:t>
      </w:r>
      <w:r w:rsidRPr="0067765D">
        <w:rPr>
          <w:rFonts w:ascii="Leelawadee" w:hAnsi="Leelawadee" w:cs="Leelawadee"/>
          <w:sz w:val="20"/>
          <w:szCs w:val="20"/>
          <w:rPrChange w:id="1992" w:author="i2a advogados" w:date="2021-01-12T07:31:00Z">
            <w:rPr>
              <w:rFonts w:ascii="Trebuchet MS" w:hAnsi="Trebuchet MS" w:cs="Tahoma"/>
              <w:sz w:val="20"/>
              <w:szCs w:val="20"/>
            </w:rPr>
          </w:rPrChange>
        </w:rPr>
        <w:t xml:space="preserve"> para o pagamento do prêmio, bem como o Cedente obriga-se a </w:t>
      </w:r>
      <w:r w:rsidRPr="0067765D">
        <w:rPr>
          <w:rFonts w:ascii="Leelawadee" w:hAnsi="Leelawadee" w:cs="Leelawadee"/>
          <w:sz w:val="20"/>
          <w:szCs w:val="20"/>
          <w:rPrChange w:id="1993" w:author="i2a advogados" w:date="2021-01-12T07:31:00Z">
            <w:rPr>
              <w:rFonts w:ascii="Trebuchet MS" w:hAnsi="Trebuchet MS"/>
              <w:sz w:val="20"/>
              <w:szCs w:val="20"/>
            </w:rPr>
          </w:rPrChange>
        </w:rPr>
        <w:t>mantê-lo válido ao longo da vigência dos CRI</w:t>
      </w:r>
      <w:r w:rsidRPr="0067765D">
        <w:rPr>
          <w:rFonts w:ascii="Leelawadee" w:hAnsi="Leelawadee" w:cs="Leelawadee"/>
          <w:sz w:val="20"/>
          <w:szCs w:val="20"/>
          <w:rPrChange w:id="1994" w:author="i2a advogados" w:date="2021-01-12T07:31:00Z">
            <w:rPr>
              <w:rFonts w:ascii="Trebuchet MS" w:hAnsi="Trebuchet MS" w:cs="Tahoma"/>
              <w:sz w:val="20"/>
              <w:szCs w:val="20"/>
            </w:rPr>
          </w:rPrChange>
        </w:rPr>
        <w:t xml:space="preserve">; </w:t>
      </w:r>
    </w:p>
    <w:p w14:paraId="2FD501DA" w14:textId="77777777" w:rsidR="0067765D" w:rsidRPr="0067765D" w:rsidRDefault="0067765D">
      <w:pPr>
        <w:pStyle w:val="PargrafodaLista"/>
        <w:spacing w:line="360" w:lineRule="auto"/>
        <w:ind w:left="709"/>
        <w:rPr>
          <w:rFonts w:ascii="Leelawadee" w:hAnsi="Leelawadee" w:cs="Leelawadee"/>
          <w:rPrChange w:id="1995" w:author="i2a advogados" w:date="2021-01-12T07:31:00Z">
            <w:rPr>
              <w:rFonts w:ascii="Trebuchet MS" w:hAnsi="Trebuchet MS"/>
            </w:rPr>
          </w:rPrChange>
        </w:rPr>
        <w:pPrChange w:id="1996" w:author="i2a advogados" w:date="2021-01-12T07:31:00Z">
          <w:pPr>
            <w:pStyle w:val="PargrafodaLista"/>
            <w:ind w:left="709"/>
          </w:pPr>
        </w:pPrChange>
      </w:pPr>
    </w:p>
    <w:p w14:paraId="19B4CD48" w14:textId="77777777" w:rsidR="0067765D" w:rsidRPr="0067765D" w:rsidRDefault="0067765D" w:rsidP="0067765D">
      <w:pPr>
        <w:pStyle w:val="BodyText21"/>
        <w:numPr>
          <w:ilvl w:val="0"/>
          <w:numId w:val="3"/>
        </w:numPr>
        <w:autoSpaceDE/>
        <w:autoSpaceDN/>
        <w:adjustRightInd/>
        <w:spacing w:line="360" w:lineRule="auto"/>
        <w:ind w:left="709" w:firstLine="0"/>
        <w:rPr>
          <w:rFonts w:ascii="Leelawadee" w:hAnsi="Leelawadee" w:cs="Leelawadee"/>
          <w:sz w:val="20"/>
          <w:szCs w:val="20"/>
          <w:rPrChange w:id="1997" w:author="i2a advogados" w:date="2021-01-12T07:31:00Z">
            <w:rPr>
              <w:rFonts w:ascii="Trebuchet MS" w:hAnsi="Trebuchet MS"/>
            </w:rPr>
          </w:rPrChange>
        </w:rPr>
      </w:pPr>
      <w:r w:rsidRPr="0067765D">
        <w:rPr>
          <w:rFonts w:ascii="Leelawadee" w:hAnsi="Leelawadee" w:cs="Leelawadee"/>
          <w:sz w:val="20"/>
          <w:szCs w:val="20"/>
          <w:rPrChange w:id="1998" w:author="i2a advogados" w:date="2021-01-12T07:31:00Z">
            <w:rPr>
              <w:rFonts w:ascii="Trebuchet MS" w:hAnsi="Trebuchet MS" w:cs="Tahoma"/>
              <w:sz w:val="20"/>
              <w:szCs w:val="20"/>
            </w:rPr>
          </w:rPrChange>
        </w:rPr>
        <w:t>encaminhar notificação à Devedora para que esta realize o endosso da Fiança Bancária em favor da Cessionária, no prazo de até 2 (dois) Dias Úteis a contar da data do pagamento do Valor da Cessão, para que referido endosso seja efetivado em até 15 (quinze) dias contado do recebimento, pela Devedora, de notificação nesse sentido, nos termos da Cláusula Décima Quinta do Contrato de Locação Atípica;</w:t>
      </w:r>
    </w:p>
    <w:p w14:paraId="483408C4" w14:textId="77777777" w:rsidR="0067765D" w:rsidRPr="0067765D" w:rsidRDefault="0067765D" w:rsidP="007138B1">
      <w:pPr>
        <w:pStyle w:val="BodyText21"/>
        <w:autoSpaceDE/>
        <w:autoSpaceDN/>
        <w:adjustRightInd/>
        <w:spacing w:line="360" w:lineRule="auto"/>
        <w:ind w:left="709"/>
        <w:rPr>
          <w:rFonts w:ascii="Leelawadee" w:hAnsi="Leelawadee" w:cs="Leelawadee"/>
          <w:sz w:val="20"/>
          <w:szCs w:val="20"/>
          <w:rPrChange w:id="1999" w:author="i2a advogados" w:date="2021-01-12T07:31:00Z">
            <w:rPr>
              <w:rFonts w:ascii="Trebuchet MS" w:hAnsi="Trebuchet MS"/>
            </w:rPr>
          </w:rPrChange>
        </w:rPr>
      </w:pPr>
    </w:p>
    <w:p w14:paraId="6FDF4E30" w14:textId="497E6574" w:rsidR="007138B1" w:rsidRPr="007138B1" w:rsidRDefault="007138B1">
      <w:pPr>
        <w:pStyle w:val="Recuodecorpodetexto"/>
        <w:numPr>
          <w:ilvl w:val="0"/>
          <w:numId w:val="3"/>
        </w:numPr>
        <w:spacing w:line="360" w:lineRule="auto"/>
        <w:ind w:hanging="11"/>
        <w:rPr>
          <w:ins w:id="2000" w:author="i2a advogados" w:date="2021-01-12T07:39:00Z"/>
          <w:rFonts w:ascii="Leelawadee" w:hAnsi="Leelawadee" w:cs="Leelawadee"/>
          <w:bCs/>
          <w:sz w:val="20"/>
          <w:rPrChange w:id="2001" w:author="i2a advogados" w:date="2021-01-12T07:39:00Z">
            <w:rPr>
              <w:ins w:id="2002" w:author="i2a advogados" w:date="2021-01-12T07:39:00Z"/>
              <w:rFonts w:ascii="Leelawadee" w:hAnsi="Leelawadee" w:cs="Leelawadee"/>
              <w:bCs/>
              <w:i/>
              <w:iCs/>
              <w:sz w:val="20"/>
            </w:rPr>
          </w:rPrChange>
        </w:rPr>
        <w:pPrChange w:id="2003" w:author="i2a advogados" w:date="2021-01-12T07:39:00Z">
          <w:pPr>
            <w:pStyle w:val="Recuodecorpodetexto"/>
            <w:numPr>
              <w:numId w:val="3"/>
            </w:numPr>
            <w:tabs>
              <w:tab w:val="num" w:pos="720"/>
            </w:tabs>
            <w:spacing w:line="360" w:lineRule="auto"/>
          </w:pPr>
        </w:pPrChange>
      </w:pPr>
      <w:ins w:id="2004" w:author="i2a advogados" w:date="2021-01-12T07:39:00Z">
        <w:r w:rsidRPr="007138B1">
          <w:rPr>
            <w:rFonts w:ascii="Leelawadee" w:hAnsi="Leelawadee" w:cs="Leelawadee"/>
            <w:bCs/>
            <w:sz w:val="20"/>
            <w:rPrChange w:id="2005" w:author="i2a advogados" w:date="2021-01-12T07:39:00Z">
              <w:rPr>
                <w:rFonts w:ascii="Leelawadee" w:hAnsi="Leelawadee" w:cs="Leelawadee"/>
                <w:bCs/>
                <w:i/>
                <w:iCs/>
                <w:sz w:val="20"/>
              </w:rPr>
            </w:rPrChange>
          </w:rPr>
          <w:lastRenderedPageBreak/>
          <w:t xml:space="preserve">adotar as medidas necessárias ao regular procedimento de desmembramento do Imóvel, a ser realizado pela Devedora no prazo de 30 (trinta) meses após a data da lavratura da Escritura Definitiva, observando os termos previstos no item 1.2. do Segundo Aditamento ao Instrumento Particular de Contrato de Locação Atípica de Imóvel e o quanto disposto no item 5.3., deste Contrato de Cessão; </w:t>
        </w:r>
      </w:ins>
    </w:p>
    <w:p w14:paraId="0F41173B" w14:textId="571586C0" w:rsidR="0067765D" w:rsidRPr="0067765D" w:rsidDel="007138B1" w:rsidRDefault="0067765D" w:rsidP="007138B1">
      <w:pPr>
        <w:pStyle w:val="BodyText21"/>
        <w:numPr>
          <w:ilvl w:val="0"/>
          <w:numId w:val="3"/>
        </w:numPr>
        <w:autoSpaceDE/>
        <w:autoSpaceDN/>
        <w:adjustRightInd/>
        <w:spacing w:line="360" w:lineRule="auto"/>
        <w:ind w:left="709" w:firstLine="0"/>
        <w:rPr>
          <w:del w:id="2006" w:author="i2a advogados" w:date="2021-01-12T07:39:00Z"/>
          <w:rFonts w:ascii="Leelawadee" w:hAnsi="Leelawadee" w:cs="Leelawadee"/>
          <w:sz w:val="20"/>
          <w:szCs w:val="20"/>
          <w:rPrChange w:id="2007" w:author="i2a advogados" w:date="2021-01-12T07:31:00Z">
            <w:rPr>
              <w:del w:id="2008" w:author="i2a advogados" w:date="2021-01-12T07:39:00Z"/>
              <w:rFonts w:ascii="Trebuchet MS" w:hAnsi="Trebuchet MS"/>
              <w:sz w:val="20"/>
              <w:szCs w:val="20"/>
            </w:rPr>
          </w:rPrChange>
        </w:rPr>
      </w:pPr>
      <w:del w:id="2009" w:author="i2a advogados" w:date="2021-01-12T07:39:00Z">
        <w:r w:rsidRPr="0067765D" w:rsidDel="007138B1">
          <w:rPr>
            <w:rFonts w:ascii="Leelawadee" w:hAnsi="Leelawadee" w:cs="Leelawadee"/>
            <w:color w:val="000000"/>
            <w:sz w:val="20"/>
            <w:szCs w:val="20"/>
            <w:shd w:val="clear" w:color="auto" w:fill="FFFFFF"/>
            <w:rPrChange w:id="2010" w:author="i2a advogados" w:date="2021-01-12T07:31:00Z">
              <w:rPr>
                <w:rFonts w:ascii="Trebuchet MS" w:hAnsi="Trebuchet MS"/>
                <w:color w:val="000000"/>
                <w:sz w:val="20"/>
                <w:szCs w:val="20"/>
                <w:shd w:val="clear" w:color="auto" w:fill="FFFFFF"/>
              </w:rPr>
            </w:rPrChange>
          </w:rPr>
          <w:delText>manter a propriedade do Imóvel sob sua titularidade ressalvada a hipótese de transferência, mediante comunicação à Cessionária em razão de reorganização societária desde que dentro do mesmo grupo econômico;</w:delText>
        </w:r>
      </w:del>
    </w:p>
    <w:p w14:paraId="4F24E59C" w14:textId="77777777" w:rsidR="0067765D" w:rsidRPr="0067765D" w:rsidRDefault="0067765D">
      <w:pPr>
        <w:pStyle w:val="PargrafodaLista"/>
        <w:spacing w:line="360" w:lineRule="auto"/>
        <w:ind w:left="709"/>
        <w:rPr>
          <w:rFonts w:ascii="Leelawadee" w:hAnsi="Leelawadee" w:cs="Leelawadee"/>
          <w:color w:val="000000"/>
          <w:shd w:val="clear" w:color="auto" w:fill="FFFFFF"/>
          <w:rPrChange w:id="2011" w:author="i2a advogados" w:date="2021-01-12T07:31:00Z">
            <w:rPr>
              <w:rFonts w:ascii="Trebuchet MS" w:hAnsi="Trebuchet MS"/>
              <w:color w:val="000000"/>
              <w:shd w:val="clear" w:color="auto" w:fill="FFFFFF"/>
            </w:rPr>
          </w:rPrChange>
        </w:rPr>
        <w:pPrChange w:id="2012" w:author="i2a advogados" w:date="2021-01-12T07:31:00Z">
          <w:pPr>
            <w:pStyle w:val="PargrafodaLista"/>
            <w:ind w:left="709"/>
          </w:pPr>
        </w:pPrChange>
      </w:pPr>
    </w:p>
    <w:p w14:paraId="55896DD5" w14:textId="77777777" w:rsidR="0067765D" w:rsidRPr="0067765D" w:rsidRDefault="0067765D" w:rsidP="0067765D">
      <w:pPr>
        <w:pStyle w:val="BodyText21"/>
        <w:numPr>
          <w:ilvl w:val="0"/>
          <w:numId w:val="3"/>
        </w:numPr>
        <w:autoSpaceDE/>
        <w:autoSpaceDN/>
        <w:adjustRightInd/>
        <w:spacing w:line="360" w:lineRule="auto"/>
        <w:ind w:left="709" w:firstLine="0"/>
        <w:rPr>
          <w:rFonts w:ascii="Leelawadee" w:hAnsi="Leelawadee" w:cs="Leelawadee"/>
          <w:sz w:val="20"/>
          <w:szCs w:val="20"/>
          <w:rPrChange w:id="2013" w:author="i2a advogados" w:date="2021-01-12T07:31:00Z">
            <w:rPr>
              <w:rFonts w:ascii="Trebuchet MS" w:hAnsi="Trebuchet MS"/>
              <w:sz w:val="20"/>
              <w:szCs w:val="20"/>
            </w:rPr>
          </w:rPrChange>
        </w:rPr>
      </w:pPr>
      <w:r w:rsidRPr="0067765D">
        <w:rPr>
          <w:rFonts w:ascii="Leelawadee" w:hAnsi="Leelawadee" w:cs="Leelawadee"/>
          <w:color w:val="000000"/>
          <w:sz w:val="20"/>
          <w:szCs w:val="20"/>
          <w:shd w:val="clear" w:color="auto" w:fill="FFFFFF"/>
          <w:rPrChange w:id="2014" w:author="i2a advogados" w:date="2021-01-12T07:31:00Z">
            <w:rPr>
              <w:rFonts w:ascii="Trebuchet MS" w:hAnsi="Trebuchet MS"/>
              <w:color w:val="000000"/>
              <w:sz w:val="20"/>
              <w:shd w:val="clear" w:color="auto" w:fill="FFFFFF"/>
            </w:rPr>
          </w:rPrChange>
        </w:rPr>
        <w:t xml:space="preserve">encaminhar a notificação à Devedora, com cópia para a Cessionária, com a antecedência mínima de 3 (três) meses anteriores ao vencimento da Fiança Bancária, para que esta realize a renovação anual de referida Fiança Bancária; </w:t>
      </w:r>
    </w:p>
    <w:p w14:paraId="14476E41" w14:textId="77777777" w:rsidR="0067765D" w:rsidRPr="0067765D" w:rsidRDefault="0067765D">
      <w:pPr>
        <w:pStyle w:val="PargrafodaLista"/>
        <w:spacing w:line="360" w:lineRule="auto"/>
        <w:ind w:left="709"/>
        <w:rPr>
          <w:rFonts w:ascii="Leelawadee" w:hAnsi="Leelawadee" w:cs="Leelawadee"/>
          <w:color w:val="000000"/>
          <w:shd w:val="clear" w:color="auto" w:fill="FFFFFF"/>
          <w:rPrChange w:id="2015" w:author="i2a advogados" w:date="2021-01-12T07:31:00Z">
            <w:rPr>
              <w:rFonts w:ascii="Trebuchet MS" w:hAnsi="Trebuchet MS"/>
              <w:color w:val="000000"/>
              <w:shd w:val="clear" w:color="auto" w:fill="FFFFFF"/>
            </w:rPr>
          </w:rPrChange>
        </w:rPr>
        <w:pPrChange w:id="2016" w:author="i2a advogados" w:date="2021-01-12T07:31:00Z">
          <w:pPr>
            <w:pStyle w:val="PargrafodaLista"/>
            <w:ind w:left="709"/>
          </w:pPr>
        </w:pPrChange>
      </w:pPr>
    </w:p>
    <w:p w14:paraId="135D8058" w14:textId="77777777" w:rsidR="0067765D" w:rsidRPr="0067765D" w:rsidRDefault="0067765D" w:rsidP="0067765D">
      <w:pPr>
        <w:pStyle w:val="BodyText21"/>
        <w:numPr>
          <w:ilvl w:val="0"/>
          <w:numId w:val="3"/>
        </w:numPr>
        <w:autoSpaceDE/>
        <w:autoSpaceDN/>
        <w:adjustRightInd/>
        <w:spacing w:line="360" w:lineRule="auto"/>
        <w:ind w:left="709" w:firstLine="0"/>
        <w:rPr>
          <w:rFonts w:ascii="Leelawadee" w:hAnsi="Leelawadee" w:cs="Leelawadee"/>
          <w:sz w:val="20"/>
          <w:szCs w:val="20"/>
          <w:rPrChange w:id="2017" w:author="i2a advogados" w:date="2021-01-12T07:31:00Z">
            <w:rPr>
              <w:rFonts w:ascii="Trebuchet MS" w:hAnsi="Trebuchet MS"/>
              <w:sz w:val="20"/>
              <w:szCs w:val="20"/>
            </w:rPr>
          </w:rPrChange>
        </w:rPr>
      </w:pPr>
      <w:r w:rsidRPr="0067765D">
        <w:rPr>
          <w:rFonts w:ascii="Leelawadee" w:hAnsi="Leelawadee" w:cs="Leelawadee"/>
          <w:color w:val="000000"/>
          <w:sz w:val="20"/>
          <w:szCs w:val="20"/>
          <w:shd w:val="clear" w:color="auto" w:fill="FFFFFF"/>
          <w:rPrChange w:id="2018" w:author="i2a advogados" w:date="2021-01-12T07:31:00Z">
            <w:rPr>
              <w:rFonts w:ascii="Trebuchet MS" w:hAnsi="Trebuchet MS"/>
              <w:color w:val="000000"/>
              <w:sz w:val="20"/>
              <w:shd w:val="clear" w:color="auto" w:fill="FFFFFF"/>
            </w:rPr>
          </w:rPrChange>
        </w:rPr>
        <w:t>adotar as medidas necessárias ao regular procedimento de desmembramento do Imóvel, a ser realizado pela Devedora no prazo de 12 (doze) meses após a data da lavratura da Escritura Definitiva, observando os termos previstos na Cláusula Nona do Compromisso de Venda e Compra e o quanto disposto no item 5.3., deste Contrato de Cessão;</w:t>
      </w:r>
    </w:p>
    <w:p w14:paraId="05116373" w14:textId="77777777" w:rsidR="0067765D" w:rsidRPr="0067765D" w:rsidRDefault="0067765D">
      <w:pPr>
        <w:pStyle w:val="PargrafodaLista"/>
        <w:spacing w:line="360" w:lineRule="auto"/>
        <w:ind w:left="709"/>
        <w:rPr>
          <w:rFonts w:ascii="Leelawadee" w:hAnsi="Leelawadee" w:cs="Leelawadee"/>
          <w:color w:val="000000"/>
          <w:shd w:val="clear" w:color="auto" w:fill="FFFFFF"/>
          <w:rPrChange w:id="2019" w:author="i2a advogados" w:date="2021-01-12T07:31:00Z">
            <w:rPr>
              <w:rFonts w:ascii="Trebuchet MS" w:hAnsi="Trebuchet MS"/>
              <w:color w:val="000000"/>
              <w:shd w:val="clear" w:color="auto" w:fill="FFFFFF"/>
            </w:rPr>
          </w:rPrChange>
        </w:rPr>
        <w:pPrChange w:id="2020" w:author="i2a advogados" w:date="2021-01-12T07:31:00Z">
          <w:pPr>
            <w:pStyle w:val="PargrafodaLista"/>
            <w:ind w:left="709"/>
          </w:pPr>
        </w:pPrChange>
      </w:pPr>
    </w:p>
    <w:p w14:paraId="0720DE17" w14:textId="77777777" w:rsidR="0067765D" w:rsidRPr="0067765D" w:rsidRDefault="0067765D" w:rsidP="0067765D">
      <w:pPr>
        <w:pStyle w:val="BodyText21"/>
        <w:numPr>
          <w:ilvl w:val="0"/>
          <w:numId w:val="3"/>
        </w:numPr>
        <w:autoSpaceDE/>
        <w:autoSpaceDN/>
        <w:adjustRightInd/>
        <w:spacing w:line="360" w:lineRule="auto"/>
        <w:ind w:left="709" w:firstLine="0"/>
        <w:rPr>
          <w:rFonts w:ascii="Leelawadee" w:hAnsi="Leelawadee" w:cs="Leelawadee"/>
          <w:sz w:val="20"/>
          <w:szCs w:val="20"/>
          <w:rPrChange w:id="2021" w:author="i2a advogados" w:date="2021-01-12T07:31:00Z">
            <w:rPr>
              <w:rFonts w:ascii="Trebuchet MS" w:hAnsi="Trebuchet MS"/>
              <w:sz w:val="20"/>
              <w:szCs w:val="20"/>
            </w:rPr>
          </w:rPrChange>
        </w:rPr>
      </w:pPr>
      <w:r w:rsidRPr="0067765D">
        <w:rPr>
          <w:rFonts w:ascii="Leelawadee" w:hAnsi="Leelawadee" w:cs="Leelawadee"/>
          <w:color w:val="000000"/>
          <w:sz w:val="20"/>
          <w:szCs w:val="20"/>
          <w:shd w:val="clear" w:color="auto" w:fill="FFFFFF"/>
          <w:rPrChange w:id="2022" w:author="i2a advogados" w:date="2021-01-12T07:31:00Z">
            <w:rPr>
              <w:rFonts w:ascii="Trebuchet MS" w:hAnsi="Trebuchet MS"/>
              <w:color w:val="000000"/>
              <w:sz w:val="20"/>
              <w:shd w:val="clear" w:color="auto" w:fill="FFFFFF"/>
            </w:rPr>
          </w:rPrChange>
        </w:rPr>
        <w:t>a cumprir plenamente o disposto no item 1.4. do Contrato de Locação Atípica; e</w:t>
      </w:r>
    </w:p>
    <w:p w14:paraId="12F4CB62" w14:textId="77777777" w:rsidR="0067765D" w:rsidRPr="0067765D" w:rsidRDefault="0067765D">
      <w:pPr>
        <w:pStyle w:val="PargrafodaLista"/>
        <w:spacing w:line="360" w:lineRule="auto"/>
        <w:ind w:left="709"/>
        <w:rPr>
          <w:rFonts w:ascii="Leelawadee" w:hAnsi="Leelawadee" w:cs="Leelawadee"/>
          <w:color w:val="000000"/>
          <w:shd w:val="clear" w:color="auto" w:fill="FFFFFF"/>
          <w:rPrChange w:id="2023" w:author="i2a advogados" w:date="2021-01-12T07:31:00Z">
            <w:rPr>
              <w:rFonts w:ascii="Trebuchet MS" w:hAnsi="Trebuchet MS"/>
              <w:color w:val="000000"/>
              <w:shd w:val="clear" w:color="auto" w:fill="FFFFFF"/>
            </w:rPr>
          </w:rPrChange>
        </w:rPr>
        <w:pPrChange w:id="2024" w:author="i2a advogados" w:date="2021-01-12T07:31:00Z">
          <w:pPr>
            <w:pStyle w:val="PargrafodaLista"/>
            <w:ind w:left="709"/>
          </w:pPr>
        </w:pPrChange>
      </w:pPr>
    </w:p>
    <w:p w14:paraId="542B3CD3" w14:textId="77777777" w:rsidR="0067765D" w:rsidRPr="0067765D" w:rsidRDefault="0067765D" w:rsidP="0067765D">
      <w:pPr>
        <w:pStyle w:val="BodyText21"/>
        <w:numPr>
          <w:ilvl w:val="0"/>
          <w:numId w:val="3"/>
        </w:numPr>
        <w:autoSpaceDE/>
        <w:autoSpaceDN/>
        <w:adjustRightInd/>
        <w:spacing w:line="360" w:lineRule="auto"/>
        <w:ind w:left="709" w:firstLine="0"/>
        <w:rPr>
          <w:rFonts w:ascii="Leelawadee" w:hAnsi="Leelawadee" w:cs="Leelawadee"/>
          <w:sz w:val="20"/>
          <w:szCs w:val="20"/>
          <w:rPrChange w:id="2025" w:author="i2a advogados" w:date="2021-01-12T07:31:00Z">
            <w:rPr>
              <w:rFonts w:ascii="Trebuchet MS" w:hAnsi="Trebuchet MS"/>
              <w:sz w:val="20"/>
              <w:szCs w:val="20"/>
            </w:rPr>
          </w:rPrChange>
        </w:rPr>
      </w:pPr>
      <w:r w:rsidRPr="0067765D">
        <w:rPr>
          <w:rFonts w:ascii="Leelawadee" w:hAnsi="Leelawadee" w:cs="Leelawadee"/>
          <w:color w:val="000000"/>
          <w:sz w:val="20"/>
          <w:szCs w:val="20"/>
          <w:shd w:val="clear" w:color="auto" w:fill="FFFFFF"/>
          <w:rPrChange w:id="2026" w:author="i2a advogados" w:date="2021-01-12T07:31:00Z">
            <w:rPr>
              <w:rFonts w:ascii="Trebuchet MS" w:hAnsi="Trebuchet MS"/>
              <w:color w:val="000000"/>
              <w:sz w:val="20"/>
              <w:shd w:val="clear" w:color="auto" w:fill="FFFFFF"/>
            </w:rPr>
          </w:rPrChange>
        </w:rPr>
        <w:t>concomitantemente à aquisição do Imóvel, celebrar um Instrumento Particular de Convenção de Condomínio Civil, que deverá reger e delimitar o exercício da posse nas frações ideais, bem como as obrigações de cada uma das partes enquanto condôminas.</w:t>
      </w:r>
    </w:p>
    <w:p w14:paraId="19C95CC5" w14:textId="77777777" w:rsidR="0067765D" w:rsidRPr="0067765D" w:rsidRDefault="0067765D" w:rsidP="007138B1">
      <w:pPr>
        <w:spacing w:line="360" w:lineRule="auto"/>
        <w:ind w:left="709"/>
        <w:rPr>
          <w:rFonts w:ascii="Leelawadee" w:hAnsi="Leelawadee" w:cs="Leelawadee"/>
          <w:b/>
          <w:sz w:val="20"/>
          <w:szCs w:val="20"/>
          <w:rPrChange w:id="2027" w:author="i2a advogados" w:date="2021-01-12T07:31:00Z">
            <w:rPr>
              <w:rFonts w:ascii="Trebuchet MS" w:hAnsi="Trebuchet MS" w:cs="Arial"/>
              <w:b/>
              <w:sz w:val="20"/>
              <w:szCs w:val="20"/>
            </w:rPr>
          </w:rPrChange>
        </w:rPr>
      </w:pPr>
    </w:p>
    <w:p w14:paraId="5CF8BD8B" w14:textId="77777777" w:rsidR="0067765D" w:rsidRPr="0067765D" w:rsidRDefault="0067765D" w:rsidP="0029672B">
      <w:pPr>
        <w:spacing w:line="360" w:lineRule="auto"/>
        <w:jc w:val="both"/>
        <w:rPr>
          <w:rFonts w:ascii="Leelawadee" w:hAnsi="Leelawadee" w:cs="Leelawadee"/>
          <w:b/>
          <w:sz w:val="20"/>
          <w:szCs w:val="20"/>
          <w:rPrChange w:id="2028" w:author="i2a advogados" w:date="2021-01-12T07:31:00Z">
            <w:rPr>
              <w:rFonts w:ascii="Trebuchet MS" w:hAnsi="Trebuchet MS" w:cs="Arial"/>
              <w:b/>
              <w:sz w:val="20"/>
              <w:szCs w:val="20"/>
            </w:rPr>
          </w:rPrChange>
        </w:rPr>
      </w:pPr>
      <w:r w:rsidRPr="0067765D">
        <w:rPr>
          <w:rFonts w:ascii="Leelawadee" w:hAnsi="Leelawadee" w:cs="Leelawadee"/>
          <w:b/>
          <w:sz w:val="20"/>
          <w:szCs w:val="20"/>
          <w:rPrChange w:id="2029" w:author="i2a advogados" w:date="2021-01-12T07:31:00Z">
            <w:rPr>
              <w:rFonts w:ascii="Trebuchet MS" w:hAnsi="Trebuchet MS" w:cs="Arial"/>
              <w:b/>
              <w:sz w:val="20"/>
              <w:szCs w:val="20"/>
            </w:rPr>
          </w:rPrChange>
        </w:rPr>
        <w:t xml:space="preserve">CLÁUSULA QUINTA – GARANTIAS </w:t>
      </w:r>
    </w:p>
    <w:p w14:paraId="4D8C5E61" w14:textId="77777777" w:rsidR="0067765D" w:rsidRPr="0067765D" w:rsidRDefault="0067765D" w:rsidP="0029672B">
      <w:pPr>
        <w:spacing w:line="360" w:lineRule="auto"/>
        <w:ind w:left="1080"/>
        <w:jc w:val="both"/>
        <w:rPr>
          <w:rFonts w:ascii="Leelawadee" w:hAnsi="Leelawadee" w:cs="Leelawadee"/>
          <w:sz w:val="20"/>
          <w:szCs w:val="20"/>
          <w:rPrChange w:id="2030" w:author="i2a advogados" w:date="2021-01-12T07:31:00Z">
            <w:rPr>
              <w:rFonts w:ascii="Trebuchet MS" w:hAnsi="Trebuchet MS" w:cs="Arial"/>
              <w:sz w:val="20"/>
              <w:szCs w:val="20"/>
            </w:rPr>
          </w:rPrChange>
        </w:rPr>
      </w:pPr>
    </w:p>
    <w:p w14:paraId="1D0D83C3" w14:textId="77777777" w:rsidR="0067765D" w:rsidRPr="0067765D" w:rsidRDefault="0067765D" w:rsidP="00C3787D">
      <w:pPr>
        <w:tabs>
          <w:tab w:val="left" w:pos="709"/>
        </w:tabs>
        <w:spacing w:line="360" w:lineRule="auto"/>
        <w:jc w:val="both"/>
        <w:rPr>
          <w:rFonts w:ascii="Leelawadee" w:hAnsi="Leelawadee" w:cs="Leelawadee"/>
          <w:bCs/>
          <w:sz w:val="20"/>
          <w:szCs w:val="20"/>
          <w:rPrChange w:id="2031" w:author="i2a advogados" w:date="2021-01-12T07:31:00Z">
            <w:rPr>
              <w:rFonts w:ascii="Trebuchet MS" w:hAnsi="Trebuchet MS" w:cs="Arial"/>
              <w:bCs/>
              <w:sz w:val="20"/>
              <w:szCs w:val="20"/>
            </w:rPr>
          </w:rPrChange>
        </w:rPr>
      </w:pPr>
      <w:r w:rsidRPr="0067765D">
        <w:rPr>
          <w:rFonts w:ascii="Leelawadee" w:hAnsi="Leelawadee" w:cs="Leelawadee"/>
          <w:sz w:val="20"/>
          <w:szCs w:val="20"/>
          <w:rPrChange w:id="2032" w:author="i2a advogados" w:date="2021-01-12T07:31:00Z">
            <w:rPr>
              <w:rFonts w:ascii="Trebuchet MS" w:hAnsi="Trebuchet MS" w:cs="Arial"/>
              <w:sz w:val="20"/>
              <w:szCs w:val="20"/>
            </w:rPr>
          </w:rPrChange>
        </w:rPr>
        <w:t>5.1.</w:t>
      </w:r>
      <w:r w:rsidRPr="0067765D">
        <w:rPr>
          <w:rFonts w:ascii="Leelawadee" w:hAnsi="Leelawadee" w:cs="Leelawadee"/>
          <w:sz w:val="20"/>
          <w:szCs w:val="20"/>
          <w:rPrChange w:id="2033" w:author="i2a advogados" w:date="2021-01-12T07:31:00Z">
            <w:rPr>
              <w:rFonts w:ascii="Trebuchet MS" w:hAnsi="Trebuchet MS" w:cs="Arial"/>
              <w:sz w:val="20"/>
              <w:szCs w:val="20"/>
            </w:rPr>
          </w:rPrChange>
        </w:rPr>
        <w:tab/>
      </w:r>
      <w:r w:rsidRPr="0067765D">
        <w:rPr>
          <w:rFonts w:ascii="Leelawadee" w:hAnsi="Leelawadee" w:cs="Leelawadee"/>
          <w:sz w:val="20"/>
          <w:szCs w:val="20"/>
          <w:u w:val="single"/>
          <w:rPrChange w:id="2034" w:author="i2a advogados" w:date="2021-01-12T07:31:00Z">
            <w:rPr>
              <w:rFonts w:ascii="Trebuchet MS" w:hAnsi="Trebuchet MS" w:cs="Arial"/>
              <w:sz w:val="20"/>
              <w:szCs w:val="20"/>
              <w:u w:val="single"/>
            </w:rPr>
          </w:rPrChange>
        </w:rPr>
        <w:t>Garantias</w:t>
      </w:r>
      <w:r w:rsidRPr="0067765D">
        <w:rPr>
          <w:rFonts w:ascii="Leelawadee" w:hAnsi="Leelawadee" w:cs="Leelawadee"/>
          <w:sz w:val="20"/>
          <w:szCs w:val="20"/>
          <w:rPrChange w:id="2035" w:author="i2a advogados" w:date="2021-01-12T07:31:00Z">
            <w:rPr>
              <w:rFonts w:ascii="Trebuchet MS" w:hAnsi="Trebuchet MS" w:cs="Arial"/>
              <w:sz w:val="20"/>
              <w:szCs w:val="20"/>
            </w:rPr>
          </w:rPrChange>
        </w:rPr>
        <w:t>. Para a estruturação dos CRI, serão constituídas, endossadas ou transferidas, as seguintes garantias (“</w:t>
      </w:r>
      <w:r w:rsidRPr="0067765D">
        <w:rPr>
          <w:rFonts w:ascii="Leelawadee" w:hAnsi="Leelawadee" w:cs="Leelawadee"/>
          <w:sz w:val="20"/>
          <w:szCs w:val="20"/>
          <w:u w:val="single"/>
          <w:rPrChange w:id="2036" w:author="i2a advogados" w:date="2021-01-12T07:31:00Z">
            <w:rPr>
              <w:rFonts w:ascii="Trebuchet MS" w:hAnsi="Trebuchet MS" w:cs="Arial"/>
              <w:sz w:val="20"/>
              <w:szCs w:val="20"/>
              <w:u w:val="single"/>
            </w:rPr>
          </w:rPrChange>
        </w:rPr>
        <w:t>Garantias</w:t>
      </w:r>
      <w:r w:rsidRPr="0067765D">
        <w:rPr>
          <w:rFonts w:ascii="Leelawadee" w:hAnsi="Leelawadee" w:cs="Leelawadee"/>
          <w:sz w:val="20"/>
          <w:szCs w:val="20"/>
          <w:rPrChange w:id="2037" w:author="i2a advogados" w:date="2021-01-12T07:31:00Z">
            <w:rPr>
              <w:rFonts w:ascii="Trebuchet MS" w:hAnsi="Trebuchet MS" w:cs="Arial"/>
              <w:sz w:val="20"/>
              <w:szCs w:val="20"/>
            </w:rPr>
          </w:rPrChange>
        </w:rPr>
        <w:t>”):</w:t>
      </w:r>
      <w:r w:rsidRPr="0067765D">
        <w:rPr>
          <w:rFonts w:ascii="Leelawadee" w:hAnsi="Leelawadee" w:cs="Leelawadee"/>
          <w:bCs/>
          <w:sz w:val="20"/>
          <w:szCs w:val="20"/>
          <w:rPrChange w:id="2038" w:author="i2a advogados" w:date="2021-01-12T07:31:00Z">
            <w:rPr>
              <w:rFonts w:ascii="Trebuchet MS" w:hAnsi="Trebuchet MS" w:cs="Arial"/>
              <w:bCs/>
              <w:sz w:val="20"/>
              <w:szCs w:val="20"/>
            </w:rPr>
          </w:rPrChange>
        </w:rPr>
        <w:t xml:space="preserve"> </w:t>
      </w:r>
    </w:p>
    <w:p w14:paraId="2A847F1F" w14:textId="77777777" w:rsidR="0067765D" w:rsidRPr="0067765D" w:rsidRDefault="0067765D" w:rsidP="00710B50">
      <w:pPr>
        <w:spacing w:line="360" w:lineRule="auto"/>
        <w:ind w:left="709"/>
        <w:jc w:val="both"/>
        <w:rPr>
          <w:rFonts w:ascii="Leelawadee" w:hAnsi="Leelawadee" w:cs="Leelawadee"/>
          <w:bCs/>
          <w:sz w:val="20"/>
          <w:szCs w:val="20"/>
          <w:rPrChange w:id="2039" w:author="i2a advogados" w:date="2021-01-12T07:31:00Z">
            <w:rPr>
              <w:rFonts w:ascii="Trebuchet MS" w:hAnsi="Trebuchet MS" w:cs="Arial"/>
              <w:bCs/>
              <w:sz w:val="20"/>
              <w:szCs w:val="20"/>
            </w:rPr>
          </w:rPrChange>
        </w:rPr>
      </w:pPr>
    </w:p>
    <w:p w14:paraId="380D9357" w14:textId="0C524F97" w:rsidR="0067765D" w:rsidRPr="0067765D" w:rsidRDefault="0029672B" w:rsidP="00710B50">
      <w:pPr>
        <w:pStyle w:val="PargrafodaLista"/>
        <w:numPr>
          <w:ilvl w:val="0"/>
          <w:numId w:val="17"/>
        </w:numPr>
        <w:spacing w:line="360" w:lineRule="auto"/>
        <w:ind w:left="709" w:firstLine="0"/>
        <w:jc w:val="both"/>
        <w:rPr>
          <w:rFonts w:ascii="Leelawadee" w:hAnsi="Leelawadee" w:cs="Leelawadee"/>
          <w:rPrChange w:id="2040" w:author="i2a advogados" w:date="2021-01-12T07:31:00Z">
            <w:rPr>
              <w:rFonts w:ascii="Trebuchet MS" w:hAnsi="Trebuchet MS"/>
            </w:rPr>
          </w:rPrChange>
        </w:rPr>
      </w:pPr>
      <w:ins w:id="2041" w:author="i2a advogados" w:date="2021-01-12T07:44:00Z">
        <w:r w:rsidRPr="0029672B">
          <w:rPr>
            <w:rFonts w:ascii="Leelawadee" w:hAnsi="Leelawadee" w:cs="Leelawadee"/>
            <w:bCs/>
            <w:rPrChange w:id="2042" w:author="i2a advogados" w:date="2021-01-12T07:44:00Z">
              <w:rPr>
                <w:rFonts w:ascii="Leelawadee" w:hAnsi="Leelawadee" w:cs="Leelawadee"/>
                <w:bCs/>
                <w:i/>
                <w:iCs/>
              </w:rPr>
            </w:rPrChange>
          </w:rPr>
          <w:t>Alienação fiduciária de Imóvel por meio da celebração do Contrato de Alienação Fiduciária entre GSA, na qualidade de fiduciante, a Cessionária, na qualidade de fiduciária e o Cedente, na qualidade de interveniente, observado que, na presente data, o Imóvel encontra-se alienado fiduciariamente à Cessionária, nos termos do Instrumento Particular de Alienação Fiduciária em Garantia e Outras Avenças celebrado entre a fiduciante e a Cessionária, com a interveniência do Cedente, em 27 de dezembro de 2018, devidamente registrado na matrícula do Imóvel sob o R-14 (“</w:t>
        </w:r>
        <w:r w:rsidRPr="0029672B">
          <w:rPr>
            <w:rFonts w:ascii="Leelawadee" w:hAnsi="Leelawadee" w:cs="Leelawadee"/>
            <w:bCs/>
            <w:u w:val="single"/>
            <w:rPrChange w:id="2043" w:author="i2a advogados" w:date="2021-01-12T07:44:00Z">
              <w:rPr>
                <w:rFonts w:ascii="Leelawadee" w:hAnsi="Leelawadee" w:cs="Leelawadee"/>
                <w:bCs/>
                <w:i/>
                <w:iCs/>
                <w:u w:val="single"/>
              </w:rPr>
            </w:rPrChange>
          </w:rPr>
          <w:t>Ônus</w:t>
        </w:r>
        <w:r w:rsidRPr="0029672B">
          <w:rPr>
            <w:rFonts w:ascii="Leelawadee" w:hAnsi="Leelawadee" w:cs="Leelawadee"/>
            <w:bCs/>
            <w:rPrChange w:id="2044" w:author="i2a advogados" w:date="2021-01-12T07:44:00Z">
              <w:rPr>
                <w:rFonts w:ascii="Leelawadee" w:hAnsi="Leelawadee" w:cs="Leelawadee"/>
                <w:bCs/>
                <w:i/>
                <w:iCs/>
              </w:rPr>
            </w:rPrChange>
          </w:rPr>
          <w:t>”), sendo que o cancelamento do Ônus sobre o Imóvel será realizado de forma concomitante com o registro do Contrato de Alienação Fiduciária</w:t>
        </w:r>
      </w:ins>
      <w:del w:id="2045" w:author="i2a advogados" w:date="2021-01-12T07:44:00Z">
        <w:r w:rsidR="0067765D" w:rsidRPr="0029672B" w:rsidDel="0029672B">
          <w:rPr>
            <w:rFonts w:ascii="Leelawadee" w:hAnsi="Leelawadee" w:cs="Leelawadee"/>
            <w:rPrChange w:id="2046" w:author="i2a advogados" w:date="2021-01-12T07:44:00Z">
              <w:rPr>
                <w:rFonts w:ascii="Trebuchet MS" w:hAnsi="Trebuchet MS"/>
              </w:rPr>
            </w:rPrChange>
          </w:rPr>
          <w:delText>Alienação</w:delText>
        </w:r>
        <w:r w:rsidR="0067765D" w:rsidRPr="0067765D" w:rsidDel="0029672B">
          <w:rPr>
            <w:rFonts w:ascii="Leelawadee" w:hAnsi="Leelawadee" w:cs="Leelawadee"/>
            <w:rPrChange w:id="2047" w:author="i2a advogados" w:date="2021-01-12T07:31:00Z">
              <w:rPr>
                <w:rFonts w:ascii="Trebuchet MS" w:hAnsi="Trebuchet MS"/>
              </w:rPr>
            </w:rPrChange>
          </w:rPr>
          <w:delText xml:space="preserve"> fiduciária </w:delText>
        </w:r>
        <w:r w:rsidR="0067765D" w:rsidRPr="0067765D" w:rsidDel="0029672B">
          <w:rPr>
            <w:rFonts w:ascii="Leelawadee" w:hAnsi="Leelawadee" w:cs="Leelawadee"/>
            <w:bCs/>
            <w:rPrChange w:id="2048" w:author="i2a advogados" w:date="2021-01-12T07:31:00Z">
              <w:rPr>
                <w:rFonts w:ascii="Trebuchet MS" w:hAnsi="Trebuchet MS" w:cs="Arial"/>
                <w:bCs/>
              </w:rPr>
            </w:rPrChange>
          </w:rPr>
          <w:delText>de Imóvel</w:delText>
        </w:r>
        <w:r w:rsidR="0067765D" w:rsidRPr="0067765D" w:rsidDel="0029672B">
          <w:rPr>
            <w:rFonts w:ascii="Leelawadee" w:hAnsi="Leelawadee" w:cs="Leelawadee"/>
            <w:rPrChange w:id="2049" w:author="i2a advogados" w:date="2021-01-12T07:31:00Z">
              <w:rPr>
                <w:rFonts w:ascii="Trebuchet MS" w:hAnsi="Trebuchet MS"/>
              </w:rPr>
            </w:rPrChange>
          </w:rPr>
          <w:delText xml:space="preserve"> </w:delText>
        </w:r>
        <w:r w:rsidR="0067765D" w:rsidRPr="0067765D" w:rsidDel="0029672B">
          <w:rPr>
            <w:rFonts w:ascii="Leelawadee" w:hAnsi="Leelawadee" w:cs="Leelawadee"/>
            <w:bCs/>
            <w:rPrChange w:id="2050" w:author="i2a advogados" w:date="2021-01-12T07:31:00Z">
              <w:rPr>
                <w:rFonts w:ascii="Trebuchet MS" w:hAnsi="Trebuchet MS" w:cs="Arial"/>
                <w:bCs/>
              </w:rPr>
            </w:rPrChange>
          </w:rPr>
          <w:delText>por meio</w:delText>
        </w:r>
        <w:r w:rsidR="0067765D" w:rsidRPr="0067765D" w:rsidDel="0029672B">
          <w:rPr>
            <w:rFonts w:ascii="Leelawadee" w:hAnsi="Leelawadee" w:cs="Leelawadee"/>
            <w:rPrChange w:id="2051" w:author="i2a advogados" w:date="2021-01-12T07:31:00Z">
              <w:rPr>
                <w:rFonts w:ascii="Trebuchet MS" w:hAnsi="Trebuchet MS"/>
              </w:rPr>
            </w:rPrChange>
          </w:rPr>
          <w:delText xml:space="preserve"> da celebração do Contrato de Alienação Fiduciária, entre a GSA, na qualidade de fiduciante, a Cessionária, na qualidade de fiduciária </w:delText>
        </w:r>
        <w:r w:rsidR="0067765D" w:rsidRPr="0067765D" w:rsidDel="0029672B">
          <w:rPr>
            <w:rFonts w:ascii="Leelawadee" w:hAnsi="Leelawadee" w:cs="Leelawadee"/>
            <w:rPrChange w:id="2052" w:author="i2a advogados" w:date="2021-01-12T07:31:00Z">
              <w:rPr>
                <w:rFonts w:ascii="Trebuchet MS" w:hAnsi="Trebuchet MS"/>
              </w:rPr>
            </w:rPrChange>
          </w:rPr>
          <w:lastRenderedPageBreak/>
          <w:delText>e o Cedente, na qualidade de interveniente. O Contrato de Alienação Fiduciária será celebrado na data da lavratura da Escritura Definitiva</w:delText>
        </w:r>
      </w:del>
      <w:r w:rsidR="0067765D" w:rsidRPr="0067765D">
        <w:rPr>
          <w:rFonts w:ascii="Leelawadee" w:hAnsi="Leelawadee" w:cs="Leelawadee"/>
          <w:rPrChange w:id="2053" w:author="i2a advogados" w:date="2021-01-12T07:31:00Z">
            <w:rPr>
              <w:rFonts w:ascii="Trebuchet MS" w:hAnsi="Trebuchet MS"/>
            </w:rPr>
          </w:rPrChange>
        </w:rPr>
        <w:t xml:space="preserve">; </w:t>
      </w:r>
      <w:r w:rsidR="0067765D" w:rsidRPr="0067765D">
        <w:rPr>
          <w:rFonts w:ascii="Leelawadee" w:hAnsi="Leelawadee" w:cs="Leelawadee"/>
          <w:bCs/>
          <w:rPrChange w:id="2054" w:author="i2a advogados" w:date="2021-01-12T07:31:00Z">
            <w:rPr>
              <w:rFonts w:ascii="Trebuchet MS" w:hAnsi="Trebuchet MS" w:cs="Arial"/>
              <w:bCs/>
            </w:rPr>
          </w:rPrChange>
        </w:rPr>
        <w:t>e</w:t>
      </w:r>
    </w:p>
    <w:p w14:paraId="7BDA4A97" w14:textId="77777777" w:rsidR="0067765D" w:rsidRPr="0067765D" w:rsidRDefault="0067765D">
      <w:pPr>
        <w:pStyle w:val="PargrafodaLista"/>
        <w:spacing w:line="360" w:lineRule="auto"/>
        <w:ind w:left="709"/>
        <w:jc w:val="both"/>
        <w:rPr>
          <w:rFonts w:ascii="Leelawadee" w:hAnsi="Leelawadee" w:cs="Leelawadee"/>
          <w:rPrChange w:id="2055" w:author="i2a advogados" w:date="2021-01-12T07:31:00Z">
            <w:rPr>
              <w:rFonts w:ascii="Trebuchet MS" w:hAnsi="Trebuchet MS"/>
            </w:rPr>
          </w:rPrChange>
        </w:rPr>
      </w:pPr>
    </w:p>
    <w:p w14:paraId="006C88D5" w14:textId="77777777" w:rsidR="0067765D" w:rsidRPr="0067765D" w:rsidRDefault="0067765D">
      <w:pPr>
        <w:pStyle w:val="PargrafodaLista"/>
        <w:numPr>
          <w:ilvl w:val="0"/>
          <w:numId w:val="17"/>
        </w:numPr>
        <w:spacing w:line="360" w:lineRule="auto"/>
        <w:ind w:left="709" w:firstLine="0"/>
        <w:jc w:val="both"/>
        <w:rPr>
          <w:rFonts w:ascii="Leelawadee" w:hAnsi="Leelawadee" w:cs="Leelawadee"/>
          <w:rPrChange w:id="2056" w:author="i2a advogados" w:date="2021-01-12T07:31:00Z">
            <w:rPr>
              <w:rFonts w:ascii="Trebuchet MS" w:hAnsi="Trebuchet MS"/>
            </w:rPr>
          </w:rPrChange>
        </w:rPr>
        <w:pPrChange w:id="2057" w:author="i2a advogados" w:date="2021-01-12T07:31:00Z">
          <w:pPr>
            <w:pStyle w:val="PargrafodaLista"/>
            <w:numPr>
              <w:numId w:val="17"/>
            </w:numPr>
            <w:spacing w:line="360" w:lineRule="auto"/>
            <w:ind w:left="709" w:hanging="720"/>
            <w:jc w:val="both"/>
          </w:pPr>
        </w:pPrChange>
      </w:pPr>
      <w:r w:rsidRPr="0067765D">
        <w:rPr>
          <w:rFonts w:ascii="Leelawadee" w:hAnsi="Leelawadee" w:cs="Leelawadee"/>
          <w:rPrChange w:id="2058" w:author="i2a advogados" w:date="2021-01-12T07:31:00Z">
            <w:rPr>
              <w:rFonts w:ascii="Trebuchet MS" w:hAnsi="Trebuchet MS"/>
            </w:rPr>
          </w:rPrChange>
        </w:rPr>
        <w:t>Fiança bancária, conforme previsto no item 15.1., do Contrato de Locação Atípica, sendo que a respectiva carta de fiança bancária deverá ser endossada em favor da Cessionária e deverá (a) ter vigência durante todo o prazo da locação, nos termos do Contrato de Locação Atípica, e (b) sempre que a garantia venha a ser executada, o Cedente deverá garantir que a Devedora tome as medidas necessárias junto à instituição bancária emissora a fim de restabelecer a garantia ao valor anterior ao de sua execução, e deverá apresentar à Cessionária os comprovantes correspondentes, no prazo de 30 (trinta) dias a contar da data em que a Fiança Bancária anterior tiver sido acessada pela Cessionária.</w:t>
      </w:r>
    </w:p>
    <w:p w14:paraId="5EC9FE29" w14:textId="77777777" w:rsidR="0067765D" w:rsidRPr="0067765D" w:rsidRDefault="0067765D">
      <w:pPr>
        <w:pStyle w:val="PargrafodaLista"/>
        <w:spacing w:line="360" w:lineRule="auto"/>
        <w:ind w:left="709"/>
        <w:jc w:val="both"/>
        <w:rPr>
          <w:rFonts w:ascii="Leelawadee" w:hAnsi="Leelawadee" w:cs="Leelawadee"/>
          <w:rPrChange w:id="2059" w:author="i2a advogados" w:date="2021-01-12T07:31:00Z">
            <w:rPr>
              <w:rFonts w:ascii="Trebuchet MS" w:hAnsi="Trebuchet MS"/>
            </w:rPr>
          </w:rPrChange>
        </w:rPr>
      </w:pPr>
    </w:p>
    <w:p w14:paraId="0628603D" w14:textId="77777777" w:rsidR="0067765D" w:rsidRPr="0067765D" w:rsidRDefault="0067765D">
      <w:pPr>
        <w:pStyle w:val="PargrafodaLista"/>
        <w:tabs>
          <w:tab w:val="left" w:pos="0"/>
        </w:tabs>
        <w:spacing w:line="360" w:lineRule="auto"/>
        <w:ind w:left="709"/>
        <w:jc w:val="both"/>
        <w:rPr>
          <w:rFonts w:ascii="Leelawadee" w:hAnsi="Leelawadee" w:cs="Leelawadee"/>
          <w:rPrChange w:id="2060" w:author="i2a advogados" w:date="2021-01-12T07:31:00Z">
            <w:rPr>
              <w:rFonts w:ascii="Trebuchet MS" w:hAnsi="Trebuchet MS"/>
            </w:rPr>
          </w:rPrChange>
        </w:rPr>
      </w:pPr>
      <w:r w:rsidRPr="0067765D">
        <w:rPr>
          <w:rFonts w:ascii="Leelawadee" w:hAnsi="Leelawadee" w:cs="Leelawadee"/>
          <w:rPrChange w:id="2061" w:author="i2a advogados" w:date="2021-01-12T07:31:00Z">
            <w:rPr>
              <w:rFonts w:ascii="Trebuchet MS" w:hAnsi="Trebuchet MS"/>
            </w:rPr>
          </w:rPrChange>
        </w:rPr>
        <w:t>5.1.1. Acordam as Partes que, com relação às Garantias acima descritas, o procedimento de excussão da Alienação Fiduciária de Imóvel somente poderá ser iniciado (i) após o prazo de 5 (cinco) Dias Úteis após a notificação para que a instituição financeira emissora da Fiança Bancária realize os pagamentos devidos no âmbito da referida garantia, ou (ii) imediatamente, caso, por qualquer motivo, a Fiança Bancária não esteja vigente.</w:t>
      </w:r>
    </w:p>
    <w:p w14:paraId="5600ADF8" w14:textId="77777777" w:rsidR="0067765D" w:rsidRPr="0067765D" w:rsidRDefault="0067765D">
      <w:pPr>
        <w:tabs>
          <w:tab w:val="left" w:pos="0"/>
        </w:tabs>
        <w:spacing w:line="360" w:lineRule="auto"/>
        <w:jc w:val="both"/>
        <w:rPr>
          <w:rFonts w:ascii="Leelawadee" w:hAnsi="Leelawadee" w:cs="Leelawadee"/>
          <w:sz w:val="20"/>
          <w:szCs w:val="20"/>
          <w:rPrChange w:id="2062" w:author="i2a advogados" w:date="2021-01-12T07:31:00Z">
            <w:rPr>
              <w:rFonts w:ascii="Trebuchet MS" w:hAnsi="Trebuchet MS" w:cs="Arial"/>
              <w:sz w:val="20"/>
              <w:szCs w:val="20"/>
            </w:rPr>
          </w:rPrChange>
        </w:rPr>
      </w:pPr>
    </w:p>
    <w:p w14:paraId="731EEA91" w14:textId="77777777" w:rsidR="0067765D" w:rsidRPr="0067765D" w:rsidRDefault="0067765D">
      <w:pPr>
        <w:tabs>
          <w:tab w:val="left" w:pos="0"/>
        </w:tabs>
        <w:spacing w:line="360" w:lineRule="auto"/>
        <w:jc w:val="both"/>
        <w:rPr>
          <w:rFonts w:ascii="Leelawadee" w:hAnsi="Leelawadee" w:cs="Leelawadee"/>
          <w:sz w:val="20"/>
          <w:szCs w:val="20"/>
          <w:rPrChange w:id="2063" w:author="i2a advogados" w:date="2021-01-12T07:31:00Z">
            <w:rPr>
              <w:rFonts w:ascii="Trebuchet MS" w:hAnsi="Trebuchet MS" w:cs="Arial"/>
              <w:sz w:val="20"/>
              <w:szCs w:val="20"/>
            </w:rPr>
          </w:rPrChange>
        </w:rPr>
      </w:pPr>
      <w:r w:rsidRPr="0067765D">
        <w:rPr>
          <w:rFonts w:ascii="Leelawadee" w:hAnsi="Leelawadee" w:cs="Leelawadee"/>
          <w:sz w:val="20"/>
          <w:szCs w:val="20"/>
          <w:rPrChange w:id="2064" w:author="i2a advogados" w:date="2021-01-12T07:31:00Z">
            <w:rPr>
              <w:rFonts w:ascii="Trebuchet MS" w:hAnsi="Trebuchet MS" w:cs="Arial"/>
              <w:sz w:val="20"/>
              <w:szCs w:val="20"/>
            </w:rPr>
          </w:rPrChange>
        </w:rPr>
        <w:t>5.2.</w:t>
      </w:r>
      <w:r w:rsidRPr="0067765D">
        <w:rPr>
          <w:rFonts w:ascii="Leelawadee" w:hAnsi="Leelawadee" w:cs="Leelawadee"/>
          <w:sz w:val="20"/>
          <w:szCs w:val="20"/>
          <w:rPrChange w:id="2065" w:author="i2a advogados" w:date="2021-01-12T07:31:00Z">
            <w:rPr>
              <w:rFonts w:ascii="Trebuchet MS" w:hAnsi="Trebuchet MS" w:cs="Arial"/>
              <w:sz w:val="20"/>
              <w:szCs w:val="20"/>
            </w:rPr>
          </w:rPrChange>
        </w:rPr>
        <w:tab/>
      </w:r>
      <w:r w:rsidRPr="0067765D">
        <w:rPr>
          <w:rFonts w:ascii="Leelawadee" w:hAnsi="Leelawadee" w:cs="Leelawadee"/>
          <w:sz w:val="20"/>
          <w:szCs w:val="20"/>
          <w:u w:val="single"/>
          <w:rPrChange w:id="2066" w:author="i2a advogados" w:date="2021-01-12T07:31:00Z">
            <w:rPr>
              <w:rFonts w:ascii="Trebuchet MS" w:hAnsi="Trebuchet MS" w:cs="Arial"/>
              <w:sz w:val="20"/>
              <w:szCs w:val="20"/>
              <w:u w:val="single"/>
            </w:rPr>
          </w:rPrChange>
        </w:rPr>
        <w:t>Alteração Posterior</w:t>
      </w:r>
      <w:r w:rsidRPr="0067765D">
        <w:rPr>
          <w:rFonts w:ascii="Leelawadee" w:hAnsi="Leelawadee" w:cs="Leelawadee"/>
          <w:sz w:val="20"/>
          <w:szCs w:val="20"/>
          <w:rPrChange w:id="2067" w:author="i2a advogados" w:date="2021-01-12T07:31:00Z">
            <w:rPr>
              <w:rFonts w:ascii="Trebuchet MS" w:hAnsi="Trebuchet MS" w:cs="Arial"/>
              <w:sz w:val="20"/>
              <w:szCs w:val="20"/>
            </w:rPr>
          </w:rPrChange>
        </w:rPr>
        <w:t>: Qualquer alteração ao Contrato de Locação Atípica posterior à data de assinatura deste Contrato de Cessão fica condicionada à aprovação da Cessionária.</w:t>
      </w:r>
    </w:p>
    <w:p w14:paraId="0419B6F6" w14:textId="77777777" w:rsidR="0067765D" w:rsidRPr="0067765D" w:rsidRDefault="0067765D">
      <w:pPr>
        <w:tabs>
          <w:tab w:val="left" w:pos="0"/>
        </w:tabs>
        <w:spacing w:line="360" w:lineRule="auto"/>
        <w:jc w:val="both"/>
        <w:rPr>
          <w:rFonts w:ascii="Leelawadee" w:hAnsi="Leelawadee" w:cs="Leelawadee"/>
          <w:sz w:val="20"/>
          <w:szCs w:val="20"/>
          <w:rPrChange w:id="2068" w:author="i2a advogados" w:date="2021-01-12T07:31:00Z">
            <w:rPr>
              <w:rFonts w:ascii="Trebuchet MS" w:hAnsi="Trebuchet MS" w:cs="Arial"/>
              <w:sz w:val="20"/>
              <w:szCs w:val="20"/>
            </w:rPr>
          </w:rPrChange>
        </w:rPr>
      </w:pPr>
    </w:p>
    <w:p w14:paraId="698CBFA0" w14:textId="380B70CB" w:rsidR="0067765D" w:rsidRPr="0067765D" w:rsidRDefault="0067765D">
      <w:pPr>
        <w:tabs>
          <w:tab w:val="left" w:pos="0"/>
        </w:tabs>
        <w:spacing w:line="360" w:lineRule="auto"/>
        <w:jc w:val="both"/>
        <w:rPr>
          <w:rFonts w:ascii="Leelawadee" w:hAnsi="Leelawadee" w:cs="Leelawadee"/>
          <w:sz w:val="20"/>
          <w:szCs w:val="20"/>
          <w:rPrChange w:id="2069" w:author="i2a advogados" w:date="2021-01-12T07:31:00Z">
            <w:rPr>
              <w:rFonts w:ascii="Trebuchet MS" w:hAnsi="Trebuchet MS" w:cs="Arial"/>
              <w:sz w:val="20"/>
              <w:szCs w:val="20"/>
            </w:rPr>
          </w:rPrChange>
        </w:rPr>
      </w:pPr>
      <w:r w:rsidRPr="0067765D">
        <w:rPr>
          <w:rFonts w:ascii="Leelawadee" w:hAnsi="Leelawadee" w:cs="Leelawadee"/>
          <w:sz w:val="20"/>
          <w:szCs w:val="20"/>
          <w:rPrChange w:id="2070" w:author="i2a advogados" w:date="2021-01-12T07:31:00Z">
            <w:rPr>
              <w:rFonts w:ascii="Trebuchet MS" w:hAnsi="Trebuchet MS" w:cs="Arial"/>
              <w:sz w:val="20"/>
              <w:szCs w:val="20"/>
            </w:rPr>
          </w:rPrChange>
        </w:rPr>
        <w:t>5.3.</w:t>
      </w:r>
      <w:r w:rsidRPr="0067765D">
        <w:rPr>
          <w:rFonts w:ascii="Leelawadee" w:hAnsi="Leelawadee" w:cs="Leelawadee"/>
          <w:sz w:val="20"/>
          <w:szCs w:val="20"/>
          <w:rPrChange w:id="2071" w:author="i2a advogados" w:date="2021-01-12T07:31:00Z">
            <w:rPr>
              <w:rFonts w:ascii="Trebuchet MS" w:hAnsi="Trebuchet MS" w:cs="Arial"/>
              <w:sz w:val="20"/>
              <w:szCs w:val="20"/>
            </w:rPr>
          </w:rPrChange>
        </w:rPr>
        <w:tab/>
      </w:r>
      <w:ins w:id="2072" w:author="i2a advogados" w:date="2021-01-12T07:44:00Z">
        <w:r w:rsidR="0029672B" w:rsidRPr="0029672B">
          <w:rPr>
            <w:rFonts w:ascii="Leelawadee" w:hAnsi="Leelawadee" w:cs="Leelawadee"/>
            <w:bCs/>
            <w:sz w:val="20"/>
            <w:u w:val="single"/>
            <w:rPrChange w:id="2073" w:author="i2a advogados" w:date="2021-01-12T07:45:00Z">
              <w:rPr>
                <w:rFonts w:ascii="Leelawadee" w:hAnsi="Leelawadee" w:cs="Leelawadee"/>
                <w:bCs/>
                <w:i/>
                <w:iCs/>
                <w:sz w:val="20"/>
                <w:u w:val="single"/>
              </w:rPr>
            </w:rPrChange>
          </w:rPr>
          <w:t>Desmembramento do Imóvel</w:t>
        </w:r>
        <w:r w:rsidR="0029672B" w:rsidRPr="0029672B">
          <w:rPr>
            <w:rFonts w:ascii="Leelawadee" w:hAnsi="Leelawadee" w:cs="Leelawadee"/>
            <w:bCs/>
            <w:sz w:val="20"/>
            <w:rPrChange w:id="2074" w:author="i2a advogados" w:date="2021-01-12T07:45:00Z">
              <w:rPr>
                <w:rFonts w:ascii="Leelawadee" w:hAnsi="Leelawadee" w:cs="Leelawadee"/>
                <w:bCs/>
                <w:i/>
                <w:iCs/>
                <w:sz w:val="20"/>
              </w:rPr>
            </w:rPrChange>
          </w:rPr>
          <w:t>: Nos termos do Contrato de Locação Atípica</w:t>
        </w:r>
      </w:ins>
      <w:ins w:id="2075" w:author="i2a advogados" w:date="2021-01-12T18:14:00Z">
        <w:r w:rsidR="008E3353">
          <w:rPr>
            <w:rFonts w:ascii="Leelawadee" w:hAnsi="Leelawadee" w:cs="Leelawadee"/>
            <w:bCs/>
            <w:sz w:val="20"/>
          </w:rPr>
          <w:t>,</w:t>
        </w:r>
      </w:ins>
      <w:ins w:id="2076" w:author="i2a advogados" w:date="2021-01-12T07:44:00Z">
        <w:r w:rsidR="0029672B" w:rsidRPr="0029672B">
          <w:rPr>
            <w:rFonts w:ascii="Leelawadee" w:hAnsi="Leelawadee" w:cs="Leelawadee"/>
            <w:bCs/>
            <w:sz w:val="20"/>
            <w:rPrChange w:id="2077" w:author="i2a advogados" w:date="2021-01-12T07:45:00Z">
              <w:rPr>
                <w:rFonts w:ascii="Leelawadee" w:hAnsi="Leelawadee" w:cs="Leelawadee"/>
                <w:bCs/>
                <w:i/>
                <w:iCs/>
                <w:sz w:val="20"/>
              </w:rPr>
            </w:rPrChange>
          </w:rPr>
          <w:t xml:space="preserve"> deverá tomar todas as providências necessárias ao regular procedimento de desmembramento do Imóvel, o qual se caracteriza como uma fração ideal de 12,48% (doze inteiros e quarenta e oito centésimos por cento) do imóvel objeto da matricula nº 21.484, do 1º Serviço Notarial e Registral José Borba – Tabelionato, Registro de Imóveis e Hipotecas, Títulos e Documentos e Pessoas Jurídicas de Vitória de Santo Antão/PE. Referido desmembramento deverá ocorrer no prazo de 30 (trinta) meses após a lavratura da Escritura Definitiva, de modo que a matrícula do Imóvel passe a contemplar uma área mínima de terreno de 188.735,00m² (cento e oitenta e oito mil e setecentos e trinta e cinco metros quadrados) e uma área construída não inferior a 29.038,00 m² (vinte e nove mil e trinta e oito metros quadrados), observados os termos previstos no Compromisso de Venda e Compra.</w:t>
        </w:r>
      </w:ins>
      <w:del w:id="2078" w:author="i2a advogados" w:date="2021-01-12T07:44:00Z">
        <w:r w:rsidRPr="0067765D" w:rsidDel="0029672B">
          <w:rPr>
            <w:rFonts w:ascii="Leelawadee" w:hAnsi="Leelawadee" w:cs="Leelawadee"/>
            <w:sz w:val="20"/>
            <w:szCs w:val="20"/>
            <w:u w:val="single"/>
            <w:rPrChange w:id="2079" w:author="i2a advogados" w:date="2021-01-12T07:31:00Z">
              <w:rPr>
                <w:rFonts w:ascii="Trebuchet MS" w:hAnsi="Trebuchet MS" w:cs="Arial"/>
                <w:sz w:val="20"/>
                <w:szCs w:val="20"/>
                <w:u w:val="single"/>
              </w:rPr>
            </w:rPrChange>
          </w:rPr>
          <w:delText>Desmembramento do Imóvel</w:delText>
        </w:r>
        <w:r w:rsidRPr="0067765D" w:rsidDel="0029672B">
          <w:rPr>
            <w:rFonts w:ascii="Leelawadee" w:hAnsi="Leelawadee" w:cs="Leelawadee"/>
            <w:sz w:val="20"/>
            <w:szCs w:val="20"/>
            <w:rPrChange w:id="2080" w:author="i2a advogados" w:date="2021-01-12T07:31:00Z">
              <w:rPr>
                <w:rFonts w:ascii="Trebuchet MS" w:hAnsi="Trebuchet MS" w:cs="Arial"/>
                <w:sz w:val="20"/>
                <w:szCs w:val="20"/>
              </w:rPr>
            </w:rPrChange>
          </w:rPr>
          <w:delText>: Nos termos do Compromisso de Venda e Compra, a Devedora deverá tomar todas as providências necessárias ao regular procedimento de desmembramento do Imóvel, o qual se caracteriza como uma fração ideal de 12,48% (doze inteiros e quarenta e oito centésimos por cento) do imóvel objeto da matricula nº 21.484, do 1º Serviço Notarial e Registral José Borba – Tabelionato, Registro de Imóveis e Hipotecas, Títulos e Documentos e Pessoas Jurídicas de Vitória de Santo Antão/PE. Referido desmembramento deverá ocorrer no prazo de 12 (doze) meses após a lavratura da Escritura Definitiva, de modo que a matrícula do Imóvel passe a contemplar uma área mínima de terreno de 188.735,00m² (cento e oitenta e oito mil e setecentos e trinta e cinco metros quadrados) e uma área construída não inferior a 29.038,00 m² (vinte e nove mil e trinta e oito metros quadrados), observados os termos previstos no Compromisso de Venda e Compra</w:delText>
        </w:r>
      </w:del>
      <w:r w:rsidRPr="0067765D">
        <w:rPr>
          <w:rFonts w:ascii="Leelawadee" w:hAnsi="Leelawadee" w:cs="Leelawadee"/>
          <w:sz w:val="20"/>
          <w:szCs w:val="20"/>
          <w:rPrChange w:id="2081" w:author="i2a advogados" w:date="2021-01-12T07:31:00Z">
            <w:rPr>
              <w:rFonts w:ascii="Trebuchet MS" w:hAnsi="Trebuchet MS" w:cs="Arial"/>
              <w:sz w:val="20"/>
              <w:szCs w:val="20"/>
            </w:rPr>
          </w:rPrChange>
        </w:rPr>
        <w:t>.</w:t>
      </w:r>
    </w:p>
    <w:p w14:paraId="57A0492C" w14:textId="77777777" w:rsidR="0067765D" w:rsidRPr="0067765D" w:rsidRDefault="0067765D">
      <w:pPr>
        <w:tabs>
          <w:tab w:val="left" w:pos="0"/>
        </w:tabs>
        <w:spacing w:line="360" w:lineRule="auto"/>
        <w:jc w:val="both"/>
        <w:rPr>
          <w:rFonts w:ascii="Leelawadee" w:hAnsi="Leelawadee" w:cs="Leelawadee"/>
          <w:sz w:val="20"/>
          <w:szCs w:val="20"/>
          <w:rPrChange w:id="2082" w:author="i2a advogados" w:date="2021-01-12T07:31:00Z">
            <w:rPr>
              <w:rFonts w:ascii="Trebuchet MS" w:hAnsi="Trebuchet MS" w:cs="Arial"/>
              <w:sz w:val="20"/>
              <w:szCs w:val="20"/>
            </w:rPr>
          </w:rPrChange>
        </w:rPr>
      </w:pPr>
    </w:p>
    <w:p w14:paraId="3B23F3FA" w14:textId="77777777" w:rsidR="0067765D" w:rsidRPr="0067765D" w:rsidRDefault="0067765D">
      <w:pPr>
        <w:tabs>
          <w:tab w:val="left" w:pos="0"/>
        </w:tabs>
        <w:spacing w:line="360" w:lineRule="auto"/>
        <w:ind w:left="709"/>
        <w:jc w:val="both"/>
        <w:rPr>
          <w:rFonts w:ascii="Leelawadee" w:hAnsi="Leelawadee" w:cs="Leelawadee"/>
          <w:sz w:val="20"/>
          <w:szCs w:val="20"/>
          <w:rPrChange w:id="2083" w:author="i2a advogados" w:date="2021-01-12T07:31:00Z">
            <w:rPr>
              <w:rFonts w:ascii="Trebuchet MS" w:hAnsi="Trebuchet MS" w:cs="Arial"/>
              <w:sz w:val="20"/>
              <w:szCs w:val="20"/>
            </w:rPr>
          </w:rPrChange>
        </w:rPr>
      </w:pPr>
      <w:r w:rsidRPr="0067765D">
        <w:rPr>
          <w:rFonts w:ascii="Leelawadee" w:hAnsi="Leelawadee" w:cs="Leelawadee"/>
          <w:sz w:val="20"/>
          <w:szCs w:val="20"/>
          <w:rPrChange w:id="2084" w:author="i2a advogados" w:date="2021-01-12T07:31:00Z">
            <w:rPr>
              <w:rFonts w:ascii="Trebuchet MS" w:hAnsi="Trebuchet MS" w:cs="Arial"/>
              <w:sz w:val="20"/>
              <w:szCs w:val="20"/>
            </w:rPr>
          </w:rPrChange>
        </w:rPr>
        <w:t>5.3.1. Não cumprindo a Devedora com a obrigação de desmembramento, conforme descrita no item 5.3., acima, o Cedente terá a opção de</w:t>
      </w:r>
      <w:del w:id="2085" w:author="i2a advogados" w:date="2021-01-12T08:52:00Z">
        <w:r w:rsidRPr="0067765D" w:rsidDel="009E276A">
          <w:rPr>
            <w:rFonts w:ascii="Leelawadee" w:hAnsi="Leelawadee" w:cs="Leelawadee"/>
            <w:sz w:val="20"/>
            <w:szCs w:val="20"/>
            <w:rPrChange w:id="2086" w:author="i2a advogados" w:date="2021-01-12T07:31:00Z">
              <w:rPr>
                <w:rFonts w:ascii="Trebuchet MS" w:hAnsi="Trebuchet MS" w:cs="Arial"/>
                <w:sz w:val="20"/>
                <w:szCs w:val="20"/>
              </w:rPr>
            </w:rPrChange>
          </w:rPr>
          <w:delText>,</w:delText>
        </w:r>
      </w:del>
      <w:r w:rsidRPr="0067765D">
        <w:rPr>
          <w:rFonts w:ascii="Leelawadee" w:hAnsi="Leelawadee" w:cs="Leelawadee"/>
          <w:sz w:val="20"/>
          <w:szCs w:val="20"/>
          <w:rPrChange w:id="2087" w:author="i2a advogados" w:date="2021-01-12T07:31:00Z">
            <w:rPr>
              <w:rFonts w:ascii="Trebuchet MS" w:hAnsi="Trebuchet MS" w:cs="Arial"/>
              <w:sz w:val="20"/>
              <w:szCs w:val="20"/>
            </w:rPr>
          </w:rPrChange>
        </w:rPr>
        <w:t xml:space="preserve"> a seu exclusivo critério, vender o Imóvel à Devedora, nos termos do item 9.6. e seguintes do Compromisso de Venda e Compra, hipótese em que a Devedora terá a obrigação de adquiri-lo, pelo Valor de Aquisição determinado no item 3.1., do mesmo instrumento, sendo certo que o exercício, pelo Cedente, do direito de opção de venda do Imóvel se caracteriza como um Evento de Recompra Compulsória, conforme previsto no item 6.1., inciso “xix”, deste Contrato de Cessão.</w:t>
      </w:r>
    </w:p>
    <w:p w14:paraId="6D53933C" w14:textId="77777777" w:rsidR="0067765D" w:rsidRPr="0067765D" w:rsidRDefault="0067765D">
      <w:pPr>
        <w:tabs>
          <w:tab w:val="left" w:pos="0"/>
        </w:tabs>
        <w:spacing w:line="360" w:lineRule="auto"/>
        <w:jc w:val="both"/>
        <w:rPr>
          <w:rFonts w:ascii="Leelawadee" w:hAnsi="Leelawadee" w:cs="Leelawadee"/>
          <w:sz w:val="20"/>
          <w:szCs w:val="20"/>
          <w:rPrChange w:id="2088" w:author="i2a advogados" w:date="2021-01-12T07:31:00Z">
            <w:rPr>
              <w:rFonts w:ascii="Trebuchet MS" w:hAnsi="Trebuchet MS" w:cs="Arial"/>
              <w:sz w:val="20"/>
              <w:szCs w:val="20"/>
            </w:rPr>
          </w:rPrChange>
        </w:rPr>
      </w:pPr>
    </w:p>
    <w:p w14:paraId="3A4467B3" w14:textId="77777777" w:rsidR="0067765D" w:rsidRPr="0067765D" w:rsidRDefault="0067765D">
      <w:pPr>
        <w:spacing w:line="360" w:lineRule="auto"/>
        <w:jc w:val="both"/>
        <w:rPr>
          <w:rFonts w:ascii="Leelawadee" w:hAnsi="Leelawadee" w:cs="Leelawadee"/>
          <w:b/>
          <w:bCs/>
          <w:sz w:val="20"/>
          <w:szCs w:val="20"/>
          <w:rPrChange w:id="2089" w:author="i2a advogados" w:date="2021-01-12T07:31:00Z">
            <w:rPr>
              <w:rFonts w:ascii="Trebuchet MS" w:hAnsi="Trebuchet MS" w:cs="Tahoma"/>
              <w:b/>
              <w:bCs/>
              <w:sz w:val="20"/>
              <w:szCs w:val="20"/>
            </w:rPr>
          </w:rPrChange>
        </w:rPr>
      </w:pPr>
      <w:r w:rsidRPr="0067765D">
        <w:rPr>
          <w:rFonts w:ascii="Leelawadee" w:hAnsi="Leelawadee" w:cs="Leelawadee"/>
          <w:b/>
          <w:bCs/>
          <w:sz w:val="20"/>
          <w:szCs w:val="20"/>
          <w:rPrChange w:id="2090" w:author="i2a advogados" w:date="2021-01-12T07:31:00Z">
            <w:rPr>
              <w:rFonts w:ascii="Trebuchet MS" w:hAnsi="Trebuchet MS" w:cs="Tahoma"/>
              <w:b/>
              <w:bCs/>
              <w:sz w:val="20"/>
              <w:szCs w:val="20"/>
            </w:rPr>
          </w:rPrChange>
        </w:rPr>
        <w:t xml:space="preserve">CLÁUSULA SEXTA – RECOMPRA COMPULSÓRIA E RECOMPRA FACULTATIVA DOS CRÉDITOS IMOBILIÁRIOS </w:t>
      </w:r>
    </w:p>
    <w:p w14:paraId="6D4AFE17"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2091" w:author="i2a advogados" w:date="2021-01-12T07:31:00Z">
            <w:rPr>
              <w:rFonts w:ascii="Trebuchet MS" w:hAnsi="Trebuchet MS" w:cs="Tahoma"/>
              <w:color w:val="000000"/>
              <w:sz w:val="20"/>
              <w:szCs w:val="20"/>
            </w:rPr>
          </w:rPrChange>
        </w:rPr>
      </w:pPr>
    </w:p>
    <w:p w14:paraId="71029DCE" w14:textId="2C94613B"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2092" w:author="i2a advogados" w:date="2021-01-12T07:31:00Z">
            <w:rPr>
              <w:rFonts w:ascii="Trebuchet MS" w:hAnsi="Trebuchet MS" w:cs="Tahoma"/>
              <w:color w:val="000000"/>
              <w:sz w:val="20"/>
              <w:szCs w:val="20"/>
            </w:rPr>
          </w:rPrChange>
        </w:rPr>
      </w:pPr>
      <w:r w:rsidRPr="0067765D">
        <w:rPr>
          <w:rFonts w:ascii="Leelawadee" w:hAnsi="Leelawadee" w:cs="Leelawadee"/>
          <w:color w:val="000000"/>
          <w:sz w:val="20"/>
          <w:szCs w:val="20"/>
          <w:rPrChange w:id="2093" w:author="i2a advogados" w:date="2021-01-12T07:31:00Z">
            <w:rPr>
              <w:rFonts w:ascii="Trebuchet MS" w:hAnsi="Trebuchet MS" w:cs="Tahoma"/>
              <w:color w:val="000000"/>
              <w:sz w:val="20"/>
              <w:szCs w:val="20"/>
            </w:rPr>
          </w:rPrChange>
        </w:rPr>
        <w:t>6.1.</w:t>
      </w:r>
      <w:r w:rsidRPr="0067765D">
        <w:rPr>
          <w:rFonts w:ascii="Leelawadee" w:hAnsi="Leelawadee" w:cs="Leelawadee"/>
          <w:color w:val="000000"/>
          <w:sz w:val="20"/>
          <w:szCs w:val="20"/>
          <w:rPrChange w:id="2094" w:author="i2a advogados" w:date="2021-01-12T07:31:00Z">
            <w:rPr>
              <w:rFonts w:ascii="Trebuchet MS" w:hAnsi="Trebuchet MS" w:cs="Tahoma"/>
              <w:color w:val="000000"/>
              <w:sz w:val="20"/>
              <w:szCs w:val="20"/>
            </w:rPr>
          </w:rPrChange>
        </w:rPr>
        <w:tab/>
      </w:r>
      <w:bookmarkStart w:id="2095" w:name="OLE_LINK84"/>
      <w:bookmarkStart w:id="2096" w:name="OLE_LINK85"/>
      <w:ins w:id="2097" w:author="i2a advogados" w:date="2021-01-12T07:45:00Z">
        <w:r w:rsidR="0029672B" w:rsidRPr="0029672B">
          <w:rPr>
            <w:rFonts w:ascii="Leelawadee" w:hAnsi="Leelawadee" w:cs="Leelawadee"/>
            <w:color w:val="000000"/>
            <w:sz w:val="20"/>
            <w:szCs w:val="20"/>
            <w:u w:val="single"/>
            <w:rPrChange w:id="2098" w:author="i2a advogados" w:date="2021-01-12T07:45:00Z">
              <w:rPr>
                <w:rFonts w:ascii="Leelawadee" w:hAnsi="Leelawadee" w:cs="Leelawadee"/>
                <w:i/>
                <w:iCs/>
                <w:color w:val="000000"/>
                <w:sz w:val="20"/>
                <w:szCs w:val="20"/>
                <w:u w:val="single"/>
              </w:rPr>
            </w:rPrChange>
          </w:rPr>
          <w:t>Recompra Compulsória dos Créditos Imobiliários</w:t>
        </w:r>
        <w:r w:rsidR="0029672B" w:rsidRPr="0029672B">
          <w:rPr>
            <w:rFonts w:ascii="Leelawadee" w:hAnsi="Leelawadee" w:cs="Leelawadee"/>
            <w:color w:val="000000"/>
            <w:sz w:val="20"/>
            <w:szCs w:val="20"/>
            <w:rPrChange w:id="2099" w:author="i2a advogados" w:date="2021-01-12T07:45:00Z">
              <w:rPr>
                <w:rFonts w:ascii="Leelawadee" w:hAnsi="Leelawadee" w:cs="Leelawadee"/>
                <w:i/>
                <w:iCs/>
                <w:color w:val="000000"/>
                <w:sz w:val="20"/>
                <w:szCs w:val="20"/>
              </w:rPr>
            </w:rPrChange>
          </w:rPr>
          <w:t>: Fica desde já ajustado entre as Partes que o Cedente obriga-se, em caráter irrevogável e irretratável, a recomprar a totalidade dos Créditos Imobiliários, pelo Valor de Recompra dos Créditos Imobiliários, na ocorrência de qualquer uma das seguintes hipóteses (“</w:t>
        </w:r>
        <w:r w:rsidR="0029672B" w:rsidRPr="0029672B">
          <w:rPr>
            <w:rFonts w:ascii="Leelawadee" w:hAnsi="Leelawadee" w:cs="Leelawadee"/>
            <w:color w:val="000000"/>
            <w:sz w:val="20"/>
            <w:szCs w:val="20"/>
            <w:u w:val="single"/>
            <w:rPrChange w:id="2100" w:author="i2a advogados" w:date="2021-01-12T07:45:00Z">
              <w:rPr>
                <w:rFonts w:ascii="Leelawadee" w:hAnsi="Leelawadee" w:cs="Leelawadee"/>
                <w:i/>
                <w:iCs/>
                <w:color w:val="000000"/>
                <w:sz w:val="20"/>
                <w:szCs w:val="20"/>
                <w:u w:val="single"/>
              </w:rPr>
            </w:rPrChange>
          </w:rPr>
          <w:t>Recompra Compulsória</w:t>
        </w:r>
        <w:r w:rsidR="0029672B" w:rsidRPr="0029672B">
          <w:rPr>
            <w:rFonts w:ascii="Leelawadee" w:hAnsi="Leelawadee" w:cs="Leelawadee"/>
            <w:color w:val="000000"/>
            <w:sz w:val="20"/>
            <w:szCs w:val="20"/>
            <w:rPrChange w:id="2101" w:author="i2a advogados" w:date="2021-01-12T07:45:00Z">
              <w:rPr>
                <w:rFonts w:ascii="Leelawadee" w:hAnsi="Leelawadee" w:cs="Leelawadee"/>
                <w:i/>
                <w:iCs/>
                <w:color w:val="000000"/>
                <w:sz w:val="20"/>
                <w:szCs w:val="20"/>
              </w:rPr>
            </w:rPrChange>
          </w:rPr>
          <w:t>” e “</w:t>
        </w:r>
        <w:r w:rsidR="0029672B" w:rsidRPr="0029672B">
          <w:rPr>
            <w:rFonts w:ascii="Leelawadee" w:hAnsi="Leelawadee" w:cs="Leelawadee"/>
            <w:color w:val="000000"/>
            <w:sz w:val="20"/>
            <w:szCs w:val="20"/>
            <w:u w:val="single"/>
            <w:rPrChange w:id="2102" w:author="i2a advogados" w:date="2021-01-12T07:45:00Z">
              <w:rPr>
                <w:rFonts w:ascii="Leelawadee" w:hAnsi="Leelawadee" w:cs="Leelawadee"/>
                <w:i/>
                <w:iCs/>
                <w:color w:val="000000"/>
                <w:sz w:val="20"/>
                <w:szCs w:val="20"/>
                <w:u w:val="single"/>
              </w:rPr>
            </w:rPrChange>
          </w:rPr>
          <w:t>Eventos de Recompra Compulsória</w:t>
        </w:r>
        <w:r w:rsidR="0029672B" w:rsidRPr="0029672B">
          <w:rPr>
            <w:rFonts w:ascii="Leelawadee" w:hAnsi="Leelawadee" w:cs="Leelawadee"/>
            <w:color w:val="000000"/>
            <w:sz w:val="20"/>
            <w:szCs w:val="20"/>
            <w:rPrChange w:id="2103" w:author="i2a advogados" w:date="2021-01-12T07:45:00Z">
              <w:rPr>
                <w:rFonts w:ascii="Leelawadee" w:hAnsi="Leelawadee" w:cs="Leelawadee"/>
                <w:i/>
                <w:iCs/>
                <w:color w:val="000000"/>
                <w:sz w:val="20"/>
                <w:szCs w:val="20"/>
              </w:rPr>
            </w:rPrChange>
          </w:rPr>
          <w:t>”) e observado o procedimento estabelecido no subitem 6.1.1., abaixo:</w:t>
        </w:r>
      </w:ins>
      <w:del w:id="2104" w:author="i2a advogados" w:date="2021-01-12T07:45:00Z">
        <w:r w:rsidRPr="0067765D" w:rsidDel="0029672B">
          <w:rPr>
            <w:rFonts w:ascii="Leelawadee" w:hAnsi="Leelawadee" w:cs="Leelawadee"/>
            <w:color w:val="000000"/>
            <w:sz w:val="20"/>
            <w:szCs w:val="20"/>
            <w:u w:val="single"/>
            <w:rPrChange w:id="2105" w:author="i2a advogados" w:date="2021-01-12T07:31:00Z">
              <w:rPr>
                <w:rFonts w:ascii="Trebuchet MS" w:hAnsi="Trebuchet MS" w:cs="Tahoma"/>
                <w:color w:val="000000"/>
                <w:sz w:val="20"/>
                <w:szCs w:val="20"/>
                <w:u w:val="single"/>
              </w:rPr>
            </w:rPrChange>
          </w:rPr>
          <w:delText>Recompra Compulsória dos Créditos Imobiliários</w:delText>
        </w:r>
        <w:r w:rsidRPr="0067765D" w:rsidDel="0029672B">
          <w:rPr>
            <w:rFonts w:ascii="Leelawadee" w:hAnsi="Leelawadee" w:cs="Leelawadee"/>
            <w:color w:val="000000"/>
            <w:sz w:val="20"/>
            <w:szCs w:val="20"/>
            <w:rPrChange w:id="2106" w:author="i2a advogados" w:date="2021-01-12T07:31:00Z">
              <w:rPr>
                <w:rFonts w:ascii="Trebuchet MS" w:hAnsi="Trebuchet MS" w:cs="Tahoma"/>
                <w:color w:val="000000"/>
                <w:sz w:val="20"/>
                <w:szCs w:val="20"/>
              </w:rPr>
            </w:rPrChange>
          </w:rPr>
          <w:delText>: Fica desde já ajustado entre as Partes que o Cedente obriga-se, em caráter irrevogável e irretratável, a recomprar a totalidade dos Créditos Imobiliários, pelo Valor de Recompra dos Créditos Imobiliários, nas seguintes hipóteses (“</w:delText>
        </w:r>
        <w:r w:rsidRPr="0067765D" w:rsidDel="0029672B">
          <w:rPr>
            <w:rFonts w:ascii="Leelawadee" w:hAnsi="Leelawadee" w:cs="Leelawadee"/>
            <w:color w:val="000000"/>
            <w:sz w:val="20"/>
            <w:szCs w:val="20"/>
            <w:u w:val="single"/>
            <w:rPrChange w:id="2107" w:author="i2a advogados" w:date="2021-01-12T07:31:00Z">
              <w:rPr>
                <w:rFonts w:ascii="Trebuchet MS" w:hAnsi="Trebuchet MS" w:cs="Tahoma"/>
                <w:color w:val="000000"/>
                <w:sz w:val="20"/>
                <w:szCs w:val="20"/>
                <w:u w:val="single"/>
              </w:rPr>
            </w:rPrChange>
          </w:rPr>
          <w:delText>Recompra Compulsória</w:delText>
        </w:r>
        <w:r w:rsidRPr="0067765D" w:rsidDel="0029672B">
          <w:rPr>
            <w:rFonts w:ascii="Leelawadee" w:hAnsi="Leelawadee" w:cs="Leelawadee"/>
            <w:color w:val="000000"/>
            <w:sz w:val="20"/>
            <w:szCs w:val="20"/>
            <w:rPrChange w:id="2108" w:author="i2a advogados" w:date="2021-01-12T07:31:00Z">
              <w:rPr>
                <w:rFonts w:ascii="Trebuchet MS" w:hAnsi="Trebuchet MS" w:cs="Tahoma"/>
                <w:color w:val="000000"/>
                <w:sz w:val="20"/>
                <w:szCs w:val="20"/>
              </w:rPr>
            </w:rPrChange>
          </w:rPr>
          <w:delText>” e “</w:delText>
        </w:r>
        <w:r w:rsidRPr="0067765D" w:rsidDel="0029672B">
          <w:rPr>
            <w:rFonts w:ascii="Leelawadee" w:hAnsi="Leelawadee" w:cs="Leelawadee"/>
            <w:color w:val="000000"/>
            <w:sz w:val="20"/>
            <w:szCs w:val="20"/>
            <w:u w:val="single"/>
            <w:rPrChange w:id="2109" w:author="i2a advogados" w:date="2021-01-12T07:31:00Z">
              <w:rPr>
                <w:rFonts w:ascii="Trebuchet MS" w:hAnsi="Trebuchet MS" w:cs="Tahoma"/>
                <w:color w:val="000000"/>
                <w:sz w:val="20"/>
                <w:szCs w:val="20"/>
                <w:u w:val="single"/>
              </w:rPr>
            </w:rPrChange>
          </w:rPr>
          <w:delText>Eventos de Recompra Compulsória</w:delText>
        </w:r>
        <w:r w:rsidRPr="0067765D" w:rsidDel="0029672B">
          <w:rPr>
            <w:rFonts w:ascii="Leelawadee" w:hAnsi="Leelawadee" w:cs="Leelawadee"/>
            <w:color w:val="000000"/>
            <w:sz w:val="20"/>
            <w:szCs w:val="20"/>
            <w:rPrChange w:id="2110" w:author="i2a advogados" w:date="2021-01-12T07:31:00Z">
              <w:rPr>
                <w:rFonts w:ascii="Trebuchet MS" w:hAnsi="Trebuchet MS" w:cs="Tahoma"/>
                <w:color w:val="000000"/>
                <w:sz w:val="20"/>
                <w:szCs w:val="20"/>
              </w:rPr>
            </w:rPrChange>
          </w:rPr>
          <w:delText>”) e observado o procedimento estabelecido no subitem 6.1.1., abaixo</w:delText>
        </w:r>
      </w:del>
      <w:r w:rsidRPr="0067765D">
        <w:rPr>
          <w:rFonts w:ascii="Leelawadee" w:hAnsi="Leelawadee" w:cs="Leelawadee"/>
          <w:color w:val="000000"/>
          <w:sz w:val="20"/>
          <w:szCs w:val="20"/>
          <w:rPrChange w:id="2111" w:author="i2a advogados" w:date="2021-01-12T07:31:00Z">
            <w:rPr>
              <w:rFonts w:ascii="Trebuchet MS" w:hAnsi="Trebuchet MS" w:cs="Tahoma"/>
              <w:color w:val="000000"/>
              <w:sz w:val="20"/>
              <w:szCs w:val="20"/>
            </w:rPr>
          </w:rPrChange>
        </w:rPr>
        <w:t xml:space="preserve">: </w:t>
      </w:r>
    </w:p>
    <w:bookmarkEnd w:id="2095"/>
    <w:bookmarkEnd w:id="2096"/>
    <w:p w14:paraId="0C6CE5F2" w14:textId="77777777" w:rsidR="0067765D" w:rsidRPr="0067765D" w:rsidRDefault="0067765D">
      <w:pPr>
        <w:autoSpaceDE w:val="0"/>
        <w:autoSpaceDN w:val="0"/>
        <w:adjustRightInd w:val="0"/>
        <w:spacing w:line="360" w:lineRule="auto"/>
        <w:ind w:left="709"/>
        <w:jc w:val="both"/>
        <w:rPr>
          <w:rFonts w:ascii="Leelawadee" w:hAnsi="Leelawadee" w:cs="Leelawadee"/>
          <w:w w:val="0"/>
          <w:sz w:val="20"/>
          <w:szCs w:val="20"/>
          <w:rPrChange w:id="2112" w:author="i2a advogados" w:date="2021-01-12T07:31:00Z">
            <w:rPr>
              <w:rFonts w:ascii="Trebuchet MS" w:hAnsi="Trebuchet MS" w:cs="Trebuchet MS"/>
              <w:w w:val="0"/>
              <w:sz w:val="20"/>
              <w:szCs w:val="20"/>
            </w:rPr>
          </w:rPrChange>
        </w:rPr>
      </w:pPr>
    </w:p>
    <w:p w14:paraId="48BE1D00" w14:textId="77777777" w:rsidR="0067765D" w:rsidRPr="0067765D" w:rsidRDefault="0067765D">
      <w:pPr>
        <w:numPr>
          <w:ilvl w:val="0"/>
          <w:numId w:val="8"/>
        </w:numPr>
        <w:autoSpaceDE w:val="0"/>
        <w:autoSpaceDN w:val="0"/>
        <w:adjustRightInd w:val="0"/>
        <w:spacing w:line="360" w:lineRule="auto"/>
        <w:ind w:left="709" w:firstLine="0"/>
        <w:jc w:val="both"/>
        <w:rPr>
          <w:rFonts w:ascii="Leelawadee" w:hAnsi="Leelawadee" w:cs="Leelawadee"/>
          <w:w w:val="0"/>
          <w:sz w:val="20"/>
          <w:szCs w:val="20"/>
          <w:rPrChange w:id="2113" w:author="i2a advogados" w:date="2021-01-12T07:31:00Z">
            <w:rPr>
              <w:rFonts w:ascii="Trebuchet MS" w:hAnsi="Trebuchet MS"/>
              <w:w w:val="0"/>
              <w:sz w:val="20"/>
              <w:szCs w:val="20"/>
            </w:rPr>
          </w:rPrChange>
        </w:rPr>
        <w:pPrChange w:id="2114" w:author="i2a advogados" w:date="2021-01-12T07:31:00Z">
          <w:pPr>
            <w:numPr>
              <w:numId w:val="8"/>
            </w:numPr>
            <w:autoSpaceDE w:val="0"/>
            <w:autoSpaceDN w:val="0"/>
            <w:adjustRightInd w:val="0"/>
            <w:spacing w:line="360" w:lineRule="auto"/>
            <w:ind w:left="709" w:hanging="360"/>
            <w:jc w:val="both"/>
          </w:pPr>
        </w:pPrChange>
      </w:pPr>
      <w:r w:rsidRPr="0067765D">
        <w:rPr>
          <w:rFonts w:ascii="Leelawadee" w:hAnsi="Leelawadee" w:cs="Leelawadee"/>
          <w:w w:val="0"/>
          <w:sz w:val="20"/>
          <w:szCs w:val="20"/>
          <w:rPrChange w:id="2115" w:author="i2a advogados" w:date="2021-01-12T07:31:00Z">
            <w:rPr>
              <w:rFonts w:ascii="Trebuchet MS" w:hAnsi="Trebuchet MS" w:cs="Trebuchet MS"/>
              <w:w w:val="0"/>
              <w:sz w:val="20"/>
              <w:szCs w:val="20"/>
            </w:rPr>
          </w:rPrChange>
        </w:rPr>
        <w:t xml:space="preserve">não cumprimento, pelo </w:t>
      </w:r>
      <w:r w:rsidRPr="0067765D">
        <w:rPr>
          <w:rFonts w:ascii="Leelawadee" w:hAnsi="Leelawadee" w:cs="Leelawadee"/>
          <w:color w:val="000000"/>
          <w:sz w:val="20"/>
          <w:szCs w:val="20"/>
          <w:rPrChange w:id="2116" w:author="i2a advogados" w:date="2021-01-12T07:31:00Z">
            <w:rPr>
              <w:rFonts w:ascii="Trebuchet MS" w:hAnsi="Trebuchet MS" w:cs="Tahoma"/>
              <w:color w:val="000000"/>
              <w:sz w:val="20"/>
              <w:szCs w:val="20"/>
            </w:rPr>
          </w:rPrChange>
        </w:rPr>
        <w:t>Cedente</w:t>
      </w:r>
      <w:r w:rsidRPr="0067765D">
        <w:rPr>
          <w:rFonts w:ascii="Leelawadee" w:hAnsi="Leelawadee" w:cs="Leelawadee"/>
          <w:w w:val="0"/>
          <w:sz w:val="20"/>
          <w:szCs w:val="20"/>
          <w:rPrChange w:id="2117" w:author="i2a advogados" w:date="2021-01-12T07:31:00Z">
            <w:rPr>
              <w:rFonts w:ascii="Trebuchet MS" w:hAnsi="Trebuchet MS" w:cs="Trebuchet MS"/>
              <w:w w:val="0"/>
              <w:sz w:val="20"/>
              <w:szCs w:val="20"/>
            </w:rPr>
          </w:rPrChange>
        </w:rPr>
        <w:t xml:space="preserve">, de quaisquer </w:t>
      </w:r>
      <w:r w:rsidRPr="0067765D">
        <w:rPr>
          <w:rFonts w:ascii="Leelawadee" w:hAnsi="Leelawadee" w:cs="Leelawadee"/>
          <w:w w:val="0"/>
          <w:sz w:val="20"/>
          <w:szCs w:val="20"/>
          <w:rPrChange w:id="2118" w:author="i2a advogados" w:date="2021-01-12T07:31:00Z">
            <w:rPr>
              <w:rFonts w:ascii="Trebuchet MS" w:hAnsi="Trebuchet MS"/>
              <w:w w:val="0"/>
              <w:sz w:val="20"/>
              <w:szCs w:val="20"/>
            </w:rPr>
          </w:rPrChange>
        </w:rPr>
        <w:t>obrigações pecuniárias</w:t>
      </w:r>
      <w:r w:rsidRPr="0067765D">
        <w:rPr>
          <w:rFonts w:ascii="Leelawadee" w:hAnsi="Leelawadee" w:cs="Leelawadee"/>
          <w:w w:val="0"/>
          <w:sz w:val="20"/>
          <w:szCs w:val="20"/>
          <w:rPrChange w:id="2119" w:author="i2a advogados" w:date="2021-01-12T07:31:00Z">
            <w:rPr>
              <w:rFonts w:ascii="Trebuchet MS" w:hAnsi="Trebuchet MS" w:cs="Trebuchet MS"/>
              <w:w w:val="0"/>
              <w:sz w:val="20"/>
              <w:szCs w:val="20"/>
            </w:rPr>
          </w:rPrChange>
        </w:rPr>
        <w:t xml:space="preserve"> assumidas por força deste Contrato de Cessão, que não tenham sido sanadas no prazo de </w:t>
      </w:r>
      <w:r w:rsidRPr="0067765D">
        <w:rPr>
          <w:rFonts w:ascii="Leelawadee" w:hAnsi="Leelawadee" w:cs="Leelawadee"/>
          <w:w w:val="0"/>
          <w:sz w:val="20"/>
          <w:szCs w:val="20"/>
          <w:rPrChange w:id="2120" w:author="i2a advogados" w:date="2021-01-12T07:31:00Z">
            <w:rPr>
              <w:rFonts w:ascii="Trebuchet MS" w:hAnsi="Trebuchet MS"/>
              <w:w w:val="0"/>
              <w:sz w:val="20"/>
              <w:szCs w:val="20"/>
            </w:rPr>
          </w:rPrChange>
        </w:rPr>
        <w:t>5 (cinco) Dias Úteis</w:t>
      </w:r>
      <w:r w:rsidRPr="0067765D">
        <w:rPr>
          <w:rFonts w:ascii="Leelawadee" w:hAnsi="Leelawadee" w:cs="Leelawadee"/>
          <w:w w:val="0"/>
          <w:sz w:val="20"/>
          <w:szCs w:val="20"/>
          <w:rPrChange w:id="2121" w:author="i2a advogados" w:date="2021-01-12T07:31:00Z">
            <w:rPr>
              <w:rFonts w:ascii="Trebuchet MS" w:hAnsi="Trebuchet MS" w:cs="Trebuchet MS"/>
              <w:w w:val="0"/>
              <w:sz w:val="20"/>
              <w:szCs w:val="20"/>
            </w:rPr>
          </w:rPrChange>
        </w:rPr>
        <w:t xml:space="preserve"> ou </w:t>
      </w:r>
      <w:r w:rsidRPr="0067765D">
        <w:rPr>
          <w:rFonts w:ascii="Leelawadee" w:hAnsi="Leelawadee" w:cs="Leelawadee"/>
          <w:sz w:val="20"/>
          <w:szCs w:val="20"/>
          <w:rPrChange w:id="2122" w:author="i2a advogados" w:date="2021-01-12T07:31:00Z">
            <w:rPr>
              <w:rFonts w:ascii="Trebuchet MS" w:hAnsi="Trebuchet MS" w:cs="Trebuchet MS"/>
              <w:sz w:val="20"/>
              <w:szCs w:val="20"/>
            </w:rPr>
          </w:rPrChange>
        </w:rPr>
        <w:t>nos respectivos prazos de cura se houver</w:t>
      </w:r>
      <w:r w:rsidRPr="0067765D">
        <w:rPr>
          <w:rFonts w:ascii="Leelawadee" w:hAnsi="Leelawadee" w:cs="Leelawadee"/>
          <w:w w:val="0"/>
          <w:sz w:val="20"/>
          <w:szCs w:val="20"/>
          <w:rPrChange w:id="2123" w:author="i2a advogados" w:date="2021-01-12T07:31:00Z">
            <w:rPr>
              <w:rFonts w:ascii="Trebuchet MS" w:hAnsi="Trebuchet MS" w:cs="Trebuchet MS"/>
              <w:w w:val="0"/>
              <w:sz w:val="20"/>
              <w:szCs w:val="20"/>
            </w:rPr>
          </w:rPrChange>
        </w:rPr>
        <w:t xml:space="preserve">; </w:t>
      </w:r>
    </w:p>
    <w:p w14:paraId="406B69A8" w14:textId="77777777" w:rsidR="0067765D" w:rsidRPr="0067765D" w:rsidRDefault="0067765D">
      <w:pPr>
        <w:autoSpaceDE w:val="0"/>
        <w:autoSpaceDN w:val="0"/>
        <w:adjustRightInd w:val="0"/>
        <w:spacing w:line="360" w:lineRule="auto"/>
        <w:ind w:left="709"/>
        <w:jc w:val="both"/>
        <w:rPr>
          <w:rFonts w:ascii="Leelawadee" w:hAnsi="Leelawadee" w:cs="Leelawadee"/>
          <w:w w:val="0"/>
          <w:sz w:val="20"/>
          <w:szCs w:val="20"/>
          <w:rPrChange w:id="2124" w:author="i2a advogados" w:date="2021-01-12T07:31:00Z">
            <w:rPr>
              <w:rFonts w:ascii="Trebuchet MS" w:hAnsi="Trebuchet MS"/>
              <w:w w:val="0"/>
              <w:sz w:val="20"/>
              <w:szCs w:val="20"/>
            </w:rPr>
          </w:rPrChange>
        </w:rPr>
      </w:pPr>
    </w:p>
    <w:p w14:paraId="73C13801" w14:textId="77777777" w:rsidR="0067765D" w:rsidRPr="0067765D" w:rsidRDefault="0067765D">
      <w:pPr>
        <w:numPr>
          <w:ilvl w:val="0"/>
          <w:numId w:val="8"/>
        </w:numPr>
        <w:autoSpaceDE w:val="0"/>
        <w:autoSpaceDN w:val="0"/>
        <w:adjustRightInd w:val="0"/>
        <w:spacing w:line="360" w:lineRule="auto"/>
        <w:ind w:left="709" w:firstLine="0"/>
        <w:jc w:val="both"/>
        <w:rPr>
          <w:rFonts w:ascii="Leelawadee" w:hAnsi="Leelawadee" w:cs="Leelawadee"/>
          <w:w w:val="0"/>
          <w:sz w:val="20"/>
          <w:szCs w:val="20"/>
          <w:rPrChange w:id="2125" w:author="i2a advogados" w:date="2021-01-12T07:31:00Z">
            <w:rPr>
              <w:rFonts w:ascii="Trebuchet MS" w:hAnsi="Trebuchet MS"/>
              <w:w w:val="0"/>
              <w:sz w:val="20"/>
              <w:szCs w:val="20"/>
            </w:rPr>
          </w:rPrChange>
        </w:rPr>
        <w:pPrChange w:id="2126" w:author="i2a advogados" w:date="2021-01-12T07:31:00Z">
          <w:pPr>
            <w:numPr>
              <w:numId w:val="8"/>
            </w:numPr>
            <w:autoSpaceDE w:val="0"/>
            <w:autoSpaceDN w:val="0"/>
            <w:adjustRightInd w:val="0"/>
            <w:spacing w:line="360" w:lineRule="auto"/>
            <w:ind w:left="709" w:hanging="360"/>
            <w:jc w:val="both"/>
          </w:pPr>
        </w:pPrChange>
      </w:pPr>
      <w:r w:rsidRPr="0067765D">
        <w:rPr>
          <w:rFonts w:ascii="Leelawadee" w:hAnsi="Leelawadee" w:cs="Leelawadee"/>
          <w:w w:val="0"/>
          <w:sz w:val="20"/>
          <w:szCs w:val="20"/>
          <w:rPrChange w:id="2127" w:author="i2a advogados" w:date="2021-01-12T07:31:00Z">
            <w:rPr>
              <w:rFonts w:ascii="Trebuchet MS" w:hAnsi="Trebuchet MS" w:cs="Trebuchet MS"/>
              <w:w w:val="0"/>
              <w:sz w:val="20"/>
              <w:szCs w:val="20"/>
            </w:rPr>
          </w:rPrChange>
        </w:rPr>
        <w:t xml:space="preserve">não cumprimento, pelo </w:t>
      </w:r>
      <w:r w:rsidRPr="0067765D">
        <w:rPr>
          <w:rFonts w:ascii="Leelawadee" w:hAnsi="Leelawadee" w:cs="Leelawadee"/>
          <w:color w:val="000000"/>
          <w:sz w:val="20"/>
          <w:szCs w:val="20"/>
          <w:rPrChange w:id="2128" w:author="i2a advogados" w:date="2021-01-12T07:31:00Z">
            <w:rPr>
              <w:rFonts w:ascii="Trebuchet MS" w:hAnsi="Trebuchet MS" w:cs="Tahoma"/>
              <w:color w:val="000000"/>
              <w:sz w:val="20"/>
              <w:szCs w:val="20"/>
            </w:rPr>
          </w:rPrChange>
        </w:rPr>
        <w:t>Cedente</w:t>
      </w:r>
      <w:r w:rsidRPr="0067765D">
        <w:rPr>
          <w:rFonts w:ascii="Leelawadee" w:hAnsi="Leelawadee" w:cs="Leelawadee"/>
          <w:w w:val="0"/>
          <w:sz w:val="20"/>
          <w:szCs w:val="20"/>
          <w:rPrChange w:id="2129" w:author="i2a advogados" w:date="2021-01-12T07:31:00Z">
            <w:rPr>
              <w:rFonts w:ascii="Trebuchet MS" w:hAnsi="Trebuchet MS" w:cs="Trebuchet MS"/>
              <w:w w:val="0"/>
              <w:sz w:val="20"/>
              <w:szCs w:val="20"/>
            </w:rPr>
          </w:rPrChange>
        </w:rPr>
        <w:t xml:space="preserve">, de quaisquer </w:t>
      </w:r>
      <w:r w:rsidRPr="0067765D">
        <w:rPr>
          <w:rFonts w:ascii="Leelawadee" w:hAnsi="Leelawadee" w:cs="Leelawadee"/>
          <w:w w:val="0"/>
          <w:sz w:val="20"/>
          <w:szCs w:val="20"/>
          <w:rPrChange w:id="2130" w:author="i2a advogados" w:date="2021-01-12T07:31:00Z">
            <w:rPr>
              <w:rFonts w:ascii="Trebuchet MS" w:hAnsi="Trebuchet MS"/>
              <w:w w:val="0"/>
              <w:sz w:val="20"/>
              <w:szCs w:val="20"/>
            </w:rPr>
          </w:rPrChange>
        </w:rPr>
        <w:t xml:space="preserve">obrigações </w:t>
      </w:r>
      <w:r w:rsidRPr="0067765D">
        <w:rPr>
          <w:rFonts w:ascii="Leelawadee" w:hAnsi="Leelawadee" w:cs="Leelawadee"/>
          <w:w w:val="0"/>
          <w:sz w:val="20"/>
          <w:szCs w:val="20"/>
          <w:rPrChange w:id="2131" w:author="i2a advogados" w:date="2021-01-12T07:31:00Z">
            <w:rPr>
              <w:rFonts w:ascii="Trebuchet MS" w:hAnsi="Trebuchet MS" w:cs="Trebuchet MS"/>
              <w:w w:val="0"/>
              <w:sz w:val="20"/>
              <w:szCs w:val="20"/>
            </w:rPr>
          </w:rPrChange>
        </w:rPr>
        <w:t xml:space="preserve">não pecuniárias assumidas por força deste Contrato de Cessão, que não tenham sido sanadas no prazo de </w:t>
      </w:r>
      <w:r w:rsidRPr="0067765D">
        <w:rPr>
          <w:rFonts w:ascii="Leelawadee" w:hAnsi="Leelawadee" w:cs="Leelawadee"/>
          <w:w w:val="0"/>
          <w:sz w:val="20"/>
          <w:szCs w:val="20"/>
          <w:rPrChange w:id="2132" w:author="i2a advogados" w:date="2021-01-12T07:31:00Z">
            <w:rPr>
              <w:rFonts w:ascii="Trebuchet MS" w:hAnsi="Trebuchet MS"/>
              <w:w w:val="0"/>
              <w:sz w:val="20"/>
              <w:szCs w:val="20"/>
            </w:rPr>
          </w:rPrChange>
        </w:rPr>
        <w:t>30 (trinta) dias</w:t>
      </w:r>
      <w:r w:rsidRPr="0067765D">
        <w:rPr>
          <w:rFonts w:ascii="Leelawadee" w:hAnsi="Leelawadee" w:cs="Leelawadee"/>
          <w:w w:val="0"/>
          <w:sz w:val="20"/>
          <w:szCs w:val="20"/>
          <w:rPrChange w:id="2133" w:author="i2a advogados" w:date="2021-01-12T07:31:00Z">
            <w:rPr>
              <w:rFonts w:ascii="Trebuchet MS" w:hAnsi="Trebuchet MS" w:cs="Trebuchet MS"/>
              <w:w w:val="0"/>
              <w:sz w:val="20"/>
              <w:szCs w:val="20"/>
            </w:rPr>
          </w:rPrChange>
        </w:rPr>
        <w:t xml:space="preserve"> ou </w:t>
      </w:r>
      <w:r w:rsidRPr="0067765D">
        <w:rPr>
          <w:rFonts w:ascii="Leelawadee" w:hAnsi="Leelawadee" w:cs="Leelawadee"/>
          <w:sz w:val="20"/>
          <w:szCs w:val="20"/>
          <w:rPrChange w:id="2134" w:author="i2a advogados" w:date="2021-01-12T07:31:00Z">
            <w:rPr>
              <w:rFonts w:ascii="Trebuchet MS" w:hAnsi="Trebuchet MS" w:cs="Trebuchet MS"/>
              <w:sz w:val="20"/>
              <w:szCs w:val="20"/>
            </w:rPr>
          </w:rPrChange>
        </w:rPr>
        <w:t>nos respectivos prazos de cura</w:t>
      </w:r>
      <w:r w:rsidRPr="0067765D">
        <w:rPr>
          <w:rFonts w:ascii="Leelawadee" w:hAnsi="Leelawadee" w:cs="Leelawadee"/>
          <w:w w:val="0"/>
          <w:sz w:val="20"/>
          <w:szCs w:val="20"/>
          <w:rPrChange w:id="2135" w:author="i2a advogados" w:date="2021-01-12T07:31:00Z">
            <w:rPr>
              <w:rFonts w:ascii="Trebuchet MS" w:hAnsi="Trebuchet MS" w:cs="Trebuchet MS"/>
              <w:w w:val="0"/>
              <w:sz w:val="20"/>
              <w:szCs w:val="20"/>
            </w:rPr>
          </w:rPrChange>
        </w:rPr>
        <w:t>;</w:t>
      </w:r>
      <w:r w:rsidRPr="0067765D">
        <w:rPr>
          <w:rFonts w:ascii="Leelawadee" w:hAnsi="Leelawadee" w:cs="Leelawadee"/>
          <w:w w:val="0"/>
          <w:sz w:val="20"/>
          <w:szCs w:val="20"/>
          <w:rPrChange w:id="2136" w:author="i2a advogados" w:date="2021-01-12T07:31:00Z">
            <w:rPr>
              <w:rFonts w:ascii="Trebuchet MS" w:hAnsi="Trebuchet MS"/>
              <w:w w:val="0"/>
              <w:sz w:val="20"/>
              <w:szCs w:val="20"/>
            </w:rPr>
          </w:rPrChange>
        </w:rPr>
        <w:t xml:space="preserve"> </w:t>
      </w:r>
    </w:p>
    <w:p w14:paraId="568E86BB" w14:textId="77777777" w:rsidR="0067765D" w:rsidRPr="0067765D" w:rsidRDefault="0067765D">
      <w:pPr>
        <w:pStyle w:val="PargrafodaLista"/>
        <w:spacing w:line="360" w:lineRule="auto"/>
        <w:ind w:left="709"/>
        <w:rPr>
          <w:rFonts w:ascii="Leelawadee" w:hAnsi="Leelawadee" w:cs="Leelawadee"/>
          <w:w w:val="0"/>
          <w:rPrChange w:id="2137" w:author="i2a advogados" w:date="2021-01-12T07:31:00Z">
            <w:rPr>
              <w:rFonts w:ascii="Trebuchet MS" w:hAnsi="Trebuchet MS"/>
              <w:w w:val="0"/>
            </w:rPr>
          </w:rPrChange>
        </w:rPr>
        <w:pPrChange w:id="2138" w:author="i2a advogados" w:date="2021-01-12T07:31:00Z">
          <w:pPr>
            <w:pStyle w:val="PargrafodaLista"/>
            <w:ind w:left="709"/>
          </w:pPr>
        </w:pPrChange>
      </w:pPr>
    </w:p>
    <w:p w14:paraId="34D3A441" w14:textId="77777777" w:rsidR="0067765D" w:rsidRPr="0067765D" w:rsidRDefault="0067765D" w:rsidP="0067765D">
      <w:pPr>
        <w:numPr>
          <w:ilvl w:val="0"/>
          <w:numId w:val="8"/>
        </w:numPr>
        <w:autoSpaceDE w:val="0"/>
        <w:autoSpaceDN w:val="0"/>
        <w:adjustRightInd w:val="0"/>
        <w:spacing w:line="360" w:lineRule="auto"/>
        <w:ind w:left="709" w:firstLine="0"/>
        <w:jc w:val="both"/>
        <w:rPr>
          <w:rFonts w:ascii="Leelawadee" w:hAnsi="Leelawadee" w:cs="Leelawadee"/>
          <w:w w:val="0"/>
          <w:sz w:val="20"/>
          <w:szCs w:val="20"/>
          <w:rPrChange w:id="2139" w:author="i2a advogados" w:date="2021-01-12T07:31:00Z">
            <w:rPr>
              <w:rFonts w:ascii="Trebuchet MS" w:hAnsi="Trebuchet MS"/>
              <w:w w:val="0"/>
              <w:sz w:val="20"/>
              <w:szCs w:val="20"/>
            </w:rPr>
          </w:rPrChange>
        </w:rPr>
      </w:pPr>
      <w:r w:rsidRPr="0067765D">
        <w:rPr>
          <w:rFonts w:ascii="Leelawadee" w:hAnsi="Leelawadee" w:cs="Leelawadee"/>
          <w:w w:val="0"/>
          <w:sz w:val="20"/>
          <w:szCs w:val="20"/>
          <w:rPrChange w:id="2140" w:author="i2a advogados" w:date="2021-01-12T07:31:00Z">
            <w:rPr>
              <w:rFonts w:ascii="Trebuchet MS" w:hAnsi="Trebuchet MS"/>
              <w:w w:val="0"/>
              <w:sz w:val="20"/>
              <w:szCs w:val="20"/>
            </w:rPr>
          </w:rPrChange>
        </w:rPr>
        <w:t>caso a Fiança Bancária não seja endossada à Cessionária no prazo de até 15 (quinze) dias contados do recebimento da notificação encaminhada pelo Cedente nesse sentido, nos termos do inciso “viii” do item 4.1., deste Contrato de Cessão;</w:t>
      </w:r>
    </w:p>
    <w:p w14:paraId="36510FCE" w14:textId="77777777" w:rsidR="0067765D" w:rsidRPr="0067765D" w:rsidRDefault="0067765D" w:rsidP="007138B1">
      <w:pPr>
        <w:autoSpaceDE w:val="0"/>
        <w:autoSpaceDN w:val="0"/>
        <w:adjustRightInd w:val="0"/>
        <w:spacing w:line="360" w:lineRule="auto"/>
        <w:ind w:left="709"/>
        <w:jc w:val="both"/>
        <w:rPr>
          <w:rFonts w:ascii="Leelawadee" w:hAnsi="Leelawadee" w:cs="Leelawadee"/>
          <w:w w:val="0"/>
          <w:sz w:val="20"/>
          <w:szCs w:val="20"/>
          <w:rPrChange w:id="2141" w:author="i2a advogados" w:date="2021-01-12T07:31:00Z">
            <w:rPr>
              <w:rFonts w:ascii="Trebuchet MS" w:hAnsi="Trebuchet MS"/>
              <w:w w:val="0"/>
              <w:sz w:val="20"/>
              <w:szCs w:val="20"/>
            </w:rPr>
          </w:rPrChange>
        </w:rPr>
      </w:pPr>
    </w:p>
    <w:p w14:paraId="5ED82288" w14:textId="77777777" w:rsidR="0067765D" w:rsidRPr="0067765D" w:rsidRDefault="0067765D" w:rsidP="0029672B">
      <w:pPr>
        <w:numPr>
          <w:ilvl w:val="0"/>
          <w:numId w:val="8"/>
        </w:numPr>
        <w:autoSpaceDE w:val="0"/>
        <w:autoSpaceDN w:val="0"/>
        <w:adjustRightInd w:val="0"/>
        <w:spacing w:line="360" w:lineRule="auto"/>
        <w:ind w:left="709" w:firstLine="0"/>
        <w:jc w:val="both"/>
        <w:rPr>
          <w:rFonts w:ascii="Leelawadee" w:hAnsi="Leelawadee" w:cs="Leelawadee"/>
          <w:w w:val="0"/>
          <w:sz w:val="20"/>
          <w:szCs w:val="20"/>
          <w:rPrChange w:id="2142" w:author="i2a advogados" w:date="2021-01-12T07:31:00Z">
            <w:rPr>
              <w:rFonts w:ascii="Trebuchet MS" w:hAnsi="Trebuchet MS"/>
              <w:w w:val="0"/>
              <w:sz w:val="20"/>
              <w:szCs w:val="20"/>
            </w:rPr>
          </w:rPrChange>
        </w:rPr>
      </w:pPr>
      <w:r w:rsidRPr="0067765D">
        <w:rPr>
          <w:rFonts w:ascii="Leelawadee" w:hAnsi="Leelawadee" w:cs="Leelawadee"/>
          <w:w w:val="0"/>
          <w:sz w:val="20"/>
          <w:szCs w:val="20"/>
          <w:rPrChange w:id="2143" w:author="i2a advogados" w:date="2021-01-12T07:31:00Z">
            <w:rPr>
              <w:rFonts w:ascii="Trebuchet MS" w:hAnsi="Trebuchet MS"/>
              <w:w w:val="0"/>
              <w:sz w:val="20"/>
              <w:szCs w:val="20"/>
            </w:rPr>
          </w:rPrChange>
        </w:rPr>
        <w:t>caso a Alienação Fiduciária de Imóvel não seja constituída em até 90 (noventa) Dias Úteis a contar da prenotação do Contrato de Alienação Fiduciária no Cartório de Registro de Imóveis competente, a qual deverá ser realizada no prazo de até 05 (cinco) Dias Úteis contados da data de assinatura do Contrato de Alienação Fiduciária do Imóvel;</w:t>
      </w:r>
    </w:p>
    <w:p w14:paraId="24B1AD4D" w14:textId="77777777" w:rsidR="0067765D" w:rsidRPr="0067765D" w:rsidRDefault="0067765D" w:rsidP="00C3787D">
      <w:pPr>
        <w:autoSpaceDE w:val="0"/>
        <w:autoSpaceDN w:val="0"/>
        <w:adjustRightInd w:val="0"/>
        <w:spacing w:line="360" w:lineRule="auto"/>
        <w:ind w:left="709"/>
        <w:jc w:val="both"/>
        <w:rPr>
          <w:rFonts w:ascii="Leelawadee" w:hAnsi="Leelawadee" w:cs="Leelawadee"/>
          <w:w w:val="0"/>
          <w:sz w:val="20"/>
          <w:szCs w:val="20"/>
          <w:rPrChange w:id="2144" w:author="i2a advogados" w:date="2021-01-12T07:31:00Z">
            <w:rPr>
              <w:rFonts w:ascii="Trebuchet MS" w:hAnsi="Trebuchet MS"/>
              <w:w w:val="0"/>
              <w:sz w:val="20"/>
              <w:szCs w:val="20"/>
            </w:rPr>
          </w:rPrChange>
        </w:rPr>
      </w:pPr>
    </w:p>
    <w:p w14:paraId="4F521A0B" w14:textId="77777777" w:rsidR="0067765D" w:rsidRPr="0067765D" w:rsidRDefault="0067765D" w:rsidP="00C3787D">
      <w:pPr>
        <w:numPr>
          <w:ilvl w:val="0"/>
          <w:numId w:val="8"/>
        </w:numPr>
        <w:autoSpaceDE w:val="0"/>
        <w:autoSpaceDN w:val="0"/>
        <w:adjustRightInd w:val="0"/>
        <w:spacing w:line="360" w:lineRule="auto"/>
        <w:ind w:left="709" w:firstLine="0"/>
        <w:jc w:val="both"/>
        <w:rPr>
          <w:rFonts w:ascii="Leelawadee" w:hAnsi="Leelawadee" w:cs="Leelawadee"/>
          <w:w w:val="0"/>
          <w:sz w:val="20"/>
          <w:szCs w:val="20"/>
          <w:rPrChange w:id="2145" w:author="i2a advogados" w:date="2021-01-12T07:31:00Z">
            <w:rPr>
              <w:rFonts w:ascii="Trebuchet MS" w:hAnsi="Trebuchet MS"/>
              <w:w w:val="0"/>
              <w:sz w:val="20"/>
              <w:szCs w:val="20"/>
            </w:rPr>
          </w:rPrChange>
        </w:rPr>
      </w:pPr>
      <w:r w:rsidRPr="0067765D">
        <w:rPr>
          <w:rFonts w:ascii="Leelawadee" w:hAnsi="Leelawadee" w:cs="Leelawadee"/>
          <w:w w:val="0"/>
          <w:sz w:val="20"/>
          <w:szCs w:val="20"/>
          <w:rPrChange w:id="2146" w:author="i2a advogados" w:date="2021-01-12T07:31:00Z">
            <w:rPr>
              <w:rFonts w:ascii="Trebuchet MS" w:hAnsi="Trebuchet MS"/>
              <w:w w:val="0"/>
              <w:sz w:val="20"/>
              <w:szCs w:val="20"/>
            </w:rPr>
          </w:rPrChange>
        </w:rPr>
        <w:lastRenderedPageBreak/>
        <w:t>caso a Alienação Fiduciária de Imóvel seja anulada ou diminuída, ou, de qualquer forma, deixe de existir ou seja rescindida;</w:t>
      </w:r>
    </w:p>
    <w:p w14:paraId="1BBE053E" w14:textId="77777777" w:rsidR="0067765D" w:rsidRPr="0067765D" w:rsidRDefault="0067765D" w:rsidP="00C3787D">
      <w:pPr>
        <w:autoSpaceDE w:val="0"/>
        <w:autoSpaceDN w:val="0"/>
        <w:adjustRightInd w:val="0"/>
        <w:spacing w:line="360" w:lineRule="auto"/>
        <w:ind w:left="709"/>
        <w:jc w:val="both"/>
        <w:rPr>
          <w:rFonts w:ascii="Leelawadee" w:hAnsi="Leelawadee" w:cs="Leelawadee"/>
          <w:sz w:val="20"/>
          <w:szCs w:val="20"/>
          <w:rPrChange w:id="2147" w:author="i2a advogados" w:date="2021-01-12T07:31:00Z">
            <w:rPr>
              <w:rFonts w:ascii="Trebuchet MS" w:hAnsi="Trebuchet MS"/>
              <w:sz w:val="20"/>
              <w:szCs w:val="20"/>
            </w:rPr>
          </w:rPrChange>
        </w:rPr>
      </w:pPr>
    </w:p>
    <w:p w14:paraId="63DBEEEB" w14:textId="77777777" w:rsidR="0067765D" w:rsidRPr="0067765D" w:rsidRDefault="0067765D" w:rsidP="009E276A">
      <w:pPr>
        <w:numPr>
          <w:ilvl w:val="0"/>
          <w:numId w:val="8"/>
        </w:numPr>
        <w:autoSpaceDE w:val="0"/>
        <w:autoSpaceDN w:val="0"/>
        <w:adjustRightInd w:val="0"/>
        <w:spacing w:line="360" w:lineRule="auto"/>
        <w:ind w:left="709" w:firstLine="0"/>
        <w:jc w:val="both"/>
        <w:rPr>
          <w:rStyle w:val="DeltaViewDeletion"/>
          <w:rFonts w:ascii="Leelawadee" w:hAnsi="Leelawadee" w:cs="Leelawadee"/>
          <w:strike w:val="0"/>
          <w:color w:val="auto"/>
          <w:sz w:val="20"/>
          <w:szCs w:val="20"/>
          <w:rPrChange w:id="2148" w:author="i2a advogados" w:date="2021-01-12T07:31:00Z">
            <w:rPr>
              <w:rStyle w:val="DeltaViewDeletion"/>
              <w:rFonts w:ascii="Trebuchet MS" w:hAnsi="Trebuchet MS" w:cs="Trebuchet MS"/>
              <w:strike w:val="0"/>
              <w:color w:val="auto"/>
              <w:sz w:val="20"/>
              <w:szCs w:val="20"/>
            </w:rPr>
          </w:rPrChange>
        </w:rPr>
      </w:pPr>
      <w:r w:rsidRPr="0067765D">
        <w:rPr>
          <w:rStyle w:val="DeltaViewDeletion"/>
          <w:rFonts w:ascii="Leelawadee" w:eastAsia="Arial Unicode MS" w:hAnsi="Leelawadee" w:cs="Leelawadee"/>
          <w:strike w:val="0"/>
          <w:color w:val="auto"/>
          <w:sz w:val="20"/>
          <w:szCs w:val="20"/>
          <w:rPrChange w:id="2149" w:author="i2a advogados" w:date="2021-01-12T07:31:00Z">
            <w:rPr>
              <w:rStyle w:val="DeltaViewDeletion"/>
              <w:rFonts w:ascii="Trebuchet MS" w:eastAsia="Arial Unicode MS" w:hAnsi="Trebuchet MS" w:cs="Trebuchet MS"/>
              <w:strike w:val="0"/>
              <w:color w:val="auto"/>
              <w:sz w:val="20"/>
              <w:szCs w:val="20"/>
            </w:rPr>
          </w:rPrChange>
        </w:rPr>
        <w:t>caso haja ajuizamento de ação judicial que tenha por objeto o Contrato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07698D95" w14:textId="77777777" w:rsidR="0067765D" w:rsidRPr="0067765D" w:rsidRDefault="0067765D" w:rsidP="00710B50">
      <w:pPr>
        <w:widowControl w:val="0"/>
        <w:spacing w:line="360" w:lineRule="auto"/>
        <w:ind w:left="709"/>
        <w:jc w:val="both"/>
        <w:rPr>
          <w:rFonts w:ascii="Leelawadee" w:hAnsi="Leelawadee" w:cs="Leelawadee"/>
          <w:sz w:val="20"/>
          <w:szCs w:val="20"/>
          <w:rPrChange w:id="2150" w:author="i2a advogados" w:date="2021-01-12T07:31:00Z">
            <w:rPr>
              <w:rFonts w:ascii="Trebuchet MS" w:hAnsi="Trebuchet MS" w:cs="Trebuchet MS"/>
              <w:sz w:val="20"/>
              <w:szCs w:val="20"/>
            </w:rPr>
          </w:rPrChange>
        </w:rPr>
      </w:pPr>
    </w:p>
    <w:p w14:paraId="7769494B" w14:textId="77777777" w:rsidR="0067765D" w:rsidRPr="0067765D" w:rsidRDefault="0067765D" w:rsidP="00710B50">
      <w:pPr>
        <w:widowControl w:val="0"/>
        <w:numPr>
          <w:ilvl w:val="0"/>
          <w:numId w:val="8"/>
        </w:numPr>
        <w:spacing w:line="360" w:lineRule="auto"/>
        <w:ind w:left="709" w:firstLine="0"/>
        <w:jc w:val="both"/>
        <w:rPr>
          <w:rFonts w:ascii="Leelawadee" w:hAnsi="Leelawadee" w:cs="Leelawadee"/>
          <w:sz w:val="20"/>
          <w:szCs w:val="20"/>
          <w:rPrChange w:id="2151" w:author="i2a advogados" w:date="2021-01-12T07:31:00Z">
            <w:rPr>
              <w:rFonts w:ascii="Trebuchet MS" w:hAnsi="Trebuchet MS" w:cs="Trebuchet MS"/>
              <w:sz w:val="20"/>
              <w:szCs w:val="20"/>
            </w:rPr>
          </w:rPrChange>
        </w:rPr>
      </w:pPr>
      <w:r w:rsidRPr="0067765D">
        <w:rPr>
          <w:rFonts w:ascii="Leelawadee" w:hAnsi="Leelawadee" w:cs="Leelawadee"/>
          <w:sz w:val="20"/>
          <w:szCs w:val="20"/>
          <w:rPrChange w:id="2152" w:author="i2a advogados" w:date="2021-01-12T07:31:00Z">
            <w:rPr>
              <w:rFonts w:ascii="Trebuchet MS" w:hAnsi="Trebuchet MS" w:cs="Trebuchet MS"/>
              <w:sz w:val="20"/>
              <w:szCs w:val="20"/>
            </w:rPr>
          </w:rPrChange>
        </w:rPr>
        <w:t>caso o Contrato de Locação Atípica seja rescindido antecipadamente, nos termos da Cláusula Décima Primeira do Contrato de Locação Atípica;</w:t>
      </w:r>
      <w:r w:rsidRPr="0067765D">
        <w:rPr>
          <w:rFonts w:ascii="Leelawadee" w:hAnsi="Leelawadee" w:cs="Leelawadee"/>
          <w:sz w:val="20"/>
          <w:szCs w:val="20"/>
          <w:rPrChange w:id="2153" w:author="i2a advogados" w:date="2021-01-12T07:31:00Z">
            <w:rPr>
              <w:rFonts w:ascii="Trebuchet MS" w:hAnsi="Trebuchet MS"/>
              <w:sz w:val="20"/>
              <w:szCs w:val="20"/>
            </w:rPr>
          </w:rPrChange>
        </w:rPr>
        <w:t xml:space="preserve"> </w:t>
      </w:r>
    </w:p>
    <w:p w14:paraId="1D2DBCFB" w14:textId="77777777" w:rsidR="0067765D" w:rsidRPr="0067765D" w:rsidRDefault="0067765D" w:rsidP="00710B50">
      <w:pPr>
        <w:autoSpaceDE w:val="0"/>
        <w:autoSpaceDN w:val="0"/>
        <w:adjustRightInd w:val="0"/>
        <w:spacing w:line="360" w:lineRule="auto"/>
        <w:ind w:left="709"/>
        <w:jc w:val="both"/>
        <w:rPr>
          <w:rFonts w:ascii="Leelawadee" w:hAnsi="Leelawadee" w:cs="Leelawadee"/>
          <w:sz w:val="20"/>
          <w:szCs w:val="20"/>
          <w:rPrChange w:id="2154" w:author="i2a advogados" w:date="2021-01-12T07:31:00Z">
            <w:rPr>
              <w:rFonts w:ascii="Trebuchet MS" w:hAnsi="Trebuchet MS" w:cs="Trebuchet MS"/>
              <w:sz w:val="20"/>
              <w:szCs w:val="20"/>
            </w:rPr>
          </w:rPrChange>
        </w:rPr>
      </w:pPr>
    </w:p>
    <w:p w14:paraId="7EB7B109" w14:textId="77777777" w:rsidR="0067765D" w:rsidRPr="0067765D" w:rsidRDefault="0067765D">
      <w:pPr>
        <w:numPr>
          <w:ilvl w:val="0"/>
          <w:numId w:val="8"/>
        </w:numPr>
        <w:autoSpaceDE w:val="0"/>
        <w:autoSpaceDN w:val="0"/>
        <w:adjustRightInd w:val="0"/>
        <w:spacing w:line="360" w:lineRule="auto"/>
        <w:ind w:left="709" w:firstLine="0"/>
        <w:jc w:val="both"/>
        <w:rPr>
          <w:rFonts w:ascii="Leelawadee" w:hAnsi="Leelawadee" w:cs="Leelawadee"/>
          <w:sz w:val="20"/>
          <w:szCs w:val="20"/>
          <w:rPrChange w:id="2155" w:author="i2a advogados" w:date="2021-01-12T07:31:00Z">
            <w:rPr>
              <w:rFonts w:ascii="Trebuchet MS" w:hAnsi="Trebuchet MS" w:cs="Trebuchet MS"/>
              <w:sz w:val="20"/>
              <w:szCs w:val="20"/>
            </w:rPr>
          </w:rPrChange>
        </w:rPr>
        <w:pPrChange w:id="2156" w:author="i2a advogados" w:date="2021-01-12T07:31:00Z">
          <w:pPr>
            <w:numPr>
              <w:numId w:val="8"/>
            </w:numPr>
            <w:autoSpaceDE w:val="0"/>
            <w:autoSpaceDN w:val="0"/>
            <w:adjustRightInd w:val="0"/>
            <w:spacing w:line="360" w:lineRule="auto"/>
            <w:ind w:left="709" w:hanging="360"/>
            <w:jc w:val="both"/>
          </w:pPr>
        </w:pPrChange>
      </w:pPr>
      <w:r w:rsidRPr="0067765D">
        <w:rPr>
          <w:rFonts w:ascii="Leelawadee" w:hAnsi="Leelawadee" w:cs="Leelawadee"/>
          <w:w w:val="0"/>
          <w:sz w:val="20"/>
          <w:szCs w:val="20"/>
          <w:rPrChange w:id="2157" w:author="i2a advogados" w:date="2021-01-12T07:31:00Z">
            <w:rPr>
              <w:rFonts w:ascii="Trebuchet MS" w:hAnsi="Trebuchet MS" w:cs="Trebuchet MS"/>
              <w:w w:val="0"/>
              <w:sz w:val="20"/>
              <w:szCs w:val="20"/>
            </w:rPr>
          </w:rPrChange>
        </w:rPr>
        <w:t xml:space="preserve">caso a Devedora não realize quaisquer pagamentos relativos ao Contrato de Locação Atípica, </w:t>
      </w:r>
      <w:r w:rsidRPr="0067765D">
        <w:rPr>
          <w:rFonts w:ascii="Leelawadee" w:hAnsi="Leelawadee" w:cs="Leelawadee"/>
          <w:sz w:val="20"/>
          <w:szCs w:val="20"/>
          <w:rPrChange w:id="2158" w:author="i2a advogados" w:date="2021-01-12T07:31:00Z">
            <w:rPr>
              <w:rFonts w:ascii="Trebuchet MS" w:hAnsi="Trebuchet MS" w:cs="Trebuchet MS"/>
              <w:sz w:val="20"/>
              <w:szCs w:val="20"/>
            </w:rPr>
          </w:rPrChange>
        </w:rPr>
        <w:t>comprovada</w:t>
      </w:r>
      <w:r w:rsidRPr="0067765D">
        <w:rPr>
          <w:rFonts w:ascii="Leelawadee" w:hAnsi="Leelawadee" w:cs="Leelawadee"/>
          <w:w w:val="0"/>
          <w:sz w:val="20"/>
          <w:szCs w:val="20"/>
          <w:rPrChange w:id="2159" w:author="i2a advogados" w:date="2021-01-12T07:31:00Z">
            <w:rPr>
              <w:rFonts w:ascii="Trebuchet MS" w:hAnsi="Trebuchet MS" w:cs="Trebuchet MS"/>
              <w:w w:val="0"/>
              <w:sz w:val="20"/>
              <w:szCs w:val="20"/>
            </w:rPr>
          </w:rPrChange>
        </w:rPr>
        <w:t xml:space="preserve"> e justificadamente em razão de descumprimento das obrigações do </w:t>
      </w:r>
      <w:r w:rsidRPr="0067765D">
        <w:rPr>
          <w:rFonts w:ascii="Leelawadee" w:hAnsi="Leelawadee" w:cs="Leelawadee"/>
          <w:sz w:val="20"/>
          <w:szCs w:val="20"/>
          <w:rPrChange w:id="2160" w:author="i2a advogados" w:date="2021-01-12T07:31:00Z">
            <w:rPr>
              <w:rFonts w:ascii="Trebuchet MS" w:hAnsi="Trebuchet MS" w:cs="Trebuchet MS"/>
              <w:sz w:val="20"/>
              <w:szCs w:val="20"/>
            </w:rPr>
          </w:rPrChange>
        </w:rPr>
        <w:t>Cedente</w:t>
      </w:r>
      <w:r w:rsidRPr="0067765D">
        <w:rPr>
          <w:rFonts w:ascii="Leelawadee" w:hAnsi="Leelawadee" w:cs="Leelawadee"/>
          <w:w w:val="0"/>
          <w:sz w:val="20"/>
          <w:szCs w:val="20"/>
          <w:rPrChange w:id="2161" w:author="i2a advogados" w:date="2021-01-12T07:31:00Z">
            <w:rPr>
              <w:rFonts w:ascii="Trebuchet MS" w:hAnsi="Trebuchet MS" w:cs="Trebuchet MS"/>
              <w:w w:val="0"/>
              <w:sz w:val="20"/>
              <w:szCs w:val="20"/>
            </w:rPr>
          </w:rPrChange>
        </w:rPr>
        <w:t xml:space="preserve"> oriundas de tal instrumento. Caso exista divergência entre a Devedora e o </w:t>
      </w:r>
      <w:r w:rsidRPr="0067765D">
        <w:rPr>
          <w:rFonts w:ascii="Leelawadee" w:hAnsi="Leelawadee" w:cs="Leelawadee"/>
          <w:sz w:val="20"/>
          <w:szCs w:val="20"/>
          <w:rPrChange w:id="2162" w:author="i2a advogados" w:date="2021-01-12T07:31:00Z">
            <w:rPr>
              <w:rFonts w:ascii="Trebuchet MS" w:hAnsi="Trebuchet MS" w:cs="Trebuchet MS"/>
              <w:sz w:val="20"/>
              <w:szCs w:val="20"/>
            </w:rPr>
          </w:rPrChange>
        </w:rPr>
        <w:t>Cedente</w:t>
      </w:r>
      <w:r w:rsidRPr="0067765D">
        <w:rPr>
          <w:rFonts w:ascii="Leelawadee" w:hAnsi="Leelawadee" w:cs="Leelawadee"/>
          <w:w w:val="0"/>
          <w:sz w:val="20"/>
          <w:szCs w:val="20"/>
          <w:rPrChange w:id="2163" w:author="i2a advogados" w:date="2021-01-12T07:31:00Z">
            <w:rPr>
              <w:rFonts w:ascii="Trebuchet MS" w:hAnsi="Trebuchet MS" w:cs="Trebuchet MS"/>
              <w:w w:val="0"/>
              <w:sz w:val="20"/>
              <w:szCs w:val="20"/>
            </w:rPr>
          </w:rPrChange>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Pr="0067765D">
        <w:rPr>
          <w:rFonts w:ascii="Leelawadee" w:hAnsi="Leelawadee" w:cs="Leelawadee"/>
          <w:sz w:val="20"/>
          <w:szCs w:val="20"/>
          <w:rPrChange w:id="2164" w:author="i2a advogados" w:date="2021-01-12T07:31:00Z">
            <w:rPr>
              <w:rFonts w:ascii="Trebuchet MS" w:hAnsi="Trebuchet MS" w:cs="Trebuchet MS"/>
              <w:sz w:val="20"/>
              <w:szCs w:val="20"/>
            </w:rPr>
          </w:rPrChange>
        </w:rPr>
        <w:t>Cedente</w:t>
      </w:r>
      <w:r w:rsidRPr="0067765D">
        <w:rPr>
          <w:rFonts w:ascii="Leelawadee" w:hAnsi="Leelawadee" w:cs="Leelawadee"/>
          <w:w w:val="0"/>
          <w:sz w:val="20"/>
          <w:szCs w:val="20"/>
          <w:rPrChange w:id="2165" w:author="i2a advogados" w:date="2021-01-12T07:31:00Z">
            <w:rPr>
              <w:rFonts w:ascii="Trebuchet MS" w:hAnsi="Trebuchet MS" w:cs="Trebuchet MS"/>
              <w:w w:val="0"/>
              <w:sz w:val="20"/>
              <w:szCs w:val="20"/>
            </w:rPr>
          </w:rPrChange>
        </w:rPr>
        <w:t xml:space="preserve"> oriundas do Contrato de Locação Atípica;</w:t>
      </w:r>
    </w:p>
    <w:p w14:paraId="680FADE3" w14:textId="77777777" w:rsidR="0067765D" w:rsidRPr="0067765D" w:rsidRDefault="0067765D">
      <w:pPr>
        <w:pStyle w:val="PargrafodaLista"/>
        <w:spacing w:line="360" w:lineRule="auto"/>
        <w:ind w:left="709"/>
        <w:rPr>
          <w:rFonts w:ascii="Leelawadee" w:hAnsi="Leelawadee" w:cs="Leelawadee"/>
          <w:rPrChange w:id="2166" w:author="i2a advogados" w:date="2021-01-12T07:31:00Z">
            <w:rPr>
              <w:rFonts w:ascii="Trebuchet MS" w:hAnsi="Trebuchet MS" w:cs="Trebuchet MS"/>
            </w:rPr>
          </w:rPrChange>
        </w:rPr>
      </w:pPr>
    </w:p>
    <w:p w14:paraId="3C8ED4FA" w14:textId="77777777" w:rsidR="0067765D" w:rsidRPr="0067765D" w:rsidRDefault="0067765D">
      <w:pPr>
        <w:numPr>
          <w:ilvl w:val="0"/>
          <w:numId w:val="8"/>
        </w:numPr>
        <w:autoSpaceDE w:val="0"/>
        <w:autoSpaceDN w:val="0"/>
        <w:adjustRightInd w:val="0"/>
        <w:spacing w:line="360" w:lineRule="auto"/>
        <w:ind w:left="709" w:firstLine="0"/>
        <w:jc w:val="both"/>
        <w:rPr>
          <w:rFonts w:ascii="Leelawadee" w:hAnsi="Leelawadee" w:cs="Leelawadee"/>
          <w:sz w:val="20"/>
          <w:szCs w:val="20"/>
          <w:rPrChange w:id="2167" w:author="i2a advogados" w:date="2021-01-12T07:31:00Z">
            <w:rPr>
              <w:rFonts w:ascii="Trebuchet MS" w:hAnsi="Trebuchet MS" w:cs="Trebuchet MS"/>
              <w:sz w:val="20"/>
              <w:szCs w:val="20"/>
            </w:rPr>
          </w:rPrChange>
        </w:rPr>
        <w:pPrChange w:id="2168" w:author="i2a advogados" w:date="2021-01-12T07:31:00Z">
          <w:pPr>
            <w:numPr>
              <w:numId w:val="8"/>
            </w:numPr>
            <w:autoSpaceDE w:val="0"/>
            <w:autoSpaceDN w:val="0"/>
            <w:adjustRightInd w:val="0"/>
            <w:spacing w:line="360" w:lineRule="auto"/>
            <w:ind w:left="709" w:hanging="360"/>
            <w:jc w:val="both"/>
          </w:pPr>
        </w:pPrChange>
      </w:pPr>
      <w:r w:rsidRPr="0067765D">
        <w:rPr>
          <w:rFonts w:ascii="Leelawadee" w:hAnsi="Leelawadee" w:cs="Leelawadee"/>
          <w:sz w:val="20"/>
          <w:szCs w:val="20"/>
          <w:rPrChange w:id="2169" w:author="i2a advogados" w:date="2021-01-12T07:31:00Z">
            <w:rPr>
              <w:rFonts w:ascii="Trebuchet MS" w:hAnsi="Trebuchet MS"/>
              <w:sz w:val="20"/>
              <w:szCs w:val="20"/>
            </w:rPr>
          </w:rPrChange>
        </w:rPr>
        <w:t xml:space="preserve">caso o Cedente adite, modifique ou de qualquer forma altere o Contrato de Locação Atípica, </w:t>
      </w:r>
      <w:r w:rsidRPr="0067765D">
        <w:rPr>
          <w:rFonts w:ascii="Leelawadee" w:hAnsi="Leelawadee" w:cs="Leelawadee"/>
          <w:color w:val="000000"/>
          <w:sz w:val="20"/>
          <w:szCs w:val="20"/>
          <w:rPrChange w:id="2170" w:author="i2a advogados" w:date="2021-01-12T07:31:00Z">
            <w:rPr>
              <w:rFonts w:ascii="Trebuchet MS" w:hAnsi="Trebuchet MS" w:cs="Tahoma"/>
              <w:color w:val="000000"/>
              <w:sz w:val="20"/>
              <w:szCs w:val="20"/>
            </w:rPr>
          </w:rPrChange>
        </w:rPr>
        <w:t>exceto se a alteração não implicar em nenhum impacto econômico para os detentores de CRI. A exclusivo critério da Cessionária, as solicitações de alteração que não se enquadrarem nas hipóteses mencionadas serão submetidas à aprovação dos titulares dos CRI em Assembleia Geral de Titulares dos CRI. Sem prejuízo do ora disposto, fica facultado à Cessionária, a seu exclusivo critério, submeter quaisquer matérias à aprovação dos titulares dos CRI em Assembleia Geral de Titulares dos CRI, inclusive as acima previstas</w:t>
      </w:r>
      <w:r w:rsidRPr="0067765D">
        <w:rPr>
          <w:rFonts w:ascii="Leelawadee" w:hAnsi="Leelawadee" w:cs="Leelawadee"/>
          <w:sz w:val="20"/>
          <w:szCs w:val="20"/>
          <w:rPrChange w:id="2171" w:author="i2a advogados" w:date="2021-01-12T07:31:00Z">
            <w:rPr>
              <w:rFonts w:ascii="Trebuchet MS" w:hAnsi="Trebuchet MS"/>
              <w:sz w:val="20"/>
              <w:szCs w:val="20"/>
            </w:rPr>
          </w:rPrChange>
        </w:rPr>
        <w:t xml:space="preserve">; </w:t>
      </w:r>
    </w:p>
    <w:p w14:paraId="4E8D49CB" w14:textId="77777777" w:rsidR="0067765D" w:rsidRPr="0067765D" w:rsidRDefault="0067765D">
      <w:pPr>
        <w:pStyle w:val="PargrafodaLista"/>
        <w:spacing w:line="360" w:lineRule="auto"/>
        <w:ind w:left="709"/>
        <w:rPr>
          <w:rFonts w:ascii="Leelawadee" w:hAnsi="Leelawadee" w:cs="Leelawadee"/>
          <w:rPrChange w:id="2172" w:author="i2a advogados" w:date="2021-01-12T07:31:00Z">
            <w:rPr>
              <w:rFonts w:ascii="Trebuchet MS" w:hAnsi="Trebuchet MS" w:cs="Trebuchet MS"/>
            </w:rPr>
          </w:rPrChange>
        </w:rPr>
      </w:pPr>
    </w:p>
    <w:p w14:paraId="1D54DBD2" w14:textId="1EAE5949" w:rsidR="0067765D" w:rsidRPr="0067765D" w:rsidRDefault="00820935">
      <w:pPr>
        <w:numPr>
          <w:ilvl w:val="0"/>
          <w:numId w:val="8"/>
        </w:numPr>
        <w:autoSpaceDE w:val="0"/>
        <w:autoSpaceDN w:val="0"/>
        <w:adjustRightInd w:val="0"/>
        <w:spacing w:line="360" w:lineRule="auto"/>
        <w:ind w:left="709" w:firstLine="0"/>
        <w:jc w:val="both"/>
        <w:rPr>
          <w:rFonts w:ascii="Leelawadee" w:hAnsi="Leelawadee" w:cs="Leelawadee"/>
          <w:sz w:val="20"/>
          <w:szCs w:val="20"/>
          <w:rPrChange w:id="2173" w:author="i2a advogados" w:date="2021-01-12T07:31:00Z">
            <w:rPr>
              <w:rFonts w:ascii="Trebuchet MS" w:hAnsi="Trebuchet MS" w:cs="Trebuchet MS"/>
              <w:sz w:val="20"/>
              <w:szCs w:val="20"/>
            </w:rPr>
          </w:rPrChange>
        </w:rPr>
        <w:pPrChange w:id="2174" w:author="i2a advogados" w:date="2021-01-12T07:31:00Z">
          <w:pPr>
            <w:numPr>
              <w:numId w:val="8"/>
            </w:numPr>
            <w:autoSpaceDE w:val="0"/>
            <w:autoSpaceDN w:val="0"/>
            <w:adjustRightInd w:val="0"/>
            <w:spacing w:line="360" w:lineRule="auto"/>
            <w:ind w:left="709" w:hanging="360"/>
            <w:jc w:val="both"/>
          </w:pPr>
        </w:pPrChange>
      </w:pPr>
      <w:ins w:id="2175" w:author="i2a advogados" w:date="2021-01-12T23:35:00Z">
        <w:r w:rsidRPr="00820935">
          <w:rPr>
            <w:rFonts w:ascii="Leelawadee" w:hAnsi="Leelawadee" w:cs="Leelawadee"/>
            <w:sz w:val="20"/>
            <w:szCs w:val="20"/>
          </w:rPr>
          <w:t>caso o Cedente onere, grave, aliene, venda, ceda ou transfira o Imóvel a terceiros sem a prévia aprovação dos titulares dos CRI em Assembleia Geral de Titulares dos CRI, exceto em razão de reorganização societária entre a GSA e o Cedente (desde que seja mantida as Garantias e o recebimento dos Créditos Imobiliários pactuados no presente Contrato de Cessão), sendo certo que o Cedente pode onerar, gravar, alienar, vender, ceder ou transferir o Imóvel ao Fundo Imobiliário Guardian, inscrito sob o CNPJ nº 37.295.919/0001-60, desde que sejam mantidas as Garantias e o recebimento dos Créditos Imobiliários pactuados no presente Contrato de Cessão, e sem previa anuência dos titulares dos CRI;</w:t>
        </w:r>
      </w:ins>
      <w:del w:id="2176" w:author="i2a advogados" w:date="2021-01-12T07:45:00Z">
        <w:r w:rsidR="0067765D" w:rsidRPr="0029672B" w:rsidDel="0029672B">
          <w:rPr>
            <w:rFonts w:ascii="Leelawadee" w:hAnsi="Leelawadee" w:cs="Leelawadee"/>
            <w:sz w:val="20"/>
            <w:szCs w:val="20"/>
            <w:rPrChange w:id="2177" w:author="i2a advogados" w:date="2021-01-12T07:45:00Z">
              <w:rPr>
                <w:rFonts w:ascii="Trebuchet MS" w:hAnsi="Trebuchet MS"/>
                <w:sz w:val="20"/>
                <w:szCs w:val="20"/>
              </w:rPr>
            </w:rPrChange>
          </w:rPr>
          <w:delText>caso</w:delText>
        </w:r>
        <w:r w:rsidR="0067765D" w:rsidRPr="0067765D" w:rsidDel="0029672B">
          <w:rPr>
            <w:rFonts w:ascii="Leelawadee" w:hAnsi="Leelawadee" w:cs="Leelawadee"/>
            <w:sz w:val="20"/>
            <w:szCs w:val="20"/>
            <w:rPrChange w:id="2178" w:author="i2a advogados" w:date="2021-01-12T07:31:00Z">
              <w:rPr>
                <w:rFonts w:ascii="Trebuchet MS" w:hAnsi="Trebuchet MS"/>
                <w:sz w:val="20"/>
                <w:szCs w:val="20"/>
              </w:rPr>
            </w:rPrChange>
          </w:rPr>
          <w:delText xml:space="preserve"> o Cedente onere, grave, aliene, venda, ceda ou transfira o Imóvel a terceiros sem a prévia </w:delText>
        </w:r>
        <w:r w:rsidR="0067765D" w:rsidRPr="0067765D" w:rsidDel="0029672B">
          <w:rPr>
            <w:rFonts w:ascii="Leelawadee" w:hAnsi="Leelawadee" w:cs="Leelawadee"/>
            <w:sz w:val="20"/>
            <w:szCs w:val="20"/>
            <w:rPrChange w:id="2179" w:author="i2a advogados" w:date="2021-01-12T07:31:00Z">
              <w:rPr>
                <w:rFonts w:ascii="Trebuchet MS" w:hAnsi="Trebuchet MS"/>
                <w:sz w:val="20"/>
                <w:szCs w:val="20"/>
              </w:rPr>
            </w:rPrChange>
          </w:rPr>
          <w:lastRenderedPageBreak/>
          <w:delText xml:space="preserve">aprovação dos titulares dos CRI em Assembleia Geral de Titulares dos CRI, </w:delText>
        </w:r>
        <w:r w:rsidR="0067765D" w:rsidRPr="0067765D" w:rsidDel="0029672B">
          <w:rPr>
            <w:rFonts w:ascii="Leelawadee" w:hAnsi="Leelawadee" w:cs="Leelawadee"/>
            <w:color w:val="000000"/>
            <w:sz w:val="20"/>
            <w:szCs w:val="20"/>
            <w:shd w:val="clear" w:color="auto" w:fill="FFFFFF"/>
            <w:rPrChange w:id="2180" w:author="i2a advogados" w:date="2021-01-12T07:31:00Z">
              <w:rPr>
                <w:rFonts w:ascii="Trebuchet MS" w:hAnsi="Trebuchet MS"/>
                <w:color w:val="000000"/>
                <w:sz w:val="20"/>
                <w:szCs w:val="20"/>
                <w:shd w:val="clear" w:color="auto" w:fill="FFFFFF"/>
              </w:rPr>
            </w:rPrChange>
          </w:rPr>
          <w:delText>exceto em razão de reorganização societária entre a GSA e o Cedente (desde que seja mantida as Garantias e o recebimento dos Créditos Imobiliários pactuados no presente Contrato de Cessão)</w:delText>
        </w:r>
      </w:del>
      <w:r w:rsidR="0067765D" w:rsidRPr="0067765D">
        <w:rPr>
          <w:rFonts w:ascii="Leelawadee" w:hAnsi="Leelawadee" w:cs="Leelawadee"/>
          <w:sz w:val="20"/>
          <w:szCs w:val="20"/>
          <w:rPrChange w:id="2181" w:author="i2a advogados" w:date="2021-01-12T07:31:00Z">
            <w:rPr>
              <w:rFonts w:ascii="Trebuchet MS" w:hAnsi="Trebuchet MS"/>
              <w:sz w:val="20"/>
              <w:szCs w:val="20"/>
            </w:rPr>
          </w:rPrChange>
        </w:rPr>
        <w:t>;</w:t>
      </w:r>
    </w:p>
    <w:p w14:paraId="5B81D06B" w14:textId="77777777" w:rsidR="0067765D" w:rsidRPr="0067765D" w:rsidRDefault="0067765D">
      <w:pPr>
        <w:pStyle w:val="PargrafodaLista"/>
        <w:spacing w:line="360" w:lineRule="auto"/>
        <w:ind w:left="709"/>
        <w:rPr>
          <w:rFonts w:ascii="Leelawadee" w:hAnsi="Leelawadee" w:cs="Leelawadee"/>
          <w:rPrChange w:id="2182" w:author="i2a advogados" w:date="2021-01-12T07:31:00Z">
            <w:rPr>
              <w:rFonts w:ascii="Trebuchet MS" w:hAnsi="Trebuchet MS" w:cs="Trebuchet MS"/>
            </w:rPr>
          </w:rPrChange>
        </w:rPr>
      </w:pPr>
    </w:p>
    <w:p w14:paraId="1E257D81" w14:textId="77777777" w:rsidR="0067765D" w:rsidRPr="0067765D" w:rsidRDefault="0067765D">
      <w:pPr>
        <w:numPr>
          <w:ilvl w:val="0"/>
          <w:numId w:val="8"/>
        </w:numPr>
        <w:autoSpaceDE w:val="0"/>
        <w:autoSpaceDN w:val="0"/>
        <w:adjustRightInd w:val="0"/>
        <w:spacing w:line="360" w:lineRule="auto"/>
        <w:ind w:left="709" w:firstLine="0"/>
        <w:jc w:val="both"/>
        <w:rPr>
          <w:rFonts w:ascii="Leelawadee" w:hAnsi="Leelawadee" w:cs="Leelawadee"/>
          <w:sz w:val="20"/>
          <w:szCs w:val="20"/>
          <w:rPrChange w:id="2183" w:author="i2a advogados" w:date="2021-01-12T07:31:00Z">
            <w:rPr>
              <w:rFonts w:ascii="Trebuchet MS" w:hAnsi="Trebuchet MS" w:cs="Trebuchet MS"/>
              <w:sz w:val="20"/>
              <w:szCs w:val="20"/>
            </w:rPr>
          </w:rPrChange>
        </w:rPr>
        <w:pPrChange w:id="2184" w:author="i2a advogados" w:date="2021-01-12T07:31:00Z">
          <w:pPr>
            <w:numPr>
              <w:numId w:val="8"/>
            </w:numPr>
            <w:autoSpaceDE w:val="0"/>
            <w:autoSpaceDN w:val="0"/>
            <w:adjustRightInd w:val="0"/>
            <w:spacing w:line="360" w:lineRule="auto"/>
            <w:ind w:left="709" w:hanging="360"/>
            <w:jc w:val="both"/>
          </w:pPr>
        </w:pPrChange>
      </w:pPr>
      <w:r w:rsidRPr="0067765D">
        <w:rPr>
          <w:rFonts w:ascii="Leelawadee" w:hAnsi="Leelawadee" w:cs="Leelawadee"/>
          <w:sz w:val="20"/>
          <w:szCs w:val="20"/>
          <w:rPrChange w:id="2185" w:author="i2a advogados" w:date="2021-01-12T07:31:00Z">
            <w:rPr>
              <w:rFonts w:ascii="Trebuchet MS" w:hAnsi="Trebuchet MS"/>
              <w:sz w:val="20"/>
              <w:szCs w:val="20"/>
            </w:rPr>
          </w:rPrChange>
        </w:rPr>
        <w:t xml:space="preserve">seja proferida qualquer decisão administrativa ou judicial, por qualquer razão, que reconheça violação de leis de zoneamento, o descumprimento de diretrizes do planejamento urbano, ou decisões similares, desde que referida decisão seja mantida após 1 (um) ano a contar da data em que tal decisão for proferida; </w:t>
      </w:r>
    </w:p>
    <w:p w14:paraId="1F4C6F2B" w14:textId="77777777" w:rsidR="0067765D" w:rsidRPr="0067765D" w:rsidRDefault="0067765D">
      <w:pPr>
        <w:pStyle w:val="PargrafodaLista"/>
        <w:spacing w:line="360" w:lineRule="auto"/>
        <w:ind w:left="709"/>
        <w:rPr>
          <w:rFonts w:ascii="Leelawadee" w:hAnsi="Leelawadee" w:cs="Leelawadee"/>
          <w:rPrChange w:id="2186" w:author="i2a advogados" w:date="2021-01-12T07:31:00Z">
            <w:rPr>
              <w:rFonts w:ascii="Trebuchet MS" w:hAnsi="Trebuchet MS" w:cs="Trebuchet MS"/>
            </w:rPr>
          </w:rPrChange>
        </w:rPr>
      </w:pPr>
    </w:p>
    <w:p w14:paraId="52518C07" w14:textId="77777777" w:rsidR="0067765D" w:rsidRPr="0067765D" w:rsidRDefault="0067765D">
      <w:pPr>
        <w:widowControl w:val="0"/>
        <w:numPr>
          <w:ilvl w:val="0"/>
          <w:numId w:val="8"/>
        </w:numPr>
        <w:autoSpaceDE w:val="0"/>
        <w:autoSpaceDN w:val="0"/>
        <w:adjustRightInd w:val="0"/>
        <w:spacing w:line="360" w:lineRule="auto"/>
        <w:ind w:left="709" w:firstLine="0"/>
        <w:jc w:val="both"/>
        <w:rPr>
          <w:rStyle w:val="DeltaViewDeletion"/>
          <w:rFonts w:ascii="Leelawadee" w:hAnsi="Leelawadee" w:cs="Leelawadee"/>
          <w:strike w:val="0"/>
          <w:color w:val="auto"/>
          <w:sz w:val="20"/>
          <w:szCs w:val="20"/>
          <w:rPrChange w:id="2187" w:author="i2a advogados" w:date="2021-01-12T07:31:00Z">
            <w:rPr>
              <w:rStyle w:val="DeltaViewDeletion"/>
              <w:rFonts w:ascii="Trebuchet MS" w:hAnsi="Trebuchet MS"/>
              <w:strike w:val="0"/>
              <w:color w:val="auto"/>
              <w:sz w:val="20"/>
              <w:szCs w:val="20"/>
            </w:rPr>
          </w:rPrChange>
        </w:rPr>
        <w:pPrChange w:id="2188" w:author="i2a advogados" w:date="2021-01-12T07:31:00Z">
          <w:pPr>
            <w:widowControl w:val="0"/>
            <w:numPr>
              <w:numId w:val="8"/>
            </w:numPr>
            <w:autoSpaceDE w:val="0"/>
            <w:autoSpaceDN w:val="0"/>
            <w:adjustRightInd w:val="0"/>
            <w:spacing w:line="360" w:lineRule="auto"/>
            <w:ind w:left="709" w:hanging="360"/>
            <w:jc w:val="both"/>
          </w:pPr>
        </w:pPrChange>
      </w:pPr>
      <w:r w:rsidRPr="0067765D">
        <w:rPr>
          <w:rStyle w:val="DeltaViewDeletion"/>
          <w:rFonts w:ascii="Leelawadee" w:eastAsia="Arial Unicode MS" w:hAnsi="Leelawadee" w:cs="Leelawadee"/>
          <w:strike w:val="0"/>
          <w:color w:val="auto"/>
          <w:sz w:val="20"/>
          <w:szCs w:val="20"/>
          <w:rPrChange w:id="2189" w:author="i2a advogados" w:date="2021-01-12T07:31:00Z">
            <w:rPr>
              <w:rStyle w:val="DeltaViewDeletion"/>
              <w:rFonts w:ascii="Trebuchet MS" w:eastAsia="Arial Unicode MS" w:hAnsi="Trebuchet MS"/>
              <w:strike w:val="0"/>
              <w:color w:val="auto"/>
              <w:sz w:val="20"/>
              <w:szCs w:val="20"/>
            </w:rPr>
          </w:rPrChange>
        </w:rPr>
        <w:t xml:space="preserve">for verificada a inveracidade de quaisquer declarações feitas pelo </w:t>
      </w:r>
      <w:r w:rsidRPr="0067765D">
        <w:rPr>
          <w:rFonts w:ascii="Leelawadee" w:hAnsi="Leelawadee" w:cs="Leelawadee"/>
          <w:sz w:val="20"/>
          <w:szCs w:val="20"/>
          <w:rPrChange w:id="2190" w:author="i2a advogados" w:date="2021-01-12T07:31:00Z">
            <w:rPr>
              <w:rFonts w:ascii="Trebuchet MS" w:hAnsi="Trebuchet MS" w:cs="Trebuchet MS"/>
              <w:sz w:val="20"/>
              <w:szCs w:val="20"/>
            </w:rPr>
          </w:rPrChange>
        </w:rPr>
        <w:t>Cedente</w:t>
      </w:r>
      <w:r w:rsidRPr="0067765D">
        <w:rPr>
          <w:rStyle w:val="DeltaViewDeletion"/>
          <w:rFonts w:ascii="Leelawadee" w:eastAsia="Arial Unicode MS" w:hAnsi="Leelawadee" w:cs="Leelawadee"/>
          <w:strike w:val="0"/>
          <w:color w:val="auto"/>
          <w:sz w:val="20"/>
          <w:szCs w:val="20"/>
          <w:rPrChange w:id="2191" w:author="i2a advogados" w:date="2021-01-12T07:31:00Z">
            <w:rPr>
              <w:rStyle w:val="DeltaViewDeletion"/>
              <w:rFonts w:ascii="Trebuchet MS" w:eastAsia="Arial Unicode MS" w:hAnsi="Trebuchet MS"/>
              <w:strike w:val="0"/>
              <w:color w:val="auto"/>
              <w:sz w:val="20"/>
              <w:szCs w:val="20"/>
            </w:rPr>
          </w:rPrChange>
        </w:rPr>
        <w:t xml:space="preserve"> no presente Contrato de Cessão que afete os Créditos Imobiliários ou a Alienação Fiduciária do Imóvel;</w:t>
      </w:r>
    </w:p>
    <w:p w14:paraId="1D75C65B" w14:textId="77777777" w:rsidR="0067765D" w:rsidRPr="0067765D" w:rsidRDefault="0067765D">
      <w:pPr>
        <w:widowControl w:val="0"/>
        <w:autoSpaceDE w:val="0"/>
        <w:autoSpaceDN w:val="0"/>
        <w:adjustRightInd w:val="0"/>
        <w:spacing w:line="360" w:lineRule="auto"/>
        <w:ind w:left="709"/>
        <w:jc w:val="both"/>
        <w:rPr>
          <w:rStyle w:val="DeltaViewDeletion"/>
          <w:rFonts w:ascii="Leelawadee" w:hAnsi="Leelawadee" w:cs="Leelawadee"/>
          <w:strike w:val="0"/>
          <w:color w:val="auto"/>
          <w:sz w:val="20"/>
          <w:szCs w:val="20"/>
          <w:rPrChange w:id="2192" w:author="i2a advogados" w:date="2021-01-12T07:31:00Z">
            <w:rPr>
              <w:rStyle w:val="DeltaViewDeletion"/>
              <w:rFonts w:ascii="Trebuchet MS" w:hAnsi="Trebuchet MS" w:cs="Trebuchet MS"/>
              <w:strike w:val="0"/>
              <w:color w:val="auto"/>
              <w:sz w:val="20"/>
              <w:szCs w:val="20"/>
            </w:rPr>
          </w:rPrChange>
        </w:rPr>
      </w:pPr>
    </w:p>
    <w:p w14:paraId="4A47546B" w14:textId="77777777" w:rsidR="0067765D" w:rsidRPr="0067765D" w:rsidRDefault="0067765D">
      <w:pPr>
        <w:widowControl w:val="0"/>
        <w:numPr>
          <w:ilvl w:val="0"/>
          <w:numId w:val="8"/>
        </w:numPr>
        <w:autoSpaceDE w:val="0"/>
        <w:autoSpaceDN w:val="0"/>
        <w:adjustRightInd w:val="0"/>
        <w:spacing w:line="360" w:lineRule="auto"/>
        <w:ind w:left="709" w:firstLine="0"/>
        <w:jc w:val="both"/>
        <w:rPr>
          <w:rFonts w:ascii="Leelawadee" w:hAnsi="Leelawadee" w:cs="Leelawadee"/>
          <w:sz w:val="20"/>
          <w:szCs w:val="20"/>
          <w:rPrChange w:id="2193" w:author="i2a advogados" w:date="2021-01-12T07:31:00Z">
            <w:rPr>
              <w:rFonts w:ascii="Trebuchet MS" w:hAnsi="Trebuchet MS" w:cs="Trebuchet MS"/>
              <w:sz w:val="20"/>
              <w:szCs w:val="20"/>
            </w:rPr>
          </w:rPrChange>
        </w:rPr>
        <w:pPrChange w:id="2194" w:author="i2a advogados" w:date="2021-01-12T07:31:00Z">
          <w:pPr>
            <w:widowControl w:val="0"/>
            <w:numPr>
              <w:numId w:val="8"/>
            </w:numPr>
            <w:autoSpaceDE w:val="0"/>
            <w:autoSpaceDN w:val="0"/>
            <w:adjustRightInd w:val="0"/>
            <w:spacing w:line="360" w:lineRule="auto"/>
            <w:ind w:left="709" w:hanging="360"/>
            <w:jc w:val="both"/>
          </w:pPr>
        </w:pPrChange>
      </w:pPr>
      <w:r w:rsidRPr="0067765D">
        <w:rPr>
          <w:rFonts w:ascii="Leelawadee" w:hAnsi="Leelawadee" w:cs="Leelawadee"/>
          <w:color w:val="000000"/>
          <w:sz w:val="20"/>
          <w:szCs w:val="20"/>
          <w:rPrChange w:id="2195" w:author="i2a advogados" w:date="2021-01-12T07:31:00Z">
            <w:rPr>
              <w:rFonts w:ascii="Trebuchet MS" w:hAnsi="Trebuchet MS"/>
              <w:strike/>
              <w:color w:val="000000"/>
              <w:sz w:val="20"/>
              <w:szCs w:val="20"/>
            </w:rPr>
          </w:rPrChange>
        </w:rPr>
        <w:t xml:space="preserve">caso haja a liquidação ou dissolução do </w:t>
      </w:r>
      <w:r w:rsidRPr="0067765D">
        <w:rPr>
          <w:rFonts w:ascii="Leelawadee" w:hAnsi="Leelawadee" w:cs="Leelawadee"/>
          <w:sz w:val="20"/>
          <w:szCs w:val="20"/>
          <w:rPrChange w:id="2196" w:author="i2a advogados" w:date="2021-01-12T07:31:00Z">
            <w:rPr>
              <w:rFonts w:ascii="Trebuchet MS" w:hAnsi="Trebuchet MS" w:cs="Trebuchet MS"/>
              <w:sz w:val="20"/>
              <w:szCs w:val="20"/>
            </w:rPr>
          </w:rPrChange>
        </w:rPr>
        <w:t>Cedente</w:t>
      </w:r>
      <w:r w:rsidRPr="0067765D">
        <w:rPr>
          <w:rFonts w:ascii="Leelawadee" w:hAnsi="Leelawadee" w:cs="Leelawadee"/>
          <w:color w:val="000000"/>
          <w:sz w:val="20"/>
          <w:szCs w:val="20"/>
          <w:rPrChange w:id="2197" w:author="i2a advogados" w:date="2021-01-12T07:31:00Z">
            <w:rPr>
              <w:rFonts w:ascii="Trebuchet MS" w:hAnsi="Trebuchet MS"/>
              <w:color w:val="000000"/>
              <w:sz w:val="20"/>
              <w:szCs w:val="20"/>
            </w:rPr>
          </w:rPrChange>
        </w:rPr>
        <w:t>, desde que não sejam mantidas as Garantias e o recebimento dos Créditos Imobiliários pactuados no presente Contrato de Cessão;</w:t>
      </w:r>
    </w:p>
    <w:p w14:paraId="2D7E7207" w14:textId="77777777" w:rsidR="0067765D" w:rsidRPr="0067765D" w:rsidRDefault="0067765D">
      <w:pPr>
        <w:widowControl w:val="0"/>
        <w:autoSpaceDE w:val="0"/>
        <w:autoSpaceDN w:val="0"/>
        <w:adjustRightInd w:val="0"/>
        <w:spacing w:line="360" w:lineRule="auto"/>
        <w:ind w:left="709"/>
        <w:jc w:val="both"/>
        <w:rPr>
          <w:rFonts w:ascii="Leelawadee" w:hAnsi="Leelawadee" w:cs="Leelawadee"/>
          <w:color w:val="000000"/>
          <w:sz w:val="20"/>
          <w:szCs w:val="20"/>
          <w:rPrChange w:id="2198" w:author="i2a advogados" w:date="2021-01-12T07:31:00Z">
            <w:rPr>
              <w:rFonts w:ascii="Trebuchet MS" w:hAnsi="Trebuchet MS" w:cs="Tahoma"/>
              <w:color w:val="000000"/>
              <w:sz w:val="20"/>
              <w:szCs w:val="20"/>
            </w:rPr>
          </w:rPrChange>
        </w:rPr>
      </w:pPr>
    </w:p>
    <w:p w14:paraId="66E93242" w14:textId="77777777" w:rsidR="0067765D" w:rsidRPr="0067765D" w:rsidRDefault="0067765D">
      <w:pPr>
        <w:widowControl w:val="0"/>
        <w:numPr>
          <w:ilvl w:val="0"/>
          <w:numId w:val="8"/>
        </w:numPr>
        <w:spacing w:line="360" w:lineRule="auto"/>
        <w:ind w:left="709" w:firstLine="0"/>
        <w:jc w:val="both"/>
        <w:rPr>
          <w:rFonts w:ascii="Leelawadee" w:hAnsi="Leelawadee" w:cs="Leelawadee"/>
          <w:color w:val="000000"/>
          <w:sz w:val="20"/>
          <w:szCs w:val="20"/>
          <w:rPrChange w:id="2199" w:author="i2a advogados" w:date="2021-01-12T07:31:00Z">
            <w:rPr>
              <w:rFonts w:ascii="Trebuchet MS" w:hAnsi="Trebuchet MS" w:cs="Tahoma"/>
              <w:color w:val="000000"/>
              <w:sz w:val="20"/>
              <w:szCs w:val="20"/>
            </w:rPr>
          </w:rPrChange>
        </w:rPr>
        <w:pPrChange w:id="2200" w:author="i2a advogados" w:date="2021-01-12T07:31:00Z">
          <w:pPr>
            <w:widowControl w:val="0"/>
            <w:numPr>
              <w:numId w:val="8"/>
            </w:numPr>
            <w:spacing w:line="360" w:lineRule="auto"/>
            <w:ind w:left="709" w:hanging="360"/>
            <w:jc w:val="both"/>
          </w:pPr>
        </w:pPrChange>
      </w:pPr>
      <w:r w:rsidRPr="0067765D">
        <w:rPr>
          <w:rFonts w:ascii="Leelawadee" w:hAnsi="Leelawadee" w:cs="Leelawadee"/>
          <w:sz w:val="20"/>
          <w:szCs w:val="20"/>
          <w:rPrChange w:id="2201" w:author="i2a advogados" w:date="2021-01-12T07:31:00Z">
            <w:rPr>
              <w:rFonts w:ascii="Trebuchet MS" w:hAnsi="Trebuchet MS" w:cs="Trebuchet MS"/>
              <w:sz w:val="20"/>
              <w:szCs w:val="20"/>
            </w:rPr>
          </w:rPrChange>
        </w:rPr>
        <w:t xml:space="preserve">se </w:t>
      </w:r>
      <w:r w:rsidRPr="0067765D">
        <w:rPr>
          <w:rFonts w:ascii="Leelawadee" w:hAnsi="Leelawadee" w:cs="Leelawadee"/>
          <w:sz w:val="20"/>
          <w:szCs w:val="20"/>
          <w:rPrChange w:id="2202" w:author="i2a advogados" w:date="2021-01-12T07:31:00Z">
            <w:rPr>
              <w:rFonts w:ascii="Trebuchet MS" w:hAnsi="Trebuchet MS"/>
              <w:sz w:val="20"/>
              <w:szCs w:val="20"/>
            </w:rPr>
          </w:rPrChange>
        </w:rPr>
        <w:t>ocorrer</w:t>
      </w:r>
      <w:r w:rsidRPr="0067765D">
        <w:rPr>
          <w:rFonts w:ascii="Leelawadee" w:hAnsi="Leelawadee" w:cs="Leelawadee"/>
          <w:sz w:val="20"/>
          <w:szCs w:val="20"/>
          <w:rPrChange w:id="2203" w:author="i2a advogados" w:date="2021-01-12T07:31:00Z">
            <w:rPr>
              <w:rFonts w:ascii="Trebuchet MS" w:hAnsi="Trebuchet MS" w:cs="Trebuchet MS"/>
              <w:sz w:val="20"/>
              <w:szCs w:val="20"/>
            </w:rPr>
          </w:rPrChange>
        </w:rPr>
        <w:t xml:space="preserve"> cessão ou transferência, pelo Cedente, sem o consentimento da Cessionária, de seus direitos e obrigações decorrentes do presente Contrato de Cessão;</w:t>
      </w:r>
    </w:p>
    <w:p w14:paraId="1B3A0544" w14:textId="77777777" w:rsidR="0067765D" w:rsidRPr="0067765D" w:rsidRDefault="0067765D">
      <w:pPr>
        <w:pStyle w:val="PargrafodaLista"/>
        <w:spacing w:line="360" w:lineRule="auto"/>
        <w:ind w:left="709"/>
        <w:rPr>
          <w:rFonts w:ascii="Leelawadee" w:hAnsi="Leelawadee" w:cs="Leelawadee"/>
          <w:color w:val="000000"/>
          <w:rPrChange w:id="2204" w:author="i2a advogados" w:date="2021-01-12T07:31:00Z">
            <w:rPr>
              <w:rFonts w:ascii="Trebuchet MS" w:hAnsi="Trebuchet MS" w:cs="Tahoma"/>
              <w:color w:val="000000"/>
            </w:rPr>
          </w:rPrChange>
        </w:rPr>
      </w:pPr>
    </w:p>
    <w:p w14:paraId="1BE8BBC6" w14:textId="77777777" w:rsidR="0067765D" w:rsidRPr="0067765D" w:rsidRDefault="0067765D">
      <w:pPr>
        <w:widowControl w:val="0"/>
        <w:numPr>
          <w:ilvl w:val="0"/>
          <w:numId w:val="8"/>
        </w:numPr>
        <w:spacing w:line="360" w:lineRule="auto"/>
        <w:ind w:left="709" w:firstLine="0"/>
        <w:jc w:val="both"/>
        <w:rPr>
          <w:rFonts w:ascii="Leelawadee" w:hAnsi="Leelawadee" w:cs="Leelawadee"/>
          <w:color w:val="000000"/>
          <w:sz w:val="20"/>
          <w:szCs w:val="20"/>
          <w:rPrChange w:id="2205" w:author="i2a advogados" w:date="2021-01-12T07:31:00Z">
            <w:rPr>
              <w:rFonts w:ascii="Trebuchet MS" w:hAnsi="Trebuchet MS" w:cs="Tahoma"/>
              <w:color w:val="000000"/>
              <w:sz w:val="20"/>
              <w:szCs w:val="20"/>
            </w:rPr>
          </w:rPrChange>
        </w:rPr>
        <w:pPrChange w:id="2206" w:author="i2a advogados" w:date="2021-01-12T07:31:00Z">
          <w:pPr>
            <w:widowControl w:val="0"/>
            <w:numPr>
              <w:numId w:val="8"/>
            </w:numPr>
            <w:spacing w:line="360" w:lineRule="auto"/>
            <w:ind w:left="709" w:hanging="360"/>
            <w:jc w:val="both"/>
          </w:pPr>
        </w:pPrChange>
      </w:pPr>
      <w:r w:rsidRPr="0067765D">
        <w:rPr>
          <w:rFonts w:ascii="Leelawadee" w:hAnsi="Leelawadee" w:cs="Leelawadee"/>
          <w:sz w:val="20"/>
          <w:szCs w:val="20"/>
          <w:rPrChange w:id="2207" w:author="i2a advogados" w:date="2021-01-12T07:31:00Z">
            <w:rPr>
              <w:rFonts w:ascii="Trebuchet MS" w:hAnsi="Trebuchet MS"/>
              <w:sz w:val="20"/>
              <w:szCs w:val="20"/>
            </w:rPr>
          </w:rPrChange>
        </w:rPr>
        <w:t xml:space="preserve">se a seguradora se recusar a pagar a indenização do Seguro Patrimonial e/ou do Seguro de Perda de Receita, em caso de ocorrência de sinistro no Imóvel, caso o </w:t>
      </w:r>
      <w:r w:rsidRPr="0067765D">
        <w:rPr>
          <w:rFonts w:ascii="Leelawadee" w:hAnsi="Leelawadee" w:cs="Leelawadee"/>
          <w:sz w:val="20"/>
          <w:szCs w:val="20"/>
          <w:rPrChange w:id="2208" w:author="i2a advogados" w:date="2021-01-12T07:31:00Z">
            <w:rPr>
              <w:rFonts w:ascii="Trebuchet MS" w:hAnsi="Trebuchet MS" w:cs="Trebuchet MS"/>
              <w:sz w:val="20"/>
              <w:szCs w:val="20"/>
            </w:rPr>
          </w:rPrChange>
        </w:rPr>
        <w:t>Cedente e/ou</w:t>
      </w:r>
      <w:r w:rsidRPr="0067765D">
        <w:rPr>
          <w:rFonts w:ascii="Leelawadee" w:hAnsi="Leelawadee" w:cs="Leelawadee"/>
          <w:sz w:val="20"/>
          <w:szCs w:val="20"/>
          <w:rPrChange w:id="2209" w:author="i2a advogados" w:date="2021-01-12T07:31:00Z">
            <w:rPr>
              <w:rFonts w:ascii="Trebuchet MS" w:hAnsi="Trebuchet MS"/>
              <w:sz w:val="20"/>
              <w:szCs w:val="20"/>
            </w:rPr>
          </w:rPrChange>
        </w:rPr>
        <w:t xml:space="preserve"> a Devedora tenham dado causa, observado o prazo de cura de 30 (trinta) dias corridos;</w:t>
      </w:r>
    </w:p>
    <w:p w14:paraId="4A786C00" w14:textId="77777777" w:rsidR="0067765D" w:rsidRPr="0067765D" w:rsidRDefault="0067765D">
      <w:pPr>
        <w:pStyle w:val="PargrafodaLista"/>
        <w:spacing w:line="360" w:lineRule="auto"/>
        <w:ind w:left="709"/>
        <w:rPr>
          <w:rFonts w:ascii="Leelawadee" w:hAnsi="Leelawadee" w:cs="Leelawadee"/>
          <w:color w:val="000000"/>
          <w:rPrChange w:id="2210" w:author="i2a advogados" w:date="2021-01-12T07:31:00Z">
            <w:rPr>
              <w:rFonts w:ascii="Trebuchet MS" w:hAnsi="Trebuchet MS" w:cs="Tahoma"/>
              <w:color w:val="000000"/>
            </w:rPr>
          </w:rPrChange>
        </w:rPr>
      </w:pPr>
    </w:p>
    <w:p w14:paraId="08D42A60" w14:textId="77777777" w:rsidR="0067765D" w:rsidRPr="0067765D" w:rsidRDefault="0067765D">
      <w:pPr>
        <w:widowControl w:val="0"/>
        <w:numPr>
          <w:ilvl w:val="0"/>
          <w:numId w:val="8"/>
        </w:numPr>
        <w:spacing w:line="360" w:lineRule="auto"/>
        <w:ind w:left="709" w:firstLine="0"/>
        <w:jc w:val="both"/>
        <w:rPr>
          <w:rFonts w:ascii="Leelawadee" w:hAnsi="Leelawadee" w:cs="Leelawadee"/>
          <w:color w:val="000000"/>
          <w:sz w:val="20"/>
          <w:szCs w:val="20"/>
          <w:rPrChange w:id="2211" w:author="i2a advogados" w:date="2021-01-12T07:31:00Z">
            <w:rPr>
              <w:rFonts w:ascii="Trebuchet MS" w:hAnsi="Trebuchet MS" w:cs="Tahoma"/>
              <w:color w:val="000000"/>
              <w:sz w:val="20"/>
              <w:szCs w:val="20"/>
            </w:rPr>
          </w:rPrChange>
        </w:rPr>
        <w:pPrChange w:id="2212" w:author="i2a advogados" w:date="2021-01-12T07:31:00Z">
          <w:pPr>
            <w:widowControl w:val="0"/>
            <w:numPr>
              <w:numId w:val="8"/>
            </w:numPr>
            <w:spacing w:line="360" w:lineRule="auto"/>
            <w:ind w:left="709" w:hanging="360"/>
            <w:jc w:val="both"/>
          </w:pPr>
        </w:pPrChange>
      </w:pPr>
      <w:r w:rsidRPr="0067765D">
        <w:rPr>
          <w:rFonts w:ascii="Leelawadee" w:hAnsi="Leelawadee" w:cs="Leelawadee"/>
          <w:sz w:val="20"/>
          <w:szCs w:val="20"/>
          <w:rPrChange w:id="2213" w:author="i2a advogados" w:date="2021-01-12T07:31:00Z">
            <w:rPr>
              <w:rFonts w:ascii="Trebuchet MS" w:hAnsi="Trebuchet MS" w:cs="Trebuchet MS"/>
              <w:sz w:val="20"/>
              <w:szCs w:val="20"/>
            </w:rPr>
          </w:rPrChange>
        </w:rPr>
        <w:t>caso o Seguro Patrimonial, o Seguro de Perda de Receita ou a Fiança Bancária não sejam contratados ou renovados pela Devedora, observados os termos e condições estabelecidos no Contrato de Locação Atípica, observado o prazo de cura de 30 (trinta) dias corridos para que o Cedente adote os procedimentos necessários para que a Devedora realize a renovação das referidas apólices de seguros e da Fiança Bancária;</w:t>
      </w:r>
      <w:r w:rsidRPr="0067765D">
        <w:rPr>
          <w:rFonts w:ascii="Leelawadee" w:hAnsi="Leelawadee" w:cs="Leelawadee"/>
          <w:sz w:val="20"/>
          <w:szCs w:val="20"/>
          <w:rPrChange w:id="2214" w:author="i2a advogados" w:date="2021-01-12T07:31:00Z">
            <w:rPr>
              <w:rFonts w:ascii="Trebuchet MS" w:hAnsi="Trebuchet MS"/>
              <w:sz w:val="20"/>
              <w:szCs w:val="20"/>
            </w:rPr>
          </w:rPrChange>
        </w:rPr>
        <w:t xml:space="preserve"> </w:t>
      </w:r>
    </w:p>
    <w:p w14:paraId="4E6A4757" w14:textId="77777777" w:rsidR="0067765D" w:rsidRPr="0067765D" w:rsidRDefault="0067765D">
      <w:pPr>
        <w:widowControl w:val="0"/>
        <w:spacing w:line="360" w:lineRule="auto"/>
        <w:ind w:left="709"/>
        <w:jc w:val="both"/>
        <w:rPr>
          <w:rFonts w:ascii="Leelawadee" w:hAnsi="Leelawadee" w:cs="Leelawadee"/>
          <w:color w:val="000000"/>
          <w:sz w:val="20"/>
          <w:szCs w:val="20"/>
          <w:rPrChange w:id="2215" w:author="i2a advogados" w:date="2021-01-12T07:31:00Z">
            <w:rPr>
              <w:rFonts w:ascii="Trebuchet MS" w:hAnsi="Trebuchet MS" w:cs="Tahoma"/>
              <w:color w:val="000000"/>
              <w:sz w:val="20"/>
              <w:szCs w:val="20"/>
            </w:rPr>
          </w:rPrChange>
        </w:rPr>
      </w:pPr>
    </w:p>
    <w:p w14:paraId="5E3FC3B9" w14:textId="77777777" w:rsidR="0067765D" w:rsidRPr="0067765D" w:rsidRDefault="0067765D">
      <w:pPr>
        <w:widowControl w:val="0"/>
        <w:numPr>
          <w:ilvl w:val="0"/>
          <w:numId w:val="8"/>
        </w:numPr>
        <w:spacing w:line="360" w:lineRule="auto"/>
        <w:ind w:left="709" w:firstLine="0"/>
        <w:jc w:val="both"/>
        <w:rPr>
          <w:rFonts w:ascii="Leelawadee" w:hAnsi="Leelawadee" w:cs="Leelawadee"/>
          <w:sz w:val="20"/>
          <w:szCs w:val="20"/>
          <w:rPrChange w:id="2216" w:author="i2a advogados" w:date="2021-01-12T07:31:00Z">
            <w:rPr>
              <w:rFonts w:ascii="Trebuchet MS" w:hAnsi="Trebuchet MS"/>
              <w:sz w:val="20"/>
              <w:szCs w:val="20"/>
            </w:rPr>
          </w:rPrChange>
        </w:rPr>
        <w:pPrChange w:id="2217" w:author="i2a advogados" w:date="2021-01-12T07:31:00Z">
          <w:pPr>
            <w:widowControl w:val="0"/>
            <w:numPr>
              <w:numId w:val="8"/>
            </w:numPr>
            <w:spacing w:line="360" w:lineRule="auto"/>
            <w:ind w:left="709" w:hanging="360"/>
            <w:jc w:val="both"/>
          </w:pPr>
        </w:pPrChange>
      </w:pPr>
      <w:r w:rsidRPr="0067765D">
        <w:rPr>
          <w:rFonts w:ascii="Leelawadee" w:hAnsi="Leelawadee" w:cs="Leelawadee"/>
          <w:sz w:val="20"/>
          <w:szCs w:val="20"/>
          <w:rPrChange w:id="2218" w:author="i2a advogados" w:date="2021-01-12T07:31:00Z">
            <w:rPr>
              <w:rFonts w:ascii="Trebuchet MS" w:hAnsi="Trebuchet MS"/>
              <w:sz w:val="20"/>
              <w:szCs w:val="20"/>
            </w:rPr>
          </w:rPrChange>
        </w:rPr>
        <w:t>caso por qualquer razão os Créditos Imobiliários deixem de ser exigíveis;</w:t>
      </w:r>
    </w:p>
    <w:p w14:paraId="4F44785B" w14:textId="77777777" w:rsidR="0067765D" w:rsidRPr="0067765D" w:rsidRDefault="0067765D">
      <w:pPr>
        <w:pStyle w:val="PargrafodaLista"/>
        <w:spacing w:line="360" w:lineRule="auto"/>
        <w:ind w:left="709"/>
        <w:rPr>
          <w:rFonts w:ascii="Leelawadee" w:hAnsi="Leelawadee" w:cs="Leelawadee"/>
          <w:rPrChange w:id="2219" w:author="i2a advogados" w:date="2021-01-12T07:31:00Z">
            <w:rPr>
              <w:rFonts w:ascii="Trebuchet MS" w:hAnsi="Trebuchet MS"/>
            </w:rPr>
          </w:rPrChange>
        </w:rPr>
      </w:pPr>
    </w:p>
    <w:p w14:paraId="10CA2755" w14:textId="77777777" w:rsidR="0067765D" w:rsidRPr="0067765D" w:rsidRDefault="0067765D">
      <w:pPr>
        <w:widowControl w:val="0"/>
        <w:numPr>
          <w:ilvl w:val="0"/>
          <w:numId w:val="8"/>
        </w:numPr>
        <w:spacing w:line="360" w:lineRule="auto"/>
        <w:ind w:left="709" w:firstLine="0"/>
        <w:jc w:val="both"/>
        <w:rPr>
          <w:rFonts w:ascii="Leelawadee" w:hAnsi="Leelawadee" w:cs="Leelawadee"/>
          <w:sz w:val="20"/>
          <w:szCs w:val="20"/>
          <w:rPrChange w:id="2220" w:author="i2a advogados" w:date="2021-01-12T07:31:00Z">
            <w:rPr>
              <w:rFonts w:ascii="Trebuchet MS" w:hAnsi="Trebuchet MS"/>
              <w:sz w:val="20"/>
              <w:szCs w:val="20"/>
            </w:rPr>
          </w:rPrChange>
        </w:rPr>
        <w:pPrChange w:id="2221" w:author="i2a advogados" w:date="2021-01-12T07:31:00Z">
          <w:pPr>
            <w:widowControl w:val="0"/>
            <w:numPr>
              <w:numId w:val="8"/>
            </w:numPr>
            <w:spacing w:line="360" w:lineRule="auto"/>
            <w:ind w:left="709" w:hanging="360"/>
            <w:jc w:val="both"/>
          </w:pPr>
        </w:pPrChange>
      </w:pPr>
      <w:r w:rsidRPr="0067765D">
        <w:rPr>
          <w:rFonts w:ascii="Leelawadee" w:hAnsi="Leelawadee" w:cs="Leelawadee"/>
          <w:sz w:val="20"/>
          <w:szCs w:val="20"/>
          <w:rPrChange w:id="2222" w:author="i2a advogados" w:date="2021-01-12T07:31:00Z">
            <w:rPr>
              <w:rFonts w:ascii="Trebuchet MS" w:hAnsi="Trebuchet MS"/>
              <w:sz w:val="20"/>
              <w:szCs w:val="20"/>
            </w:rPr>
          </w:rPrChange>
        </w:rPr>
        <w:t xml:space="preserve">em caso de </w:t>
      </w:r>
      <w:r w:rsidRPr="0067765D">
        <w:rPr>
          <w:rFonts w:ascii="Leelawadee" w:hAnsi="Leelawadee" w:cs="Leelawadee"/>
          <w:sz w:val="20"/>
          <w:szCs w:val="20"/>
          <w:rPrChange w:id="2223" w:author="i2a advogados" w:date="2021-01-12T07:31:00Z">
            <w:rPr>
              <w:rFonts w:ascii="Trebuchet MS" w:hAnsi="Trebuchet MS" w:cs="Trebuchet MS"/>
              <w:sz w:val="20"/>
              <w:szCs w:val="20"/>
            </w:rPr>
          </w:rPrChange>
        </w:rPr>
        <w:t>desapropriação ou declaração de utilidade pública para fins de desapropriação ou ocupação temporária, objetivando, total ou parcialmente o Imóvel, observados os termos do item 13.8., do Contrato de Locação Atípica; ou</w:t>
      </w:r>
    </w:p>
    <w:p w14:paraId="3653AD6A" w14:textId="77777777" w:rsidR="0067765D" w:rsidRPr="0067765D" w:rsidRDefault="0067765D">
      <w:pPr>
        <w:pStyle w:val="PargrafodaLista"/>
        <w:spacing w:line="360" w:lineRule="auto"/>
        <w:rPr>
          <w:rFonts w:ascii="Leelawadee" w:hAnsi="Leelawadee" w:cs="Leelawadee"/>
          <w:rPrChange w:id="2224" w:author="i2a advogados" w:date="2021-01-12T07:31:00Z">
            <w:rPr>
              <w:rFonts w:ascii="Trebuchet MS" w:hAnsi="Trebuchet MS"/>
            </w:rPr>
          </w:rPrChange>
        </w:rPr>
        <w:pPrChange w:id="2225" w:author="i2a advogados" w:date="2021-01-12T07:31:00Z">
          <w:pPr>
            <w:pStyle w:val="PargrafodaLista"/>
          </w:pPr>
        </w:pPrChange>
      </w:pPr>
    </w:p>
    <w:p w14:paraId="43308490" w14:textId="77777777" w:rsidR="0067765D" w:rsidRPr="0067765D" w:rsidRDefault="0067765D" w:rsidP="0067765D">
      <w:pPr>
        <w:widowControl w:val="0"/>
        <w:numPr>
          <w:ilvl w:val="0"/>
          <w:numId w:val="8"/>
        </w:numPr>
        <w:spacing w:line="360" w:lineRule="auto"/>
        <w:ind w:left="709" w:firstLine="0"/>
        <w:jc w:val="both"/>
        <w:rPr>
          <w:rFonts w:ascii="Leelawadee" w:hAnsi="Leelawadee" w:cs="Leelawadee"/>
          <w:i/>
          <w:color w:val="000000"/>
          <w:sz w:val="20"/>
          <w:szCs w:val="20"/>
          <w:rPrChange w:id="2226" w:author="i2a advogados" w:date="2021-01-12T07:31:00Z">
            <w:rPr>
              <w:rFonts w:ascii="Trebuchet MS" w:hAnsi="Trebuchet MS" w:cs="Tahoma"/>
              <w:i/>
              <w:color w:val="000000"/>
              <w:sz w:val="20"/>
              <w:szCs w:val="20"/>
            </w:rPr>
          </w:rPrChange>
        </w:rPr>
      </w:pPr>
      <w:r w:rsidRPr="0067765D">
        <w:rPr>
          <w:rFonts w:ascii="Leelawadee" w:hAnsi="Leelawadee" w:cs="Leelawadee"/>
          <w:sz w:val="20"/>
          <w:szCs w:val="20"/>
          <w:rPrChange w:id="2227" w:author="i2a advogados" w:date="2021-01-12T07:31:00Z">
            <w:rPr>
              <w:rFonts w:ascii="Trebuchet MS" w:hAnsi="Trebuchet MS"/>
              <w:sz w:val="20"/>
              <w:szCs w:val="20"/>
            </w:rPr>
          </w:rPrChange>
        </w:rPr>
        <w:t xml:space="preserve">Caso o Cedente exerça o direito de opção de venda do Imóvel à Devedora, conforme previsto no item 9.6.1., do Compromisso de Venda e Compra, nos termos do </w:t>
      </w:r>
      <w:r w:rsidRPr="0067765D">
        <w:rPr>
          <w:rFonts w:ascii="Leelawadee" w:hAnsi="Leelawadee" w:cs="Leelawadee"/>
          <w:i/>
          <w:sz w:val="20"/>
          <w:szCs w:val="20"/>
          <w:rPrChange w:id="2228" w:author="i2a advogados" w:date="2021-01-12T07:31:00Z">
            <w:rPr>
              <w:rFonts w:ascii="Trebuchet MS" w:hAnsi="Trebuchet MS"/>
              <w:i/>
              <w:sz w:val="20"/>
              <w:szCs w:val="20"/>
            </w:rPr>
          </w:rPrChange>
        </w:rPr>
        <w:t>Instrumento Particular de Opção de Venda de Fração Ideal e Outras Avenças</w:t>
      </w:r>
      <w:r w:rsidRPr="0067765D">
        <w:rPr>
          <w:rFonts w:ascii="Leelawadee" w:hAnsi="Leelawadee" w:cs="Leelawadee"/>
          <w:sz w:val="20"/>
          <w:szCs w:val="20"/>
          <w:rPrChange w:id="2229" w:author="i2a advogados" w:date="2021-01-12T07:31:00Z">
            <w:rPr>
              <w:rFonts w:ascii="Trebuchet MS" w:hAnsi="Trebuchet MS"/>
              <w:sz w:val="20"/>
              <w:szCs w:val="20"/>
            </w:rPr>
          </w:rPrChange>
        </w:rPr>
        <w:t>, a ser celebrado entre Cedente e Devedora.</w:t>
      </w:r>
    </w:p>
    <w:p w14:paraId="375A65F9" w14:textId="77777777" w:rsidR="0067765D" w:rsidRPr="0067765D" w:rsidRDefault="0067765D" w:rsidP="007138B1">
      <w:pPr>
        <w:widowControl w:val="0"/>
        <w:spacing w:line="360" w:lineRule="auto"/>
        <w:ind w:left="709"/>
        <w:jc w:val="both"/>
        <w:rPr>
          <w:rFonts w:ascii="Leelawadee" w:hAnsi="Leelawadee" w:cs="Leelawadee"/>
          <w:color w:val="000000"/>
          <w:sz w:val="20"/>
          <w:szCs w:val="20"/>
          <w:rPrChange w:id="2230" w:author="i2a advogados" w:date="2021-01-12T07:31:00Z">
            <w:rPr>
              <w:rFonts w:ascii="Trebuchet MS" w:hAnsi="Trebuchet MS" w:cs="Tahoma"/>
              <w:color w:val="000000"/>
              <w:sz w:val="20"/>
              <w:szCs w:val="20"/>
            </w:rPr>
          </w:rPrChange>
        </w:rPr>
      </w:pPr>
    </w:p>
    <w:p w14:paraId="2206DD3F" w14:textId="77777777" w:rsidR="0067765D" w:rsidRPr="0067765D" w:rsidRDefault="0067765D" w:rsidP="0029672B">
      <w:pPr>
        <w:autoSpaceDE w:val="0"/>
        <w:autoSpaceDN w:val="0"/>
        <w:adjustRightInd w:val="0"/>
        <w:spacing w:line="360" w:lineRule="auto"/>
        <w:ind w:left="720"/>
        <w:jc w:val="both"/>
        <w:rPr>
          <w:rFonts w:ascii="Leelawadee" w:hAnsi="Leelawadee" w:cs="Leelawadee"/>
          <w:color w:val="000000"/>
          <w:sz w:val="20"/>
          <w:szCs w:val="20"/>
          <w:rPrChange w:id="2231" w:author="i2a advogados" w:date="2021-01-12T07:31:00Z">
            <w:rPr>
              <w:rFonts w:ascii="Trebuchet MS" w:hAnsi="Trebuchet MS" w:cs="Tahoma"/>
              <w:color w:val="000000"/>
              <w:sz w:val="20"/>
              <w:szCs w:val="20"/>
            </w:rPr>
          </w:rPrChange>
        </w:rPr>
      </w:pPr>
      <w:r w:rsidRPr="0067765D">
        <w:rPr>
          <w:rFonts w:ascii="Leelawadee" w:hAnsi="Leelawadee" w:cs="Leelawadee"/>
          <w:color w:val="000000"/>
          <w:sz w:val="20"/>
          <w:szCs w:val="20"/>
          <w:rPrChange w:id="2232" w:author="i2a advogados" w:date="2021-01-12T07:31:00Z">
            <w:rPr>
              <w:rFonts w:ascii="Trebuchet MS" w:hAnsi="Trebuchet MS" w:cs="Tahoma"/>
              <w:color w:val="000000"/>
              <w:sz w:val="20"/>
              <w:szCs w:val="20"/>
            </w:rPr>
          </w:rPrChange>
        </w:rPr>
        <w:lastRenderedPageBreak/>
        <w:t xml:space="preserve">6.1.1. A Recompra Compulsória dos Créditos Imobiliários não será automática, sendo certo que o pagamento da Recompra Compulsória dos Créditos Imobiliários deverá ser realizado até o 5º (quinto) Dia Útil imediatamente seguinte ao recebimento, pelo </w:t>
      </w:r>
      <w:r w:rsidRPr="0067765D">
        <w:rPr>
          <w:rFonts w:ascii="Leelawadee" w:hAnsi="Leelawadee" w:cs="Leelawadee"/>
          <w:sz w:val="20"/>
          <w:szCs w:val="20"/>
          <w:rPrChange w:id="2233" w:author="i2a advogados" w:date="2021-01-12T07:31:00Z">
            <w:rPr>
              <w:rFonts w:ascii="Trebuchet MS" w:hAnsi="Trebuchet MS" w:cs="Trebuchet MS"/>
              <w:sz w:val="20"/>
              <w:szCs w:val="20"/>
            </w:rPr>
          </w:rPrChange>
        </w:rPr>
        <w:t>Cedente</w:t>
      </w:r>
      <w:r w:rsidRPr="0067765D">
        <w:rPr>
          <w:rFonts w:ascii="Leelawadee" w:hAnsi="Leelawadee" w:cs="Leelawadee"/>
          <w:color w:val="000000"/>
          <w:sz w:val="20"/>
          <w:szCs w:val="20"/>
          <w:rPrChange w:id="2234" w:author="i2a advogados" w:date="2021-01-12T07:31:00Z">
            <w:rPr>
              <w:rFonts w:ascii="Trebuchet MS" w:hAnsi="Trebuchet MS" w:cs="Tahoma"/>
              <w:color w:val="000000"/>
              <w:sz w:val="20"/>
              <w:szCs w:val="20"/>
            </w:rPr>
          </w:rPrChange>
        </w:rPr>
        <w:t xml:space="preserve">, da notificação a ser encaminhada pela Cessionária ou pelo Agente Fiduciário da Emissão, sobre a não oposição da Assembleia Geral de Titulares dos CRI quanto à Recompra Compulsória dos Créditos Imobiliários </w:t>
      </w:r>
      <w:r w:rsidRPr="0067765D">
        <w:rPr>
          <w:rFonts w:ascii="Leelawadee" w:eastAsia="MS Mincho" w:hAnsi="Leelawadee" w:cs="Leelawadee"/>
          <w:sz w:val="20"/>
          <w:szCs w:val="20"/>
          <w:rPrChange w:id="2235" w:author="i2a advogados" w:date="2021-01-12T07:31:00Z">
            <w:rPr>
              <w:rFonts w:ascii="Trebuchet MS" w:eastAsia="MS Mincho" w:hAnsi="Trebuchet MS"/>
              <w:sz w:val="20"/>
              <w:szCs w:val="20"/>
            </w:rPr>
          </w:rPrChange>
        </w:rPr>
        <w:t>(“</w:t>
      </w:r>
      <w:r w:rsidRPr="0067765D">
        <w:rPr>
          <w:rFonts w:ascii="Leelawadee" w:eastAsia="MS Mincho" w:hAnsi="Leelawadee" w:cs="Leelawadee"/>
          <w:sz w:val="20"/>
          <w:szCs w:val="20"/>
          <w:u w:val="single"/>
          <w:rPrChange w:id="2236" w:author="i2a advogados" w:date="2021-01-12T07:31:00Z">
            <w:rPr>
              <w:rFonts w:ascii="Trebuchet MS" w:eastAsia="MS Mincho" w:hAnsi="Trebuchet MS"/>
              <w:sz w:val="20"/>
              <w:szCs w:val="20"/>
              <w:u w:val="single"/>
            </w:rPr>
          </w:rPrChange>
        </w:rPr>
        <w:t>Prazo de Recompra Compulsória</w:t>
      </w:r>
      <w:r w:rsidRPr="0067765D">
        <w:rPr>
          <w:rFonts w:ascii="Leelawadee" w:eastAsia="MS Mincho" w:hAnsi="Leelawadee" w:cs="Leelawadee"/>
          <w:sz w:val="20"/>
          <w:szCs w:val="20"/>
          <w:rPrChange w:id="2237" w:author="i2a advogados" w:date="2021-01-12T07:31:00Z">
            <w:rPr>
              <w:rFonts w:ascii="Trebuchet MS" w:eastAsia="MS Mincho" w:hAnsi="Trebuchet MS"/>
              <w:sz w:val="20"/>
              <w:szCs w:val="20"/>
            </w:rPr>
          </w:rPrChange>
        </w:rPr>
        <w:t>”)</w:t>
      </w:r>
      <w:r w:rsidRPr="0067765D">
        <w:rPr>
          <w:rFonts w:ascii="Leelawadee" w:hAnsi="Leelawadee" w:cs="Leelawadee"/>
          <w:color w:val="000000"/>
          <w:sz w:val="20"/>
          <w:szCs w:val="20"/>
          <w:rPrChange w:id="2238" w:author="i2a advogados" w:date="2021-01-12T07:31:00Z">
            <w:rPr>
              <w:rFonts w:ascii="Trebuchet MS" w:hAnsi="Trebuchet MS" w:cs="Tahoma"/>
              <w:color w:val="000000"/>
              <w:sz w:val="20"/>
              <w:szCs w:val="20"/>
            </w:rPr>
          </w:rPrChange>
        </w:rPr>
        <w:t xml:space="preserve">. </w:t>
      </w:r>
    </w:p>
    <w:p w14:paraId="7C6280EA" w14:textId="77777777" w:rsidR="0067765D" w:rsidRPr="0067765D" w:rsidRDefault="0067765D" w:rsidP="00C3787D">
      <w:pPr>
        <w:autoSpaceDE w:val="0"/>
        <w:autoSpaceDN w:val="0"/>
        <w:adjustRightInd w:val="0"/>
        <w:spacing w:line="360" w:lineRule="auto"/>
        <w:ind w:left="567"/>
        <w:jc w:val="both"/>
        <w:rPr>
          <w:rFonts w:ascii="Leelawadee" w:hAnsi="Leelawadee" w:cs="Leelawadee"/>
          <w:color w:val="000000"/>
          <w:sz w:val="20"/>
          <w:szCs w:val="20"/>
          <w:rPrChange w:id="2239" w:author="i2a advogados" w:date="2021-01-12T07:31:00Z">
            <w:rPr>
              <w:rFonts w:ascii="Trebuchet MS" w:hAnsi="Trebuchet MS" w:cs="Tahoma"/>
              <w:color w:val="000000"/>
              <w:sz w:val="20"/>
              <w:szCs w:val="20"/>
            </w:rPr>
          </w:rPrChange>
        </w:rPr>
      </w:pPr>
    </w:p>
    <w:p w14:paraId="69F898B3" w14:textId="77777777" w:rsidR="0067765D" w:rsidRPr="0067765D" w:rsidRDefault="0067765D" w:rsidP="009E276A">
      <w:pPr>
        <w:autoSpaceDE w:val="0"/>
        <w:autoSpaceDN w:val="0"/>
        <w:adjustRightInd w:val="0"/>
        <w:spacing w:line="360" w:lineRule="auto"/>
        <w:ind w:left="1440"/>
        <w:jc w:val="both"/>
        <w:rPr>
          <w:rFonts w:ascii="Leelawadee" w:hAnsi="Leelawadee" w:cs="Leelawadee"/>
          <w:color w:val="000000"/>
          <w:sz w:val="20"/>
          <w:szCs w:val="20"/>
          <w:rPrChange w:id="2240" w:author="i2a advogados" w:date="2021-01-12T07:31:00Z">
            <w:rPr>
              <w:rFonts w:ascii="Trebuchet MS" w:hAnsi="Trebuchet MS" w:cs="Tahoma"/>
              <w:color w:val="000000"/>
              <w:sz w:val="20"/>
              <w:szCs w:val="20"/>
            </w:rPr>
          </w:rPrChange>
        </w:rPr>
      </w:pPr>
      <w:r w:rsidRPr="0067765D">
        <w:rPr>
          <w:rFonts w:ascii="Leelawadee" w:hAnsi="Leelawadee" w:cs="Leelawadee"/>
          <w:color w:val="000000"/>
          <w:sz w:val="20"/>
          <w:szCs w:val="20"/>
          <w:rPrChange w:id="2241" w:author="i2a advogados" w:date="2021-01-12T07:31:00Z">
            <w:rPr>
              <w:rFonts w:ascii="Trebuchet MS" w:hAnsi="Trebuchet MS" w:cs="Tahoma"/>
              <w:color w:val="000000"/>
              <w:sz w:val="20"/>
              <w:szCs w:val="20"/>
            </w:rPr>
          </w:rPrChange>
        </w:rPr>
        <w:t>6.1.1.1. A notificação a ser realizada nos termos do subitem 6.1.1., acima, deverá ser realizada pela Cessionária ou pelo Agente Fiduciário da Emissão no prazo de até 2 (dois) Dias Úteis contados da realização da Assembleia Geral de Titulares do CRI acima mencionada.</w:t>
      </w:r>
    </w:p>
    <w:p w14:paraId="0107096F" w14:textId="77777777" w:rsidR="0067765D" w:rsidRPr="0067765D" w:rsidRDefault="0067765D" w:rsidP="00710B50">
      <w:pPr>
        <w:autoSpaceDE w:val="0"/>
        <w:autoSpaceDN w:val="0"/>
        <w:adjustRightInd w:val="0"/>
        <w:spacing w:line="360" w:lineRule="auto"/>
        <w:ind w:left="1440"/>
        <w:jc w:val="both"/>
        <w:rPr>
          <w:rFonts w:ascii="Leelawadee" w:hAnsi="Leelawadee" w:cs="Leelawadee"/>
          <w:color w:val="000000"/>
          <w:sz w:val="20"/>
          <w:szCs w:val="20"/>
          <w:rPrChange w:id="2242" w:author="i2a advogados" w:date="2021-01-12T07:31:00Z">
            <w:rPr>
              <w:rFonts w:ascii="Trebuchet MS" w:hAnsi="Trebuchet MS" w:cs="Tahoma"/>
              <w:color w:val="000000"/>
              <w:sz w:val="20"/>
              <w:szCs w:val="20"/>
            </w:rPr>
          </w:rPrChange>
        </w:rPr>
      </w:pPr>
    </w:p>
    <w:p w14:paraId="0601AB37" w14:textId="77777777" w:rsidR="0067765D" w:rsidRPr="0067765D" w:rsidRDefault="0067765D" w:rsidP="00710B50">
      <w:pPr>
        <w:autoSpaceDE w:val="0"/>
        <w:autoSpaceDN w:val="0"/>
        <w:adjustRightInd w:val="0"/>
        <w:spacing w:line="360" w:lineRule="auto"/>
        <w:ind w:left="1440"/>
        <w:jc w:val="both"/>
        <w:rPr>
          <w:rFonts w:ascii="Leelawadee" w:hAnsi="Leelawadee" w:cs="Leelawadee"/>
          <w:color w:val="000000"/>
          <w:sz w:val="20"/>
          <w:szCs w:val="20"/>
          <w:rPrChange w:id="2243" w:author="i2a advogados" w:date="2021-01-12T07:31:00Z">
            <w:rPr>
              <w:rFonts w:ascii="Trebuchet MS" w:hAnsi="Trebuchet MS" w:cs="Tahoma"/>
              <w:color w:val="000000"/>
              <w:sz w:val="20"/>
              <w:szCs w:val="20"/>
            </w:rPr>
          </w:rPrChange>
        </w:rPr>
      </w:pPr>
      <w:r w:rsidRPr="0067765D">
        <w:rPr>
          <w:rFonts w:ascii="Leelawadee" w:hAnsi="Leelawadee" w:cs="Leelawadee"/>
          <w:color w:val="000000"/>
          <w:sz w:val="20"/>
          <w:szCs w:val="20"/>
          <w:rPrChange w:id="2244" w:author="i2a advogados" w:date="2021-01-12T07:31:00Z">
            <w:rPr>
              <w:rFonts w:ascii="Trebuchet MS" w:hAnsi="Trebuchet MS" w:cs="Tahoma"/>
              <w:color w:val="000000"/>
              <w:sz w:val="20"/>
              <w:szCs w:val="20"/>
            </w:rPr>
          </w:rPrChange>
        </w:rPr>
        <w:t xml:space="preserve">6.1.1.2. </w:t>
      </w:r>
      <w:r w:rsidRPr="0067765D">
        <w:rPr>
          <w:rFonts w:ascii="Leelawadee" w:hAnsi="Leelawadee" w:cs="Leelawadee"/>
          <w:sz w:val="20"/>
          <w:szCs w:val="20"/>
          <w:lang w:bidi="pa-IN"/>
          <w:rPrChange w:id="2245" w:author="i2a advogados" w:date="2021-01-12T07:31:00Z">
            <w:rPr>
              <w:rFonts w:ascii="Trebuchet MS" w:hAnsi="Trebuchet MS" w:cs="Tahoma"/>
              <w:sz w:val="20"/>
              <w:szCs w:val="20"/>
              <w:lang w:bidi="pa-IN"/>
            </w:rPr>
          </w:rPrChange>
        </w:rPr>
        <w:t>As Partes desde já acordam que o Cedente poderá alterar a instituição responsável por sua administração e/ou gestão, independentemente de concordância por parte da Cessionária ou dos titulares dos CRI. Independente disso, deverá o Cedente notificar a Cessionária caso este venha a alterar a instituição responsável por sua administração ou gestão.</w:t>
      </w:r>
    </w:p>
    <w:p w14:paraId="0911FFD4" w14:textId="77777777" w:rsidR="0067765D" w:rsidRPr="0067765D" w:rsidRDefault="0067765D" w:rsidP="00710B50">
      <w:pPr>
        <w:autoSpaceDE w:val="0"/>
        <w:autoSpaceDN w:val="0"/>
        <w:adjustRightInd w:val="0"/>
        <w:spacing w:line="360" w:lineRule="auto"/>
        <w:ind w:left="567"/>
        <w:jc w:val="both"/>
        <w:rPr>
          <w:rFonts w:ascii="Leelawadee" w:hAnsi="Leelawadee" w:cs="Leelawadee"/>
          <w:color w:val="000000"/>
          <w:sz w:val="20"/>
          <w:szCs w:val="20"/>
          <w:rPrChange w:id="2246" w:author="i2a advogados" w:date="2021-01-12T07:31:00Z">
            <w:rPr>
              <w:rFonts w:ascii="Trebuchet MS" w:hAnsi="Trebuchet MS" w:cs="Tahoma"/>
              <w:color w:val="000000"/>
              <w:sz w:val="20"/>
              <w:szCs w:val="20"/>
            </w:rPr>
          </w:rPrChange>
        </w:rPr>
      </w:pPr>
    </w:p>
    <w:p w14:paraId="12901263" w14:textId="77777777" w:rsidR="0067765D" w:rsidRPr="0067765D" w:rsidRDefault="0067765D">
      <w:pPr>
        <w:autoSpaceDE w:val="0"/>
        <w:autoSpaceDN w:val="0"/>
        <w:adjustRightInd w:val="0"/>
        <w:spacing w:line="360" w:lineRule="auto"/>
        <w:ind w:left="720"/>
        <w:jc w:val="both"/>
        <w:rPr>
          <w:rFonts w:ascii="Leelawadee" w:hAnsi="Leelawadee" w:cs="Leelawadee"/>
          <w:color w:val="000000"/>
          <w:sz w:val="20"/>
          <w:szCs w:val="20"/>
          <w:rPrChange w:id="2247" w:author="i2a advogados" w:date="2021-01-12T07:31:00Z">
            <w:rPr>
              <w:rFonts w:ascii="Trebuchet MS" w:hAnsi="Trebuchet MS" w:cs="Tahoma"/>
              <w:color w:val="000000"/>
              <w:sz w:val="20"/>
              <w:szCs w:val="20"/>
            </w:rPr>
          </w:rPrChange>
        </w:rPr>
      </w:pPr>
      <w:r w:rsidRPr="0067765D">
        <w:rPr>
          <w:rFonts w:ascii="Leelawadee" w:hAnsi="Leelawadee" w:cs="Leelawadee"/>
          <w:color w:val="000000"/>
          <w:sz w:val="20"/>
          <w:szCs w:val="20"/>
          <w:rPrChange w:id="2248" w:author="i2a advogados" w:date="2021-01-12T07:31:00Z">
            <w:rPr>
              <w:rFonts w:ascii="Trebuchet MS" w:hAnsi="Trebuchet MS" w:cs="Tahoma"/>
              <w:color w:val="000000"/>
              <w:sz w:val="20"/>
              <w:szCs w:val="20"/>
            </w:rPr>
          </w:rPrChange>
        </w:rPr>
        <w:t xml:space="preserve">6.1.2. O </w:t>
      </w:r>
      <w:r w:rsidRPr="0067765D">
        <w:rPr>
          <w:rFonts w:ascii="Leelawadee" w:hAnsi="Leelawadee" w:cs="Leelawadee"/>
          <w:sz w:val="20"/>
          <w:szCs w:val="20"/>
          <w:rPrChange w:id="2249" w:author="i2a advogados" w:date="2021-01-12T07:31:00Z">
            <w:rPr>
              <w:rFonts w:ascii="Trebuchet MS" w:hAnsi="Trebuchet MS" w:cs="Trebuchet MS"/>
              <w:sz w:val="20"/>
              <w:szCs w:val="20"/>
            </w:rPr>
          </w:rPrChange>
        </w:rPr>
        <w:t>Cedente</w:t>
      </w:r>
      <w:r w:rsidRPr="0067765D">
        <w:rPr>
          <w:rFonts w:ascii="Leelawadee" w:hAnsi="Leelawadee" w:cs="Leelawadee"/>
          <w:color w:val="000000"/>
          <w:sz w:val="20"/>
          <w:szCs w:val="20"/>
          <w:rPrChange w:id="2250" w:author="i2a advogados" w:date="2021-01-12T07:31:00Z">
            <w:rPr>
              <w:rFonts w:ascii="Trebuchet MS" w:hAnsi="Trebuchet MS" w:cs="Tahoma"/>
              <w:color w:val="000000"/>
              <w:sz w:val="20"/>
              <w:szCs w:val="20"/>
            </w:rPr>
          </w:rPrChange>
        </w:rPr>
        <w:t xml:space="preserve"> compromete-se a comunicar ao Agente Fiduciário da Emissão e à Cessionária da ocorrência de quaisquer dos Eventos de Recompra Compulsória no prazo de até 2 (dois) Dias Úteis contados da data da ciência de tal fato ou da data em que tal fato se tornar público, o que ocorrer primeiro. </w:t>
      </w:r>
    </w:p>
    <w:p w14:paraId="3C1E142C" w14:textId="77777777" w:rsidR="0067765D" w:rsidRPr="0067765D" w:rsidRDefault="0067765D">
      <w:pPr>
        <w:autoSpaceDE w:val="0"/>
        <w:autoSpaceDN w:val="0"/>
        <w:adjustRightInd w:val="0"/>
        <w:spacing w:line="360" w:lineRule="auto"/>
        <w:ind w:left="720"/>
        <w:jc w:val="both"/>
        <w:rPr>
          <w:rFonts w:ascii="Leelawadee" w:hAnsi="Leelawadee" w:cs="Leelawadee"/>
          <w:color w:val="000000"/>
          <w:sz w:val="20"/>
          <w:szCs w:val="20"/>
          <w:rPrChange w:id="2251" w:author="i2a advogados" w:date="2021-01-12T07:31:00Z">
            <w:rPr>
              <w:rFonts w:ascii="Trebuchet MS" w:hAnsi="Trebuchet MS" w:cs="Tahoma"/>
              <w:color w:val="000000"/>
              <w:sz w:val="20"/>
              <w:szCs w:val="20"/>
            </w:rPr>
          </w:rPrChange>
        </w:rPr>
      </w:pPr>
    </w:p>
    <w:p w14:paraId="68F8AE76" w14:textId="77777777" w:rsidR="0067765D" w:rsidRPr="0067765D" w:rsidRDefault="0067765D">
      <w:pPr>
        <w:autoSpaceDE w:val="0"/>
        <w:autoSpaceDN w:val="0"/>
        <w:adjustRightInd w:val="0"/>
        <w:spacing w:line="360" w:lineRule="auto"/>
        <w:ind w:left="720"/>
        <w:jc w:val="both"/>
        <w:rPr>
          <w:rFonts w:ascii="Leelawadee" w:hAnsi="Leelawadee" w:cs="Leelawadee"/>
          <w:color w:val="000000"/>
          <w:sz w:val="20"/>
          <w:szCs w:val="20"/>
          <w:rPrChange w:id="2252" w:author="i2a advogados" w:date="2021-01-12T07:31:00Z">
            <w:rPr>
              <w:rFonts w:ascii="Trebuchet MS" w:hAnsi="Trebuchet MS" w:cs="Tahoma"/>
              <w:color w:val="000000"/>
              <w:sz w:val="20"/>
              <w:szCs w:val="20"/>
            </w:rPr>
          </w:rPrChange>
        </w:rPr>
      </w:pPr>
      <w:r w:rsidRPr="0067765D">
        <w:rPr>
          <w:rFonts w:ascii="Leelawadee" w:hAnsi="Leelawadee" w:cs="Leelawadee"/>
          <w:color w:val="000000"/>
          <w:sz w:val="20"/>
          <w:szCs w:val="20"/>
          <w:rPrChange w:id="2253" w:author="i2a advogados" w:date="2021-01-12T07:31:00Z">
            <w:rPr>
              <w:rFonts w:ascii="Trebuchet MS" w:hAnsi="Trebuchet MS" w:cs="Tahoma"/>
              <w:color w:val="000000"/>
              <w:sz w:val="20"/>
              <w:szCs w:val="20"/>
            </w:rPr>
          </w:rPrChange>
        </w:rPr>
        <w:t>6.1.3. Os pagamentos recebidos pela Cessionária em decorrência da Recompra Compulsória dos Créditos Imobiliários deverão ser creditados na Conta Centralizadora e aplicados única e exclusivamente ao pagamento dos CRI, que por sua vez será amortizado proporcionalmente, conforme previsto no Termo de Securitização.</w:t>
      </w:r>
    </w:p>
    <w:p w14:paraId="2749C60D" w14:textId="77777777" w:rsidR="0067765D" w:rsidRPr="0067765D" w:rsidRDefault="0067765D">
      <w:pPr>
        <w:widowControl w:val="0"/>
        <w:spacing w:line="360" w:lineRule="auto"/>
        <w:ind w:left="720"/>
        <w:jc w:val="both"/>
        <w:rPr>
          <w:rFonts w:ascii="Leelawadee" w:hAnsi="Leelawadee" w:cs="Leelawadee"/>
          <w:b/>
          <w:bCs/>
          <w:sz w:val="20"/>
          <w:szCs w:val="20"/>
          <w:rPrChange w:id="2254" w:author="i2a advogados" w:date="2021-01-12T07:31:00Z">
            <w:rPr>
              <w:rFonts w:ascii="Trebuchet MS" w:hAnsi="Trebuchet MS" w:cs="Tahoma"/>
              <w:b/>
              <w:bCs/>
              <w:sz w:val="20"/>
              <w:szCs w:val="20"/>
            </w:rPr>
          </w:rPrChange>
        </w:rPr>
      </w:pPr>
    </w:p>
    <w:p w14:paraId="4EE1B94A" w14:textId="7EEB323A" w:rsidR="0029672B" w:rsidRPr="0029672B" w:rsidRDefault="0067765D" w:rsidP="0029672B">
      <w:pPr>
        <w:widowControl w:val="0"/>
        <w:spacing w:line="360" w:lineRule="auto"/>
        <w:ind w:left="1440"/>
        <w:jc w:val="both"/>
        <w:rPr>
          <w:ins w:id="2255" w:author="i2a advogados" w:date="2021-01-12T07:46:00Z"/>
          <w:rFonts w:ascii="Leelawadee" w:hAnsi="Leelawadee" w:cs="Leelawadee"/>
          <w:bCs/>
          <w:sz w:val="20"/>
          <w:szCs w:val="20"/>
          <w:rPrChange w:id="2256" w:author="i2a advogados" w:date="2021-01-12T07:46:00Z">
            <w:rPr>
              <w:ins w:id="2257" w:author="i2a advogados" w:date="2021-01-12T07:46:00Z"/>
              <w:rFonts w:ascii="Leelawadee" w:hAnsi="Leelawadee" w:cs="Leelawadee"/>
              <w:bCs/>
              <w:i/>
              <w:iCs/>
              <w:sz w:val="20"/>
              <w:szCs w:val="20"/>
            </w:rPr>
          </w:rPrChange>
        </w:rPr>
      </w:pPr>
      <w:r w:rsidRPr="0067765D">
        <w:rPr>
          <w:rFonts w:ascii="Leelawadee" w:hAnsi="Leelawadee" w:cs="Leelawadee"/>
          <w:bCs/>
          <w:sz w:val="20"/>
          <w:szCs w:val="20"/>
          <w:rPrChange w:id="2258" w:author="i2a advogados" w:date="2021-01-12T07:31:00Z">
            <w:rPr>
              <w:rFonts w:ascii="Trebuchet MS" w:hAnsi="Trebuchet MS" w:cs="Tahoma"/>
              <w:bCs/>
              <w:sz w:val="20"/>
              <w:szCs w:val="20"/>
            </w:rPr>
          </w:rPrChange>
        </w:rPr>
        <w:t xml:space="preserve">6.1.4. </w:t>
      </w:r>
      <w:ins w:id="2259" w:author="i2a advogados" w:date="2021-01-12T07:46:00Z">
        <w:r w:rsidR="0029672B" w:rsidRPr="0029672B">
          <w:rPr>
            <w:rFonts w:ascii="Leelawadee" w:hAnsi="Leelawadee" w:cs="Leelawadee"/>
            <w:bCs/>
            <w:sz w:val="20"/>
            <w:szCs w:val="20"/>
            <w:rPrChange w:id="2260" w:author="i2a advogados" w:date="2021-01-12T07:46:00Z">
              <w:rPr>
                <w:rFonts w:ascii="Leelawadee" w:hAnsi="Leelawadee" w:cs="Leelawadee"/>
                <w:bCs/>
                <w:i/>
                <w:iCs/>
                <w:sz w:val="20"/>
                <w:szCs w:val="20"/>
              </w:rPr>
            </w:rPrChange>
          </w:rPr>
          <w:t>Na ocorrência de um Evento de Recompra Compulsória que acione a Recompra Compulsória dos Créditos Imobiliários, e, observado o procedimento estabelecido no subitem 6.1.1., acima, o Cedente deverá adquirir compulsoriamente os Créditos Imobiliários e ficará obrigado a pagar à Cessionária, de forma definitiva, irrevogável e irretratável, o montante calculado de acordo com a seguinte fórmula (“</w:t>
        </w:r>
        <w:r w:rsidR="0029672B" w:rsidRPr="0029672B">
          <w:rPr>
            <w:rFonts w:ascii="Leelawadee" w:hAnsi="Leelawadee" w:cs="Leelawadee"/>
            <w:bCs/>
            <w:sz w:val="20"/>
            <w:szCs w:val="20"/>
            <w:u w:val="single"/>
            <w:rPrChange w:id="2261" w:author="i2a advogados" w:date="2021-01-12T07:46:00Z">
              <w:rPr>
                <w:rFonts w:ascii="Leelawadee" w:hAnsi="Leelawadee" w:cs="Leelawadee"/>
                <w:bCs/>
                <w:i/>
                <w:iCs/>
                <w:sz w:val="20"/>
                <w:szCs w:val="20"/>
                <w:u w:val="single"/>
              </w:rPr>
            </w:rPrChange>
          </w:rPr>
          <w:t>Valor de Recompra</w:t>
        </w:r>
        <w:r w:rsidR="0029672B" w:rsidRPr="0029672B">
          <w:rPr>
            <w:rFonts w:ascii="Leelawadee" w:hAnsi="Leelawadee" w:cs="Leelawadee"/>
            <w:bCs/>
            <w:sz w:val="20"/>
            <w:szCs w:val="20"/>
            <w:rPrChange w:id="2262" w:author="i2a advogados" w:date="2021-01-12T07:46:00Z">
              <w:rPr>
                <w:rFonts w:ascii="Leelawadee" w:hAnsi="Leelawadee" w:cs="Leelawadee"/>
                <w:bCs/>
                <w:i/>
                <w:iCs/>
                <w:sz w:val="20"/>
                <w:szCs w:val="20"/>
              </w:rPr>
            </w:rPrChange>
          </w:rPr>
          <w:t xml:space="preserve">”): </w:t>
        </w:r>
      </w:ins>
    </w:p>
    <w:p w14:paraId="448E2E30" w14:textId="77777777" w:rsidR="0029672B" w:rsidRPr="0029672B" w:rsidRDefault="0029672B" w:rsidP="0029672B">
      <w:pPr>
        <w:widowControl w:val="0"/>
        <w:suppressAutoHyphens/>
        <w:spacing w:line="360" w:lineRule="auto"/>
        <w:jc w:val="both"/>
        <w:rPr>
          <w:ins w:id="2263" w:author="i2a advogados" w:date="2021-01-12T07:46:00Z"/>
          <w:rFonts w:ascii="Leelawadee" w:hAnsi="Leelawadee" w:cs="Leelawadee"/>
          <w:bCs/>
          <w:sz w:val="20"/>
          <w:szCs w:val="20"/>
          <w:rPrChange w:id="2264" w:author="i2a advogados" w:date="2021-01-12T07:46:00Z">
            <w:rPr>
              <w:ins w:id="2265" w:author="i2a advogados" w:date="2021-01-12T07:46:00Z"/>
              <w:rFonts w:ascii="Leelawadee" w:hAnsi="Leelawadee" w:cs="Leelawadee"/>
              <w:bCs/>
              <w:i/>
              <w:iCs/>
              <w:sz w:val="20"/>
              <w:szCs w:val="20"/>
            </w:rPr>
          </w:rPrChange>
        </w:rPr>
      </w:pPr>
    </w:p>
    <w:p w14:paraId="1D8ECD44" w14:textId="5FE1F5AB" w:rsidR="0029672B" w:rsidRPr="0029672B" w:rsidRDefault="0029672B" w:rsidP="0029672B">
      <w:pPr>
        <w:tabs>
          <w:tab w:val="left" w:pos="284"/>
          <w:tab w:val="left" w:pos="1418"/>
          <w:tab w:val="left" w:pos="3119"/>
          <w:tab w:val="left" w:pos="3828"/>
        </w:tabs>
        <w:spacing w:line="360" w:lineRule="auto"/>
        <w:ind w:left="567"/>
        <w:jc w:val="center"/>
        <w:rPr>
          <w:ins w:id="2266" w:author="i2a advogados" w:date="2021-01-12T07:46:00Z"/>
          <w:rFonts w:ascii="Leelawadee" w:hAnsi="Leelawadee" w:cs="Leelawadee"/>
          <w:bCs/>
          <w:sz w:val="20"/>
          <w:szCs w:val="20"/>
          <w:rPrChange w:id="2267" w:author="i2a advogados" w:date="2021-01-12T07:46:00Z">
            <w:rPr>
              <w:ins w:id="2268" w:author="i2a advogados" w:date="2021-01-12T07:46:00Z"/>
              <w:rFonts w:ascii="Leelawadee" w:hAnsi="Leelawadee" w:cs="Leelawadee"/>
              <w:bCs/>
              <w:i/>
              <w:iCs/>
              <w:sz w:val="20"/>
              <w:szCs w:val="20"/>
            </w:rPr>
          </w:rPrChange>
        </w:rPr>
      </w:pPr>
      <m:oMath>
        <m:r>
          <w:ins w:id="2269" w:author="i2a advogados" w:date="2021-01-12T07:46:00Z">
            <m:rPr>
              <m:sty m:val="p"/>
            </m:rPr>
            <w:rPr>
              <w:rFonts w:ascii="Cambria Math" w:hAnsi="Cambria Math" w:cs="Leelawadee" w:hint="cs"/>
              <w:sz w:val="20"/>
              <w:szCs w:val="20"/>
            </w:rPr>
            <m:t>VR=</m:t>
          </w:ins>
        </m:r>
        <m:d>
          <m:dPr>
            <m:begChr m:val="["/>
            <m:endChr m:val="]"/>
            <m:ctrlPr>
              <w:ins w:id="2270" w:author="i2a advogados" w:date="2021-01-12T07:46:00Z">
                <w:rPr>
                  <w:rFonts w:ascii="Cambria Math" w:hAnsi="Cambria Math" w:cs="Leelawadee" w:hint="cs"/>
                  <w:bCs/>
                  <w:sz w:val="20"/>
                  <w:szCs w:val="20"/>
                </w:rPr>
              </w:ins>
            </m:ctrlPr>
          </m:dPr>
          <m:e>
            <m:nary>
              <m:naryPr>
                <m:chr m:val="∑"/>
                <m:limLoc m:val="undOvr"/>
                <m:ctrlPr>
                  <w:ins w:id="2271" w:author="i2a advogados" w:date="2021-01-12T07:46:00Z">
                    <w:rPr>
                      <w:rFonts w:ascii="Cambria Math" w:hAnsi="Cambria Math" w:cs="Leelawadee" w:hint="cs"/>
                      <w:bCs/>
                      <w:sz w:val="20"/>
                      <w:szCs w:val="20"/>
                    </w:rPr>
                  </w:ins>
                </m:ctrlPr>
              </m:naryPr>
              <m:sub>
                <m:r>
                  <w:ins w:id="2272" w:author="i2a advogados" w:date="2021-01-12T07:46:00Z">
                    <m:rPr>
                      <m:sty m:val="p"/>
                    </m:rPr>
                    <w:rPr>
                      <w:rFonts w:ascii="Cambria Math" w:hAnsi="Cambria Math" w:cs="Leelawadee"/>
                      <w:sz w:val="20"/>
                      <w:szCs w:val="20"/>
                    </w:rPr>
                    <m:t>i=1</m:t>
                  </w:ins>
                </m:r>
              </m:sub>
              <m:sup>
                <m:r>
                  <w:ins w:id="2273" w:author="i2a advogados" w:date="2021-01-12T07:46:00Z">
                    <m:rPr>
                      <m:sty m:val="p"/>
                    </m:rPr>
                    <w:rPr>
                      <w:rFonts w:ascii="Cambria Math" w:hAnsi="Cambria Math" w:cs="Leelawadee"/>
                      <w:sz w:val="20"/>
                      <w:szCs w:val="20"/>
                    </w:rPr>
                    <m:t>n</m:t>
                  </w:ins>
                </m:r>
              </m:sup>
              <m:e>
                <m:f>
                  <m:fPr>
                    <m:ctrlPr>
                      <w:ins w:id="2274" w:author="i2a advogados" w:date="2021-01-12T07:46:00Z">
                        <w:rPr>
                          <w:rFonts w:ascii="Cambria Math" w:hAnsi="Cambria Math" w:cs="Leelawadee" w:hint="cs"/>
                          <w:bCs/>
                          <w:sz w:val="20"/>
                          <w:szCs w:val="20"/>
                        </w:rPr>
                      </w:ins>
                    </m:ctrlPr>
                  </m:fPr>
                  <m:num>
                    <m:sSub>
                      <m:sSubPr>
                        <m:ctrlPr>
                          <w:ins w:id="2275" w:author="i2a advogados" w:date="2021-01-12T07:46:00Z">
                            <w:rPr>
                              <w:rFonts w:ascii="Cambria Math" w:hAnsi="Cambria Math" w:cs="Leelawadee" w:hint="cs"/>
                              <w:bCs/>
                              <w:sz w:val="20"/>
                              <w:szCs w:val="20"/>
                            </w:rPr>
                          </w:ins>
                        </m:ctrlPr>
                      </m:sSubPr>
                      <m:e>
                        <m:r>
                          <w:ins w:id="2276" w:author="i2a advogados" w:date="2021-01-12T07:46:00Z">
                            <m:rPr>
                              <m:sty m:val="p"/>
                            </m:rPr>
                            <w:rPr>
                              <w:rFonts w:ascii="Cambria Math" w:hAnsi="Cambria Math" w:cs="Leelawadee"/>
                              <w:sz w:val="20"/>
                              <w:szCs w:val="20"/>
                            </w:rPr>
                            <m:t>PMT</m:t>
                          </w:ins>
                        </m:r>
                      </m:e>
                      <m:sub>
                        <m:r>
                          <w:ins w:id="2277" w:author="i2a advogados" w:date="2021-01-12T07:46:00Z">
                            <m:rPr>
                              <m:sty m:val="p"/>
                            </m:rPr>
                            <w:rPr>
                              <w:rFonts w:ascii="Cambria Math" w:hAnsi="Cambria Math" w:cs="Leelawadee"/>
                              <w:sz w:val="20"/>
                              <w:szCs w:val="20"/>
                            </w:rPr>
                            <m:t>i</m:t>
                          </w:ins>
                        </m:r>
                      </m:sub>
                    </m:sSub>
                    <m:r>
                      <w:ins w:id="2278" w:author="i2a advogados" w:date="2021-01-12T07:46:00Z">
                        <m:rPr>
                          <m:sty m:val="p"/>
                        </m:rPr>
                        <w:rPr>
                          <w:rFonts w:ascii="Cambria Math" w:hAnsi="Cambria Math" w:cs="Leelawadee"/>
                          <w:sz w:val="20"/>
                          <w:szCs w:val="20"/>
                        </w:rPr>
                        <m:t>×</m:t>
                      </w:ins>
                    </m:r>
                    <m:sSub>
                      <m:sSubPr>
                        <m:ctrlPr>
                          <w:ins w:id="2279" w:author="i2a advogados" w:date="2021-01-12T07:46:00Z">
                            <w:rPr>
                              <w:rFonts w:ascii="Cambria Math" w:hAnsi="Cambria Math" w:cs="Leelawadee" w:hint="cs"/>
                              <w:bCs/>
                              <w:sz w:val="20"/>
                              <w:szCs w:val="20"/>
                            </w:rPr>
                          </w:ins>
                        </m:ctrlPr>
                      </m:sSubPr>
                      <m:e>
                        <m:r>
                          <w:ins w:id="2280" w:author="i2a advogados" w:date="2021-01-12T07:46:00Z">
                            <m:rPr>
                              <m:sty m:val="p"/>
                            </m:rPr>
                            <w:rPr>
                              <w:rFonts w:ascii="Cambria Math" w:hAnsi="Cambria Math" w:cs="Leelawadee"/>
                              <w:sz w:val="20"/>
                              <w:szCs w:val="20"/>
                            </w:rPr>
                            <m:t>C</m:t>
                          </w:ins>
                        </m:r>
                      </m:e>
                      <m:sub>
                        <m:r>
                          <w:ins w:id="2281" w:author="i2a advogados" w:date="2021-01-12T07:46:00Z">
                            <m:rPr>
                              <m:sty m:val="p"/>
                            </m:rPr>
                            <w:rPr>
                              <w:rFonts w:ascii="Cambria Math" w:hAnsi="Cambria Math" w:cs="Leelawadee"/>
                              <w:sz w:val="20"/>
                              <w:szCs w:val="20"/>
                            </w:rPr>
                            <m:t>n</m:t>
                          </w:ins>
                        </m:r>
                      </m:sub>
                    </m:sSub>
                  </m:num>
                  <m:den>
                    <m:sSup>
                      <m:sSupPr>
                        <m:ctrlPr>
                          <w:ins w:id="2282" w:author="i2a advogados" w:date="2021-01-12T07:46:00Z">
                            <w:rPr>
                              <w:rFonts w:ascii="Cambria Math" w:hAnsi="Cambria Math" w:cs="Leelawadee" w:hint="cs"/>
                              <w:bCs/>
                              <w:sz w:val="20"/>
                              <w:szCs w:val="20"/>
                            </w:rPr>
                          </w:ins>
                        </m:ctrlPr>
                      </m:sSupPr>
                      <m:e>
                        <m:d>
                          <m:dPr>
                            <m:ctrlPr>
                              <w:ins w:id="2283" w:author="i2a advogados" w:date="2021-01-12T07:46:00Z">
                                <w:rPr>
                                  <w:rFonts w:ascii="Cambria Math" w:hAnsi="Cambria Math" w:cs="Leelawadee" w:hint="cs"/>
                                  <w:bCs/>
                                  <w:sz w:val="20"/>
                                  <w:szCs w:val="20"/>
                                </w:rPr>
                              </w:ins>
                            </m:ctrlPr>
                          </m:dPr>
                          <m:e>
                            <m:r>
                              <w:ins w:id="2284" w:author="i2a advogados" w:date="2021-01-12T07:46:00Z">
                                <m:rPr>
                                  <m:sty m:val="p"/>
                                </m:rPr>
                                <w:rPr>
                                  <w:rFonts w:ascii="Cambria Math" w:hAnsi="Cambria Math" w:cs="Leelawadee"/>
                                  <w:sz w:val="20"/>
                                  <w:szCs w:val="20"/>
                                </w:rPr>
                                <m:t>1+i</m:t>
                              </w:ins>
                            </m:r>
                          </m:e>
                        </m:d>
                      </m:e>
                      <m:sup>
                        <m:f>
                          <m:fPr>
                            <m:ctrlPr>
                              <w:ins w:id="2285" w:author="i2a advogados" w:date="2021-01-12T07:46:00Z">
                                <w:rPr>
                                  <w:rFonts w:ascii="Cambria Math" w:hAnsi="Cambria Math" w:cs="Leelawadee" w:hint="cs"/>
                                  <w:bCs/>
                                  <w:sz w:val="20"/>
                                  <w:szCs w:val="20"/>
                                </w:rPr>
                              </w:ins>
                            </m:ctrlPr>
                          </m:fPr>
                          <m:num>
                            <m:r>
                              <w:ins w:id="2286" w:author="i2a advogados" w:date="2021-01-12T07:46:00Z">
                                <m:rPr>
                                  <m:sty m:val="p"/>
                                </m:rPr>
                                <w:rPr>
                                  <w:rFonts w:ascii="Cambria Math" w:hAnsi="Cambria Math" w:cs="Leelawadee"/>
                                  <w:sz w:val="20"/>
                                  <w:szCs w:val="20"/>
                                </w:rPr>
                                <m:t>n</m:t>
                              </w:ins>
                            </m:r>
                          </m:num>
                          <m:den>
                            <m:r>
                              <w:ins w:id="2287" w:author="i2a advogados" w:date="2021-01-12T07:46:00Z">
                                <m:rPr>
                                  <m:sty m:val="p"/>
                                </m:rPr>
                                <w:rPr>
                                  <w:rFonts w:ascii="Cambria Math" w:hAnsi="Cambria Math" w:cs="Leelawadee"/>
                                  <w:sz w:val="20"/>
                                  <w:szCs w:val="20"/>
                                </w:rPr>
                                <m:t>360</m:t>
                              </w:ins>
                            </m:r>
                          </m:den>
                        </m:f>
                      </m:sup>
                    </m:sSup>
                  </m:den>
                </m:f>
              </m:e>
            </m:nary>
          </m:e>
        </m:d>
        <m:r>
          <w:ins w:id="2288" w:author="i2a advogados" w:date="2021-01-12T07:46:00Z">
            <m:rPr>
              <m:sty m:val="p"/>
            </m:rPr>
            <w:rPr>
              <w:rFonts w:ascii="Cambria Math" w:hAnsi="Cambria Math" w:cs="Leelawadee" w:hint="cs"/>
              <w:sz w:val="20"/>
              <w:szCs w:val="20"/>
            </w:rPr>
            <m:t>×</m:t>
          </w:ins>
        </m:r>
        <m:sSup>
          <m:sSupPr>
            <m:ctrlPr>
              <w:ins w:id="2289" w:author="i2a advogados" w:date="2021-01-12T07:46:00Z">
                <w:rPr>
                  <w:rFonts w:ascii="Cambria Math" w:hAnsi="Cambria Math" w:cs="Leelawadee" w:hint="cs"/>
                  <w:bCs/>
                  <w:sz w:val="20"/>
                  <w:szCs w:val="20"/>
                </w:rPr>
              </w:ins>
            </m:ctrlPr>
          </m:sSupPr>
          <m:e>
            <m:d>
              <m:dPr>
                <m:begChr m:val="["/>
                <m:endChr m:val="]"/>
                <m:ctrlPr>
                  <w:ins w:id="2290" w:author="i2a advogados" w:date="2021-01-12T07:46:00Z">
                    <w:rPr>
                      <w:rFonts w:ascii="Cambria Math" w:hAnsi="Cambria Math" w:cs="Leelawadee" w:hint="cs"/>
                      <w:bCs/>
                      <w:sz w:val="20"/>
                      <w:szCs w:val="20"/>
                    </w:rPr>
                  </w:ins>
                </m:ctrlPr>
              </m:dPr>
              <m:e>
                <m:sSup>
                  <m:sSupPr>
                    <m:ctrlPr>
                      <w:ins w:id="2291" w:author="i2a advogados" w:date="2021-01-12T07:46:00Z">
                        <w:rPr>
                          <w:rFonts w:ascii="Cambria Math" w:hAnsi="Cambria Math" w:cs="Leelawadee" w:hint="cs"/>
                          <w:bCs/>
                          <w:sz w:val="20"/>
                          <w:szCs w:val="20"/>
                        </w:rPr>
                      </w:ins>
                    </m:ctrlPr>
                  </m:sSupPr>
                  <m:e>
                    <m:d>
                      <m:dPr>
                        <m:ctrlPr>
                          <w:ins w:id="2292" w:author="i2a advogados" w:date="2021-01-12T07:46:00Z">
                            <w:rPr>
                              <w:rFonts w:ascii="Cambria Math" w:hAnsi="Cambria Math" w:cs="Leelawadee" w:hint="cs"/>
                              <w:bCs/>
                              <w:sz w:val="20"/>
                              <w:szCs w:val="20"/>
                            </w:rPr>
                          </w:ins>
                        </m:ctrlPr>
                      </m:dPr>
                      <m:e>
                        <m:r>
                          <w:ins w:id="2293" w:author="i2a advogados" w:date="2021-01-12T07:46:00Z">
                            <m:rPr>
                              <m:sty m:val="p"/>
                            </m:rPr>
                            <w:rPr>
                              <w:rFonts w:ascii="Cambria Math" w:hAnsi="Cambria Math" w:cs="Leelawadee"/>
                              <w:sz w:val="20"/>
                              <w:szCs w:val="20"/>
                            </w:rPr>
                            <m:t>1+i</m:t>
                          </w:ins>
                        </m:r>
                      </m:e>
                    </m:d>
                  </m:e>
                  <m:sup>
                    <m:f>
                      <m:fPr>
                        <m:ctrlPr>
                          <w:ins w:id="2294" w:author="i2a advogados" w:date="2021-01-12T07:46:00Z">
                            <w:rPr>
                              <w:rFonts w:ascii="Cambria Math" w:hAnsi="Cambria Math" w:cs="Leelawadee" w:hint="cs"/>
                              <w:bCs/>
                              <w:sz w:val="20"/>
                              <w:szCs w:val="20"/>
                            </w:rPr>
                          </w:ins>
                        </m:ctrlPr>
                      </m:fPr>
                      <m:num>
                        <m:r>
                          <w:ins w:id="2295" w:author="i2a advogados" w:date="2021-01-12T07:46:00Z">
                            <m:rPr>
                              <m:sty m:val="p"/>
                            </m:rPr>
                            <w:rPr>
                              <w:rFonts w:ascii="Cambria Math" w:hAnsi="Cambria Math" w:cs="Leelawadee"/>
                              <w:sz w:val="20"/>
                              <w:szCs w:val="20"/>
                            </w:rPr>
                            <m:t>1</m:t>
                          </w:ins>
                        </m:r>
                      </m:num>
                      <m:den>
                        <m:r>
                          <w:ins w:id="2296" w:author="i2a advogados" w:date="2021-01-12T07:46:00Z">
                            <m:rPr>
                              <m:sty m:val="p"/>
                            </m:rPr>
                            <w:rPr>
                              <w:rFonts w:ascii="Cambria Math" w:hAnsi="Cambria Math" w:cs="Leelawadee"/>
                              <w:sz w:val="20"/>
                              <w:szCs w:val="20"/>
                            </w:rPr>
                            <m:t>12</m:t>
                          </w:ins>
                        </m:r>
                      </m:den>
                    </m:f>
                  </m:sup>
                </m:sSup>
              </m:e>
            </m:d>
          </m:e>
          <m:sup>
            <m:f>
              <m:fPr>
                <m:ctrlPr>
                  <w:ins w:id="2297" w:author="i2a advogados" w:date="2021-01-12T07:46:00Z">
                    <w:rPr>
                      <w:rFonts w:ascii="Cambria Math" w:hAnsi="Cambria Math" w:cs="Leelawadee" w:hint="cs"/>
                      <w:bCs/>
                      <w:sz w:val="20"/>
                      <w:szCs w:val="20"/>
                    </w:rPr>
                  </w:ins>
                </m:ctrlPr>
              </m:fPr>
              <m:num>
                <m:sSub>
                  <m:sSubPr>
                    <m:ctrlPr>
                      <w:ins w:id="2298" w:author="i2a advogados" w:date="2021-01-12T07:46:00Z">
                        <w:rPr>
                          <w:rFonts w:ascii="Cambria Math" w:hAnsi="Cambria Math" w:cs="Leelawadee" w:hint="cs"/>
                          <w:bCs/>
                          <w:sz w:val="20"/>
                          <w:szCs w:val="20"/>
                        </w:rPr>
                      </w:ins>
                    </m:ctrlPr>
                  </m:sSubPr>
                  <m:e>
                    <m:r>
                      <w:ins w:id="2299" w:author="i2a advogados" w:date="2021-01-12T07:46:00Z">
                        <m:rPr>
                          <m:sty m:val="p"/>
                        </m:rPr>
                        <w:rPr>
                          <w:rFonts w:ascii="Cambria Math" w:hAnsi="Cambria Math" w:cs="Leelawadee"/>
                          <w:sz w:val="20"/>
                          <w:szCs w:val="20"/>
                        </w:rPr>
                        <m:t>dcp</m:t>
                      </w:ins>
                    </m:r>
                  </m:e>
                  <m:sub>
                    <m:r>
                      <w:ins w:id="2300" w:author="i2a advogados" w:date="2021-01-12T07:46:00Z">
                        <m:rPr>
                          <m:sty m:val="p"/>
                        </m:rPr>
                        <w:rPr>
                          <w:rFonts w:ascii="Cambria Math" w:hAnsi="Cambria Math" w:cs="Leelawadee"/>
                          <w:sz w:val="20"/>
                          <w:szCs w:val="20"/>
                        </w:rPr>
                        <m:t>pro rata</m:t>
                      </w:ins>
                    </m:r>
                  </m:sub>
                </m:sSub>
              </m:num>
              <m:den>
                <m:sSub>
                  <m:sSubPr>
                    <m:ctrlPr>
                      <w:ins w:id="2301" w:author="i2a advogados" w:date="2021-01-12T07:46:00Z">
                        <w:rPr>
                          <w:rFonts w:ascii="Cambria Math" w:hAnsi="Cambria Math" w:cs="Leelawadee" w:hint="cs"/>
                          <w:bCs/>
                          <w:sz w:val="20"/>
                          <w:szCs w:val="20"/>
                        </w:rPr>
                      </w:ins>
                    </m:ctrlPr>
                  </m:sSubPr>
                  <m:e>
                    <m:r>
                      <w:ins w:id="2302" w:author="i2a advogados" w:date="2021-01-12T07:46:00Z">
                        <m:rPr>
                          <m:sty m:val="p"/>
                        </m:rPr>
                        <w:rPr>
                          <w:rFonts w:ascii="Cambria Math" w:hAnsi="Cambria Math" w:cs="Leelawadee"/>
                          <w:sz w:val="20"/>
                          <w:szCs w:val="20"/>
                        </w:rPr>
                        <m:t>dct</m:t>
                      </w:ins>
                    </m:r>
                  </m:e>
                  <m:sub>
                    <m:r>
                      <w:ins w:id="2303" w:author="i2a advogados" w:date="2021-01-12T07:46:00Z">
                        <m:rPr>
                          <m:sty m:val="p"/>
                        </m:rPr>
                        <w:rPr>
                          <w:rFonts w:ascii="Cambria Math" w:hAnsi="Cambria Math" w:cs="Leelawadee"/>
                          <w:sz w:val="20"/>
                          <w:szCs w:val="20"/>
                        </w:rPr>
                        <m:t>pro rata</m:t>
                      </w:ins>
                    </m:r>
                  </m:sub>
                </m:sSub>
              </m:den>
            </m:f>
          </m:sup>
        </m:sSup>
      </m:oMath>
      <w:ins w:id="2304" w:author="i2a advogados" w:date="2021-01-12T07:46:00Z">
        <w:r w:rsidRPr="0029672B">
          <w:rPr>
            <w:rFonts w:ascii="Leelawadee" w:hAnsi="Leelawadee" w:cs="Leelawadee"/>
            <w:bCs/>
            <w:sz w:val="20"/>
            <w:szCs w:val="20"/>
            <w:rPrChange w:id="2305" w:author="i2a advogados" w:date="2021-01-12T07:46:00Z">
              <w:rPr>
                <w:rFonts w:ascii="Leelawadee" w:hAnsi="Leelawadee" w:cs="Leelawadee"/>
                <w:bCs/>
                <w:i/>
                <w:iCs/>
                <w:sz w:val="20"/>
                <w:szCs w:val="20"/>
              </w:rPr>
            </w:rPrChange>
          </w:rPr>
          <w:t>, onde:</w:t>
        </w:r>
      </w:ins>
    </w:p>
    <w:p w14:paraId="0A657DC7" w14:textId="77777777" w:rsidR="0029672B" w:rsidRPr="0029672B" w:rsidRDefault="0029672B" w:rsidP="0029672B">
      <w:pPr>
        <w:tabs>
          <w:tab w:val="left" w:pos="284"/>
          <w:tab w:val="left" w:pos="1418"/>
          <w:tab w:val="left" w:pos="3119"/>
          <w:tab w:val="left" w:pos="3828"/>
        </w:tabs>
        <w:spacing w:line="360" w:lineRule="auto"/>
        <w:ind w:left="567"/>
        <w:jc w:val="both"/>
        <w:rPr>
          <w:ins w:id="2306" w:author="i2a advogados" w:date="2021-01-12T07:46:00Z"/>
          <w:rFonts w:ascii="Leelawadee" w:hAnsi="Leelawadee" w:cs="Leelawadee"/>
          <w:bCs/>
          <w:sz w:val="20"/>
          <w:szCs w:val="20"/>
          <w:rPrChange w:id="2307" w:author="i2a advogados" w:date="2021-01-12T07:46:00Z">
            <w:rPr>
              <w:ins w:id="2308" w:author="i2a advogados" w:date="2021-01-12T07:46:00Z"/>
              <w:rFonts w:ascii="Leelawadee" w:hAnsi="Leelawadee" w:cs="Leelawadee"/>
              <w:bCs/>
              <w:i/>
              <w:iCs/>
              <w:sz w:val="20"/>
              <w:szCs w:val="20"/>
            </w:rPr>
          </w:rPrChange>
        </w:rPr>
      </w:pPr>
    </w:p>
    <w:p w14:paraId="7296E720" w14:textId="77777777" w:rsidR="0029672B" w:rsidRPr="0029672B" w:rsidRDefault="0029672B" w:rsidP="0029672B">
      <w:pPr>
        <w:spacing w:line="360" w:lineRule="auto"/>
        <w:ind w:left="720" w:firstLine="720"/>
        <w:jc w:val="both"/>
        <w:rPr>
          <w:ins w:id="2309" w:author="i2a advogados" w:date="2021-01-12T07:46:00Z"/>
          <w:rFonts w:ascii="Leelawadee" w:hAnsi="Leelawadee" w:cs="Leelawadee"/>
          <w:bCs/>
          <w:sz w:val="20"/>
          <w:szCs w:val="20"/>
          <w:rPrChange w:id="2310" w:author="i2a advogados" w:date="2021-01-12T07:46:00Z">
            <w:rPr>
              <w:ins w:id="2311" w:author="i2a advogados" w:date="2021-01-12T07:46:00Z"/>
              <w:rFonts w:ascii="Leelawadee" w:hAnsi="Leelawadee" w:cs="Leelawadee"/>
              <w:bCs/>
              <w:i/>
              <w:iCs/>
              <w:sz w:val="20"/>
              <w:szCs w:val="20"/>
            </w:rPr>
          </w:rPrChange>
        </w:rPr>
      </w:pPr>
      <w:ins w:id="2312" w:author="i2a advogados" w:date="2021-01-12T07:46:00Z">
        <w:r w:rsidRPr="0029672B">
          <w:rPr>
            <w:rFonts w:ascii="Leelawadee" w:hAnsi="Leelawadee" w:cs="Leelawadee"/>
            <w:bCs/>
            <w:sz w:val="20"/>
            <w:szCs w:val="20"/>
            <w:rPrChange w:id="2313" w:author="i2a advogados" w:date="2021-01-12T07:46:00Z">
              <w:rPr>
                <w:rFonts w:ascii="Leelawadee" w:hAnsi="Leelawadee" w:cs="Leelawadee"/>
                <w:bCs/>
                <w:i/>
                <w:iCs/>
                <w:sz w:val="20"/>
                <w:szCs w:val="20"/>
              </w:rPr>
            </w:rPrChange>
          </w:rPr>
          <w:t>VR = Valor de Recompra, na data de cálculo;</w:t>
        </w:r>
      </w:ins>
    </w:p>
    <w:p w14:paraId="222D9A6E" w14:textId="77777777" w:rsidR="0029672B" w:rsidRPr="0029672B" w:rsidRDefault="0029672B" w:rsidP="0029672B">
      <w:pPr>
        <w:spacing w:line="360" w:lineRule="auto"/>
        <w:ind w:left="720"/>
        <w:jc w:val="both"/>
        <w:rPr>
          <w:ins w:id="2314" w:author="i2a advogados" w:date="2021-01-12T07:46:00Z"/>
          <w:rFonts w:ascii="Leelawadee" w:hAnsi="Leelawadee" w:cs="Leelawadee"/>
          <w:bCs/>
          <w:sz w:val="20"/>
          <w:szCs w:val="20"/>
          <w:rPrChange w:id="2315" w:author="i2a advogados" w:date="2021-01-12T07:46:00Z">
            <w:rPr>
              <w:ins w:id="2316" w:author="i2a advogados" w:date="2021-01-12T07:46:00Z"/>
              <w:rFonts w:ascii="Leelawadee" w:hAnsi="Leelawadee" w:cs="Leelawadee"/>
              <w:bCs/>
              <w:i/>
              <w:iCs/>
              <w:sz w:val="20"/>
              <w:szCs w:val="20"/>
            </w:rPr>
          </w:rPrChange>
        </w:rPr>
      </w:pPr>
    </w:p>
    <w:p w14:paraId="4A8A45B4" w14:textId="77777777" w:rsidR="0029672B" w:rsidRPr="0029672B" w:rsidRDefault="0029672B" w:rsidP="0029672B">
      <w:pPr>
        <w:spacing w:line="360" w:lineRule="auto"/>
        <w:ind w:left="1440"/>
        <w:jc w:val="both"/>
        <w:rPr>
          <w:ins w:id="2317" w:author="i2a advogados" w:date="2021-01-12T07:46:00Z"/>
          <w:rFonts w:ascii="Leelawadee" w:hAnsi="Leelawadee" w:cs="Leelawadee"/>
          <w:bCs/>
          <w:sz w:val="20"/>
          <w:szCs w:val="20"/>
          <w:rPrChange w:id="2318" w:author="i2a advogados" w:date="2021-01-12T07:46:00Z">
            <w:rPr>
              <w:ins w:id="2319" w:author="i2a advogados" w:date="2021-01-12T07:46:00Z"/>
              <w:rFonts w:ascii="Leelawadee" w:hAnsi="Leelawadee" w:cs="Leelawadee"/>
              <w:bCs/>
              <w:i/>
              <w:iCs/>
              <w:sz w:val="20"/>
              <w:szCs w:val="20"/>
            </w:rPr>
          </w:rPrChange>
        </w:rPr>
      </w:pPr>
      <w:ins w:id="2320" w:author="i2a advogados" w:date="2021-01-12T07:46:00Z">
        <w:r w:rsidRPr="0029672B">
          <w:rPr>
            <w:rFonts w:ascii="Leelawadee" w:hAnsi="Leelawadee" w:cs="Leelawadee"/>
            <w:bCs/>
            <w:sz w:val="20"/>
            <w:szCs w:val="20"/>
            <w:rPrChange w:id="2321" w:author="i2a advogados" w:date="2021-01-12T07:46:00Z">
              <w:rPr>
                <w:rFonts w:ascii="Leelawadee" w:hAnsi="Leelawadee" w:cs="Leelawadee"/>
                <w:bCs/>
                <w:i/>
                <w:iCs/>
                <w:sz w:val="20"/>
                <w:szCs w:val="20"/>
              </w:rPr>
            </w:rPrChange>
          </w:rPr>
          <w:lastRenderedPageBreak/>
          <w:t xml:space="preserve">PMTi = i-ésimo valor das parcelas mensais de pagamento dos CRI, constante no campo “PMTi”, na tabela constante no Anexo I do Termo de Securitização; </w:t>
        </w:r>
      </w:ins>
    </w:p>
    <w:p w14:paraId="35A0D8C4" w14:textId="77777777" w:rsidR="0029672B" w:rsidRPr="0029672B" w:rsidRDefault="0029672B" w:rsidP="0029672B">
      <w:pPr>
        <w:spacing w:line="360" w:lineRule="auto"/>
        <w:ind w:left="720"/>
        <w:jc w:val="both"/>
        <w:rPr>
          <w:ins w:id="2322" w:author="i2a advogados" w:date="2021-01-12T07:46:00Z"/>
          <w:rFonts w:ascii="Leelawadee" w:hAnsi="Leelawadee" w:cs="Leelawadee"/>
          <w:bCs/>
          <w:sz w:val="20"/>
          <w:szCs w:val="20"/>
          <w:rPrChange w:id="2323" w:author="i2a advogados" w:date="2021-01-12T07:46:00Z">
            <w:rPr>
              <w:ins w:id="2324" w:author="i2a advogados" w:date="2021-01-12T07:46:00Z"/>
              <w:rFonts w:ascii="Leelawadee" w:hAnsi="Leelawadee" w:cs="Leelawadee"/>
              <w:bCs/>
              <w:i/>
              <w:iCs/>
              <w:sz w:val="20"/>
              <w:szCs w:val="20"/>
            </w:rPr>
          </w:rPrChange>
        </w:rPr>
      </w:pPr>
    </w:p>
    <w:p w14:paraId="76A8B0E4" w14:textId="77777777" w:rsidR="0029672B" w:rsidRPr="0029672B" w:rsidRDefault="0029672B" w:rsidP="0029672B">
      <w:pPr>
        <w:spacing w:line="360" w:lineRule="auto"/>
        <w:ind w:left="720" w:firstLine="720"/>
        <w:jc w:val="both"/>
        <w:rPr>
          <w:ins w:id="2325" w:author="i2a advogados" w:date="2021-01-12T07:46:00Z"/>
          <w:rFonts w:ascii="Leelawadee" w:hAnsi="Leelawadee" w:cs="Leelawadee"/>
          <w:bCs/>
          <w:sz w:val="20"/>
          <w:szCs w:val="20"/>
          <w:rPrChange w:id="2326" w:author="i2a advogados" w:date="2021-01-12T07:46:00Z">
            <w:rPr>
              <w:ins w:id="2327" w:author="i2a advogados" w:date="2021-01-12T07:46:00Z"/>
              <w:rFonts w:ascii="Leelawadee" w:hAnsi="Leelawadee" w:cs="Leelawadee"/>
              <w:bCs/>
              <w:i/>
              <w:iCs/>
              <w:sz w:val="20"/>
              <w:szCs w:val="20"/>
            </w:rPr>
          </w:rPrChange>
        </w:rPr>
      </w:pPr>
      <w:ins w:id="2328" w:author="i2a advogados" w:date="2021-01-12T07:46:00Z">
        <w:r w:rsidRPr="0029672B">
          <w:rPr>
            <w:rFonts w:ascii="Leelawadee" w:hAnsi="Leelawadee" w:cs="Leelawadee"/>
            <w:bCs/>
            <w:sz w:val="20"/>
            <w:szCs w:val="20"/>
            <w:rPrChange w:id="2329" w:author="i2a advogados" w:date="2021-01-12T07:46:00Z">
              <w:rPr>
                <w:rFonts w:ascii="Leelawadee" w:hAnsi="Leelawadee" w:cs="Leelawadee"/>
                <w:bCs/>
                <w:i/>
                <w:iCs/>
                <w:sz w:val="20"/>
                <w:szCs w:val="20"/>
                <w:highlight w:val="yellow"/>
              </w:rPr>
            </w:rPrChange>
          </w:rPr>
          <w:t>i = 5,7500</w:t>
        </w:r>
        <w:r w:rsidRPr="0029672B">
          <w:rPr>
            <w:rFonts w:ascii="Leelawadee" w:hAnsi="Leelawadee" w:cs="Leelawadee"/>
            <w:bCs/>
            <w:sz w:val="20"/>
            <w:szCs w:val="20"/>
            <w:rPrChange w:id="2330" w:author="i2a advogados" w:date="2021-01-12T07:46:00Z">
              <w:rPr>
                <w:rFonts w:ascii="Leelawadee" w:hAnsi="Leelawadee" w:cs="Leelawadee"/>
                <w:bCs/>
                <w:i/>
                <w:iCs/>
                <w:sz w:val="20"/>
                <w:szCs w:val="20"/>
              </w:rPr>
            </w:rPrChange>
          </w:rPr>
          <w:t>;</w:t>
        </w:r>
      </w:ins>
    </w:p>
    <w:p w14:paraId="409704ED" w14:textId="77777777" w:rsidR="0029672B" w:rsidRPr="0029672B" w:rsidRDefault="0029672B" w:rsidP="0029672B">
      <w:pPr>
        <w:spacing w:line="360" w:lineRule="auto"/>
        <w:ind w:left="720"/>
        <w:jc w:val="both"/>
        <w:rPr>
          <w:ins w:id="2331" w:author="i2a advogados" w:date="2021-01-12T07:46:00Z"/>
          <w:rFonts w:ascii="Leelawadee" w:hAnsi="Leelawadee" w:cs="Leelawadee"/>
          <w:bCs/>
          <w:sz w:val="20"/>
          <w:szCs w:val="20"/>
          <w:rPrChange w:id="2332" w:author="i2a advogados" w:date="2021-01-12T07:46:00Z">
            <w:rPr>
              <w:ins w:id="2333" w:author="i2a advogados" w:date="2021-01-12T07:46:00Z"/>
              <w:rFonts w:ascii="Leelawadee" w:hAnsi="Leelawadee" w:cs="Leelawadee"/>
              <w:bCs/>
              <w:i/>
              <w:iCs/>
              <w:sz w:val="20"/>
              <w:szCs w:val="20"/>
            </w:rPr>
          </w:rPrChange>
        </w:rPr>
      </w:pPr>
    </w:p>
    <w:p w14:paraId="7CA4D9BA" w14:textId="77777777" w:rsidR="0029672B" w:rsidRPr="0029672B" w:rsidRDefault="0029672B" w:rsidP="0029672B">
      <w:pPr>
        <w:spacing w:line="360" w:lineRule="auto"/>
        <w:ind w:left="1440"/>
        <w:jc w:val="both"/>
        <w:rPr>
          <w:ins w:id="2334" w:author="i2a advogados" w:date="2021-01-12T07:46:00Z"/>
          <w:rFonts w:ascii="Leelawadee" w:hAnsi="Leelawadee" w:cs="Leelawadee"/>
          <w:bCs/>
          <w:sz w:val="20"/>
          <w:szCs w:val="20"/>
          <w:rPrChange w:id="2335" w:author="i2a advogados" w:date="2021-01-12T07:46:00Z">
            <w:rPr>
              <w:ins w:id="2336" w:author="i2a advogados" w:date="2021-01-12T07:46:00Z"/>
              <w:rFonts w:ascii="Leelawadee" w:hAnsi="Leelawadee" w:cs="Leelawadee"/>
              <w:bCs/>
              <w:i/>
              <w:iCs/>
              <w:sz w:val="20"/>
              <w:szCs w:val="20"/>
            </w:rPr>
          </w:rPrChange>
        </w:rPr>
      </w:pPr>
      <w:ins w:id="2337" w:author="i2a advogados" w:date="2021-01-12T07:46:00Z">
        <w:r w:rsidRPr="0029672B">
          <w:rPr>
            <w:rFonts w:ascii="Leelawadee" w:hAnsi="Leelawadee" w:cs="Leelawadee"/>
            <w:bCs/>
            <w:sz w:val="20"/>
            <w:szCs w:val="20"/>
            <w:rPrChange w:id="2338" w:author="i2a advogados" w:date="2021-01-12T07:46:00Z">
              <w:rPr>
                <w:rFonts w:ascii="Leelawadee" w:hAnsi="Leelawadee" w:cs="Leelawadee"/>
                <w:bCs/>
                <w:i/>
                <w:iCs/>
                <w:sz w:val="20"/>
                <w:szCs w:val="20"/>
              </w:rPr>
            </w:rPrChange>
          </w:rPr>
          <w:t xml:space="preserve">n = Número de dias corridos entre a Data de Aniversário do PMTi, constante na tabela do Anexo I do Termo de Securitização, e a Data de Cálculo, com base em um ano de 360 (trezentos e sessenta) dias; </w:t>
        </w:r>
      </w:ins>
    </w:p>
    <w:p w14:paraId="5B41A868" w14:textId="77777777" w:rsidR="0029672B" w:rsidRPr="0029672B" w:rsidRDefault="0029672B" w:rsidP="0029672B">
      <w:pPr>
        <w:spacing w:line="360" w:lineRule="auto"/>
        <w:ind w:left="720"/>
        <w:jc w:val="both"/>
        <w:rPr>
          <w:ins w:id="2339" w:author="i2a advogados" w:date="2021-01-12T07:46:00Z"/>
          <w:rFonts w:ascii="Leelawadee" w:hAnsi="Leelawadee" w:cs="Leelawadee"/>
          <w:bCs/>
          <w:sz w:val="20"/>
          <w:szCs w:val="20"/>
          <w:rPrChange w:id="2340" w:author="i2a advogados" w:date="2021-01-12T07:46:00Z">
            <w:rPr>
              <w:ins w:id="2341" w:author="i2a advogados" w:date="2021-01-12T07:46:00Z"/>
              <w:rFonts w:ascii="Leelawadee" w:hAnsi="Leelawadee" w:cs="Leelawadee"/>
              <w:bCs/>
              <w:sz w:val="20"/>
              <w:szCs w:val="20"/>
              <w:highlight w:val="yellow"/>
            </w:rPr>
          </w:rPrChange>
        </w:rPr>
      </w:pPr>
    </w:p>
    <w:p w14:paraId="00E69718" w14:textId="3306FB22" w:rsidR="0029672B" w:rsidRPr="0029672B" w:rsidRDefault="00ED55B6" w:rsidP="0029672B">
      <w:pPr>
        <w:spacing w:line="360" w:lineRule="auto"/>
        <w:ind w:left="1440"/>
        <w:jc w:val="both"/>
        <w:rPr>
          <w:ins w:id="2342" w:author="i2a advogados" w:date="2021-01-12T07:46:00Z"/>
          <w:rFonts w:ascii="Leelawadee" w:hAnsi="Leelawadee" w:cs="Leelawadee"/>
          <w:bCs/>
          <w:sz w:val="20"/>
          <w:szCs w:val="20"/>
          <w:rPrChange w:id="2343" w:author="i2a advogados" w:date="2021-01-12T07:46:00Z">
            <w:rPr>
              <w:ins w:id="2344" w:author="i2a advogados" w:date="2021-01-12T07:46:00Z"/>
              <w:rFonts w:ascii="Leelawadee" w:hAnsi="Leelawadee" w:cs="Leelawadee"/>
              <w:bCs/>
              <w:i/>
              <w:sz w:val="20"/>
              <w:szCs w:val="20"/>
            </w:rPr>
          </w:rPrChange>
        </w:rPr>
      </w:pPr>
      <m:oMath>
        <m:sSub>
          <m:sSubPr>
            <m:ctrlPr>
              <w:ins w:id="2345" w:author="i2a advogados" w:date="2021-01-12T07:46:00Z">
                <w:rPr>
                  <w:rFonts w:ascii="Cambria Math" w:hAnsi="Cambria Math" w:cs="Leelawadee" w:hint="cs"/>
                  <w:bCs/>
                  <w:sz w:val="20"/>
                  <w:szCs w:val="20"/>
                </w:rPr>
              </w:ins>
            </m:ctrlPr>
          </m:sSubPr>
          <m:e>
            <m:r>
              <w:ins w:id="2346" w:author="i2a advogados" w:date="2021-01-12T07:46:00Z">
                <m:rPr>
                  <m:sty m:val="p"/>
                </m:rPr>
                <w:rPr>
                  <w:rFonts w:ascii="Cambria Math" w:hAnsi="Cambria Math" w:cs="Leelawadee"/>
                  <w:sz w:val="20"/>
                  <w:szCs w:val="20"/>
                </w:rPr>
                <m:t>dcp</m:t>
              </w:ins>
            </m:r>
          </m:e>
          <m:sub>
            <m:r>
              <w:ins w:id="2347" w:author="i2a advogados" w:date="2021-01-12T07:46:00Z">
                <m:rPr>
                  <m:sty m:val="p"/>
                </m:rPr>
                <w:rPr>
                  <w:rFonts w:ascii="Cambria Math" w:hAnsi="Cambria Math" w:cs="Leelawadee"/>
                  <w:sz w:val="20"/>
                  <w:szCs w:val="20"/>
                </w:rPr>
                <m:t>pro rata</m:t>
              </w:ins>
            </m:r>
          </m:sub>
        </m:sSub>
      </m:oMath>
      <w:ins w:id="2348" w:author="i2a advogados" w:date="2021-01-12T07:46:00Z">
        <w:r w:rsidR="0029672B" w:rsidRPr="0029672B">
          <w:rPr>
            <w:rFonts w:ascii="Leelawadee" w:hAnsi="Leelawadee" w:cs="Leelawadee"/>
            <w:bCs/>
            <w:sz w:val="20"/>
            <w:szCs w:val="20"/>
            <w:rPrChange w:id="2349" w:author="i2a advogados" w:date="2021-01-12T07:46:00Z">
              <w:rPr>
                <w:rFonts w:ascii="Leelawadee" w:hAnsi="Leelawadee" w:cs="Leelawadee"/>
                <w:bCs/>
                <w:i/>
                <w:sz w:val="20"/>
                <w:szCs w:val="20"/>
              </w:rPr>
            </w:rPrChange>
          </w:rPr>
          <w:t xml:space="preserve"> = Número de dias corridos entre a Data de Aniversário anterior à data de cálculo e a data de cálculo, com base em um ano de 360 (trezentos e sessenta) dias;</w:t>
        </w:r>
      </w:ins>
    </w:p>
    <w:p w14:paraId="293F2A1E" w14:textId="77777777" w:rsidR="0029672B" w:rsidRPr="0029672B" w:rsidRDefault="0029672B" w:rsidP="0029672B">
      <w:pPr>
        <w:spacing w:line="360" w:lineRule="auto"/>
        <w:ind w:left="720"/>
        <w:jc w:val="both"/>
        <w:rPr>
          <w:ins w:id="2350" w:author="i2a advogados" w:date="2021-01-12T07:46:00Z"/>
          <w:rFonts w:ascii="Leelawadee" w:hAnsi="Leelawadee" w:cs="Leelawadee"/>
          <w:bCs/>
          <w:sz w:val="20"/>
          <w:szCs w:val="20"/>
          <w:rPrChange w:id="2351" w:author="i2a advogados" w:date="2021-01-12T07:46:00Z">
            <w:rPr>
              <w:ins w:id="2352" w:author="i2a advogados" w:date="2021-01-12T07:46:00Z"/>
              <w:rFonts w:ascii="Leelawadee" w:hAnsi="Leelawadee" w:cs="Leelawadee"/>
              <w:bCs/>
              <w:i/>
              <w:sz w:val="20"/>
              <w:szCs w:val="20"/>
            </w:rPr>
          </w:rPrChange>
        </w:rPr>
      </w:pPr>
    </w:p>
    <w:p w14:paraId="773F95CA" w14:textId="4EAD7B7E" w:rsidR="0029672B" w:rsidRPr="0029672B" w:rsidRDefault="00ED55B6" w:rsidP="0029672B">
      <w:pPr>
        <w:spacing w:line="360" w:lineRule="auto"/>
        <w:ind w:left="1440"/>
        <w:jc w:val="both"/>
        <w:rPr>
          <w:ins w:id="2353" w:author="i2a advogados" w:date="2021-01-12T07:46:00Z"/>
          <w:rFonts w:ascii="Leelawadee" w:hAnsi="Leelawadee" w:cs="Leelawadee"/>
          <w:bCs/>
          <w:sz w:val="20"/>
          <w:szCs w:val="20"/>
          <w:rPrChange w:id="2354" w:author="i2a advogados" w:date="2021-01-12T07:46:00Z">
            <w:rPr>
              <w:ins w:id="2355" w:author="i2a advogados" w:date="2021-01-12T07:46:00Z"/>
              <w:rFonts w:ascii="Leelawadee" w:hAnsi="Leelawadee" w:cs="Leelawadee"/>
              <w:bCs/>
              <w:i/>
              <w:sz w:val="20"/>
              <w:szCs w:val="20"/>
            </w:rPr>
          </w:rPrChange>
        </w:rPr>
      </w:pPr>
      <m:oMath>
        <m:sSub>
          <m:sSubPr>
            <m:ctrlPr>
              <w:ins w:id="2356" w:author="i2a advogados" w:date="2021-01-12T07:46:00Z">
                <w:rPr>
                  <w:rFonts w:ascii="Cambria Math" w:hAnsi="Cambria Math" w:cs="Leelawadee" w:hint="cs"/>
                  <w:bCs/>
                  <w:sz w:val="20"/>
                  <w:szCs w:val="20"/>
                </w:rPr>
              </w:ins>
            </m:ctrlPr>
          </m:sSubPr>
          <m:e>
            <m:r>
              <w:ins w:id="2357" w:author="i2a advogados" w:date="2021-01-12T07:46:00Z">
                <m:rPr>
                  <m:sty m:val="p"/>
                </m:rPr>
                <w:rPr>
                  <w:rFonts w:ascii="Cambria Math" w:hAnsi="Cambria Math" w:cs="Leelawadee"/>
                  <w:sz w:val="20"/>
                  <w:szCs w:val="20"/>
                </w:rPr>
                <m:t>dct</m:t>
              </w:ins>
            </m:r>
          </m:e>
          <m:sub>
            <m:r>
              <w:ins w:id="2358" w:author="i2a advogados" w:date="2021-01-12T07:46:00Z">
                <m:rPr>
                  <m:sty m:val="p"/>
                </m:rPr>
                <w:rPr>
                  <w:rFonts w:ascii="Cambria Math" w:hAnsi="Cambria Math" w:cs="Leelawadee"/>
                  <w:sz w:val="20"/>
                  <w:szCs w:val="20"/>
                </w:rPr>
                <m:t>pro rata</m:t>
              </w:ins>
            </m:r>
          </m:sub>
        </m:sSub>
      </m:oMath>
      <w:ins w:id="2359" w:author="i2a advogados" w:date="2021-01-12T07:46:00Z">
        <w:r w:rsidR="0029672B" w:rsidRPr="0029672B">
          <w:rPr>
            <w:rFonts w:ascii="Leelawadee" w:eastAsiaTheme="minorEastAsia" w:hAnsi="Leelawadee" w:cs="Leelawadee"/>
            <w:bCs/>
            <w:sz w:val="20"/>
            <w:szCs w:val="20"/>
            <w:rPrChange w:id="2360" w:author="i2a advogados" w:date="2021-01-12T07:46:00Z">
              <w:rPr>
                <w:rFonts w:ascii="Leelawadee" w:eastAsiaTheme="minorEastAsia" w:hAnsi="Leelawadee" w:cs="Leelawadee"/>
                <w:bCs/>
                <w:i/>
                <w:sz w:val="20"/>
                <w:szCs w:val="20"/>
              </w:rPr>
            </w:rPrChange>
          </w:rPr>
          <w:t xml:space="preserve"> = </w:t>
        </w:r>
        <w:r w:rsidR="0029672B" w:rsidRPr="0029672B">
          <w:rPr>
            <w:rFonts w:ascii="Leelawadee" w:hAnsi="Leelawadee" w:cs="Leelawadee"/>
            <w:bCs/>
            <w:sz w:val="20"/>
            <w:szCs w:val="20"/>
            <w:rPrChange w:id="2361" w:author="i2a advogados" w:date="2021-01-12T07:46:00Z">
              <w:rPr>
                <w:rFonts w:ascii="Leelawadee" w:hAnsi="Leelawadee" w:cs="Leelawadee"/>
                <w:bCs/>
                <w:i/>
                <w:sz w:val="20"/>
                <w:szCs w:val="20"/>
              </w:rPr>
            </w:rPrChange>
          </w:rPr>
          <w:t>Número de dias corridos entre a Data de Aniversário anterior à data de cálculo e a próxima Data de Aniversário, com base em um ano de 360 (trezentos e sessenta) dias;</w:t>
        </w:r>
      </w:ins>
    </w:p>
    <w:p w14:paraId="5D626A5E" w14:textId="77777777" w:rsidR="0029672B" w:rsidRPr="0029672B" w:rsidRDefault="0029672B" w:rsidP="0029672B">
      <w:pPr>
        <w:spacing w:line="360" w:lineRule="auto"/>
        <w:ind w:left="720"/>
        <w:jc w:val="both"/>
        <w:rPr>
          <w:ins w:id="2362" w:author="i2a advogados" w:date="2021-01-12T07:46:00Z"/>
          <w:rFonts w:ascii="Leelawadee" w:hAnsi="Leelawadee" w:cs="Leelawadee"/>
          <w:bCs/>
          <w:sz w:val="20"/>
          <w:szCs w:val="20"/>
          <w:rPrChange w:id="2363" w:author="i2a advogados" w:date="2021-01-12T07:46:00Z">
            <w:rPr>
              <w:ins w:id="2364" w:author="i2a advogados" w:date="2021-01-12T07:46:00Z"/>
              <w:rFonts w:ascii="Leelawadee" w:hAnsi="Leelawadee" w:cs="Leelawadee"/>
              <w:bCs/>
              <w:i/>
              <w:sz w:val="20"/>
              <w:szCs w:val="20"/>
            </w:rPr>
          </w:rPrChange>
        </w:rPr>
      </w:pPr>
    </w:p>
    <w:p w14:paraId="239783AC" w14:textId="44E96BBA" w:rsidR="0029672B" w:rsidRPr="0029672B" w:rsidRDefault="00ED55B6" w:rsidP="0029672B">
      <w:pPr>
        <w:spacing w:line="360" w:lineRule="auto"/>
        <w:ind w:left="1440"/>
        <w:jc w:val="both"/>
        <w:rPr>
          <w:ins w:id="2365" w:author="i2a advogados" w:date="2021-01-12T07:46:00Z"/>
          <w:rFonts w:ascii="Leelawadee" w:hAnsi="Leelawadee" w:cs="Leelawadee"/>
          <w:bCs/>
          <w:sz w:val="20"/>
          <w:szCs w:val="20"/>
          <w:rPrChange w:id="2366" w:author="i2a advogados" w:date="2021-01-12T07:46:00Z">
            <w:rPr>
              <w:ins w:id="2367" w:author="i2a advogados" w:date="2021-01-12T07:46:00Z"/>
              <w:rFonts w:ascii="Leelawadee" w:hAnsi="Leelawadee" w:cs="Leelawadee"/>
              <w:bCs/>
              <w:i/>
              <w:sz w:val="20"/>
              <w:szCs w:val="20"/>
            </w:rPr>
          </w:rPrChange>
        </w:rPr>
      </w:pPr>
      <m:oMath>
        <m:sSub>
          <m:sSubPr>
            <m:ctrlPr>
              <w:ins w:id="2368" w:author="i2a advogados" w:date="2021-01-12T07:46:00Z">
                <w:rPr>
                  <w:rFonts w:ascii="Cambria Math" w:hAnsi="Cambria Math" w:cs="Leelawadee" w:hint="cs"/>
                  <w:bCs/>
                  <w:sz w:val="20"/>
                  <w:szCs w:val="20"/>
                </w:rPr>
              </w:ins>
            </m:ctrlPr>
          </m:sSubPr>
          <m:e>
            <m:r>
              <w:ins w:id="2369" w:author="i2a advogados" w:date="2021-01-12T07:46:00Z">
                <m:rPr>
                  <m:sty m:val="p"/>
                </m:rPr>
                <w:rPr>
                  <w:rFonts w:ascii="Cambria Math" w:hAnsi="Cambria Math" w:cs="Leelawadee"/>
                  <w:sz w:val="20"/>
                  <w:szCs w:val="20"/>
                </w:rPr>
                <m:t>C</m:t>
              </w:ins>
            </m:r>
          </m:e>
          <m:sub>
            <m:r>
              <w:ins w:id="2370" w:author="i2a advogados" w:date="2021-01-12T07:46:00Z">
                <m:rPr>
                  <m:sty m:val="p"/>
                </m:rPr>
                <w:rPr>
                  <w:rFonts w:ascii="Cambria Math" w:hAnsi="Cambria Math" w:cs="Leelawadee"/>
                  <w:sz w:val="20"/>
                  <w:szCs w:val="20"/>
                </w:rPr>
                <m:t>n</m:t>
              </w:ins>
            </m:r>
          </m:sub>
        </m:sSub>
      </m:oMath>
      <w:ins w:id="2371" w:author="i2a advogados" w:date="2021-01-12T07:46:00Z">
        <w:r w:rsidR="0029672B" w:rsidRPr="0029672B">
          <w:rPr>
            <w:rFonts w:ascii="Leelawadee" w:hAnsi="Leelawadee" w:cs="Leelawadee"/>
            <w:bCs/>
            <w:sz w:val="20"/>
            <w:szCs w:val="20"/>
            <w:rPrChange w:id="2372" w:author="i2a advogados" w:date="2021-01-12T07:46:00Z">
              <w:rPr>
                <w:rFonts w:ascii="Leelawadee" w:hAnsi="Leelawadee" w:cs="Leelawadee"/>
                <w:bCs/>
                <w:i/>
                <w:sz w:val="20"/>
                <w:szCs w:val="20"/>
              </w:rPr>
            </w:rPrChange>
          </w:rPr>
          <w:t xml:space="preserve"> = Fator acumulado de atualização monetária do i-ésimo PMT, calculado com 8 (oito) casas decimais, sem arredondamento, apurado da forma descrita abaixo:</w:t>
        </w:r>
      </w:ins>
    </w:p>
    <w:p w14:paraId="06A32A11" w14:textId="77777777" w:rsidR="0029672B" w:rsidRPr="0029672B" w:rsidRDefault="0029672B" w:rsidP="0029672B">
      <w:pPr>
        <w:spacing w:line="360" w:lineRule="auto"/>
        <w:ind w:left="720"/>
        <w:jc w:val="both"/>
        <w:rPr>
          <w:ins w:id="2373" w:author="i2a advogados" w:date="2021-01-12T07:46:00Z"/>
          <w:rFonts w:ascii="Leelawadee" w:hAnsi="Leelawadee" w:cs="Leelawadee"/>
          <w:bCs/>
          <w:sz w:val="20"/>
          <w:szCs w:val="20"/>
          <w:rPrChange w:id="2374" w:author="i2a advogados" w:date="2021-01-12T07:46:00Z">
            <w:rPr>
              <w:ins w:id="2375" w:author="i2a advogados" w:date="2021-01-12T07:46:00Z"/>
              <w:rFonts w:ascii="Leelawadee" w:hAnsi="Leelawadee" w:cs="Leelawadee"/>
              <w:bCs/>
              <w:i/>
              <w:sz w:val="20"/>
              <w:szCs w:val="20"/>
            </w:rPr>
          </w:rPrChange>
        </w:rPr>
      </w:pPr>
    </w:p>
    <w:p w14:paraId="3C9173B7" w14:textId="6497ECDC" w:rsidR="0029672B" w:rsidRPr="0029672B" w:rsidRDefault="00ED55B6" w:rsidP="0029672B">
      <w:pPr>
        <w:spacing w:line="360" w:lineRule="auto"/>
        <w:ind w:left="720"/>
        <w:jc w:val="center"/>
        <w:rPr>
          <w:ins w:id="2376" w:author="i2a advogados" w:date="2021-01-12T07:46:00Z"/>
          <w:rFonts w:ascii="Leelawadee" w:eastAsiaTheme="minorEastAsia" w:hAnsi="Leelawadee" w:cs="Leelawadee"/>
          <w:bCs/>
          <w:sz w:val="20"/>
          <w:szCs w:val="20"/>
          <w:rPrChange w:id="2377" w:author="i2a advogados" w:date="2021-01-12T07:46:00Z">
            <w:rPr>
              <w:ins w:id="2378" w:author="i2a advogados" w:date="2021-01-12T07:46:00Z"/>
              <w:rFonts w:ascii="Leelawadee" w:eastAsiaTheme="minorEastAsia" w:hAnsi="Leelawadee" w:cs="Leelawadee"/>
              <w:bCs/>
              <w:i/>
              <w:sz w:val="20"/>
              <w:szCs w:val="20"/>
            </w:rPr>
          </w:rPrChange>
        </w:rPr>
      </w:pPr>
      <m:oMath>
        <m:sSub>
          <m:sSubPr>
            <m:ctrlPr>
              <w:ins w:id="2379" w:author="i2a advogados" w:date="2021-01-12T07:46:00Z">
                <w:rPr>
                  <w:rFonts w:ascii="Cambria Math" w:hAnsi="Cambria Math" w:cs="Leelawadee" w:hint="cs"/>
                  <w:bCs/>
                  <w:sz w:val="20"/>
                  <w:szCs w:val="20"/>
                </w:rPr>
              </w:ins>
            </m:ctrlPr>
          </m:sSubPr>
          <m:e>
            <m:r>
              <w:ins w:id="2380" w:author="i2a advogados" w:date="2021-01-12T07:46:00Z">
                <m:rPr>
                  <m:sty m:val="p"/>
                </m:rPr>
                <w:rPr>
                  <w:rFonts w:ascii="Cambria Math" w:hAnsi="Cambria Math" w:cs="Leelawadee"/>
                  <w:sz w:val="20"/>
                  <w:szCs w:val="20"/>
                </w:rPr>
                <m:t>C</m:t>
              </w:ins>
            </m:r>
          </m:e>
          <m:sub>
            <m:r>
              <w:ins w:id="2381" w:author="i2a advogados" w:date="2021-01-12T07:46:00Z">
                <m:rPr>
                  <m:sty m:val="p"/>
                </m:rPr>
                <w:rPr>
                  <w:rFonts w:ascii="Cambria Math" w:hAnsi="Cambria Math" w:cs="Leelawadee"/>
                  <w:sz w:val="20"/>
                  <w:szCs w:val="20"/>
                </w:rPr>
                <m:t>n</m:t>
              </w:ins>
            </m:r>
          </m:sub>
        </m:sSub>
        <m:r>
          <w:ins w:id="2382" w:author="i2a advogados" w:date="2021-01-12T07:46:00Z">
            <m:rPr>
              <m:sty m:val="p"/>
            </m:rPr>
            <w:rPr>
              <w:rFonts w:ascii="Cambria Math" w:hAnsi="Cambria Math" w:cs="Leelawadee" w:hint="cs"/>
              <w:sz w:val="20"/>
              <w:szCs w:val="20"/>
            </w:rPr>
            <m:t>=</m:t>
          </w:ins>
        </m:r>
        <m:d>
          <m:dPr>
            <m:ctrlPr>
              <w:ins w:id="2383" w:author="i2a advogados" w:date="2021-01-12T07:46:00Z">
                <w:rPr>
                  <w:rFonts w:ascii="Cambria Math" w:hAnsi="Cambria Math" w:cs="Leelawadee" w:hint="cs"/>
                  <w:bCs/>
                  <w:sz w:val="20"/>
                  <w:szCs w:val="20"/>
                </w:rPr>
              </w:ins>
            </m:ctrlPr>
          </m:dPr>
          <m:e>
            <m:f>
              <m:fPr>
                <m:ctrlPr>
                  <w:ins w:id="2384" w:author="i2a advogados" w:date="2021-01-12T07:46:00Z">
                    <w:rPr>
                      <w:rFonts w:ascii="Cambria Math" w:hAnsi="Cambria Math" w:cs="Leelawadee" w:hint="cs"/>
                      <w:bCs/>
                      <w:sz w:val="20"/>
                      <w:szCs w:val="20"/>
                    </w:rPr>
                  </w:ins>
                </m:ctrlPr>
              </m:fPr>
              <m:num>
                <m:sSub>
                  <m:sSubPr>
                    <m:ctrlPr>
                      <w:ins w:id="2385" w:author="i2a advogados" w:date="2021-01-12T07:46:00Z">
                        <w:rPr>
                          <w:rFonts w:ascii="Cambria Math" w:hAnsi="Cambria Math" w:cs="Leelawadee" w:hint="cs"/>
                          <w:bCs/>
                          <w:sz w:val="20"/>
                          <w:szCs w:val="20"/>
                        </w:rPr>
                      </w:ins>
                    </m:ctrlPr>
                  </m:sSubPr>
                  <m:e>
                    <m:r>
                      <w:ins w:id="2386" w:author="i2a advogados" w:date="2021-01-12T07:46:00Z">
                        <m:rPr>
                          <m:sty m:val="p"/>
                        </m:rPr>
                        <w:rPr>
                          <w:rFonts w:ascii="Cambria Math" w:hAnsi="Cambria Math" w:cs="Leelawadee"/>
                          <w:sz w:val="20"/>
                          <w:szCs w:val="20"/>
                        </w:rPr>
                        <m:t>NI</m:t>
                      </w:ins>
                    </m:r>
                  </m:e>
                  <m:sub>
                    <m:r>
                      <w:ins w:id="2387" w:author="i2a advogados" w:date="2021-01-12T07:46:00Z">
                        <m:rPr>
                          <m:sty m:val="p"/>
                        </m:rPr>
                        <w:rPr>
                          <w:rFonts w:ascii="Cambria Math" w:hAnsi="Cambria Math" w:cs="Leelawadee"/>
                          <w:sz w:val="20"/>
                          <w:szCs w:val="20"/>
                        </w:rPr>
                        <m:t>mi</m:t>
                      </w:ins>
                    </m:r>
                  </m:sub>
                </m:sSub>
              </m:num>
              <m:den>
                <m:sSub>
                  <m:sSubPr>
                    <m:ctrlPr>
                      <w:ins w:id="2388" w:author="i2a advogados" w:date="2021-01-12T07:46:00Z">
                        <w:rPr>
                          <w:rFonts w:ascii="Cambria Math" w:hAnsi="Cambria Math" w:cs="Leelawadee" w:hint="cs"/>
                          <w:bCs/>
                          <w:sz w:val="20"/>
                          <w:szCs w:val="20"/>
                        </w:rPr>
                      </w:ins>
                    </m:ctrlPr>
                  </m:sSubPr>
                  <m:e>
                    <m:r>
                      <w:ins w:id="2389" w:author="i2a advogados" w:date="2021-01-12T07:46:00Z">
                        <m:rPr>
                          <m:sty m:val="p"/>
                        </m:rPr>
                        <w:rPr>
                          <w:rFonts w:ascii="Cambria Math" w:hAnsi="Cambria Math" w:cs="Leelawadee"/>
                          <w:sz w:val="20"/>
                          <w:szCs w:val="20"/>
                        </w:rPr>
                        <m:t>NI</m:t>
                      </w:ins>
                    </m:r>
                  </m:e>
                  <m:sub>
                    <m:r>
                      <w:ins w:id="2390" w:author="i2a advogados" w:date="2021-01-12T07:46:00Z">
                        <m:rPr>
                          <m:sty m:val="p"/>
                        </m:rPr>
                        <w:rPr>
                          <w:rFonts w:ascii="Cambria Math" w:hAnsi="Cambria Math" w:cs="Leelawadee"/>
                          <w:sz w:val="20"/>
                          <w:szCs w:val="20"/>
                        </w:rPr>
                        <m:t>m0</m:t>
                      </w:ins>
                    </m:r>
                  </m:sub>
                </m:sSub>
              </m:den>
            </m:f>
          </m:e>
        </m:d>
      </m:oMath>
      <w:ins w:id="2391" w:author="i2a advogados" w:date="2021-01-12T07:46:00Z">
        <w:r w:rsidR="0029672B" w:rsidRPr="0029672B">
          <w:rPr>
            <w:rFonts w:ascii="Leelawadee" w:eastAsiaTheme="minorEastAsia" w:hAnsi="Leelawadee" w:cs="Leelawadee"/>
            <w:bCs/>
            <w:sz w:val="20"/>
            <w:szCs w:val="20"/>
            <w:rPrChange w:id="2392" w:author="i2a advogados" w:date="2021-01-12T07:46:00Z">
              <w:rPr>
                <w:rFonts w:ascii="Leelawadee" w:eastAsiaTheme="minorEastAsia" w:hAnsi="Leelawadee" w:cs="Leelawadee"/>
                <w:bCs/>
                <w:i/>
                <w:sz w:val="20"/>
                <w:szCs w:val="20"/>
              </w:rPr>
            </w:rPrChange>
          </w:rPr>
          <w:t xml:space="preserve"> ; onde:</w:t>
        </w:r>
      </w:ins>
    </w:p>
    <w:p w14:paraId="33110D65" w14:textId="77777777" w:rsidR="0029672B" w:rsidRPr="0029672B" w:rsidRDefault="0029672B" w:rsidP="0029672B">
      <w:pPr>
        <w:spacing w:line="360" w:lineRule="auto"/>
        <w:ind w:left="720"/>
        <w:rPr>
          <w:ins w:id="2393" w:author="i2a advogados" w:date="2021-01-12T07:46:00Z"/>
          <w:rFonts w:ascii="Leelawadee" w:hAnsi="Leelawadee" w:cs="Leelawadee"/>
          <w:bCs/>
          <w:sz w:val="20"/>
          <w:szCs w:val="20"/>
          <w:rPrChange w:id="2394" w:author="i2a advogados" w:date="2021-01-12T07:46:00Z">
            <w:rPr>
              <w:ins w:id="2395" w:author="i2a advogados" w:date="2021-01-12T07:46:00Z"/>
              <w:rFonts w:ascii="Leelawadee" w:hAnsi="Leelawadee" w:cs="Leelawadee"/>
              <w:bCs/>
              <w:i/>
              <w:sz w:val="20"/>
              <w:szCs w:val="20"/>
            </w:rPr>
          </w:rPrChange>
        </w:rPr>
      </w:pPr>
    </w:p>
    <w:p w14:paraId="303BB455" w14:textId="3EC2FCE4" w:rsidR="0029672B" w:rsidRPr="0029672B" w:rsidRDefault="00ED55B6" w:rsidP="0029672B">
      <w:pPr>
        <w:spacing w:line="360" w:lineRule="auto"/>
        <w:ind w:left="1440"/>
        <w:rPr>
          <w:ins w:id="2396" w:author="i2a advogados" w:date="2021-01-12T07:46:00Z"/>
          <w:rFonts w:ascii="Leelawadee" w:hAnsi="Leelawadee" w:cs="Leelawadee"/>
          <w:bCs/>
          <w:color w:val="000000"/>
          <w:sz w:val="20"/>
          <w:szCs w:val="20"/>
          <w:rPrChange w:id="2397" w:author="i2a advogados" w:date="2021-01-12T07:46:00Z">
            <w:rPr>
              <w:ins w:id="2398" w:author="i2a advogados" w:date="2021-01-12T07:46:00Z"/>
              <w:rFonts w:ascii="Leelawadee" w:hAnsi="Leelawadee" w:cs="Leelawadee"/>
              <w:bCs/>
              <w:i/>
              <w:color w:val="000000"/>
              <w:sz w:val="20"/>
              <w:szCs w:val="20"/>
            </w:rPr>
          </w:rPrChange>
        </w:rPr>
      </w:pPr>
      <m:oMath>
        <m:sSub>
          <m:sSubPr>
            <m:ctrlPr>
              <w:ins w:id="2399" w:author="i2a advogados" w:date="2021-01-12T07:46:00Z">
                <w:rPr>
                  <w:rFonts w:ascii="Cambria Math" w:hAnsi="Cambria Math" w:cs="Leelawadee" w:hint="cs"/>
                  <w:bCs/>
                  <w:sz w:val="20"/>
                  <w:szCs w:val="20"/>
                </w:rPr>
              </w:ins>
            </m:ctrlPr>
          </m:sSubPr>
          <m:e>
            <m:r>
              <w:ins w:id="2400" w:author="i2a advogados" w:date="2021-01-12T07:46:00Z">
                <m:rPr>
                  <m:sty m:val="p"/>
                </m:rPr>
                <w:rPr>
                  <w:rFonts w:ascii="Cambria Math" w:hAnsi="Cambria Math" w:cs="Leelawadee"/>
                  <w:sz w:val="20"/>
                  <w:szCs w:val="20"/>
                </w:rPr>
                <m:t>NI</m:t>
              </w:ins>
            </m:r>
          </m:e>
          <m:sub>
            <m:r>
              <w:ins w:id="2401" w:author="i2a advogados" w:date="2021-01-12T07:46:00Z">
                <m:rPr>
                  <m:sty m:val="p"/>
                </m:rPr>
                <w:rPr>
                  <w:rFonts w:ascii="Cambria Math" w:hAnsi="Cambria Math" w:cs="Leelawadee"/>
                  <w:sz w:val="20"/>
                  <w:szCs w:val="20"/>
                </w:rPr>
                <m:t>mi</m:t>
              </w:ins>
            </m:r>
          </m:sub>
        </m:sSub>
      </m:oMath>
      <w:ins w:id="2402" w:author="i2a advogados" w:date="2021-01-12T07:46:00Z">
        <w:r w:rsidR="0029672B" w:rsidRPr="0029672B">
          <w:rPr>
            <w:rFonts w:ascii="Leelawadee" w:eastAsiaTheme="minorEastAsia" w:hAnsi="Leelawadee" w:cs="Leelawadee"/>
            <w:bCs/>
            <w:sz w:val="20"/>
            <w:szCs w:val="20"/>
            <w:rPrChange w:id="2403" w:author="i2a advogados" w:date="2021-01-12T07:46:00Z">
              <w:rPr>
                <w:rFonts w:ascii="Leelawadee" w:eastAsiaTheme="minorEastAsia" w:hAnsi="Leelawadee" w:cs="Leelawadee"/>
                <w:bCs/>
                <w:i/>
                <w:sz w:val="20"/>
                <w:szCs w:val="20"/>
              </w:rPr>
            </w:rPrChange>
          </w:rPr>
          <w:t xml:space="preserve"> = </w:t>
        </w:r>
        <w:r w:rsidR="0029672B" w:rsidRPr="0029672B">
          <w:rPr>
            <w:rFonts w:ascii="Leelawadee" w:hAnsi="Leelawadee" w:cs="Leelawadee"/>
            <w:bCs/>
            <w:sz w:val="20"/>
            <w:szCs w:val="20"/>
            <w:rPrChange w:id="2404" w:author="i2a advogados" w:date="2021-01-12T07:46:00Z">
              <w:rPr>
                <w:rFonts w:ascii="Leelawadee" w:hAnsi="Leelawadee" w:cs="Leelawadee"/>
                <w:bCs/>
                <w:i/>
                <w:sz w:val="20"/>
                <w:szCs w:val="20"/>
              </w:rPr>
            </w:rPrChange>
          </w:rPr>
          <w:t>Número Índice referente ao segundo mês imediatamente anterior ao mês da última Data de atualização imediatamente anterior à data de cálculo</w:t>
        </w:r>
        <w:r w:rsidR="0029672B" w:rsidRPr="0029672B">
          <w:rPr>
            <w:rFonts w:ascii="Leelawadee" w:hAnsi="Leelawadee" w:cs="Leelawadee"/>
            <w:bCs/>
            <w:color w:val="000000"/>
            <w:sz w:val="20"/>
            <w:szCs w:val="20"/>
            <w:rPrChange w:id="2405" w:author="i2a advogados" w:date="2021-01-12T07:46:00Z">
              <w:rPr>
                <w:rFonts w:ascii="Leelawadee" w:hAnsi="Leelawadee" w:cs="Leelawadee"/>
                <w:bCs/>
                <w:i/>
                <w:color w:val="000000"/>
                <w:sz w:val="20"/>
                <w:szCs w:val="20"/>
              </w:rPr>
            </w:rPrChange>
          </w:rPr>
          <w:t>;</w:t>
        </w:r>
      </w:ins>
    </w:p>
    <w:p w14:paraId="7D81F625" w14:textId="77777777" w:rsidR="0029672B" w:rsidRPr="0029672B" w:rsidRDefault="0029672B" w:rsidP="0029672B">
      <w:pPr>
        <w:spacing w:line="360" w:lineRule="auto"/>
        <w:ind w:left="720"/>
        <w:rPr>
          <w:ins w:id="2406" w:author="i2a advogados" w:date="2021-01-12T07:46:00Z"/>
          <w:rFonts w:ascii="Leelawadee" w:hAnsi="Leelawadee" w:cs="Leelawadee"/>
          <w:bCs/>
          <w:sz w:val="20"/>
          <w:szCs w:val="20"/>
          <w:rPrChange w:id="2407" w:author="i2a advogados" w:date="2021-01-12T07:46:00Z">
            <w:rPr>
              <w:ins w:id="2408" w:author="i2a advogados" w:date="2021-01-12T07:46:00Z"/>
              <w:rFonts w:ascii="Leelawadee" w:hAnsi="Leelawadee" w:cs="Leelawadee"/>
              <w:bCs/>
              <w:i/>
              <w:sz w:val="20"/>
              <w:szCs w:val="20"/>
            </w:rPr>
          </w:rPrChange>
        </w:rPr>
      </w:pPr>
    </w:p>
    <w:p w14:paraId="7DCCDE67" w14:textId="2F3E4F30" w:rsidR="0029672B" w:rsidRPr="0029672B" w:rsidRDefault="00ED55B6" w:rsidP="0029672B">
      <w:pPr>
        <w:spacing w:line="360" w:lineRule="auto"/>
        <w:ind w:left="1418"/>
        <w:jc w:val="both"/>
        <w:rPr>
          <w:ins w:id="2409" w:author="i2a advogados" w:date="2021-01-12T07:46:00Z"/>
          <w:rFonts w:ascii="Leelawadee" w:hAnsi="Leelawadee" w:cs="Leelawadee"/>
          <w:bCs/>
          <w:sz w:val="20"/>
          <w:szCs w:val="20"/>
          <w:rPrChange w:id="2410" w:author="i2a advogados" w:date="2021-01-12T07:46:00Z">
            <w:rPr>
              <w:ins w:id="2411" w:author="i2a advogados" w:date="2021-01-12T07:46:00Z"/>
              <w:rFonts w:ascii="Leelawadee" w:hAnsi="Leelawadee" w:cs="Leelawadee"/>
              <w:bCs/>
              <w:i/>
              <w:sz w:val="20"/>
              <w:szCs w:val="20"/>
            </w:rPr>
          </w:rPrChange>
        </w:rPr>
      </w:pPr>
      <m:oMath>
        <m:sSub>
          <m:sSubPr>
            <m:ctrlPr>
              <w:ins w:id="2412" w:author="i2a advogados" w:date="2021-01-12T07:46:00Z">
                <w:rPr>
                  <w:rFonts w:ascii="Cambria Math" w:hAnsi="Cambria Math" w:cs="Leelawadee" w:hint="cs"/>
                  <w:bCs/>
                  <w:sz w:val="20"/>
                  <w:szCs w:val="20"/>
                </w:rPr>
              </w:ins>
            </m:ctrlPr>
          </m:sSubPr>
          <m:e>
            <m:r>
              <w:ins w:id="2413" w:author="i2a advogados" w:date="2021-01-12T07:46:00Z">
                <m:rPr>
                  <m:sty m:val="p"/>
                </m:rPr>
                <w:rPr>
                  <w:rFonts w:ascii="Cambria Math" w:hAnsi="Cambria Math" w:cs="Leelawadee"/>
                  <w:sz w:val="20"/>
                  <w:szCs w:val="20"/>
                </w:rPr>
                <m:t>NI</m:t>
              </w:ins>
            </m:r>
          </m:e>
          <m:sub>
            <m:r>
              <w:ins w:id="2414" w:author="i2a advogados" w:date="2021-01-12T07:46:00Z">
                <m:rPr>
                  <m:sty m:val="p"/>
                </m:rPr>
                <w:rPr>
                  <w:rFonts w:ascii="Cambria Math" w:hAnsi="Cambria Math" w:cs="Leelawadee"/>
                  <w:sz w:val="20"/>
                  <w:szCs w:val="20"/>
                </w:rPr>
                <m:t>m0</m:t>
              </w:ins>
            </m:r>
          </m:sub>
        </m:sSub>
      </m:oMath>
      <w:ins w:id="2415" w:author="i2a advogados" w:date="2021-01-12T07:46:00Z">
        <w:r w:rsidR="0029672B" w:rsidRPr="0029672B">
          <w:rPr>
            <w:rFonts w:ascii="Leelawadee" w:eastAsiaTheme="minorEastAsia" w:hAnsi="Leelawadee" w:cs="Leelawadee"/>
            <w:bCs/>
            <w:sz w:val="20"/>
            <w:szCs w:val="20"/>
            <w:rPrChange w:id="2416" w:author="i2a advogados" w:date="2021-01-12T07:46:00Z">
              <w:rPr>
                <w:rFonts w:ascii="Leelawadee" w:eastAsiaTheme="minorEastAsia" w:hAnsi="Leelawadee" w:cs="Leelawadee"/>
                <w:bCs/>
                <w:i/>
                <w:sz w:val="20"/>
                <w:szCs w:val="20"/>
              </w:rPr>
            </w:rPrChange>
          </w:rPr>
          <w:t xml:space="preserve"> = </w:t>
        </w:r>
        <w:r w:rsidR="0029672B" w:rsidRPr="0029672B">
          <w:rPr>
            <w:rFonts w:ascii="Leelawadee" w:hAnsi="Leelawadee" w:cs="Leelawadee"/>
            <w:bCs/>
            <w:sz w:val="20"/>
            <w:szCs w:val="20"/>
            <w:rPrChange w:id="2417" w:author="i2a advogados" w:date="2021-01-12T07:46:00Z">
              <w:rPr>
                <w:rFonts w:ascii="Leelawadee" w:hAnsi="Leelawadee" w:cs="Leelawadee"/>
                <w:bCs/>
                <w:i/>
                <w:sz w:val="20"/>
                <w:szCs w:val="20"/>
              </w:rPr>
            </w:rPrChange>
          </w:rPr>
          <w:t>Número Índice referente ao mês de novembro de 2020, divulgado em dezembro de 2020;</w:t>
        </w:r>
      </w:ins>
      <w:ins w:id="2418" w:author="i2a advogados" w:date="2021-01-12T07:49:00Z">
        <w:r w:rsidR="00C3787D">
          <w:rPr>
            <w:rFonts w:ascii="Leelawadee" w:hAnsi="Leelawadee" w:cs="Leelawadee"/>
            <w:bCs/>
            <w:sz w:val="20"/>
            <w:szCs w:val="20"/>
          </w:rPr>
          <w:t xml:space="preserve"> </w:t>
        </w:r>
      </w:ins>
    </w:p>
    <w:p w14:paraId="377D0417" w14:textId="77777777" w:rsidR="0029672B" w:rsidRPr="0029672B" w:rsidRDefault="0029672B" w:rsidP="0029672B">
      <w:pPr>
        <w:spacing w:line="360" w:lineRule="auto"/>
        <w:ind w:left="720"/>
        <w:jc w:val="both"/>
        <w:rPr>
          <w:ins w:id="2419" w:author="i2a advogados" w:date="2021-01-12T07:46:00Z"/>
          <w:rFonts w:ascii="Leelawadee" w:hAnsi="Leelawadee" w:cs="Leelawadee"/>
          <w:bCs/>
          <w:sz w:val="20"/>
          <w:szCs w:val="20"/>
          <w:rPrChange w:id="2420" w:author="i2a advogados" w:date="2021-01-12T07:46:00Z">
            <w:rPr>
              <w:ins w:id="2421" w:author="i2a advogados" w:date="2021-01-12T07:46:00Z"/>
              <w:rFonts w:ascii="Leelawadee" w:hAnsi="Leelawadee" w:cs="Leelawadee"/>
              <w:bCs/>
              <w:i/>
              <w:sz w:val="20"/>
              <w:szCs w:val="20"/>
            </w:rPr>
          </w:rPrChange>
        </w:rPr>
      </w:pPr>
    </w:p>
    <w:p w14:paraId="543FAAC0" w14:textId="3047FF2C" w:rsidR="0067765D" w:rsidRPr="0029672B" w:rsidDel="0029672B" w:rsidRDefault="0029672B" w:rsidP="0029672B">
      <w:pPr>
        <w:widowControl w:val="0"/>
        <w:spacing w:line="360" w:lineRule="auto"/>
        <w:ind w:left="720"/>
        <w:jc w:val="both"/>
        <w:rPr>
          <w:del w:id="2422" w:author="i2a advogados" w:date="2021-01-12T07:46:00Z"/>
          <w:rFonts w:ascii="Leelawadee" w:hAnsi="Leelawadee" w:cs="Leelawadee"/>
          <w:sz w:val="20"/>
          <w:szCs w:val="20"/>
          <w:rPrChange w:id="2423" w:author="i2a advogados" w:date="2021-01-12T07:46:00Z">
            <w:rPr>
              <w:del w:id="2424" w:author="i2a advogados" w:date="2021-01-12T07:46:00Z"/>
              <w:rFonts w:ascii="Trebuchet MS" w:hAnsi="Trebuchet MS" w:cs="Trebuchet MS"/>
              <w:sz w:val="20"/>
              <w:szCs w:val="20"/>
            </w:rPr>
          </w:rPrChange>
        </w:rPr>
      </w:pPr>
      <w:ins w:id="2425" w:author="i2a advogados" w:date="2021-01-12T07:46:00Z">
        <w:r w:rsidRPr="0029672B">
          <w:rPr>
            <w:rFonts w:ascii="Leelawadee" w:hAnsi="Leelawadee" w:cs="Leelawadee"/>
            <w:bCs/>
            <w:sz w:val="20"/>
            <w:szCs w:val="20"/>
            <w:rPrChange w:id="2426" w:author="i2a advogados" w:date="2021-01-12T07:46:00Z">
              <w:rPr>
                <w:rFonts w:ascii="Leelawadee" w:hAnsi="Leelawadee" w:cs="Leelawadee"/>
                <w:bCs/>
                <w:i/>
                <w:sz w:val="20"/>
                <w:szCs w:val="20"/>
              </w:rPr>
            </w:rPrChange>
          </w:rPr>
          <w:t>Para fins deste Contrato de Cessão, considera-se “Data de Aniversário”, todo dia 05 de cada mês, sendo a primeira data de aniversário o dia 05 de fevereiro de 2021, conforme disposto no Anexo I do Termo de Securitização</w:t>
        </w:r>
      </w:ins>
      <w:del w:id="2427" w:author="i2a advogados" w:date="2021-01-12T07:46:00Z">
        <w:r w:rsidR="0067765D" w:rsidRPr="0029672B" w:rsidDel="0029672B">
          <w:rPr>
            <w:rFonts w:ascii="Leelawadee" w:hAnsi="Leelawadee" w:cs="Leelawadee"/>
            <w:sz w:val="20"/>
            <w:szCs w:val="20"/>
            <w:rPrChange w:id="2428" w:author="i2a advogados" w:date="2021-01-12T07:46:00Z">
              <w:rPr>
                <w:rFonts w:ascii="Trebuchet MS" w:hAnsi="Trebuchet MS" w:cs="Trebuchet MS"/>
                <w:sz w:val="20"/>
                <w:szCs w:val="20"/>
              </w:rPr>
            </w:rPrChange>
          </w:rPr>
          <w:delText xml:space="preserve">Na ocorrência de um Evento de Recompra Compulsória que acione a Recompra Compulsória dos Créditos Imobiliários, e, observado o procedimento estabelecido no subitem 6.1.1., acima, o Cedente deverá adquirir compulsoriamente os Créditos Imobiliários e ficará obrigado a pagar à Cessionária, de forma definitiva, irrevogável e irretratável, o montante </w:delText>
        </w:r>
        <w:r w:rsidR="0067765D" w:rsidRPr="0029672B" w:rsidDel="0029672B">
          <w:rPr>
            <w:rFonts w:ascii="Leelawadee" w:hAnsi="Leelawadee" w:cs="Leelawadee"/>
            <w:sz w:val="20"/>
            <w:szCs w:val="20"/>
            <w:rPrChange w:id="2429" w:author="i2a advogados" w:date="2021-01-12T07:46:00Z">
              <w:rPr>
                <w:rFonts w:ascii="Trebuchet MS" w:hAnsi="Trebuchet MS"/>
                <w:sz w:val="20"/>
                <w:szCs w:val="20"/>
              </w:rPr>
            </w:rPrChange>
          </w:rPr>
          <w:delText xml:space="preserve">calculado de acordo com a seguinte fórmula </w:delText>
        </w:r>
        <w:r w:rsidR="0067765D" w:rsidRPr="0029672B" w:rsidDel="0029672B">
          <w:rPr>
            <w:rFonts w:ascii="Leelawadee" w:hAnsi="Leelawadee" w:cs="Leelawadee"/>
            <w:sz w:val="20"/>
            <w:szCs w:val="20"/>
            <w:rPrChange w:id="2430" w:author="i2a advogados" w:date="2021-01-12T07:46:00Z">
              <w:rPr>
                <w:rFonts w:ascii="Trebuchet MS" w:hAnsi="Trebuchet MS" w:cs="Trebuchet MS"/>
                <w:sz w:val="20"/>
                <w:szCs w:val="20"/>
              </w:rPr>
            </w:rPrChange>
          </w:rPr>
          <w:delText>(“</w:delText>
        </w:r>
        <w:r w:rsidR="0067765D" w:rsidRPr="0029672B" w:rsidDel="0029672B">
          <w:rPr>
            <w:rFonts w:ascii="Leelawadee" w:hAnsi="Leelawadee" w:cs="Leelawadee"/>
            <w:sz w:val="20"/>
            <w:szCs w:val="20"/>
            <w:u w:val="single"/>
            <w:rPrChange w:id="2431" w:author="i2a advogados" w:date="2021-01-12T07:46:00Z">
              <w:rPr>
                <w:rFonts w:ascii="Trebuchet MS" w:hAnsi="Trebuchet MS" w:cs="Trebuchet MS"/>
                <w:sz w:val="20"/>
                <w:szCs w:val="20"/>
                <w:u w:val="single"/>
              </w:rPr>
            </w:rPrChange>
          </w:rPr>
          <w:delText>Valor de Recompra</w:delText>
        </w:r>
        <w:r w:rsidR="0067765D" w:rsidRPr="0029672B" w:rsidDel="0029672B">
          <w:rPr>
            <w:rFonts w:ascii="Leelawadee" w:hAnsi="Leelawadee" w:cs="Leelawadee"/>
            <w:sz w:val="20"/>
            <w:szCs w:val="20"/>
            <w:rPrChange w:id="2432" w:author="i2a advogados" w:date="2021-01-12T07:46:00Z">
              <w:rPr>
                <w:rFonts w:ascii="Trebuchet MS" w:hAnsi="Trebuchet MS" w:cs="Trebuchet MS"/>
                <w:sz w:val="20"/>
                <w:szCs w:val="20"/>
              </w:rPr>
            </w:rPrChange>
          </w:rPr>
          <w:delText xml:space="preserve">”): </w:delText>
        </w:r>
      </w:del>
    </w:p>
    <w:p w14:paraId="29867346" w14:textId="13FC9F8E" w:rsidR="0067765D" w:rsidRPr="0029672B" w:rsidDel="0029672B" w:rsidRDefault="0067765D">
      <w:pPr>
        <w:widowControl w:val="0"/>
        <w:spacing w:line="360" w:lineRule="auto"/>
        <w:ind w:left="720"/>
        <w:jc w:val="both"/>
        <w:rPr>
          <w:del w:id="2433" w:author="i2a advogados" w:date="2021-01-12T07:46:00Z"/>
          <w:rFonts w:ascii="Leelawadee" w:hAnsi="Leelawadee" w:cs="Leelawadee"/>
          <w:sz w:val="20"/>
          <w:szCs w:val="20"/>
          <w:rPrChange w:id="2434" w:author="i2a advogados" w:date="2021-01-12T07:46:00Z">
            <w:rPr>
              <w:del w:id="2435" w:author="i2a advogados" w:date="2021-01-12T07:46:00Z"/>
              <w:rFonts w:ascii="Trebuchet MS" w:hAnsi="Trebuchet MS" w:cs="Tahoma"/>
              <w:sz w:val="20"/>
              <w:szCs w:val="20"/>
            </w:rPr>
          </w:rPrChange>
        </w:rPr>
        <w:pPrChange w:id="2436" w:author="i2a advogados" w:date="2021-01-12T07:31:00Z">
          <w:pPr>
            <w:widowControl w:val="0"/>
            <w:suppressAutoHyphens/>
            <w:spacing w:line="360" w:lineRule="auto"/>
            <w:jc w:val="both"/>
          </w:pPr>
        </w:pPrChange>
      </w:pPr>
    </w:p>
    <w:p w14:paraId="26011102" w14:textId="35E9ABC8" w:rsidR="0067765D" w:rsidRPr="0029672B" w:rsidDel="0029672B" w:rsidRDefault="0029672B">
      <w:pPr>
        <w:widowControl w:val="0"/>
        <w:spacing w:line="360" w:lineRule="auto"/>
        <w:ind w:left="720"/>
        <w:jc w:val="both"/>
        <w:rPr>
          <w:del w:id="2437" w:author="i2a advogados" w:date="2021-01-12T07:46:00Z"/>
          <w:rFonts w:ascii="Leelawadee" w:hAnsi="Leelawadee" w:cs="Leelawadee"/>
          <w:sz w:val="20"/>
          <w:szCs w:val="20"/>
          <w:rPrChange w:id="2438" w:author="i2a advogados" w:date="2021-01-12T07:46:00Z">
            <w:rPr>
              <w:del w:id="2439" w:author="i2a advogados" w:date="2021-01-12T07:46:00Z"/>
              <w:rFonts w:ascii="Trebuchet MS" w:hAnsi="Trebuchet MS" w:cs="Trebuchet MS"/>
              <w:sz w:val="20"/>
              <w:szCs w:val="20"/>
            </w:rPr>
          </w:rPrChange>
        </w:rPr>
        <w:pPrChange w:id="2440" w:author="i2a advogados" w:date="2021-01-12T07:31:00Z">
          <w:pPr>
            <w:tabs>
              <w:tab w:val="left" w:pos="284"/>
              <w:tab w:val="left" w:pos="1418"/>
              <w:tab w:val="left" w:pos="3119"/>
              <w:tab w:val="left" w:pos="3828"/>
            </w:tabs>
            <w:spacing w:line="360" w:lineRule="auto"/>
            <w:ind w:left="567"/>
            <w:jc w:val="center"/>
          </w:pPr>
        </w:pPrChange>
      </w:pPr>
      <m:oMath>
        <m:r>
          <w:del w:id="2441" w:author="i2a advogados" w:date="2021-01-12T07:46:00Z">
            <m:rPr>
              <m:sty m:val="p"/>
            </m:rPr>
            <w:rPr>
              <w:rFonts w:ascii="Cambria Math" w:hAnsi="Cambria Math" w:cs="Leelawadee" w:hint="cs"/>
              <w:sz w:val="20"/>
              <w:szCs w:val="20"/>
            </w:rPr>
            <m:t>VR=</m:t>
          </w:del>
        </m:r>
        <m:d>
          <m:dPr>
            <m:begChr m:val="["/>
            <m:endChr m:val="]"/>
            <m:ctrlPr>
              <w:del w:id="2442" w:author="i2a advogados" w:date="2021-01-12T07:46:00Z">
                <w:rPr>
                  <w:rFonts w:ascii="Cambria Math" w:hAnsi="Cambria Math" w:cs="Leelawadee" w:hint="cs"/>
                  <w:sz w:val="20"/>
                  <w:szCs w:val="20"/>
                </w:rPr>
              </w:del>
            </m:ctrlPr>
          </m:dPr>
          <m:e>
            <m:nary>
              <m:naryPr>
                <m:chr m:val="∑"/>
                <m:limLoc m:val="undOvr"/>
                <m:ctrlPr>
                  <w:del w:id="2443" w:author="i2a advogados" w:date="2021-01-12T07:46:00Z">
                    <w:rPr>
                      <w:rFonts w:ascii="Cambria Math" w:hAnsi="Cambria Math" w:cs="Leelawadee" w:hint="cs"/>
                      <w:sz w:val="20"/>
                      <w:szCs w:val="20"/>
                    </w:rPr>
                  </w:del>
                </m:ctrlPr>
              </m:naryPr>
              <m:sub>
                <m:r>
                  <w:del w:id="2444" w:author="i2a advogados" w:date="2021-01-12T07:46:00Z">
                    <m:rPr>
                      <m:sty m:val="p"/>
                    </m:rPr>
                    <w:rPr>
                      <w:rFonts w:ascii="Cambria Math" w:hAnsi="Cambria Math" w:cs="Leelawadee"/>
                      <w:sz w:val="20"/>
                      <w:szCs w:val="20"/>
                      <w:rPrChange w:id="2445" w:author="i2a advogados" w:date="2021-01-12T07:46:00Z">
                        <w:rPr>
                          <w:rFonts w:ascii="Cambria Math" w:hAnsi="Cambria Math" w:cs="Leelawadee"/>
                          <w:sz w:val="20"/>
                          <w:szCs w:val="20"/>
                        </w:rPr>
                      </w:rPrChange>
                    </w:rPr>
                    <m:t>i=1</m:t>
                  </w:del>
                </m:r>
              </m:sub>
              <m:sup>
                <m:r>
                  <w:del w:id="2446" w:author="i2a advogados" w:date="2021-01-12T07:46:00Z">
                    <m:rPr>
                      <m:sty m:val="p"/>
                    </m:rPr>
                    <w:rPr>
                      <w:rFonts w:ascii="Cambria Math" w:hAnsi="Cambria Math" w:cs="Leelawadee"/>
                      <w:sz w:val="20"/>
                      <w:szCs w:val="20"/>
                      <w:rPrChange w:id="2447" w:author="i2a advogados" w:date="2021-01-12T07:46:00Z">
                        <w:rPr>
                          <w:rFonts w:ascii="Cambria Math" w:hAnsi="Cambria Math" w:cs="Leelawadee"/>
                          <w:sz w:val="20"/>
                          <w:szCs w:val="20"/>
                        </w:rPr>
                      </w:rPrChange>
                    </w:rPr>
                    <m:t>n</m:t>
                  </w:del>
                </m:r>
              </m:sup>
              <m:e>
                <m:f>
                  <m:fPr>
                    <m:ctrlPr>
                      <w:del w:id="2448" w:author="i2a advogados" w:date="2021-01-12T07:46:00Z">
                        <w:rPr>
                          <w:rFonts w:ascii="Cambria Math" w:hAnsi="Cambria Math" w:cs="Leelawadee" w:hint="cs"/>
                          <w:sz w:val="20"/>
                          <w:szCs w:val="20"/>
                        </w:rPr>
                      </w:del>
                    </m:ctrlPr>
                  </m:fPr>
                  <m:num>
                    <m:sSub>
                      <m:sSubPr>
                        <m:ctrlPr>
                          <w:del w:id="2449" w:author="i2a advogados" w:date="2021-01-12T07:46:00Z">
                            <w:rPr>
                              <w:rFonts w:ascii="Cambria Math" w:hAnsi="Cambria Math" w:cs="Leelawadee" w:hint="cs"/>
                              <w:sz w:val="20"/>
                              <w:szCs w:val="20"/>
                            </w:rPr>
                          </w:del>
                        </m:ctrlPr>
                      </m:sSubPr>
                      <m:e>
                        <m:r>
                          <w:del w:id="2450" w:author="i2a advogados" w:date="2021-01-12T07:46:00Z">
                            <m:rPr>
                              <m:sty m:val="p"/>
                            </m:rPr>
                            <w:rPr>
                              <w:rFonts w:ascii="Cambria Math" w:hAnsi="Cambria Math" w:cs="Leelawadee"/>
                              <w:sz w:val="20"/>
                              <w:szCs w:val="20"/>
                              <w:rPrChange w:id="2451" w:author="i2a advogados" w:date="2021-01-12T07:46:00Z">
                                <w:rPr>
                                  <w:rFonts w:ascii="Cambria Math" w:hAnsi="Cambria Math" w:cs="Leelawadee"/>
                                  <w:sz w:val="20"/>
                                  <w:szCs w:val="20"/>
                                </w:rPr>
                              </w:rPrChange>
                            </w:rPr>
                            <m:t>PMT</m:t>
                          </w:del>
                        </m:r>
                      </m:e>
                      <m:sub>
                        <m:r>
                          <w:del w:id="2452" w:author="i2a advogados" w:date="2021-01-12T07:46:00Z">
                            <m:rPr>
                              <m:sty m:val="p"/>
                            </m:rPr>
                            <w:rPr>
                              <w:rFonts w:ascii="Cambria Math" w:hAnsi="Cambria Math" w:cs="Leelawadee"/>
                              <w:sz w:val="20"/>
                              <w:szCs w:val="20"/>
                              <w:rPrChange w:id="2453" w:author="i2a advogados" w:date="2021-01-12T07:46:00Z">
                                <w:rPr>
                                  <w:rFonts w:ascii="Cambria Math" w:hAnsi="Cambria Math" w:cs="Leelawadee"/>
                                  <w:sz w:val="20"/>
                                  <w:szCs w:val="20"/>
                                </w:rPr>
                              </w:rPrChange>
                            </w:rPr>
                            <m:t>i</m:t>
                          </w:del>
                        </m:r>
                      </m:sub>
                    </m:sSub>
                    <m:r>
                      <w:del w:id="2454" w:author="i2a advogados" w:date="2021-01-12T07:46:00Z">
                        <m:rPr>
                          <m:sty m:val="p"/>
                        </m:rPr>
                        <w:rPr>
                          <w:rFonts w:ascii="Cambria Math" w:hAnsi="Cambria Math" w:cs="Leelawadee"/>
                          <w:sz w:val="20"/>
                          <w:szCs w:val="20"/>
                          <w:rPrChange w:id="2455" w:author="i2a advogados" w:date="2021-01-12T07:46:00Z">
                            <w:rPr>
                              <w:rFonts w:ascii="Cambria Math" w:hAnsi="Cambria Math" w:cs="Leelawadee"/>
                              <w:sz w:val="20"/>
                              <w:szCs w:val="20"/>
                            </w:rPr>
                          </w:rPrChange>
                        </w:rPr>
                        <m:t>×</m:t>
                      </w:del>
                    </m:r>
                    <m:sSub>
                      <m:sSubPr>
                        <m:ctrlPr>
                          <w:del w:id="2456" w:author="i2a advogados" w:date="2021-01-12T07:46:00Z">
                            <w:rPr>
                              <w:rFonts w:ascii="Cambria Math" w:hAnsi="Cambria Math" w:cs="Leelawadee" w:hint="cs"/>
                              <w:sz w:val="20"/>
                              <w:szCs w:val="20"/>
                            </w:rPr>
                          </w:del>
                        </m:ctrlPr>
                      </m:sSubPr>
                      <m:e>
                        <m:r>
                          <w:del w:id="2457" w:author="i2a advogados" w:date="2021-01-12T07:46:00Z">
                            <m:rPr>
                              <m:sty m:val="p"/>
                            </m:rPr>
                            <w:rPr>
                              <w:rFonts w:ascii="Cambria Math" w:hAnsi="Cambria Math" w:cs="Leelawadee"/>
                              <w:sz w:val="20"/>
                              <w:szCs w:val="20"/>
                              <w:rPrChange w:id="2458" w:author="i2a advogados" w:date="2021-01-12T07:46:00Z">
                                <w:rPr>
                                  <w:rFonts w:ascii="Cambria Math" w:hAnsi="Cambria Math" w:cs="Leelawadee"/>
                                  <w:sz w:val="20"/>
                                  <w:szCs w:val="20"/>
                                </w:rPr>
                              </w:rPrChange>
                            </w:rPr>
                            <m:t>C</m:t>
                          </w:del>
                        </m:r>
                      </m:e>
                      <m:sub>
                        <m:r>
                          <w:del w:id="2459" w:author="i2a advogados" w:date="2021-01-12T07:46:00Z">
                            <m:rPr>
                              <m:sty m:val="p"/>
                            </m:rPr>
                            <w:rPr>
                              <w:rFonts w:ascii="Cambria Math" w:hAnsi="Cambria Math" w:cs="Leelawadee"/>
                              <w:sz w:val="20"/>
                              <w:szCs w:val="20"/>
                              <w:rPrChange w:id="2460" w:author="i2a advogados" w:date="2021-01-12T07:46:00Z">
                                <w:rPr>
                                  <w:rFonts w:ascii="Cambria Math" w:hAnsi="Cambria Math" w:cs="Leelawadee"/>
                                  <w:sz w:val="20"/>
                                  <w:szCs w:val="20"/>
                                </w:rPr>
                              </w:rPrChange>
                            </w:rPr>
                            <m:t>n</m:t>
                          </w:del>
                        </m:r>
                      </m:sub>
                    </m:sSub>
                  </m:num>
                  <m:den>
                    <m:sSup>
                      <m:sSupPr>
                        <m:ctrlPr>
                          <w:del w:id="2461" w:author="i2a advogados" w:date="2021-01-12T07:46:00Z">
                            <w:rPr>
                              <w:rFonts w:ascii="Cambria Math" w:hAnsi="Cambria Math" w:cs="Leelawadee" w:hint="cs"/>
                              <w:sz w:val="20"/>
                              <w:szCs w:val="20"/>
                            </w:rPr>
                          </w:del>
                        </m:ctrlPr>
                      </m:sSupPr>
                      <m:e>
                        <m:d>
                          <m:dPr>
                            <m:ctrlPr>
                              <w:del w:id="2462" w:author="i2a advogados" w:date="2021-01-12T07:46:00Z">
                                <w:rPr>
                                  <w:rFonts w:ascii="Cambria Math" w:hAnsi="Cambria Math" w:cs="Leelawadee" w:hint="cs"/>
                                  <w:sz w:val="20"/>
                                  <w:szCs w:val="20"/>
                                </w:rPr>
                              </w:del>
                            </m:ctrlPr>
                          </m:dPr>
                          <m:e>
                            <m:r>
                              <w:del w:id="2463" w:author="i2a advogados" w:date="2021-01-12T07:46:00Z">
                                <m:rPr>
                                  <m:sty m:val="p"/>
                                </m:rPr>
                                <w:rPr>
                                  <w:rFonts w:ascii="Cambria Math" w:hAnsi="Cambria Math" w:cs="Leelawadee"/>
                                  <w:sz w:val="20"/>
                                  <w:szCs w:val="20"/>
                                  <w:rPrChange w:id="2464" w:author="i2a advogados" w:date="2021-01-12T07:46:00Z">
                                    <w:rPr>
                                      <w:rFonts w:ascii="Cambria Math" w:hAnsi="Cambria Math" w:cs="Leelawadee"/>
                                      <w:sz w:val="20"/>
                                      <w:szCs w:val="20"/>
                                    </w:rPr>
                                  </w:rPrChange>
                                </w:rPr>
                                <m:t>1+i</m:t>
                              </w:del>
                            </m:r>
                          </m:e>
                        </m:d>
                      </m:e>
                      <m:sup>
                        <m:f>
                          <m:fPr>
                            <m:ctrlPr>
                              <w:del w:id="2465" w:author="i2a advogados" w:date="2021-01-12T07:46:00Z">
                                <w:rPr>
                                  <w:rFonts w:ascii="Cambria Math" w:hAnsi="Cambria Math" w:cs="Leelawadee" w:hint="cs"/>
                                  <w:sz w:val="20"/>
                                  <w:szCs w:val="20"/>
                                </w:rPr>
                              </w:del>
                            </m:ctrlPr>
                          </m:fPr>
                          <m:num>
                            <m:r>
                              <w:del w:id="2466" w:author="i2a advogados" w:date="2021-01-12T07:46:00Z">
                                <m:rPr>
                                  <m:sty m:val="p"/>
                                </m:rPr>
                                <w:rPr>
                                  <w:rFonts w:ascii="Cambria Math" w:hAnsi="Cambria Math" w:cs="Leelawadee"/>
                                  <w:sz w:val="20"/>
                                  <w:szCs w:val="20"/>
                                  <w:rPrChange w:id="2467" w:author="i2a advogados" w:date="2021-01-12T07:46:00Z">
                                    <w:rPr>
                                      <w:rFonts w:ascii="Cambria Math" w:hAnsi="Cambria Math" w:cs="Leelawadee"/>
                                      <w:sz w:val="20"/>
                                      <w:szCs w:val="20"/>
                                    </w:rPr>
                                  </w:rPrChange>
                                </w:rPr>
                                <m:t>n</m:t>
                              </w:del>
                            </m:r>
                          </m:num>
                          <m:den>
                            <m:r>
                              <w:del w:id="2468" w:author="i2a advogados" w:date="2021-01-12T07:46:00Z">
                                <m:rPr>
                                  <m:sty m:val="p"/>
                                </m:rPr>
                                <w:rPr>
                                  <w:rFonts w:ascii="Cambria Math" w:hAnsi="Cambria Math" w:cs="Leelawadee"/>
                                  <w:sz w:val="20"/>
                                  <w:szCs w:val="20"/>
                                  <w:rPrChange w:id="2469" w:author="i2a advogados" w:date="2021-01-12T07:46:00Z">
                                    <w:rPr>
                                      <w:rFonts w:ascii="Cambria Math" w:hAnsi="Cambria Math" w:cs="Leelawadee"/>
                                      <w:sz w:val="20"/>
                                      <w:szCs w:val="20"/>
                                    </w:rPr>
                                  </w:rPrChange>
                                </w:rPr>
                                <m:t>360</m:t>
                              </w:del>
                            </m:r>
                          </m:den>
                        </m:f>
                      </m:sup>
                    </m:sSup>
                  </m:den>
                </m:f>
              </m:e>
            </m:nary>
          </m:e>
        </m:d>
        <m:r>
          <w:del w:id="2470" w:author="i2a advogados" w:date="2021-01-12T07:46:00Z">
            <m:rPr>
              <m:sty m:val="p"/>
            </m:rPr>
            <w:rPr>
              <w:rFonts w:ascii="Cambria Math" w:hAnsi="Cambria Math" w:cs="Leelawadee"/>
              <w:sz w:val="20"/>
              <w:szCs w:val="20"/>
              <w:rPrChange w:id="2471" w:author="i2a advogados" w:date="2021-01-12T07:46:00Z">
                <w:rPr>
                  <w:rFonts w:ascii="Cambria Math" w:hAnsi="Cambria Math" w:cs="Leelawadee"/>
                  <w:sz w:val="20"/>
                  <w:szCs w:val="20"/>
                </w:rPr>
              </w:rPrChange>
            </w:rPr>
            <m:t>×</m:t>
          </w:del>
        </m:r>
        <m:sSup>
          <m:sSupPr>
            <m:ctrlPr>
              <w:del w:id="2472" w:author="i2a advogados" w:date="2021-01-12T07:46:00Z">
                <w:rPr>
                  <w:rFonts w:ascii="Cambria Math" w:hAnsi="Cambria Math" w:cs="Leelawadee" w:hint="cs"/>
                  <w:sz w:val="20"/>
                  <w:szCs w:val="20"/>
                </w:rPr>
              </w:del>
            </m:ctrlPr>
          </m:sSupPr>
          <m:e>
            <m:d>
              <m:dPr>
                <m:begChr m:val="["/>
                <m:endChr m:val="]"/>
                <m:ctrlPr>
                  <w:del w:id="2473" w:author="i2a advogados" w:date="2021-01-12T07:46:00Z">
                    <w:rPr>
                      <w:rFonts w:ascii="Cambria Math" w:hAnsi="Cambria Math" w:cs="Leelawadee" w:hint="cs"/>
                      <w:sz w:val="20"/>
                      <w:szCs w:val="20"/>
                    </w:rPr>
                  </w:del>
                </m:ctrlPr>
              </m:dPr>
              <m:e>
                <m:sSup>
                  <m:sSupPr>
                    <m:ctrlPr>
                      <w:del w:id="2474" w:author="i2a advogados" w:date="2021-01-12T07:46:00Z">
                        <w:rPr>
                          <w:rFonts w:ascii="Cambria Math" w:hAnsi="Cambria Math" w:cs="Leelawadee" w:hint="cs"/>
                          <w:sz w:val="20"/>
                          <w:szCs w:val="20"/>
                        </w:rPr>
                      </w:del>
                    </m:ctrlPr>
                  </m:sSupPr>
                  <m:e>
                    <m:d>
                      <m:dPr>
                        <m:ctrlPr>
                          <w:del w:id="2475" w:author="i2a advogados" w:date="2021-01-12T07:46:00Z">
                            <w:rPr>
                              <w:rFonts w:ascii="Cambria Math" w:hAnsi="Cambria Math" w:cs="Leelawadee" w:hint="cs"/>
                              <w:sz w:val="20"/>
                              <w:szCs w:val="20"/>
                            </w:rPr>
                          </w:del>
                        </m:ctrlPr>
                      </m:dPr>
                      <m:e>
                        <m:r>
                          <w:del w:id="2476" w:author="i2a advogados" w:date="2021-01-12T07:46:00Z">
                            <m:rPr>
                              <m:sty m:val="p"/>
                            </m:rPr>
                            <w:rPr>
                              <w:rFonts w:ascii="Cambria Math" w:hAnsi="Cambria Math" w:cs="Leelawadee"/>
                              <w:sz w:val="20"/>
                              <w:szCs w:val="20"/>
                              <w:rPrChange w:id="2477" w:author="i2a advogados" w:date="2021-01-12T07:46:00Z">
                                <w:rPr>
                                  <w:rFonts w:ascii="Cambria Math" w:hAnsi="Cambria Math" w:cs="Leelawadee"/>
                                  <w:sz w:val="20"/>
                                  <w:szCs w:val="20"/>
                                </w:rPr>
                              </w:rPrChange>
                            </w:rPr>
                            <m:t>1+i</m:t>
                          </w:del>
                        </m:r>
                      </m:e>
                    </m:d>
                  </m:e>
                  <m:sup>
                    <m:f>
                      <m:fPr>
                        <m:ctrlPr>
                          <w:del w:id="2478" w:author="i2a advogados" w:date="2021-01-12T07:46:00Z">
                            <w:rPr>
                              <w:rFonts w:ascii="Cambria Math" w:hAnsi="Cambria Math" w:cs="Leelawadee" w:hint="cs"/>
                              <w:sz w:val="20"/>
                              <w:szCs w:val="20"/>
                            </w:rPr>
                          </w:del>
                        </m:ctrlPr>
                      </m:fPr>
                      <m:num>
                        <m:r>
                          <w:del w:id="2479" w:author="i2a advogados" w:date="2021-01-12T07:46:00Z">
                            <m:rPr>
                              <m:sty m:val="p"/>
                            </m:rPr>
                            <w:rPr>
                              <w:rFonts w:ascii="Cambria Math" w:hAnsi="Cambria Math" w:cs="Leelawadee"/>
                              <w:sz w:val="20"/>
                              <w:szCs w:val="20"/>
                              <w:rPrChange w:id="2480" w:author="i2a advogados" w:date="2021-01-12T07:46:00Z">
                                <w:rPr>
                                  <w:rFonts w:ascii="Cambria Math" w:hAnsi="Cambria Math" w:cs="Leelawadee"/>
                                  <w:sz w:val="20"/>
                                  <w:szCs w:val="20"/>
                                </w:rPr>
                              </w:rPrChange>
                            </w:rPr>
                            <m:t>1</m:t>
                          </w:del>
                        </m:r>
                      </m:num>
                      <m:den>
                        <m:r>
                          <w:del w:id="2481" w:author="i2a advogados" w:date="2021-01-12T07:46:00Z">
                            <m:rPr>
                              <m:sty m:val="p"/>
                            </m:rPr>
                            <w:rPr>
                              <w:rFonts w:ascii="Cambria Math" w:hAnsi="Cambria Math" w:cs="Leelawadee"/>
                              <w:sz w:val="20"/>
                              <w:szCs w:val="20"/>
                              <w:rPrChange w:id="2482" w:author="i2a advogados" w:date="2021-01-12T07:46:00Z">
                                <w:rPr>
                                  <w:rFonts w:ascii="Cambria Math" w:hAnsi="Cambria Math" w:cs="Leelawadee"/>
                                  <w:sz w:val="20"/>
                                  <w:szCs w:val="20"/>
                                </w:rPr>
                              </w:rPrChange>
                            </w:rPr>
                            <m:t>12</m:t>
                          </w:del>
                        </m:r>
                      </m:den>
                    </m:f>
                  </m:sup>
                </m:sSup>
              </m:e>
            </m:d>
          </m:e>
          <m:sup>
            <m:f>
              <m:fPr>
                <m:ctrlPr>
                  <w:del w:id="2483" w:author="i2a advogados" w:date="2021-01-12T07:46:00Z">
                    <w:rPr>
                      <w:rFonts w:ascii="Cambria Math" w:hAnsi="Cambria Math" w:cs="Leelawadee" w:hint="cs"/>
                      <w:sz w:val="20"/>
                      <w:szCs w:val="20"/>
                    </w:rPr>
                  </w:del>
                </m:ctrlPr>
              </m:fPr>
              <m:num>
                <m:sSub>
                  <m:sSubPr>
                    <m:ctrlPr>
                      <w:del w:id="2484" w:author="i2a advogados" w:date="2021-01-12T07:46:00Z">
                        <w:rPr>
                          <w:rFonts w:ascii="Cambria Math" w:hAnsi="Cambria Math" w:cs="Leelawadee" w:hint="cs"/>
                          <w:sz w:val="20"/>
                          <w:szCs w:val="20"/>
                        </w:rPr>
                      </w:del>
                    </m:ctrlPr>
                  </m:sSubPr>
                  <m:e>
                    <m:r>
                      <w:del w:id="2485" w:author="i2a advogados" w:date="2021-01-12T07:46:00Z">
                        <m:rPr>
                          <m:sty m:val="p"/>
                        </m:rPr>
                        <w:rPr>
                          <w:rFonts w:ascii="Cambria Math" w:hAnsi="Cambria Math" w:cs="Leelawadee"/>
                          <w:sz w:val="20"/>
                          <w:szCs w:val="20"/>
                          <w:rPrChange w:id="2486" w:author="i2a advogados" w:date="2021-01-12T07:46:00Z">
                            <w:rPr>
                              <w:rFonts w:ascii="Cambria Math" w:hAnsi="Cambria Math" w:cs="Leelawadee"/>
                              <w:sz w:val="20"/>
                              <w:szCs w:val="20"/>
                            </w:rPr>
                          </w:rPrChange>
                        </w:rPr>
                        <m:t>dcp</m:t>
                      </w:del>
                    </m:r>
                  </m:e>
                  <m:sub>
                    <m:r>
                      <w:del w:id="2487" w:author="i2a advogados" w:date="2021-01-12T07:46:00Z">
                        <m:rPr>
                          <m:sty m:val="p"/>
                        </m:rPr>
                        <w:rPr>
                          <w:rFonts w:ascii="Cambria Math" w:hAnsi="Cambria Math" w:cs="Leelawadee"/>
                          <w:sz w:val="20"/>
                          <w:szCs w:val="20"/>
                          <w:rPrChange w:id="2488" w:author="i2a advogados" w:date="2021-01-12T07:46:00Z">
                            <w:rPr>
                              <w:rFonts w:ascii="Cambria Math" w:hAnsi="Cambria Math" w:cs="Leelawadee"/>
                              <w:sz w:val="20"/>
                              <w:szCs w:val="20"/>
                            </w:rPr>
                          </w:rPrChange>
                        </w:rPr>
                        <m:t>pro rata</m:t>
                      </w:del>
                    </m:r>
                  </m:sub>
                </m:sSub>
              </m:num>
              <m:den>
                <m:sSub>
                  <m:sSubPr>
                    <m:ctrlPr>
                      <w:del w:id="2489" w:author="i2a advogados" w:date="2021-01-12T07:46:00Z">
                        <w:rPr>
                          <w:rFonts w:ascii="Cambria Math" w:hAnsi="Cambria Math" w:cs="Leelawadee" w:hint="cs"/>
                          <w:sz w:val="20"/>
                          <w:szCs w:val="20"/>
                        </w:rPr>
                      </w:del>
                    </m:ctrlPr>
                  </m:sSubPr>
                  <m:e>
                    <m:r>
                      <w:del w:id="2490" w:author="i2a advogados" w:date="2021-01-12T07:46:00Z">
                        <m:rPr>
                          <m:sty m:val="p"/>
                        </m:rPr>
                        <w:rPr>
                          <w:rFonts w:ascii="Cambria Math" w:hAnsi="Cambria Math" w:cs="Leelawadee"/>
                          <w:sz w:val="20"/>
                          <w:szCs w:val="20"/>
                          <w:rPrChange w:id="2491" w:author="i2a advogados" w:date="2021-01-12T07:46:00Z">
                            <w:rPr>
                              <w:rFonts w:ascii="Cambria Math" w:hAnsi="Cambria Math" w:cs="Leelawadee"/>
                              <w:sz w:val="20"/>
                              <w:szCs w:val="20"/>
                            </w:rPr>
                          </w:rPrChange>
                        </w:rPr>
                        <m:t>dct</m:t>
                      </w:del>
                    </m:r>
                  </m:e>
                  <m:sub>
                    <m:r>
                      <w:del w:id="2492" w:author="i2a advogados" w:date="2021-01-12T07:46:00Z">
                        <m:rPr>
                          <m:sty m:val="p"/>
                        </m:rPr>
                        <w:rPr>
                          <w:rFonts w:ascii="Cambria Math" w:hAnsi="Cambria Math" w:cs="Leelawadee"/>
                          <w:sz w:val="20"/>
                          <w:szCs w:val="20"/>
                          <w:rPrChange w:id="2493" w:author="i2a advogados" w:date="2021-01-12T07:46:00Z">
                            <w:rPr>
                              <w:rFonts w:ascii="Cambria Math" w:hAnsi="Cambria Math" w:cs="Leelawadee"/>
                              <w:sz w:val="20"/>
                              <w:szCs w:val="20"/>
                            </w:rPr>
                          </w:rPrChange>
                        </w:rPr>
                        <m:t>pro rata</m:t>
                      </w:del>
                    </m:r>
                  </m:sub>
                </m:sSub>
              </m:den>
            </m:f>
          </m:sup>
        </m:sSup>
      </m:oMath>
      <w:del w:id="2494" w:author="i2a advogados" w:date="2021-01-12T07:46:00Z">
        <w:r w:rsidR="0067765D" w:rsidRPr="0029672B" w:rsidDel="0029672B">
          <w:rPr>
            <w:rFonts w:ascii="Leelawadee" w:hAnsi="Leelawadee" w:cs="Leelawadee"/>
            <w:sz w:val="20"/>
            <w:szCs w:val="20"/>
            <w:rPrChange w:id="2495" w:author="i2a advogados" w:date="2021-01-12T07:46:00Z">
              <w:rPr>
                <w:rFonts w:ascii="Trebuchet MS" w:hAnsi="Trebuchet MS" w:cs="Trebuchet MS"/>
                <w:sz w:val="20"/>
                <w:szCs w:val="20"/>
              </w:rPr>
            </w:rPrChange>
          </w:rPr>
          <w:delText>, onde:</w:delText>
        </w:r>
      </w:del>
    </w:p>
    <w:p w14:paraId="11F645A2" w14:textId="3ADEC7BB" w:rsidR="0067765D" w:rsidRPr="0029672B" w:rsidDel="0029672B" w:rsidRDefault="0067765D">
      <w:pPr>
        <w:widowControl w:val="0"/>
        <w:spacing w:line="360" w:lineRule="auto"/>
        <w:ind w:left="720"/>
        <w:jc w:val="both"/>
        <w:rPr>
          <w:del w:id="2496" w:author="i2a advogados" w:date="2021-01-12T07:46:00Z"/>
          <w:rFonts w:ascii="Leelawadee" w:hAnsi="Leelawadee" w:cs="Leelawadee"/>
          <w:sz w:val="20"/>
          <w:szCs w:val="20"/>
          <w:rPrChange w:id="2497" w:author="i2a advogados" w:date="2021-01-12T07:46:00Z">
            <w:rPr>
              <w:del w:id="2498" w:author="i2a advogados" w:date="2021-01-12T07:46:00Z"/>
              <w:rFonts w:ascii="Trebuchet MS" w:hAnsi="Trebuchet MS" w:cs="Trebuchet MS"/>
              <w:sz w:val="20"/>
              <w:szCs w:val="20"/>
            </w:rPr>
          </w:rPrChange>
        </w:rPr>
        <w:pPrChange w:id="2499" w:author="i2a advogados" w:date="2021-01-12T07:31:00Z">
          <w:pPr>
            <w:tabs>
              <w:tab w:val="left" w:pos="284"/>
              <w:tab w:val="left" w:pos="1418"/>
              <w:tab w:val="left" w:pos="3119"/>
              <w:tab w:val="left" w:pos="3828"/>
            </w:tabs>
            <w:spacing w:line="360" w:lineRule="auto"/>
            <w:ind w:left="567"/>
            <w:jc w:val="both"/>
          </w:pPr>
        </w:pPrChange>
      </w:pPr>
    </w:p>
    <w:p w14:paraId="2FDA0B67" w14:textId="34E7401F" w:rsidR="0067765D" w:rsidRPr="0029672B" w:rsidDel="0029672B" w:rsidRDefault="0067765D">
      <w:pPr>
        <w:widowControl w:val="0"/>
        <w:spacing w:line="360" w:lineRule="auto"/>
        <w:ind w:left="720"/>
        <w:jc w:val="both"/>
        <w:rPr>
          <w:del w:id="2500" w:author="i2a advogados" w:date="2021-01-12T07:46:00Z"/>
          <w:rFonts w:ascii="Leelawadee" w:hAnsi="Leelawadee" w:cs="Leelawadee"/>
          <w:sz w:val="20"/>
          <w:szCs w:val="20"/>
          <w:rPrChange w:id="2501" w:author="i2a advogados" w:date="2021-01-12T07:46:00Z">
            <w:rPr>
              <w:del w:id="2502" w:author="i2a advogados" w:date="2021-01-12T07:46:00Z"/>
              <w:rFonts w:ascii="Trebuchet MS" w:hAnsi="Trebuchet MS"/>
              <w:sz w:val="20"/>
              <w:szCs w:val="20"/>
            </w:rPr>
          </w:rPrChange>
        </w:rPr>
        <w:pPrChange w:id="2503" w:author="i2a advogados" w:date="2021-01-12T07:31:00Z">
          <w:pPr>
            <w:spacing w:line="360" w:lineRule="auto"/>
            <w:ind w:left="720"/>
            <w:jc w:val="both"/>
          </w:pPr>
        </w:pPrChange>
      </w:pPr>
      <w:del w:id="2504" w:author="i2a advogados" w:date="2021-01-12T07:46:00Z">
        <w:r w:rsidRPr="0029672B" w:rsidDel="0029672B">
          <w:rPr>
            <w:rFonts w:ascii="Leelawadee" w:hAnsi="Leelawadee" w:cs="Leelawadee"/>
            <w:sz w:val="20"/>
            <w:szCs w:val="20"/>
            <w:rPrChange w:id="2505" w:author="i2a advogados" w:date="2021-01-12T07:46:00Z">
              <w:rPr>
                <w:rFonts w:ascii="Trebuchet MS" w:hAnsi="Trebuchet MS"/>
                <w:sz w:val="20"/>
                <w:szCs w:val="20"/>
              </w:rPr>
            </w:rPrChange>
          </w:rPr>
          <w:delText>VR = Valor de Recompra, na data de cálculo;</w:delText>
        </w:r>
      </w:del>
    </w:p>
    <w:p w14:paraId="5AF4470F" w14:textId="09BE80A9" w:rsidR="0067765D" w:rsidRPr="0029672B" w:rsidDel="0029672B" w:rsidRDefault="0067765D">
      <w:pPr>
        <w:widowControl w:val="0"/>
        <w:spacing w:line="360" w:lineRule="auto"/>
        <w:ind w:left="720"/>
        <w:jc w:val="both"/>
        <w:rPr>
          <w:del w:id="2506" w:author="i2a advogados" w:date="2021-01-12T07:46:00Z"/>
          <w:rFonts w:ascii="Leelawadee" w:hAnsi="Leelawadee" w:cs="Leelawadee"/>
          <w:sz w:val="20"/>
          <w:szCs w:val="20"/>
          <w:rPrChange w:id="2507" w:author="i2a advogados" w:date="2021-01-12T07:46:00Z">
            <w:rPr>
              <w:del w:id="2508" w:author="i2a advogados" w:date="2021-01-12T07:46:00Z"/>
              <w:rFonts w:ascii="Trebuchet MS" w:hAnsi="Trebuchet MS"/>
              <w:sz w:val="20"/>
              <w:szCs w:val="20"/>
            </w:rPr>
          </w:rPrChange>
        </w:rPr>
        <w:pPrChange w:id="2509" w:author="i2a advogados" w:date="2021-01-12T07:31:00Z">
          <w:pPr>
            <w:spacing w:line="360" w:lineRule="auto"/>
            <w:ind w:left="720"/>
            <w:jc w:val="both"/>
          </w:pPr>
        </w:pPrChange>
      </w:pPr>
      <w:del w:id="2510" w:author="i2a advogados" w:date="2021-01-12T07:46:00Z">
        <w:r w:rsidRPr="0029672B" w:rsidDel="0029672B">
          <w:rPr>
            <w:rFonts w:ascii="Leelawadee" w:hAnsi="Leelawadee" w:cs="Leelawadee"/>
            <w:sz w:val="20"/>
            <w:szCs w:val="20"/>
            <w:rPrChange w:id="2511" w:author="i2a advogados" w:date="2021-01-12T07:46:00Z">
              <w:rPr>
                <w:rFonts w:ascii="Trebuchet MS" w:hAnsi="Trebuchet MS"/>
                <w:sz w:val="20"/>
                <w:szCs w:val="20"/>
              </w:rPr>
            </w:rPrChange>
          </w:rPr>
          <w:lastRenderedPageBreak/>
          <w:tab/>
        </w:r>
      </w:del>
    </w:p>
    <w:p w14:paraId="6856DFB7" w14:textId="64489496" w:rsidR="0067765D" w:rsidRPr="0029672B" w:rsidDel="0029672B" w:rsidRDefault="0067765D">
      <w:pPr>
        <w:widowControl w:val="0"/>
        <w:spacing w:line="360" w:lineRule="auto"/>
        <w:ind w:left="720"/>
        <w:jc w:val="both"/>
        <w:rPr>
          <w:del w:id="2512" w:author="i2a advogados" w:date="2021-01-12T07:46:00Z"/>
          <w:rFonts w:ascii="Leelawadee" w:hAnsi="Leelawadee" w:cs="Leelawadee"/>
          <w:sz w:val="20"/>
          <w:szCs w:val="20"/>
          <w:rPrChange w:id="2513" w:author="i2a advogados" w:date="2021-01-12T07:46:00Z">
            <w:rPr>
              <w:del w:id="2514" w:author="i2a advogados" w:date="2021-01-12T07:46:00Z"/>
              <w:rFonts w:ascii="Trebuchet MS" w:hAnsi="Trebuchet MS"/>
              <w:sz w:val="20"/>
              <w:szCs w:val="20"/>
            </w:rPr>
          </w:rPrChange>
        </w:rPr>
        <w:pPrChange w:id="2515" w:author="i2a advogados" w:date="2021-01-12T07:31:00Z">
          <w:pPr>
            <w:spacing w:line="360" w:lineRule="auto"/>
            <w:ind w:left="720"/>
            <w:jc w:val="both"/>
          </w:pPr>
        </w:pPrChange>
      </w:pPr>
      <w:del w:id="2516" w:author="i2a advogados" w:date="2021-01-12T07:46:00Z">
        <w:r w:rsidRPr="0029672B" w:rsidDel="0029672B">
          <w:rPr>
            <w:rFonts w:ascii="Leelawadee" w:hAnsi="Leelawadee" w:cs="Leelawadee"/>
            <w:sz w:val="20"/>
            <w:szCs w:val="20"/>
            <w:rPrChange w:id="2517" w:author="i2a advogados" w:date="2021-01-12T07:46:00Z">
              <w:rPr>
                <w:rFonts w:ascii="Trebuchet MS" w:hAnsi="Trebuchet MS"/>
                <w:sz w:val="20"/>
                <w:szCs w:val="20"/>
              </w:rPr>
            </w:rPrChange>
          </w:rPr>
          <w:delText xml:space="preserve">PMTi = i-ésimo valor das parcelas mensais de pagamento dos CRI, constante no campo “PMTi”, na tabela constante no Anexo I do Termo de Securitização; </w:delText>
        </w:r>
      </w:del>
    </w:p>
    <w:p w14:paraId="67D16471" w14:textId="4F791ED9" w:rsidR="0067765D" w:rsidRPr="0029672B" w:rsidDel="0029672B" w:rsidRDefault="0067765D">
      <w:pPr>
        <w:widowControl w:val="0"/>
        <w:spacing w:line="360" w:lineRule="auto"/>
        <w:ind w:left="720"/>
        <w:jc w:val="both"/>
        <w:rPr>
          <w:del w:id="2518" w:author="i2a advogados" w:date="2021-01-12T07:46:00Z"/>
          <w:rFonts w:ascii="Leelawadee" w:hAnsi="Leelawadee" w:cs="Leelawadee"/>
          <w:sz w:val="20"/>
          <w:szCs w:val="20"/>
          <w:rPrChange w:id="2519" w:author="i2a advogados" w:date="2021-01-12T07:46:00Z">
            <w:rPr>
              <w:del w:id="2520" w:author="i2a advogados" w:date="2021-01-12T07:46:00Z"/>
              <w:rFonts w:ascii="Trebuchet MS" w:hAnsi="Trebuchet MS"/>
              <w:sz w:val="20"/>
              <w:szCs w:val="20"/>
            </w:rPr>
          </w:rPrChange>
        </w:rPr>
        <w:pPrChange w:id="2521" w:author="i2a advogados" w:date="2021-01-12T07:31:00Z">
          <w:pPr>
            <w:spacing w:line="360" w:lineRule="auto"/>
            <w:ind w:left="720"/>
            <w:jc w:val="both"/>
          </w:pPr>
        </w:pPrChange>
      </w:pPr>
    </w:p>
    <w:p w14:paraId="670731A5" w14:textId="13316E73" w:rsidR="0067765D" w:rsidRPr="0029672B" w:rsidDel="0029672B" w:rsidRDefault="0067765D">
      <w:pPr>
        <w:widowControl w:val="0"/>
        <w:spacing w:line="360" w:lineRule="auto"/>
        <w:ind w:left="720"/>
        <w:jc w:val="both"/>
        <w:rPr>
          <w:del w:id="2522" w:author="i2a advogados" w:date="2021-01-12T07:46:00Z"/>
          <w:rFonts w:ascii="Leelawadee" w:hAnsi="Leelawadee" w:cs="Leelawadee"/>
          <w:sz w:val="20"/>
          <w:szCs w:val="20"/>
          <w:rPrChange w:id="2523" w:author="i2a advogados" w:date="2021-01-12T07:46:00Z">
            <w:rPr>
              <w:del w:id="2524" w:author="i2a advogados" w:date="2021-01-12T07:46:00Z"/>
              <w:rFonts w:ascii="Trebuchet MS" w:hAnsi="Trebuchet MS"/>
              <w:sz w:val="20"/>
              <w:szCs w:val="20"/>
            </w:rPr>
          </w:rPrChange>
        </w:rPr>
        <w:pPrChange w:id="2525" w:author="i2a advogados" w:date="2021-01-12T07:31:00Z">
          <w:pPr>
            <w:spacing w:line="360" w:lineRule="auto"/>
            <w:ind w:left="720"/>
            <w:jc w:val="both"/>
          </w:pPr>
        </w:pPrChange>
      </w:pPr>
      <w:del w:id="2526" w:author="i2a advogados" w:date="2021-01-12T07:46:00Z">
        <w:r w:rsidRPr="0029672B" w:rsidDel="0029672B">
          <w:rPr>
            <w:rFonts w:ascii="Leelawadee" w:hAnsi="Leelawadee" w:cs="Leelawadee"/>
            <w:sz w:val="20"/>
            <w:szCs w:val="20"/>
            <w:rPrChange w:id="2527" w:author="i2a advogados" w:date="2021-01-12T07:46:00Z">
              <w:rPr>
                <w:rFonts w:ascii="Trebuchet MS" w:hAnsi="Trebuchet MS"/>
                <w:sz w:val="20"/>
                <w:szCs w:val="20"/>
              </w:rPr>
            </w:rPrChange>
          </w:rPr>
          <w:delText>i = 6,25% (seis inteiros e vinte e cinco centésimos por cento) para os CRI Seniores, e 7,00% (sete por cento) para os CRI Subordinados;</w:delText>
        </w:r>
      </w:del>
    </w:p>
    <w:p w14:paraId="1A0864AE" w14:textId="6A66F463" w:rsidR="0067765D" w:rsidRPr="0029672B" w:rsidDel="0029672B" w:rsidRDefault="0067765D">
      <w:pPr>
        <w:widowControl w:val="0"/>
        <w:spacing w:line="360" w:lineRule="auto"/>
        <w:ind w:left="720"/>
        <w:jc w:val="both"/>
        <w:rPr>
          <w:del w:id="2528" w:author="i2a advogados" w:date="2021-01-12T07:46:00Z"/>
          <w:rFonts w:ascii="Leelawadee" w:hAnsi="Leelawadee" w:cs="Leelawadee"/>
          <w:sz w:val="20"/>
          <w:szCs w:val="20"/>
          <w:rPrChange w:id="2529" w:author="i2a advogados" w:date="2021-01-12T07:46:00Z">
            <w:rPr>
              <w:del w:id="2530" w:author="i2a advogados" w:date="2021-01-12T07:46:00Z"/>
              <w:rFonts w:ascii="Trebuchet MS" w:hAnsi="Trebuchet MS"/>
              <w:sz w:val="20"/>
              <w:szCs w:val="20"/>
            </w:rPr>
          </w:rPrChange>
        </w:rPr>
        <w:pPrChange w:id="2531" w:author="i2a advogados" w:date="2021-01-12T07:31:00Z">
          <w:pPr>
            <w:spacing w:line="360" w:lineRule="auto"/>
            <w:ind w:left="720"/>
            <w:jc w:val="both"/>
          </w:pPr>
        </w:pPrChange>
      </w:pPr>
    </w:p>
    <w:p w14:paraId="4F0B239A" w14:textId="21B1E9C2" w:rsidR="0067765D" w:rsidRPr="0029672B" w:rsidDel="0029672B" w:rsidRDefault="0067765D">
      <w:pPr>
        <w:widowControl w:val="0"/>
        <w:spacing w:line="360" w:lineRule="auto"/>
        <w:ind w:left="720"/>
        <w:jc w:val="both"/>
        <w:rPr>
          <w:del w:id="2532" w:author="i2a advogados" w:date="2021-01-12T07:46:00Z"/>
          <w:rFonts w:ascii="Leelawadee" w:hAnsi="Leelawadee" w:cs="Leelawadee"/>
          <w:sz w:val="20"/>
          <w:szCs w:val="20"/>
          <w:rPrChange w:id="2533" w:author="i2a advogados" w:date="2021-01-12T07:46:00Z">
            <w:rPr>
              <w:del w:id="2534" w:author="i2a advogados" w:date="2021-01-12T07:46:00Z"/>
              <w:rFonts w:ascii="Trebuchet MS" w:hAnsi="Trebuchet MS"/>
              <w:sz w:val="20"/>
              <w:szCs w:val="20"/>
            </w:rPr>
          </w:rPrChange>
        </w:rPr>
        <w:pPrChange w:id="2535" w:author="i2a advogados" w:date="2021-01-12T07:31:00Z">
          <w:pPr>
            <w:spacing w:line="360" w:lineRule="auto"/>
            <w:ind w:left="720"/>
            <w:jc w:val="both"/>
          </w:pPr>
        </w:pPrChange>
      </w:pPr>
      <w:del w:id="2536" w:author="i2a advogados" w:date="2021-01-12T07:46:00Z">
        <w:r w:rsidRPr="0029672B" w:rsidDel="0029672B">
          <w:rPr>
            <w:rFonts w:ascii="Leelawadee" w:hAnsi="Leelawadee" w:cs="Leelawadee"/>
            <w:sz w:val="20"/>
            <w:szCs w:val="20"/>
            <w:rPrChange w:id="2537" w:author="i2a advogados" w:date="2021-01-12T07:46:00Z">
              <w:rPr>
                <w:rFonts w:ascii="Trebuchet MS" w:hAnsi="Trebuchet MS"/>
                <w:sz w:val="20"/>
                <w:szCs w:val="20"/>
              </w:rPr>
            </w:rPrChange>
          </w:rPr>
          <w:delText xml:space="preserve">n = Número de dias corridos entre a Data de Aniversário do PMTi, constante na tabela do Anexo I do Termo de Securitização, e a Data de Cálculo, com base em um ano de 360 (trezentos e sessenta) dias; </w:delText>
        </w:r>
      </w:del>
    </w:p>
    <w:p w14:paraId="7961B437" w14:textId="41617AC3" w:rsidR="0067765D" w:rsidRPr="0029672B" w:rsidDel="0029672B" w:rsidRDefault="0067765D">
      <w:pPr>
        <w:widowControl w:val="0"/>
        <w:spacing w:line="360" w:lineRule="auto"/>
        <w:ind w:left="720"/>
        <w:jc w:val="both"/>
        <w:rPr>
          <w:del w:id="2538" w:author="i2a advogados" w:date="2021-01-12T07:46:00Z"/>
          <w:rFonts w:ascii="Leelawadee" w:hAnsi="Leelawadee" w:cs="Leelawadee"/>
          <w:sz w:val="20"/>
          <w:szCs w:val="20"/>
          <w:rPrChange w:id="2539" w:author="i2a advogados" w:date="2021-01-12T07:46:00Z">
            <w:rPr>
              <w:del w:id="2540" w:author="i2a advogados" w:date="2021-01-12T07:46:00Z"/>
              <w:rFonts w:ascii="Trebuchet MS" w:hAnsi="Trebuchet MS"/>
              <w:sz w:val="20"/>
              <w:szCs w:val="20"/>
            </w:rPr>
          </w:rPrChange>
        </w:rPr>
        <w:pPrChange w:id="2541" w:author="i2a advogados" w:date="2021-01-12T07:31:00Z">
          <w:pPr>
            <w:spacing w:line="360" w:lineRule="auto"/>
            <w:ind w:left="720"/>
            <w:jc w:val="both"/>
          </w:pPr>
        </w:pPrChange>
      </w:pPr>
    </w:p>
    <w:p w14:paraId="344BAA0D" w14:textId="1BD4A391" w:rsidR="0067765D" w:rsidRPr="0029672B" w:rsidDel="0029672B" w:rsidRDefault="00ED55B6">
      <w:pPr>
        <w:widowControl w:val="0"/>
        <w:spacing w:line="360" w:lineRule="auto"/>
        <w:ind w:left="720"/>
        <w:jc w:val="both"/>
        <w:rPr>
          <w:del w:id="2542" w:author="i2a advogados" w:date="2021-01-12T07:46:00Z"/>
          <w:rFonts w:ascii="Leelawadee" w:hAnsi="Leelawadee" w:cs="Leelawadee"/>
          <w:sz w:val="20"/>
          <w:szCs w:val="20"/>
          <w:rPrChange w:id="2543" w:author="i2a advogados" w:date="2021-01-12T07:46:00Z">
            <w:rPr>
              <w:del w:id="2544" w:author="i2a advogados" w:date="2021-01-12T07:46:00Z"/>
              <w:rFonts w:ascii="Trebuchet MS" w:hAnsi="Trebuchet MS"/>
              <w:sz w:val="20"/>
              <w:szCs w:val="20"/>
            </w:rPr>
          </w:rPrChange>
        </w:rPr>
        <w:pPrChange w:id="2545" w:author="i2a advogados" w:date="2021-01-12T07:31:00Z">
          <w:pPr>
            <w:spacing w:line="360" w:lineRule="auto"/>
            <w:ind w:left="720"/>
            <w:jc w:val="both"/>
          </w:pPr>
        </w:pPrChange>
      </w:pPr>
      <m:oMath>
        <m:sSub>
          <m:sSubPr>
            <m:ctrlPr>
              <w:del w:id="2546" w:author="i2a advogados" w:date="2021-01-12T07:46:00Z">
                <w:rPr>
                  <w:rFonts w:ascii="Cambria Math" w:hAnsi="Cambria Math" w:cs="Leelawadee" w:hint="cs"/>
                  <w:sz w:val="20"/>
                  <w:szCs w:val="20"/>
                </w:rPr>
              </w:del>
            </m:ctrlPr>
          </m:sSubPr>
          <m:e>
            <m:r>
              <w:del w:id="2547" w:author="i2a advogados" w:date="2021-01-12T07:46:00Z">
                <m:rPr>
                  <m:sty m:val="p"/>
                </m:rPr>
                <w:rPr>
                  <w:rFonts w:ascii="Cambria Math" w:hAnsi="Cambria Math" w:cs="Leelawadee"/>
                  <w:sz w:val="20"/>
                  <w:szCs w:val="20"/>
                  <w:rPrChange w:id="2548" w:author="i2a advogados" w:date="2021-01-12T07:46:00Z">
                    <w:rPr>
                      <w:rFonts w:ascii="Cambria Math" w:hAnsi="Cambria Math" w:cs="Leelawadee"/>
                      <w:sz w:val="20"/>
                      <w:szCs w:val="20"/>
                    </w:rPr>
                  </w:rPrChange>
                </w:rPr>
                <m:t>dcp</m:t>
              </w:del>
            </m:r>
          </m:e>
          <m:sub>
            <m:r>
              <w:del w:id="2549" w:author="i2a advogados" w:date="2021-01-12T07:46:00Z">
                <m:rPr>
                  <m:sty m:val="p"/>
                </m:rPr>
                <w:rPr>
                  <w:rFonts w:ascii="Cambria Math" w:hAnsi="Cambria Math" w:cs="Leelawadee"/>
                  <w:sz w:val="20"/>
                  <w:szCs w:val="20"/>
                  <w:rPrChange w:id="2550" w:author="i2a advogados" w:date="2021-01-12T07:46:00Z">
                    <w:rPr>
                      <w:rFonts w:ascii="Cambria Math" w:hAnsi="Cambria Math" w:cs="Leelawadee"/>
                      <w:sz w:val="20"/>
                      <w:szCs w:val="20"/>
                    </w:rPr>
                  </w:rPrChange>
                </w:rPr>
                <m:t>pro rata</m:t>
              </w:del>
            </m:r>
          </m:sub>
        </m:sSub>
      </m:oMath>
      <w:del w:id="2551" w:author="i2a advogados" w:date="2021-01-12T07:46:00Z">
        <w:r w:rsidR="0067765D" w:rsidRPr="0029672B" w:rsidDel="0029672B">
          <w:rPr>
            <w:rFonts w:ascii="Leelawadee" w:hAnsi="Leelawadee" w:cs="Leelawadee"/>
            <w:sz w:val="20"/>
            <w:szCs w:val="20"/>
            <w:rPrChange w:id="2552" w:author="i2a advogados" w:date="2021-01-12T07:46:00Z">
              <w:rPr>
                <w:rFonts w:ascii="Trebuchet MS" w:hAnsi="Trebuchet MS"/>
                <w:sz w:val="20"/>
                <w:szCs w:val="20"/>
              </w:rPr>
            </w:rPrChange>
          </w:rPr>
          <w:delText xml:space="preserve"> = Número de dias corridos entre a Data de Aniversário anterior à data de cálculo e a data de cálculo, com base em um ano de 360 (trezentos e sessenta) dias;</w:delText>
        </w:r>
      </w:del>
    </w:p>
    <w:p w14:paraId="55C7892A" w14:textId="053156E8" w:rsidR="0067765D" w:rsidRPr="0029672B" w:rsidDel="0029672B" w:rsidRDefault="0067765D">
      <w:pPr>
        <w:widowControl w:val="0"/>
        <w:spacing w:line="360" w:lineRule="auto"/>
        <w:ind w:left="720"/>
        <w:jc w:val="both"/>
        <w:rPr>
          <w:del w:id="2553" w:author="i2a advogados" w:date="2021-01-12T07:46:00Z"/>
          <w:rFonts w:ascii="Leelawadee" w:hAnsi="Leelawadee" w:cs="Leelawadee"/>
          <w:sz w:val="20"/>
          <w:szCs w:val="20"/>
          <w:rPrChange w:id="2554" w:author="i2a advogados" w:date="2021-01-12T07:46:00Z">
            <w:rPr>
              <w:del w:id="2555" w:author="i2a advogados" w:date="2021-01-12T07:46:00Z"/>
              <w:rFonts w:ascii="Trebuchet MS" w:hAnsi="Trebuchet MS"/>
              <w:sz w:val="20"/>
              <w:szCs w:val="20"/>
            </w:rPr>
          </w:rPrChange>
        </w:rPr>
        <w:pPrChange w:id="2556" w:author="i2a advogados" w:date="2021-01-12T07:31:00Z">
          <w:pPr>
            <w:spacing w:line="360" w:lineRule="auto"/>
            <w:ind w:left="720"/>
            <w:jc w:val="both"/>
          </w:pPr>
        </w:pPrChange>
      </w:pPr>
    </w:p>
    <w:p w14:paraId="62E6054B" w14:textId="0D3ADEEB" w:rsidR="0067765D" w:rsidRPr="0029672B" w:rsidDel="0029672B" w:rsidRDefault="00ED55B6">
      <w:pPr>
        <w:widowControl w:val="0"/>
        <w:spacing w:line="360" w:lineRule="auto"/>
        <w:ind w:left="720"/>
        <w:jc w:val="both"/>
        <w:rPr>
          <w:del w:id="2557" w:author="i2a advogados" w:date="2021-01-12T07:46:00Z"/>
          <w:rFonts w:ascii="Leelawadee" w:hAnsi="Leelawadee" w:cs="Leelawadee"/>
          <w:sz w:val="20"/>
          <w:szCs w:val="20"/>
          <w:rPrChange w:id="2558" w:author="i2a advogados" w:date="2021-01-12T07:46:00Z">
            <w:rPr>
              <w:del w:id="2559" w:author="i2a advogados" w:date="2021-01-12T07:46:00Z"/>
              <w:rFonts w:ascii="Trebuchet MS" w:hAnsi="Trebuchet MS"/>
              <w:sz w:val="20"/>
              <w:szCs w:val="20"/>
            </w:rPr>
          </w:rPrChange>
        </w:rPr>
        <w:pPrChange w:id="2560" w:author="i2a advogados" w:date="2021-01-12T07:31:00Z">
          <w:pPr>
            <w:spacing w:line="360" w:lineRule="auto"/>
            <w:ind w:left="720"/>
            <w:jc w:val="both"/>
          </w:pPr>
        </w:pPrChange>
      </w:pPr>
      <m:oMath>
        <m:sSub>
          <m:sSubPr>
            <m:ctrlPr>
              <w:del w:id="2561" w:author="i2a advogados" w:date="2021-01-12T07:46:00Z">
                <w:rPr>
                  <w:rFonts w:ascii="Cambria Math" w:hAnsi="Cambria Math" w:cs="Leelawadee" w:hint="cs"/>
                  <w:sz w:val="20"/>
                  <w:szCs w:val="20"/>
                </w:rPr>
              </w:del>
            </m:ctrlPr>
          </m:sSubPr>
          <m:e>
            <m:r>
              <w:del w:id="2562" w:author="i2a advogados" w:date="2021-01-12T07:46:00Z">
                <m:rPr>
                  <m:sty m:val="p"/>
                </m:rPr>
                <w:rPr>
                  <w:rFonts w:ascii="Cambria Math" w:hAnsi="Cambria Math" w:cs="Leelawadee"/>
                  <w:sz w:val="20"/>
                  <w:szCs w:val="20"/>
                  <w:rPrChange w:id="2563" w:author="i2a advogados" w:date="2021-01-12T07:46:00Z">
                    <w:rPr>
                      <w:rFonts w:ascii="Cambria Math" w:hAnsi="Cambria Math" w:cs="Leelawadee"/>
                      <w:sz w:val="20"/>
                      <w:szCs w:val="20"/>
                    </w:rPr>
                  </w:rPrChange>
                </w:rPr>
                <m:t>dct</m:t>
              </w:del>
            </m:r>
          </m:e>
          <m:sub>
            <m:r>
              <w:del w:id="2564" w:author="i2a advogados" w:date="2021-01-12T07:46:00Z">
                <m:rPr>
                  <m:sty m:val="p"/>
                </m:rPr>
                <w:rPr>
                  <w:rFonts w:ascii="Cambria Math" w:hAnsi="Cambria Math" w:cs="Leelawadee"/>
                  <w:sz w:val="20"/>
                  <w:szCs w:val="20"/>
                  <w:rPrChange w:id="2565" w:author="i2a advogados" w:date="2021-01-12T07:46:00Z">
                    <w:rPr>
                      <w:rFonts w:ascii="Cambria Math" w:hAnsi="Cambria Math" w:cs="Leelawadee"/>
                      <w:sz w:val="20"/>
                      <w:szCs w:val="20"/>
                    </w:rPr>
                  </w:rPrChange>
                </w:rPr>
                <m:t>pro rata</m:t>
              </w:del>
            </m:r>
          </m:sub>
        </m:sSub>
      </m:oMath>
      <w:del w:id="2566" w:author="i2a advogados" w:date="2021-01-12T07:46:00Z">
        <w:r w:rsidR="0067765D" w:rsidRPr="0029672B" w:rsidDel="0029672B">
          <w:rPr>
            <w:rFonts w:ascii="Leelawadee" w:eastAsiaTheme="minorEastAsia" w:hAnsi="Leelawadee" w:cs="Leelawadee"/>
            <w:sz w:val="20"/>
            <w:szCs w:val="20"/>
            <w:rPrChange w:id="2567" w:author="i2a advogados" w:date="2021-01-12T07:46:00Z">
              <w:rPr>
                <w:rFonts w:ascii="Trebuchet MS" w:eastAsiaTheme="minorEastAsia" w:hAnsi="Trebuchet MS" w:cstheme="minorHAnsi"/>
                <w:sz w:val="20"/>
                <w:szCs w:val="20"/>
              </w:rPr>
            </w:rPrChange>
          </w:rPr>
          <w:delText xml:space="preserve"> = </w:delText>
        </w:r>
        <w:r w:rsidR="0067765D" w:rsidRPr="0029672B" w:rsidDel="0029672B">
          <w:rPr>
            <w:rFonts w:ascii="Leelawadee" w:hAnsi="Leelawadee" w:cs="Leelawadee"/>
            <w:sz w:val="20"/>
            <w:szCs w:val="20"/>
            <w:rPrChange w:id="2568" w:author="i2a advogados" w:date="2021-01-12T07:46:00Z">
              <w:rPr>
                <w:rFonts w:ascii="Trebuchet MS" w:hAnsi="Trebuchet MS" w:cstheme="minorHAnsi"/>
                <w:sz w:val="20"/>
                <w:szCs w:val="20"/>
              </w:rPr>
            </w:rPrChange>
          </w:rPr>
          <w:delText xml:space="preserve">Número de dias corridos entre a Data de Aniversário anterior à data de cálculo e a próxima Data de Aniversário, com base em um ano de 360 </w:delText>
        </w:r>
        <w:r w:rsidR="0067765D" w:rsidRPr="0029672B" w:rsidDel="0029672B">
          <w:rPr>
            <w:rFonts w:ascii="Leelawadee" w:hAnsi="Leelawadee" w:cs="Leelawadee"/>
            <w:sz w:val="20"/>
            <w:szCs w:val="20"/>
            <w:rPrChange w:id="2569" w:author="i2a advogados" w:date="2021-01-12T07:46:00Z">
              <w:rPr>
                <w:rFonts w:ascii="Trebuchet MS" w:hAnsi="Trebuchet MS"/>
                <w:sz w:val="20"/>
                <w:szCs w:val="20"/>
              </w:rPr>
            </w:rPrChange>
          </w:rPr>
          <w:delText>(trezentos e sessenta)</w:delText>
        </w:r>
        <w:r w:rsidR="0067765D" w:rsidRPr="0029672B" w:rsidDel="0029672B">
          <w:rPr>
            <w:rFonts w:ascii="Leelawadee" w:hAnsi="Leelawadee" w:cs="Leelawadee"/>
            <w:sz w:val="20"/>
            <w:szCs w:val="20"/>
            <w:rPrChange w:id="2570" w:author="i2a advogados" w:date="2021-01-12T07:46:00Z">
              <w:rPr>
                <w:rFonts w:ascii="Trebuchet MS" w:hAnsi="Trebuchet MS" w:cstheme="minorHAnsi"/>
                <w:sz w:val="20"/>
                <w:szCs w:val="20"/>
              </w:rPr>
            </w:rPrChange>
          </w:rPr>
          <w:delText xml:space="preserve"> dias;</w:delText>
        </w:r>
      </w:del>
    </w:p>
    <w:p w14:paraId="2D6603CF" w14:textId="34EAD202" w:rsidR="0067765D" w:rsidRPr="0029672B" w:rsidDel="0029672B" w:rsidRDefault="0067765D">
      <w:pPr>
        <w:widowControl w:val="0"/>
        <w:spacing w:line="360" w:lineRule="auto"/>
        <w:ind w:left="720"/>
        <w:jc w:val="both"/>
        <w:rPr>
          <w:del w:id="2571" w:author="i2a advogados" w:date="2021-01-12T07:46:00Z"/>
          <w:rFonts w:ascii="Leelawadee" w:hAnsi="Leelawadee" w:cs="Leelawadee"/>
          <w:sz w:val="20"/>
          <w:szCs w:val="20"/>
          <w:rPrChange w:id="2572" w:author="i2a advogados" w:date="2021-01-12T07:46:00Z">
            <w:rPr>
              <w:del w:id="2573" w:author="i2a advogados" w:date="2021-01-12T07:46:00Z"/>
              <w:rFonts w:ascii="Trebuchet MS" w:hAnsi="Trebuchet MS"/>
              <w:sz w:val="20"/>
              <w:szCs w:val="20"/>
            </w:rPr>
          </w:rPrChange>
        </w:rPr>
        <w:pPrChange w:id="2574" w:author="i2a advogados" w:date="2021-01-12T07:31:00Z">
          <w:pPr>
            <w:spacing w:line="360" w:lineRule="auto"/>
            <w:ind w:left="720"/>
            <w:jc w:val="both"/>
          </w:pPr>
        </w:pPrChange>
      </w:pPr>
    </w:p>
    <w:p w14:paraId="3DACF5D0" w14:textId="26ECACF7" w:rsidR="0067765D" w:rsidRPr="0029672B" w:rsidDel="0029672B" w:rsidRDefault="00ED55B6">
      <w:pPr>
        <w:widowControl w:val="0"/>
        <w:spacing w:line="360" w:lineRule="auto"/>
        <w:ind w:left="720"/>
        <w:jc w:val="both"/>
        <w:rPr>
          <w:del w:id="2575" w:author="i2a advogados" w:date="2021-01-12T07:46:00Z"/>
          <w:rFonts w:ascii="Leelawadee" w:hAnsi="Leelawadee" w:cs="Leelawadee"/>
          <w:sz w:val="20"/>
          <w:szCs w:val="20"/>
          <w:rPrChange w:id="2576" w:author="i2a advogados" w:date="2021-01-12T07:46:00Z">
            <w:rPr>
              <w:del w:id="2577" w:author="i2a advogados" w:date="2021-01-12T07:46:00Z"/>
              <w:rFonts w:ascii="Trebuchet MS" w:hAnsi="Trebuchet MS"/>
              <w:sz w:val="20"/>
              <w:szCs w:val="20"/>
            </w:rPr>
          </w:rPrChange>
        </w:rPr>
        <w:pPrChange w:id="2578" w:author="i2a advogados" w:date="2021-01-12T07:31:00Z">
          <w:pPr>
            <w:spacing w:line="360" w:lineRule="auto"/>
            <w:ind w:left="720"/>
            <w:jc w:val="both"/>
          </w:pPr>
        </w:pPrChange>
      </w:pPr>
      <m:oMath>
        <m:sSub>
          <m:sSubPr>
            <m:ctrlPr>
              <w:del w:id="2579" w:author="i2a advogados" w:date="2021-01-12T07:46:00Z">
                <w:rPr>
                  <w:rFonts w:ascii="Cambria Math" w:hAnsi="Cambria Math" w:cs="Leelawadee" w:hint="cs"/>
                  <w:sz w:val="20"/>
                  <w:szCs w:val="20"/>
                </w:rPr>
              </w:del>
            </m:ctrlPr>
          </m:sSubPr>
          <m:e>
            <m:r>
              <w:del w:id="2580" w:author="i2a advogados" w:date="2021-01-12T07:46:00Z">
                <m:rPr>
                  <m:sty m:val="p"/>
                </m:rPr>
                <w:rPr>
                  <w:rFonts w:ascii="Cambria Math" w:hAnsi="Cambria Math" w:cs="Leelawadee"/>
                  <w:sz w:val="20"/>
                  <w:szCs w:val="20"/>
                  <w:rPrChange w:id="2581" w:author="i2a advogados" w:date="2021-01-12T07:46:00Z">
                    <w:rPr>
                      <w:rFonts w:ascii="Cambria Math" w:hAnsi="Cambria Math" w:cs="Leelawadee"/>
                      <w:sz w:val="20"/>
                      <w:szCs w:val="20"/>
                    </w:rPr>
                  </w:rPrChange>
                </w:rPr>
                <m:t>C</m:t>
              </w:del>
            </m:r>
          </m:e>
          <m:sub>
            <m:r>
              <w:del w:id="2582" w:author="i2a advogados" w:date="2021-01-12T07:46:00Z">
                <m:rPr>
                  <m:sty m:val="p"/>
                </m:rPr>
                <w:rPr>
                  <w:rFonts w:ascii="Cambria Math" w:hAnsi="Cambria Math" w:cs="Leelawadee"/>
                  <w:sz w:val="20"/>
                  <w:szCs w:val="20"/>
                  <w:rPrChange w:id="2583" w:author="i2a advogados" w:date="2021-01-12T07:46:00Z">
                    <w:rPr>
                      <w:rFonts w:ascii="Cambria Math" w:hAnsi="Cambria Math" w:cs="Leelawadee"/>
                      <w:sz w:val="20"/>
                      <w:szCs w:val="20"/>
                    </w:rPr>
                  </w:rPrChange>
                </w:rPr>
                <m:t>n</m:t>
              </w:del>
            </m:r>
          </m:sub>
        </m:sSub>
      </m:oMath>
      <w:del w:id="2584" w:author="i2a advogados" w:date="2021-01-12T07:46:00Z">
        <w:r w:rsidR="0067765D" w:rsidRPr="0029672B" w:rsidDel="0029672B">
          <w:rPr>
            <w:rFonts w:ascii="Leelawadee" w:hAnsi="Leelawadee" w:cs="Leelawadee"/>
            <w:sz w:val="20"/>
            <w:szCs w:val="20"/>
            <w:rPrChange w:id="2585" w:author="i2a advogados" w:date="2021-01-12T07:46:00Z">
              <w:rPr>
                <w:rFonts w:ascii="Trebuchet MS" w:hAnsi="Trebuchet MS"/>
                <w:sz w:val="20"/>
                <w:szCs w:val="20"/>
              </w:rPr>
            </w:rPrChange>
          </w:rPr>
          <w:delText xml:space="preserve"> = Fator acumulado de atualização monetária do i-ésimo PMT, calculado com 8 (oito) casas decimais, sem arredondamento, apurado da forma descrita abaixo:</w:delText>
        </w:r>
      </w:del>
    </w:p>
    <w:p w14:paraId="2F5F0FB2" w14:textId="699B54AC" w:rsidR="0067765D" w:rsidRPr="0029672B" w:rsidDel="0029672B" w:rsidRDefault="0067765D">
      <w:pPr>
        <w:widowControl w:val="0"/>
        <w:spacing w:line="360" w:lineRule="auto"/>
        <w:ind w:left="720"/>
        <w:jc w:val="both"/>
        <w:rPr>
          <w:del w:id="2586" w:author="i2a advogados" w:date="2021-01-12T07:46:00Z"/>
          <w:rFonts w:ascii="Leelawadee" w:hAnsi="Leelawadee" w:cs="Leelawadee"/>
          <w:sz w:val="20"/>
          <w:szCs w:val="20"/>
          <w:rPrChange w:id="2587" w:author="i2a advogados" w:date="2021-01-12T07:46:00Z">
            <w:rPr>
              <w:del w:id="2588" w:author="i2a advogados" w:date="2021-01-12T07:46:00Z"/>
              <w:rFonts w:ascii="Trebuchet MS" w:hAnsi="Trebuchet MS"/>
              <w:sz w:val="20"/>
              <w:szCs w:val="20"/>
            </w:rPr>
          </w:rPrChange>
        </w:rPr>
        <w:pPrChange w:id="2589" w:author="i2a advogados" w:date="2021-01-12T07:31:00Z">
          <w:pPr>
            <w:spacing w:line="360" w:lineRule="auto"/>
            <w:ind w:left="720"/>
            <w:jc w:val="both"/>
          </w:pPr>
        </w:pPrChange>
      </w:pPr>
    </w:p>
    <w:p w14:paraId="6CE9DF0D" w14:textId="4DCF9934" w:rsidR="0067765D" w:rsidRPr="0029672B" w:rsidDel="0029672B" w:rsidRDefault="00ED55B6">
      <w:pPr>
        <w:widowControl w:val="0"/>
        <w:spacing w:line="360" w:lineRule="auto"/>
        <w:ind w:left="720"/>
        <w:jc w:val="both"/>
        <w:rPr>
          <w:del w:id="2590" w:author="i2a advogados" w:date="2021-01-12T07:46:00Z"/>
          <w:rFonts w:ascii="Leelawadee" w:eastAsiaTheme="minorEastAsia" w:hAnsi="Leelawadee" w:cs="Leelawadee"/>
          <w:sz w:val="20"/>
          <w:szCs w:val="20"/>
          <w:rPrChange w:id="2591" w:author="i2a advogados" w:date="2021-01-12T07:46:00Z">
            <w:rPr>
              <w:del w:id="2592" w:author="i2a advogados" w:date="2021-01-12T07:46:00Z"/>
              <w:rFonts w:ascii="Trebuchet MS" w:eastAsiaTheme="minorEastAsia" w:hAnsi="Trebuchet MS" w:cstheme="minorHAnsi"/>
              <w:sz w:val="20"/>
              <w:szCs w:val="20"/>
            </w:rPr>
          </w:rPrChange>
        </w:rPr>
        <w:pPrChange w:id="2593" w:author="i2a advogados" w:date="2021-01-12T07:31:00Z">
          <w:pPr>
            <w:spacing w:line="360" w:lineRule="auto"/>
            <w:ind w:left="720"/>
            <w:jc w:val="center"/>
          </w:pPr>
        </w:pPrChange>
      </w:pPr>
      <m:oMath>
        <m:sSub>
          <m:sSubPr>
            <m:ctrlPr>
              <w:del w:id="2594" w:author="i2a advogados" w:date="2021-01-12T07:46:00Z">
                <w:rPr>
                  <w:rFonts w:ascii="Cambria Math" w:hAnsi="Cambria Math" w:cs="Leelawadee" w:hint="cs"/>
                  <w:sz w:val="20"/>
                  <w:szCs w:val="20"/>
                </w:rPr>
              </w:del>
            </m:ctrlPr>
          </m:sSubPr>
          <m:e>
            <m:r>
              <w:del w:id="2595" w:author="i2a advogados" w:date="2021-01-12T07:46:00Z">
                <m:rPr>
                  <m:sty m:val="p"/>
                </m:rPr>
                <w:rPr>
                  <w:rFonts w:ascii="Cambria Math" w:hAnsi="Cambria Math" w:cs="Leelawadee"/>
                  <w:sz w:val="20"/>
                  <w:szCs w:val="20"/>
                  <w:rPrChange w:id="2596" w:author="i2a advogados" w:date="2021-01-12T07:46:00Z">
                    <w:rPr>
                      <w:rFonts w:ascii="Cambria Math" w:hAnsi="Cambria Math" w:cs="Leelawadee"/>
                      <w:sz w:val="20"/>
                      <w:szCs w:val="20"/>
                    </w:rPr>
                  </w:rPrChange>
                </w:rPr>
                <m:t>C</m:t>
              </w:del>
            </m:r>
          </m:e>
          <m:sub>
            <m:r>
              <w:del w:id="2597" w:author="i2a advogados" w:date="2021-01-12T07:46:00Z">
                <m:rPr>
                  <m:sty m:val="p"/>
                </m:rPr>
                <w:rPr>
                  <w:rFonts w:ascii="Cambria Math" w:hAnsi="Cambria Math" w:cs="Leelawadee"/>
                  <w:sz w:val="20"/>
                  <w:szCs w:val="20"/>
                  <w:rPrChange w:id="2598" w:author="i2a advogados" w:date="2021-01-12T07:46:00Z">
                    <w:rPr>
                      <w:rFonts w:ascii="Cambria Math" w:hAnsi="Cambria Math" w:cs="Leelawadee"/>
                      <w:sz w:val="20"/>
                      <w:szCs w:val="20"/>
                    </w:rPr>
                  </w:rPrChange>
                </w:rPr>
                <m:t>n</m:t>
              </w:del>
            </m:r>
          </m:sub>
        </m:sSub>
        <m:r>
          <w:del w:id="2599" w:author="i2a advogados" w:date="2021-01-12T07:46:00Z">
            <m:rPr>
              <m:sty m:val="p"/>
            </m:rPr>
            <w:rPr>
              <w:rFonts w:ascii="Cambria Math" w:hAnsi="Cambria Math" w:cs="Leelawadee"/>
              <w:sz w:val="20"/>
              <w:szCs w:val="20"/>
              <w:rPrChange w:id="2600" w:author="i2a advogados" w:date="2021-01-12T07:46:00Z">
                <w:rPr>
                  <w:rFonts w:ascii="Cambria Math" w:hAnsi="Cambria Math" w:cs="Leelawadee"/>
                  <w:sz w:val="20"/>
                  <w:szCs w:val="20"/>
                </w:rPr>
              </w:rPrChange>
            </w:rPr>
            <m:t>=</m:t>
          </w:del>
        </m:r>
        <m:d>
          <m:dPr>
            <m:ctrlPr>
              <w:del w:id="2601" w:author="i2a advogados" w:date="2021-01-12T07:46:00Z">
                <w:rPr>
                  <w:rFonts w:ascii="Cambria Math" w:hAnsi="Cambria Math" w:cs="Leelawadee" w:hint="cs"/>
                  <w:sz w:val="20"/>
                  <w:szCs w:val="20"/>
                </w:rPr>
              </w:del>
            </m:ctrlPr>
          </m:dPr>
          <m:e>
            <m:f>
              <m:fPr>
                <m:ctrlPr>
                  <w:del w:id="2602" w:author="i2a advogados" w:date="2021-01-12T07:46:00Z">
                    <w:rPr>
                      <w:rFonts w:ascii="Cambria Math" w:hAnsi="Cambria Math" w:cs="Leelawadee" w:hint="cs"/>
                      <w:sz w:val="20"/>
                      <w:szCs w:val="20"/>
                    </w:rPr>
                  </w:del>
                </m:ctrlPr>
              </m:fPr>
              <m:num>
                <m:sSub>
                  <m:sSubPr>
                    <m:ctrlPr>
                      <w:del w:id="2603" w:author="i2a advogados" w:date="2021-01-12T07:46:00Z">
                        <w:rPr>
                          <w:rFonts w:ascii="Cambria Math" w:hAnsi="Cambria Math" w:cs="Leelawadee" w:hint="cs"/>
                          <w:sz w:val="20"/>
                          <w:szCs w:val="20"/>
                        </w:rPr>
                      </w:del>
                    </m:ctrlPr>
                  </m:sSubPr>
                  <m:e>
                    <m:r>
                      <w:del w:id="2604" w:author="i2a advogados" w:date="2021-01-12T07:46:00Z">
                        <m:rPr>
                          <m:sty m:val="p"/>
                        </m:rPr>
                        <w:rPr>
                          <w:rFonts w:ascii="Cambria Math" w:hAnsi="Cambria Math" w:cs="Leelawadee"/>
                          <w:sz w:val="20"/>
                          <w:szCs w:val="20"/>
                          <w:rPrChange w:id="2605" w:author="i2a advogados" w:date="2021-01-12T07:46:00Z">
                            <w:rPr>
                              <w:rFonts w:ascii="Cambria Math" w:hAnsi="Cambria Math" w:cs="Leelawadee"/>
                              <w:sz w:val="20"/>
                              <w:szCs w:val="20"/>
                            </w:rPr>
                          </w:rPrChange>
                        </w:rPr>
                        <m:t>NI</m:t>
                      </w:del>
                    </m:r>
                  </m:e>
                  <m:sub>
                    <m:r>
                      <w:del w:id="2606" w:author="i2a advogados" w:date="2021-01-12T07:46:00Z">
                        <m:rPr>
                          <m:sty m:val="p"/>
                        </m:rPr>
                        <w:rPr>
                          <w:rFonts w:ascii="Cambria Math" w:hAnsi="Cambria Math" w:cs="Leelawadee"/>
                          <w:sz w:val="20"/>
                          <w:szCs w:val="20"/>
                          <w:rPrChange w:id="2607" w:author="i2a advogados" w:date="2021-01-12T07:46:00Z">
                            <w:rPr>
                              <w:rFonts w:ascii="Cambria Math" w:hAnsi="Cambria Math" w:cs="Leelawadee"/>
                              <w:sz w:val="20"/>
                              <w:szCs w:val="20"/>
                            </w:rPr>
                          </w:rPrChange>
                        </w:rPr>
                        <m:t>mi</m:t>
                      </w:del>
                    </m:r>
                  </m:sub>
                </m:sSub>
              </m:num>
              <m:den>
                <m:sSub>
                  <m:sSubPr>
                    <m:ctrlPr>
                      <w:del w:id="2608" w:author="i2a advogados" w:date="2021-01-12T07:46:00Z">
                        <w:rPr>
                          <w:rFonts w:ascii="Cambria Math" w:hAnsi="Cambria Math" w:cs="Leelawadee" w:hint="cs"/>
                          <w:sz w:val="20"/>
                          <w:szCs w:val="20"/>
                        </w:rPr>
                      </w:del>
                    </m:ctrlPr>
                  </m:sSubPr>
                  <m:e>
                    <m:r>
                      <w:del w:id="2609" w:author="i2a advogados" w:date="2021-01-12T07:46:00Z">
                        <m:rPr>
                          <m:sty m:val="p"/>
                        </m:rPr>
                        <w:rPr>
                          <w:rFonts w:ascii="Cambria Math" w:hAnsi="Cambria Math" w:cs="Leelawadee"/>
                          <w:sz w:val="20"/>
                          <w:szCs w:val="20"/>
                          <w:rPrChange w:id="2610" w:author="i2a advogados" w:date="2021-01-12T07:46:00Z">
                            <w:rPr>
                              <w:rFonts w:ascii="Cambria Math" w:hAnsi="Cambria Math" w:cs="Leelawadee"/>
                              <w:sz w:val="20"/>
                              <w:szCs w:val="20"/>
                            </w:rPr>
                          </w:rPrChange>
                        </w:rPr>
                        <m:t>NI</m:t>
                      </w:del>
                    </m:r>
                  </m:e>
                  <m:sub>
                    <m:r>
                      <w:del w:id="2611" w:author="i2a advogados" w:date="2021-01-12T07:46:00Z">
                        <m:rPr>
                          <m:sty m:val="p"/>
                        </m:rPr>
                        <w:rPr>
                          <w:rFonts w:ascii="Cambria Math" w:hAnsi="Cambria Math" w:cs="Leelawadee"/>
                          <w:sz w:val="20"/>
                          <w:szCs w:val="20"/>
                          <w:rPrChange w:id="2612" w:author="i2a advogados" w:date="2021-01-12T07:46:00Z">
                            <w:rPr>
                              <w:rFonts w:ascii="Cambria Math" w:hAnsi="Cambria Math" w:cs="Leelawadee"/>
                              <w:sz w:val="20"/>
                              <w:szCs w:val="20"/>
                            </w:rPr>
                          </w:rPrChange>
                        </w:rPr>
                        <m:t>m0</m:t>
                      </w:del>
                    </m:r>
                  </m:sub>
                </m:sSub>
              </m:den>
            </m:f>
          </m:e>
        </m:d>
      </m:oMath>
      <w:del w:id="2613" w:author="i2a advogados" w:date="2021-01-12T07:46:00Z">
        <w:r w:rsidR="0067765D" w:rsidRPr="0029672B" w:rsidDel="0029672B">
          <w:rPr>
            <w:rFonts w:ascii="Leelawadee" w:eastAsiaTheme="minorEastAsia" w:hAnsi="Leelawadee" w:cs="Leelawadee"/>
            <w:sz w:val="20"/>
            <w:szCs w:val="20"/>
            <w:rPrChange w:id="2614" w:author="i2a advogados" w:date="2021-01-12T07:46:00Z">
              <w:rPr>
                <w:rFonts w:ascii="Trebuchet MS" w:eastAsiaTheme="minorEastAsia" w:hAnsi="Trebuchet MS" w:cstheme="minorHAnsi"/>
                <w:sz w:val="20"/>
                <w:szCs w:val="20"/>
              </w:rPr>
            </w:rPrChange>
          </w:rPr>
          <w:delText xml:space="preserve"> ; onde:</w:delText>
        </w:r>
      </w:del>
    </w:p>
    <w:p w14:paraId="631EE92F" w14:textId="2DE20241" w:rsidR="0067765D" w:rsidRPr="0029672B" w:rsidDel="0029672B" w:rsidRDefault="0067765D">
      <w:pPr>
        <w:widowControl w:val="0"/>
        <w:spacing w:line="360" w:lineRule="auto"/>
        <w:ind w:left="720"/>
        <w:jc w:val="both"/>
        <w:rPr>
          <w:del w:id="2615" w:author="i2a advogados" w:date="2021-01-12T07:46:00Z"/>
          <w:rFonts w:ascii="Leelawadee" w:hAnsi="Leelawadee" w:cs="Leelawadee"/>
          <w:sz w:val="20"/>
          <w:szCs w:val="20"/>
          <w:rPrChange w:id="2616" w:author="i2a advogados" w:date="2021-01-12T07:46:00Z">
            <w:rPr>
              <w:del w:id="2617" w:author="i2a advogados" w:date="2021-01-12T07:46:00Z"/>
              <w:rFonts w:ascii="Trebuchet MS" w:hAnsi="Trebuchet MS" w:cstheme="minorHAnsi"/>
              <w:sz w:val="20"/>
              <w:szCs w:val="20"/>
            </w:rPr>
          </w:rPrChange>
        </w:rPr>
        <w:pPrChange w:id="2618" w:author="i2a advogados" w:date="2021-01-12T07:31:00Z">
          <w:pPr>
            <w:spacing w:line="360" w:lineRule="auto"/>
            <w:ind w:left="720"/>
          </w:pPr>
        </w:pPrChange>
      </w:pPr>
    </w:p>
    <w:p w14:paraId="33E4ACD5" w14:textId="0C730958" w:rsidR="0067765D" w:rsidRPr="0029672B" w:rsidDel="0029672B" w:rsidRDefault="00ED55B6">
      <w:pPr>
        <w:widowControl w:val="0"/>
        <w:spacing w:line="360" w:lineRule="auto"/>
        <w:ind w:left="720"/>
        <w:jc w:val="both"/>
        <w:rPr>
          <w:del w:id="2619" w:author="i2a advogados" w:date="2021-01-12T07:46:00Z"/>
          <w:rFonts w:ascii="Leelawadee" w:hAnsi="Leelawadee" w:cs="Leelawadee"/>
          <w:color w:val="000000"/>
          <w:sz w:val="20"/>
          <w:szCs w:val="20"/>
          <w:rPrChange w:id="2620" w:author="i2a advogados" w:date="2021-01-12T07:46:00Z">
            <w:rPr>
              <w:del w:id="2621" w:author="i2a advogados" w:date="2021-01-12T07:46:00Z"/>
              <w:rFonts w:ascii="Trebuchet MS" w:hAnsi="Trebuchet MS"/>
              <w:color w:val="000000"/>
              <w:sz w:val="20"/>
              <w:szCs w:val="20"/>
            </w:rPr>
          </w:rPrChange>
        </w:rPr>
        <w:pPrChange w:id="2622" w:author="i2a advogados" w:date="2021-01-12T07:31:00Z">
          <w:pPr>
            <w:spacing w:line="360" w:lineRule="auto"/>
            <w:ind w:left="720"/>
          </w:pPr>
        </w:pPrChange>
      </w:pPr>
      <m:oMath>
        <m:sSub>
          <m:sSubPr>
            <m:ctrlPr>
              <w:del w:id="2623" w:author="i2a advogados" w:date="2021-01-12T07:46:00Z">
                <w:rPr>
                  <w:rFonts w:ascii="Cambria Math" w:hAnsi="Cambria Math" w:cs="Leelawadee" w:hint="cs"/>
                  <w:sz w:val="20"/>
                  <w:szCs w:val="20"/>
                </w:rPr>
              </w:del>
            </m:ctrlPr>
          </m:sSubPr>
          <m:e>
            <m:r>
              <w:del w:id="2624" w:author="i2a advogados" w:date="2021-01-12T07:46:00Z">
                <m:rPr>
                  <m:sty m:val="p"/>
                </m:rPr>
                <w:rPr>
                  <w:rFonts w:ascii="Cambria Math" w:hAnsi="Cambria Math" w:cs="Leelawadee"/>
                  <w:sz w:val="20"/>
                  <w:szCs w:val="20"/>
                  <w:rPrChange w:id="2625" w:author="i2a advogados" w:date="2021-01-12T07:46:00Z">
                    <w:rPr>
                      <w:rFonts w:ascii="Cambria Math" w:hAnsi="Cambria Math" w:cs="Leelawadee"/>
                      <w:sz w:val="20"/>
                      <w:szCs w:val="20"/>
                    </w:rPr>
                  </w:rPrChange>
                </w:rPr>
                <m:t>NI</m:t>
              </w:del>
            </m:r>
          </m:e>
          <m:sub>
            <m:r>
              <w:del w:id="2626" w:author="i2a advogados" w:date="2021-01-12T07:46:00Z">
                <m:rPr>
                  <m:sty m:val="p"/>
                </m:rPr>
                <w:rPr>
                  <w:rFonts w:ascii="Cambria Math" w:hAnsi="Cambria Math" w:cs="Leelawadee"/>
                  <w:sz w:val="20"/>
                  <w:szCs w:val="20"/>
                  <w:rPrChange w:id="2627" w:author="i2a advogados" w:date="2021-01-12T07:46:00Z">
                    <w:rPr>
                      <w:rFonts w:ascii="Cambria Math" w:hAnsi="Cambria Math" w:cs="Leelawadee"/>
                      <w:sz w:val="20"/>
                      <w:szCs w:val="20"/>
                    </w:rPr>
                  </w:rPrChange>
                </w:rPr>
                <m:t>mi</m:t>
              </w:del>
            </m:r>
          </m:sub>
        </m:sSub>
      </m:oMath>
      <w:del w:id="2628" w:author="i2a advogados" w:date="2021-01-12T07:46:00Z">
        <w:r w:rsidR="0067765D" w:rsidRPr="0029672B" w:rsidDel="0029672B">
          <w:rPr>
            <w:rFonts w:ascii="Leelawadee" w:eastAsiaTheme="minorEastAsia" w:hAnsi="Leelawadee" w:cs="Leelawadee"/>
            <w:sz w:val="20"/>
            <w:szCs w:val="20"/>
            <w:rPrChange w:id="2629" w:author="i2a advogados" w:date="2021-01-12T07:46:00Z">
              <w:rPr>
                <w:rFonts w:ascii="Trebuchet MS" w:eastAsiaTheme="minorEastAsia" w:hAnsi="Trebuchet MS" w:cstheme="minorHAnsi"/>
                <w:sz w:val="20"/>
                <w:szCs w:val="20"/>
              </w:rPr>
            </w:rPrChange>
          </w:rPr>
          <w:delText xml:space="preserve"> = </w:delText>
        </w:r>
        <w:r w:rsidR="0067765D" w:rsidRPr="0029672B" w:rsidDel="0029672B">
          <w:rPr>
            <w:rFonts w:ascii="Leelawadee" w:hAnsi="Leelawadee" w:cs="Leelawadee"/>
            <w:sz w:val="20"/>
            <w:szCs w:val="20"/>
            <w:rPrChange w:id="2630" w:author="i2a advogados" w:date="2021-01-12T07:46:00Z">
              <w:rPr>
                <w:rFonts w:ascii="Trebuchet MS" w:hAnsi="Trebuchet MS" w:cs="Trebuchet MS"/>
                <w:sz w:val="20"/>
                <w:szCs w:val="20"/>
              </w:rPr>
            </w:rPrChange>
          </w:rPr>
          <w:delText>Número Índice referente ao segundo mês imediatamente anterior ao mês da última Data de atualização imediatamente anterior à data de cálculo</w:delText>
        </w:r>
        <w:r w:rsidR="0067765D" w:rsidRPr="0029672B" w:rsidDel="0029672B">
          <w:rPr>
            <w:rFonts w:ascii="Leelawadee" w:hAnsi="Leelawadee" w:cs="Leelawadee"/>
            <w:color w:val="000000"/>
            <w:sz w:val="20"/>
            <w:szCs w:val="20"/>
            <w:rPrChange w:id="2631" w:author="i2a advogados" w:date="2021-01-12T07:46:00Z">
              <w:rPr>
                <w:rFonts w:ascii="Trebuchet MS" w:hAnsi="Trebuchet MS"/>
                <w:color w:val="000000"/>
                <w:sz w:val="20"/>
                <w:szCs w:val="20"/>
              </w:rPr>
            </w:rPrChange>
          </w:rPr>
          <w:delText>;</w:delText>
        </w:r>
      </w:del>
    </w:p>
    <w:p w14:paraId="66C72B69" w14:textId="56FEFA88" w:rsidR="0067765D" w:rsidRPr="0029672B" w:rsidDel="0029672B" w:rsidRDefault="0067765D">
      <w:pPr>
        <w:widowControl w:val="0"/>
        <w:spacing w:line="360" w:lineRule="auto"/>
        <w:ind w:left="720"/>
        <w:jc w:val="both"/>
        <w:rPr>
          <w:del w:id="2632" w:author="i2a advogados" w:date="2021-01-12T07:46:00Z"/>
          <w:rFonts w:ascii="Leelawadee" w:hAnsi="Leelawadee" w:cs="Leelawadee"/>
          <w:sz w:val="20"/>
          <w:szCs w:val="20"/>
          <w:rPrChange w:id="2633" w:author="i2a advogados" w:date="2021-01-12T07:46:00Z">
            <w:rPr>
              <w:del w:id="2634" w:author="i2a advogados" w:date="2021-01-12T07:46:00Z"/>
              <w:rFonts w:ascii="Trebuchet MS" w:hAnsi="Trebuchet MS" w:cstheme="minorHAnsi"/>
              <w:sz w:val="20"/>
              <w:szCs w:val="20"/>
            </w:rPr>
          </w:rPrChange>
        </w:rPr>
        <w:pPrChange w:id="2635" w:author="i2a advogados" w:date="2021-01-12T07:31:00Z">
          <w:pPr>
            <w:spacing w:line="360" w:lineRule="auto"/>
            <w:ind w:left="720"/>
          </w:pPr>
        </w:pPrChange>
      </w:pPr>
    </w:p>
    <w:p w14:paraId="01D958A7" w14:textId="7E8AF682" w:rsidR="0067765D" w:rsidRPr="0029672B" w:rsidDel="0029672B" w:rsidRDefault="00ED55B6">
      <w:pPr>
        <w:widowControl w:val="0"/>
        <w:spacing w:line="360" w:lineRule="auto"/>
        <w:ind w:left="720"/>
        <w:jc w:val="both"/>
        <w:rPr>
          <w:del w:id="2636" w:author="i2a advogados" w:date="2021-01-12T07:46:00Z"/>
          <w:rFonts w:ascii="Leelawadee" w:hAnsi="Leelawadee" w:cs="Leelawadee"/>
          <w:sz w:val="20"/>
          <w:szCs w:val="20"/>
          <w:rPrChange w:id="2637" w:author="i2a advogados" w:date="2021-01-12T07:46:00Z">
            <w:rPr>
              <w:del w:id="2638" w:author="i2a advogados" w:date="2021-01-12T07:46:00Z"/>
              <w:rFonts w:ascii="Trebuchet MS" w:hAnsi="Trebuchet MS"/>
              <w:sz w:val="20"/>
              <w:szCs w:val="20"/>
            </w:rPr>
          </w:rPrChange>
        </w:rPr>
        <w:pPrChange w:id="2639" w:author="i2a advogados" w:date="2021-01-12T07:31:00Z">
          <w:pPr>
            <w:spacing w:line="360" w:lineRule="auto"/>
            <w:ind w:left="720"/>
            <w:jc w:val="both"/>
          </w:pPr>
        </w:pPrChange>
      </w:pPr>
      <m:oMath>
        <m:sSub>
          <m:sSubPr>
            <m:ctrlPr>
              <w:del w:id="2640" w:author="i2a advogados" w:date="2021-01-12T07:46:00Z">
                <w:rPr>
                  <w:rFonts w:ascii="Cambria Math" w:hAnsi="Cambria Math" w:cs="Leelawadee" w:hint="cs"/>
                  <w:sz w:val="20"/>
                  <w:szCs w:val="20"/>
                </w:rPr>
              </w:del>
            </m:ctrlPr>
          </m:sSubPr>
          <m:e>
            <m:r>
              <w:del w:id="2641" w:author="i2a advogados" w:date="2021-01-12T07:46:00Z">
                <m:rPr>
                  <m:sty m:val="p"/>
                </m:rPr>
                <w:rPr>
                  <w:rFonts w:ascii="Cambria Math" w:hAnsi="Cambria Math" w:cs="Leelawadee"/>
                  <w:sz w:val="20"/>
                  <w:szCs w:val="20"/>
                  <w:rPrChange w:id="2642" w:author="i2a advogados" w:date="2021-01-12T07:46:00Z">
                    <w:rPr>
                      <w:rFonts w:ascii="Cambria Math" w:hAnsi="Cambria Math" w:cs="Leelawadee"/>
                      <w:sz w:val="20"/>
                      <w:szCs w:val="20"/>
                    </w:rPr>
                  </w:rPrChange>
                </w:rPr>
                <m:t>NI</m:t>
              </w:del>
            </m:r>
          </m:e>
          <m:sub>
            <m:r>
              <w:del w:id="2643" w:author="i2a advogados" w:date="2021-01-12T07:46:00Z">
                <m:rPr>
                  <m:sty m:val="p"/>
                </m:rPr>
                <w:rPr>
                  <w:rFonts w:ascii="Cambria Math" w:hAnsi="Cambria Math" w:cs="Leelawadee"/>
                  <w:sz w:val="20"/>
                  <w:szCs w:val="20"/>
                  <w:rPrChange w:id="2644" w:author="i2a advogados" w:date="2021-01-12T07:46:00Z">
                    <w:rPr>
                      <w:rFonts w:ascii="Cambria Math" w:hAnsi="Cambria Math" w:cs="Leelawadee"/>
                      <w:sz w:val="20"/>
                      <w:szCs w:val="20"/>
                    </w:rPr>
                  </w:rPrChange>
                </w:rPr>
                <m:t>m0</m:t>
              </w:del>
            </m:r>
          </m:sub>
        </m:sSub>
      </m:oMath>
      <w:del w:id="2645" w:author="i2a advogados" w:date="2021-01-12T07:46:00Z">
        <w:r w:rsidR="0067765D" w:rsidRPr="0029672B" w:rsidDel="0029672B">
          <w:rPr>
            <w:rFonts w:ascii="Leelawadee" w:eastAsiaTheme="minorEastAsia" w:hAnsi="Leelawadee" w:cs="Leelawadee"/>
            <w:sz w:val="20"/>
            <w:szCs w:val="20"/>
            <w:rPrChange w:id="2646" w:author="i2a advogados" w:date="2021-01-12T07:46:00Z">
              <w:rPr>
                <w:rFonts w:ascii="Trebuchet MS" w:eastAsiaTheme="minorEastAsia" w:hAnsi="Trebuchet MS" w:cstheme="minorHAnsi"/>
                <w:sz w:val="20"/>
                <w:szCs w:val="20"/>
              </w:rPr>
            </w:rPrChange>
          </w:rPr>
          <w:delText xml:space="preserve"> = </w:delText>
        </w:r>
        <w:r w:rsidR="0067765D" w:rsidRPr="0029672B" w:rsidDel="0029672B">
          <w:rPr>
            <w:rFonts w:ascii="Leelawadee" w:hAnsi="Leelawadee" w:cs="Leelawadee"/>
            <w:sz w:val="20"/>
            <w:szCs w:val="20"/>
            <w:rPrChange w:id="2647" w:author="i2a advogados" w:date="2021-01-12T07:46:00Z">
              <w:rPr>
                <w:rFonts w:ascii="Trebuchet MS" w:hAnsi="Trebuchet MS" w:cs="Trebuchet MS"/>
                <w:sz w:val="20"/>
                <w:szCs w:val="20"/>
              </w:rPr>
            </w:rPrChange>
          </w:rPr>
          <w:delText xml:space="preserve">Número Índice referente ao </w:delText>
        </w:r>
        <w:r w:rsidR="0067765D" w:rsidRPr="0029672B" w:rsidDel="0029672B">
          <w:rPr>
            <w:rFonts w:ascii="Leelawadee" w:hAnsi="Leelawadee" w:cs="Leelawadee"/>
            <w:sz w:val="20"/>
            <w:szCs w:val="20"/>
            <w:rPrChange w:id="2648" w:author="i2a advogados" w:date="2021-01-12T07:46:00Z">
              <w:rPr>
                <w:rFonts w:ascii="Trebuchet MS" w:hAnsi="Trebuchet MS" w:cstheme="minorHAnsi"/>
                <w:sz w:val="20"/>
                <w:szCs w:val="20"/>
              </w:rPr>
            </w:rPrChange>
          </w:rPr>
          <w:delText>mês de novembro de 2018, divulgado em dezembro de 2018</w:delText>
        </w:r>
        <w:r w:rsidR="0067765D" w:rsidRPr="0029672B" w:rsidDel="0029672B">
          <w:rPr>
            <w:rFonts w:ascii="Leelawadee" w:hAnsi="Leelawadee" w:cs="Leelawadee"/>
            <w:sz w:val="20"/>
            <w:szCs w:val="20"/>
            <w:rPrChange w:id="2649" w:author="i2a advogados" w:date="2021-01-12T07:46:00Z">
              <w:rPr>
                <w:rFonts w:ascii="Trebuchet MS" w:hAnsi="Trebuchet MS" w:cs="Trebuchet MS"/>
                <w:sz w:val="20"/>
                <w:szCs w:val="20"/>
              </w:rPr>
            </w:rPrChange>
          </w:rPr>
          <w:delText>;</w:delText>
        </w:r>
      </w:del>
    </w:p>
    <w:p w14:paraId="0A2ABBAA" w14:textId="6F457EF2" w:rsidR="0067765D" w:rsidRPr="0029672B" w:rsidDel="0029672B" w:rsidRDefault="0067765D">
      <w:pPr>
        <w:widowControl w:val="0"/>
        <w:spacing w:line="360" w:lineRule="auto"/>
        <w:ind w:left="720"/>
        <w:jc w:val="both"/>
        <w:rPr>
          <w:del w:id="2650" w:author="i2a advogados" w:date="2021-01-12T07:46:00Z"/>
          <w:rFonts w:ascii="Leelawadee" w:hAnsi="Leelawadee" w:cs="Leelawadee"/>
          <w:sz w:val="20"/>
          <w:szCs w:val="20"/>
          <w:rPrChange w:id="2651" w:author="i2a advogados" w:date="2021-01-12T07:46:00Z">
            <w:rPr>
              <w:del w:id="2652" w:author="i2a advogados" w:date="2021-01-12T07:46:00Z"/>
              <w:rFonts w:ascii="Trebuchet MS" w:hAnsi="Trebuchet MS"/>
              <w:sz w:val="20"/>
              <w:szCs w:val="20"/>
            </w:rPr>
          </w:rPrChange>
        </w:rPr>
        <w:pPrChange w:id="2653" w:author="i2a advogados" w:date="2021-01-12T07:31:00Z">
          <w:pPr>
            <w:spacing w:line="360" w:lineRule="auto"/>
            <w:ind w:left="720"/>
            <w:jc w:val="both"/>
          </w:pPr>
        </w:pPrChange>
      </w:pPr>
    </w:p>
    <w:p w14:paraId="246E16B1" w14:textId="70FA8909" w:rsidR="0067765D" w:rsidRPr="0029672B" w:rsidDel="0029672B" w:rsidRDefault="0067765D">
      <w:pPr>
        <w:widowControl w:val="0"/>
        <w:spacing w:line="360" w:lineRule="auto"/>
        <w:ind w:left="720"/>
        <w:jc w:val="both"/>
        <w:rPr>
          <w:del w:id="2654" w:author="i2a advogados" w:date="2021-01-12T07:46:00Z"/>
          <w:rFonts w:ascii="Leelawadee" w:hAnsi="Leelawadee" w:cs="Leelawadee"/>
          <w:sz w:val="20"/>
          <w:szCs w:val="20"/>
          <w:rPrChange w:id="2655" w:author="i2a advogados" w:date="2021-01-12T07:46:00Z">
            <w:rPr>
              <w:del w:id="2656" w:author="i2a advogados" w:date="2021-01-12T07:46:00Z"/>
              <w:rFonts w:ascii="Trebuchet MS" w:hAnsi="Trebuchet MS"/>
              <w:sz w:val="20"/>
              <w:szCs w:val="20"/>
            </w:rPr>
          </w:rPrChange>
        </w:rPr>
        <w:pPrChange w:id="2657" w:author="i2a advogados" w:date="2021-01-12T07:31:00Z">
          <w:pPr>
            <w:spacing w:line="360" w:lineRule="auto"/>
            <w:ind w:left="720"/>
            <w:jc w:val="both"/>
          </w:pPr>
        </w:pPrChange>
      </w:pPr>
      <w:del w:id="2658" w:author="i2a advogados" w:date="2021-01-12T07:46:00Z">
        <w:r w:rsidRPr="0029672B" w:rsidDel="0029672B">
          <w:rPr>
            <w:rFonts w:ascii="Leelawadee" w:hAnsi="Leelawadee" w:cs="Leelawadee"/>
            <w:sz w:val="20"/>
            <w:szCs w:val="20"/>
            <w:rPrChange w:id="2659" w:author="i2a advogados" w:date="2021-01-12T07:46:00Z">
              <w:rPr>
                <w:rFonts w:ascii="Trebuchet MS" w:hAnsi="Trebuchet MS"/>
                <w:sz w:val="20"/>
                <w:szCs w:val="20"/>
              </w:rPr>
            </w:rPrChange>
          </w:rPr>
          <w:delText>Para eventos de pagamentos ocorridos em, ou após o mês de abril imediatamente posterior à data de cálculo:</w:delText>
        </w:r>
      </w:del>
    </w:p>
    <w:p w14:paraId="2E695C09" w14:textId="5668109C" w:rsidR="0067765D" w:rsidRPr="0029672B" w:rsidDel="0029672B" w:rsidRDefault="0067765D">
      <w:pPr>
        <w:widowControl w:val="0"/>
        <w:spacing w:line="360" w:lineRule="auto"/>
        <w:ind w:left="720"/>
        <w:jc w:val="both"/>
        <w:rPr>
          <w:del w:id="2660" w:author="i2a advogados" w:date="2021-01-12T07:46:00Z"/>
          <w:rFonts w:ascii="Leelawadee" w:hAnsi="Leelawadee" w:cs="Leelawadee"/>
          <w:sz w:val="20"/>
          <w:szCs w:val="20"/>
          <w:rPrChange w:id="2661" w:author="i2a advogados" w:date="2021-01-12T07:46:00Z">
            <w:rPr>
              <w:del w:id="2662" w:author="i2a advogados" w:date="2021-01-12T07:46:00Z"/>
              <w:rFonts w:ascii="Trebuchet MS" w:hAnsi="Trebuchet MS"/>
              <w:sz w:val="20"/>
              <w:szCs w:val="20"/>
            </w:rPr>
          </w:rPrChange>
        </w:rPr>
        <w:pPrChange w:id="2663" w:author="i2a advogados" w:date="2021-01-12T07:31:00Z">
          <w:pPr>
            <w:tabs>
              <w:tab w:val="left" w:pos="284"/>
              <w:tab w:val="left" w:pos="1418"/>
              <w:tab w:val="left" w:pos="3119"/>
              <w:tab w:val="left" w:pos="3828"/>
            </w:tabs>
            <w:spacing w:line="360" w:lineRule="auto"/>
            <w:ind w:left="567"/>
            <w:jc w:val="both"/>
          </w:pPr>
        </w:pPrChange>
      </w:pPr>
    </w:p>
    <w:p w14:paraId="1AFC8466" w14:textId="219F6C56" w:rsidR="0067765D" w:rsidRPr="0029672B" w:rsidDel="0029672B" w:rsidRDefault="00ED55B6">
      <w:pPr>
        <w:widowControl w:val="0"/>
        <w:spacing w:line="360" w:lineRule="auto"/>
        <w:ind w:left="720"/>
        <w:jc w:val="both"/>
        <w:rPr>
          <w:del w:id="2664" w:author="i2a advogados" w:date="2021-01-12T07:46:00Z"/>
          <w:rFonts w:ascii="Leelawadee" w:hAnsi="Leelawadee" w:cs="Leelawadee"/>
          <w:sz w:val="20"/>
          <w:szCs w:val="20"/>
          <w:rPrChange w:id="2665" w:author="i2a advogados" w:date="2021-01-12T07:46:00Z">
            <w:rPr>
              <w:del w:id="2666" w:author="i2a advogados" w:date="2021-01-12T07:46:00Z"/>
              <w:rFonts w:ascii="Trebuchet MS" w:hAnsi="Trebuchet MS"/>
              <w:sz w:val="20"/>
              <w:szCs w:val="20"/>
            </w:rPr>
          </w:rPrChange>
        </w:rPr>
        <w:pPrChange w:id="2667" w:author="i2a advogados" w:date="2021-01-12T07:31:00Z">
          <w:pPr>
            <w:tabs>
              <w:tab w:val="left" w:pos="284"/>
              <w:tab w:val="left" w:pos="1418"/>
              <w:tab w:val="left" w:pos="3119"/>
              <w:tab w:val="left" w:pos="3828"/>
            </w:tabs>
            <w:spacing w:line="360" w:lineRule="auto"/>
            <w:ind w:left="567"/>
            <w:jc w:val="center"/>
          </w:pPr>
        </w:pPrChange>
      </w:pPr>
      <m:oMath>
        <m:sSub>
          <m:sSubPr>
            <m:ctrlPr>
              <w:del w:id="2668" w:author="i2a advogados" w:date="2021-01-12T07:46:00Z">
                <w:rPr>
                  <w:rFonts w:ascii="Cambria Math" w:hAnsi="Cambria Math" w:cs="Leelawadee" w:hint="cs"/>
                  <w:sz w:val="20"/>
                  <w:szCs w:val="20"/>
                </w:rPr>
              </w:del>
            </m:ctrlPr>
          </m:sSubPr>
          <m:e>
            <m:r>
              <w:del w:id="2669" w:author="i2a advogados" w:date="2021-01-12T07:46:00Z">
                <m:rPr>
                  <m:sty m:val="p"/>
                </m:rPr>
                <w:rPr>
                  <w:rFonts w:ascii="Cambria Math" w:hAnsi="Cambria Math" w:cs="Leelawadee"/>
                  <w:sz w:val="20"/>
                  <w:szCs w:val="20"/>
                  <w:rPrChange w:id="2670" w:author="i2a advogados" w:date="2021-01-12T07:46:00Z">
                    <w:rPr>
                      <w:rFonts w:ascii="Cambria Math" w:hAnsi="Cambria Math" w:cs="Leelawadee"/>
                      <w:sz w:val="20"/>
                      <w:szCs w:val="20"/>
                    </w:rPr>
                  </w:rPrChange>
                </w:rPr>
                <m:t>C</m:t>
              </w:del>
            </m:r>
          </m:e>
          <m:sub>
            <m:r>
              <w:del w:id="2671" w:author="i2a advogados" w:date="2021-01-12T07:46:00Z">
                <m:rPr>
                  <m:sty m:val="p"/>
                </m:rPr>
                <w:rPr>
                  <w:rFonts w:ascii="Cambria Math" w:hAnsi="Cambria Math" w:cs="Leelawadee"/>
                  <w:sz w:val="20"/>
                  <w:szCs w:val="20"/>
                  <w:rPrChange w:id="2672" w:author="i2a advogados" w:date="2021-01-12T07:46:00Z">
                    <w:rPr>
                      <w:rFonts w:ascii="Cambria Math" w:hAnsi="Cambria Math" w:cs="Leelawadee"/>
                      <w:sz w:val="20"/>
                      <w:szCs w:val="20"/>
                    </w:rPr>
                  </w:rPrChange>
                </w:rPr>
                <m:t>n</m:t>
              </w:del>
            </m:r>
          </m:sub>
        </m:sSub>
        <m:r>
          <w:del w:id="2673" w:author="i2a advogados" w:date="2021-01-12T07:46:00Z">
            <m:rPr>
              <m:sty m:val="p"/>
            </m:rPr>
            <w:rPr>
              <w:rFonts w:ascii="Cambria Math" w:hAnsi="Cambria Math" w:cs="Leelawadee"/>
              <w:sz w:val="20"/>
              <w:szCs w:val="20"/>
              <w:rPrChange w:id="2674" w:author="i2a advogados" w:date="2021-01-12T07:46:00Z">
                <w:rPr>
                  <w:rFonts w:ascii="Cambria Math" w:hAnsi="Cambria Math" w:cs="Leelawadee"/>
                  <w:sz w:val="20"/>
                  <w:szCs w:val="20"/>
                </w:rPr>
              </w:rPrChange>
            </w:rPr>
            <m:t>=</m:t>
          </w:del>
        </m:r>
        <m:d>
          <m:dPr>
            <m:begChr m:val="["/>
            <m:endChr m:val="]"/>
            <m:ctrlPr>
              <w:del w:id="2675" w:author="i2a advogados" w:date="2021-01-12T07:46:00Z">
                <w:rPr>
                  <w:rFonts w:ascii="Cambria Math" w:hAnsi="Cambria Math" w:cs="Leelawadee" w:hint="cs"/>
                  <w:sz w:val="20"/>
                  <w:szCs w:val="20"/>
                </w:rPr>
              </w:del>
            </m:ctrlPr>
          </m:dPr>
          <m:e>
            <m:sSup>
              <m:sSupPr>
                <m:ctrlPr>
                  <w:del w:id="2676" w:author="i2a advogados" w:date="2021-01-12T07:46:00Z">
                    <w:rPr>
                      <w:rFonts w:ascii="Cambria Math" w:hAnsi="Cambria Math" w:cs="Leelawadee" w:hint="cs"/>
                      <w:sz w:val="20"/>
                      <w:szCs w:val="20"/>
                    </w:rPr>
                  </w:del>
                </m:ctrlPr>
              </m:sSupPr>
              <m:e>
                <m:d>
                  <m:dPr>
                    <m:ctrlPr>
                      <w:del w:id="2677" w:author="i2a advogados" w:date="2021-01-12T07:46:00Z">
                        <w:rPr>
                          <w:rFonts w:ascii="Cambria Math" w:hAnsi="Cambria Math" w:cs="Leelawadee" w:hint="cs"/>
                          <w:sz w:val="20"/>
                          <w:szCs w:val="20"/>
                        </w:rPr>
                      </w:del>
                    </m:ctrlPr>
                  </m:dPr>
                  <m:e>
                    <m:f>
                      <m:fPr>
                        <m:ctrlPr>
                          <w:del w:id="2678" w:author="i2a advogados" w:date="2021-01-12T07:46:00Z">
                            <w:rPr>
                              <w:rFonts w:ascii="Cambria Math" w:hAnsi="Cambria Math" w:cs="Leelawadee" w:hint="cs"/>
                              <w:sz w:val="20"/>
                              <w:szCs w:val="20"/>
                            </w:rPr>
                          </w:del>
                        </m:ctrlPr>
                      </m:fPr>
                      <m:num>
                        <m:sSub>
                          <m:sSubPr>
                            <m:ctrlPr>
                              <w:del w:id="2679" w:author="i2a advogados" w:date="2021-01-12T07:46:00Z">
                                <w:rPr>
                                  <w:rFonts w:ascii="Cambria Math" w:hAnsi="Cambria Math" w:cs="Leelawadee" w:hint="cs"/>
                                  <w:sz w:val="20"/>
                                  <w:szCs w:val="20"/>
                                </w:rPr>
                              </w:del>
                            </m:ctrlPr>
                          </m:sSubPr>
                          <m:e>
                            <m:r>
                              <w:del w:id="2680" w:author="i2a advogados" w:date="2021-01-12T07:46:00Z">
                                <m:rPr>
                                  <m:sty m:val="p"/>
                                </m:rPr>
                                <w:rPr>
                                  <w:rFonts w:ascii="Cambria Math" w:hAnsi="Cambria Math" w:cs="Leelawadee"/>
                                  <w:sz w:val="20"/>
                                  <w:szCs w:val="20"/>
                                  <w:rPrChange w:id="2681" w:author="i2a advogados" w:date="2021-01-12T07:46:00Z">
                                    <w:rPr>
                                      <w:rFonts w:ascii="Cambria Math" w:hAnsi="Cambria Math" w:cs="Leelawadee"/>
                                      <w:sz w:val="20"/>
                                      <w:szCs w:val="20"/>
                                    </w:rPr>
                                  </w:rPrChange>
                                </w:rPr>
                                <m:t>NI</m:t>
                              </w:del>
                            </m:r>
                          </m:e>
                          <m:sub>
                            <m:r>
                              <w:del w:id="2682" w:author="i2a advogados" w:date="2021-01-12T07:46:00Z">
                                <m:rPr>
                                  <m:sty m:val="p"/>
                                </m:rPr>
                                <w:rPr>
                                  <w:rFonts w:ascii="Cambria Math" w:hAnsi="Cambria Math" w:cs="Leelawadee"/>
                                  <w:sz w:val="20"/>
                                  <w:szCs w:val="20"/>
                                  <w:rPrChange w:id="2683" w:author="i2a advogados" w:date="2021-01-12T07:46:00Z">
                                    <w:rPr>
                                      <w:rFonts w:ascii="Cambria Math" w:hAnsi="Cambria Math" w:cs="Leelawadee"/>
                                      <w:sz w:val="20"/>
                                      <w:szCs w:val="20"/>
                                    </w:rPr>
                                  </w:rPrChange>
                                </w:rPr>
                                <m:t>mn</m:t>
                              </w:del>
                            </m:r>
                          </m:sub>
                        </m:sSub>
                      </m:num>
                      <m:den>
                        <m:sSub>
                          <m:sSubPr>
                            <m:ctrlPr>
                              <w:del w:id="2684" w:author="i2a advogados" w:date="2021-01-12T07:46:00Z">
                                <w:rPr>
                                  <w:rFonts w:ascii="Cambria Math" w:hAnsi="Cambria Math" w:cs="Leelawadee" w:hint="cs"/>
                                  <w:sz w:val="20"/>
                                  <w:szCs w:val="20"/>
                                </w:rPr>
                              </w:del>
                            </m:ctrlPr>
                          </m:sSubPr>
                          <m:e>
                            <m:r>
                              <w:del w:id="2685" w:author="i2a advogados" w:date="2021-01-12T07:46:00Z">
                                <m:rPr>
                                  <m:sty m:val="p"/>
                                </m:rPr>
                                <w:rPr>
                                  <w:rFonts w:ascii="Cambria Math" w:hAnsi="Cambria Math" w:cs="Leelawadee"/>
                                  <w:sz w:val="20"/>
                                  <w:szCs w:val="20"/>
                                  <w:rPrChange w:id="2686" w:author="i2a advogados" w:date="2021-01-12T07:46:00Z">
                                    <w:rPr>
                                      <w:rFonts w:ascii="Cambria Math" w:hAnsi="Cambria Math" w:cs="Leelawadee"/>
                                      <w:sz w:val="20"/>
                                      <w:szCs w:val="20"/>
                                    </w:rPr>
                                  </w:rPrChange>
                                </w:rPr>
                                <m:t>NI</m:t>
                              </w:del>
                            </m:r>
                          </m:e>
                          <m:sub>
                            <m:r>
                              <w:del w:id="2687" w:author="i2a advogados" w:date="2021-01-12T07:46:00Z">
                                <m:rPr>
                                  <m:sty m:val="p"/>
                                </m:rPr>
                                <w:rPr>
                                  <w:rFonts w:ascii="Cambria Math" w:hAnsi="Cambria Math" w:cs="Leelawadee"/>
                                  <w:sz w:val="20"/>
                                  <w:szCs w:val="20"/>
                                  <w:rPrChange w:id="2688" w:author="i2a advogados" w:date="2021-01-12T07:46:00Z">
                                    <w:rPr>
                                      <w:rFonts w:ascii="Cambria Math" w:hAnsi="Cambria Math" w:cs="Leelawadee"/>
                                      <w:sz w:val="20"/>
                                      <w:szCs w:val="20"/>
                                    </w:rPr>
                                  </w:rPrChange>
                                </w:rPr>
                                <m:t>m1</m:t>
                              </w:del>
                            </m:r>
                          </m:sub>
                        </m:sSub>
                      </m:den>
                    </m:f>
                  </m:e>
                </m:d>
              </m:e>
              <m:sup>
                <m:f>
                  <m:fPr>
                    <m:ctrlPr>
                      <w:del w:id="2689" w:author="i2a advogados" w:date="2021-01-12T07:46:00Z">
                        <w:rPr>
                          <w:rFonts w:ascii="Cambria Math" w:hAnsi="Cambria Math" w:cs="Leelawadee" w:hint="cs"/>
                          <w:sz w:val="20"/>
                          <w:szCs w:val="20"/>
                        </w:rPr>
                      </w:del>
                    </m:ctrlPr>
                  </m:fPr>
                  <m:num>
                    <m:sSub>
                      <m:sSubPr>
                        <m:ctrlPr>
                          <w:del w:id="2690" w:author="i2a advogados" w:date="2021-01-12T07:46:00Z">
                            <w:rPr>
                              <w:rFonts w:ascii="Cambria Math" w:hAnsi="Cambria Math" w:cs="Leelawadee" w:hint="cs"/>
                              <w:sz w:val="20"/>
                              <w:szCs w:val="20"/>
                            </w:rPr>
                          </w:del>
                        </m:ctrlPr>
                      </m:sSubPr>
                      <m:e>
                        <m:r>
                          <w:del w:id="2691" w:author="i2a advogados" w:date="2021-01-12T07:46:00Z">
                            <m:rPr>
                              <m:sty m:val="p"/>
                            </m:rPr>
                            <w:rPr>
                              <w:rFonts w:ascii="Cambria Math" w:hAnsi="Cambria Math" w:cs="Leelawadee"/>
                              <w:sz w:val="20"/>
                              <w:szCs w:val="20"/>
                              <w:rPrChange w:id="2692" w:author="i2a advogados" w:date="2021-01-12T07:46:00Z">
                                <w:rPr>
                                  <w:rFonts w:ascii="Cambria Math" w:hAnsi="Cambria Math" w:cs="Leelawadee"/>
                                  <w:sz w:val="20"/>
                                  <w:szCs w:val="20"/>
                                </w:rPr>
                              </w:rPrChange>
                            </w:rPr>
                            <m:t>dcp</m:t>
                          </w:del>
                        </m:r>
                      </m:e>
                      <m:sub>
                        <m:r>
                          <w:del w:id="2693" w:author="i2a advogados" w:date="2021-01-12T07:46:00Z">
                            <m:rPr>
                              <m:sty m:val="p"/>
                            </m:rPr>
                            <w:rPr>
                              <w:rFonts w:ascii="Cambria Math" w:hAnsi="Cambria Math" w:cs="Leelawadee"/>
                              <w:sz w:val="20"/>
                              <w:szCs w:val="20"/>
                              <w:rPrChange w:id="2694" w:author="i2a advogados" w:date="2021-01-12T07:46:00Z">
                                <w:rPr>
                                  <w:rFonts w:ascii="Cambria Math" w:hAnsi="Cambria Math" w:cs="Leelawadee"/>
                                  <w:sz w:val="20"/>
                                  <w:szCs w:val="20"/>
                                </w:rPr>
                              </w:rPrChange>
                            </w:rPr>
                            <m:t>pro rata</m:t>
                          </w:del>
                        </m:r>
                      </m:sub>
                    </m:sSub>
                  </m:num>
                  <m:den>
                    <m:r>
                      <w:del w:id="2695" w:author="i2a advogados" w:date="2021-01-12T07:46:00Z">
                        <m:rPr>
                          <m:sty m:val="p"/>
                        </m:rPr>
                        <w:rPr>
                          <w:rFonts w:ascii="Cambria Math" w:hAnsi="Cambria Math" w:cs="Leelawadee"/>
                          <w:sz w:val="20"/>
                          <w:szCs w:val="20"/>
                          <w:rPrChange w:id="2696" w:author="i2a advogados" w:date="2021-01-12T07:46:00Z">
                            <w:rPr>
                              <w:rFonts w:ascii="Cambria Math" w:hAnsi="Cambria Math" w:cs="Leelawadee"/>
                              <w:sz w:val="20"/>
                              <w:szCs w:val="20"/>
                            </w:rPr>
                          </w:rPrChange>
                        </w:rPr>
                        <m:t xml:space="preserve"> </m:t>
                      </w:del>
                    </m:r>
                    <m:sSub>
                      <m:sSubPr>
                        <m:ctrlPr>
                          <w:del w:id="2697" w:author="i2a advogados" w:date="2021-01-12T07:46:00Z">
                            <w:rPr>
                              <w:rFonts w:ascii="Cambria Math" w:hAnsi="Cambria Math" w:cs="Leelawadee" w:hint="cs"/>
                              <w:sz w:val="20"/>
                              <w:szCs w:val="20"/>
                            </w:rPr>
                          </w:del>
                        </m:ctrlPr>
                      </m:sSubPr>
                      <m:e>
                        <m:r>
                          <w:del w:id="2698" w:author="i2a advogados" w:date="2021-01-12T07:46:00Z">
                            <m:rPr>
                              <m:sty m:val="p"/>
                            </m:rPr>
                            <w:rPr>
                              <w:rFonts w:ascii="Cambria Math" w:hAnsi="Cambria Math" w:cs="Leelawadee"/>
                              <w:sz w:val="20"/>
                              <w:szCs w:val="20"/>
                              <w:rPrChange w:id="2699" w:author="i2a advogados" w:date="2021-01-12T07:46:00Z">
                                <w:rPr>
                                  <w:rFonts w:ascii="Cambria Math" w:hAnsi="Cambria Math" w:cs="Leelawadee"/>
                                  <w:sz w:val="20"/>
                                  <w:szCs w:val="20"/>
                                </w:rPr>
                              </w:rPrChange>
                            </w:rPr>
                            <m:t>dct</m:t>
                          </w:del>
                        </m:r>
                      </m:e>
                      <m:sub>
                        <m:r>
                          <w:del w:id="2700" w:author="i2a advogados" w:date="2021-01-12T07:46:00Z">
                            <m:rPr>
                              <m:sty m:val="p"/>
                            </m:rPr>
                            <w:rPr>
                              <w:rFonts w:ascii="Cambria Math" w:hAnsi="Cambria Math" w:cs="Leelawadee"/>
                              <w:sz w:val="20"/>
                              <w:szCs w:val="20"/>
                              <w:rPrChange w:id="2701" w:author="i2a advogados" w:date="2021-01-12T07:46:00Z">
                                <w:rPr>
                                  <w:rFonts w:ascii="Cambria Math" w:hAnsi="Cambria Math" w:cs="Leelawadee"/>
                                  <w:sz w:val="20"/>
                                  <w:szCs w:val="20"/>
                                </w:rPr>
                              </w:rPrChange>
                            </w:rPr>
                            <m:t>pro rata</m:t>
                          </w:del>
                        </m:r>
                      </m:sub>
                    </m:sSub>
                  </m:den>
                </m:f>
              </m:sup>
            </m:sSup>
          </m:e>
        </m:d>
        <m:r>
          <w:del w:id="2702" w:author="i2a advogados" w:date="2021-01-12T07:46:00Z">
            <m:rPr>
              <m:sty m:val="p"/>
            </m:rPr>
            <w:rPr>
              <w:rFonts w:ascii="Cambria Math" w:hAnsi="Cambria Math" w:cs="Leelawadee"/>
              <w:sz w:val="20"/>
              <w:szCs w:val="20"/>
              <w:rPrChange w:id="2703" w:author="i2a advogados" w:date="2021-01-12T07:46:00Z">
                <w:rPr>
                  <w:rFonts w:ascii="Cambria Math" w:hAnsi="Cambria Math" w:cs="Leelawadee"/>
                  <w:sz w:val="20"/>
                  <w:szCs w:val="20"/>
                </w:rPr>
              </w:rPrChange>
            </w:rPr>
            <m:t>×</m:t>
          </w:del>
        </m:r>
        <m:f>
          <m:fPr>
            <m:ctrlPr>
              <w:del w:id="2704" w:author="i2a advogados" w:date="2021-01-12T07:46:00Z">
                <w:rPr>
                  <w:rFonts w:ascii="Cambria Math" w:hAnsi="Cambria Math" w:cs="Leelawadee" w:hint="cs"/>
                  <w:sz w:val="20"/>
                  <w:szCs w:val="20"/>
                </w:rPr>
              </w:del>
            </m:ctrlPr>
          </m:fPr>
          <m:num>
            <m:sSub>
              <m:sSubPr>
                <m:ctrlPr>
                  <w:del w:id="2705" w:author="i2a advogados" w:date="2021-01-12T07:46:00Z">
                    <w:rPr>
                      <w:rFonts w:ascii="Cambria Math" w:hAnsi="Cambria Math" w:cs="Leelawadee" w:hint="cs"/>
                      <w:sz w:val="20"/>
                      <w:szCs w:val="20"/>
                    </w:rPr>
                  </w:del>
                </m:ctrlPr>
              </m:sSubPr>
              <m:e>
                <m:r>
                  <w:del w:id="2706" w:author="i2a advogados" w:date="2021-01-12T07:46:00Z">
                    <m:rPr>
                      <m:sty m:val="p"/>
                    </m:rPr>
                    <w:rPr>
                      <w:rFonts w:ascii="Cambria Math" w:hAnsi="Cambria Math" w:cs="Leelawadee"/>
                      <w:sz w:val="20"/>
                      <w:szCs w:val="20"/>
                      <w:rPrChange w:id="2707" w:author="i2a advogados" w:date="2021-01-12T07:46:00Z">
                        <w:rPr>
                          <w:rFonts w:ascii="Cambria Math" w:hAnsi="Cambria Math" w:cs="Leelawadee"/>
                          <w:sz w:val="20"/>
                          <w:szCs w:val="20"/>
                        </w:rPr>
                      </w:rPrChange>
                    </w:rPr>
                    <m:t>NI</m:t>
                  </w:del>
                </m:r>
              </m:e>
              <m:sub>
                <m:r>
                  <w:del w:id="2708" w:author="i2a advogados" w:date="2021-01-12T07:46:00Z">
                    <m:rPr>
                      <m:sty m:val="p"/>
                    </m:rPr>
                    <w:rPr>
                      <w:rFonts w:ascii="Cambria Math" w:hAnsi="Cambria Math" w:cs="Leelawadee"/>
                      <w:sz w:val="20"/>
                      <w:szCs w:val="20"/>
                      <w:rPrChange w:id="2709" w:author="i2a advogados" w:date="2021-01-12T07:46:00Z">
                        <w:rPr>
                          <w:rFonts w:ascii="Cambria Math" w:hAnsi="Cambria Math" w:cs="Leelawadee"/>
                          <w:sz w:val="20"/>
                          <w:szCs w:val="20"/>
                        </w:rPr>
                      </w:rPrChange>
                    </w:rPr>
                    <m:t>m1</m:t>
                  </w:del>
                </m:r>
              </m:sub>
            </m:sSub>
          </m:num>
          <m:den>
            <m:sSub>
              <m:sSubPr>
                <m:ctrlPr>
                  <w:del w:id="2710" w:author="i2a advogados" w:date="2021-01-12T07:46:00Z">
                    <w:rPr>
                      <w:rFonts w:ascii="Cambria Math" w:hAnsi="Cambria Math" w:cs="Leelawadee" w:hint="cs"/>
                      <w:sz w:val="20"/>
                      <w:szCs w:val="20"/>
                    </w:rPr>
                  </w:del>
                </m:ctrlPr>
              </m:sSubPr>
              <m:e>
                <m:r>
                  <w:del w:id="2711" w:author="i2a advogados" w:date="2021-01-12T07:46:00Z">
                    <m:rPr>
                      <m:sty m:val="p"/>
                    </m:rPr>
                    <w:rPr>
                      <w:rFonts w:ascii="Cambria Math" w:hAnsi="Cambria Math" w:cs="Leelawadee"/>
                      <w:sz w:val="20"/>
                      <w:szCs w:val="20"/>
                      <w:rPrChange w:id="2712" w:author="i2a advogados" w:date="2021-01-12T07:46:00Z">
                        <w:rPr>
                          <w:rFonts w:ascii="Cambria Math" w:hAnsi="Cambria Math" w:cs="Leelawadee"/>
                          <w:sz w:val="20"/>
                          <w:szCs w:val="20"/>
                        </w:rPr>
                      </w:rPrChange>
                    </w:rPr>
                    <m:t>NI</m:t>
                  </w:del>
                </m:r>
              </m:e>
              <m:sub>
                <m:r>
                  <w:del w:id="2713" w:author="i2a advogados" w:date="2021-01-12T07:46:00Z">
                    <m:rPr>
                      <m:sty m:val="p"/>
                    </m:rPr>
                    <w:rPr>
                      <w:rFonts w:ascii="Cambria Math" w:hAnsi="Cambria Math" w:cs="Leelawadee"/>
                      <w:sz w:val="20"/>
                      <w:szCs w:val="20"/>
                      <w:rPrChange w:id="2714" w:author="i2a advogados" w:date="2021-01-12T07:46:00Z">
                        <w:rPr>
                          <w:rFonts w:ascii="Cambria Math" w:hAnsi="Cambria Math" w:cs="Leelawadee"/>
                          <w:sz w:val="20"/>
                          <w:szCs w:val="20"/>
                        </w:rPr>
                      </w:rPrChange>
                    </w:rPr>
                    <m:t>m0</m:t>
                  </w:del>
                </m:r>
              </m:sub>
            </m:sSub>
          </m:den>
        </m:f>
      </m:oMath>
      <w:del w:id="2715" w:author="i2a advogados" w:date="2021-01-12T07:46:00Z">
        <w:r w:rsidR="0067765D" w:rsidRPr="0029672B" w:rsidDel="0029672B">
          <w:rPr>
            <w:rFonts w:ascii="Leelawadee" w:hAnsi="Leelawadee" w:cs="Leelawadee"/>
            <w:sz w:val="20"/>
            <w:szCs w:val="20"/>
            <w:rPrChange w:id="2716" w:author="i2a advogados" w:date="2021-01-12T07:46:00Z">
              <w:rPr>
                <w:rFonts w:ascii="Trebuchet MS" w:hAnsi="Trebuchet MS"/>
                <w:sz w:val="20"/>
                <w:szCs w:val="20"/>
              </w:rPr>
            </w:rPrChange>
          </w:rPr>
          <w:delText>; onde:</w:delText>
        </w:r>
      </w:del>
    </w:p>
    <w:p w14:paraId="647004F2" w14:textId="5E84F1AD" w:rsidR="0067765D" w:rsidRPr="0029672B" w:rsidDel="0029672B" w:rsidRDefault="0067765D">
      <w:pPr>
        <w:widowControl w:val="0"/>
        <w:spacing w:line="360" w:lineRule="auto"/>
        <w:ind w:left="720"/>
        <w:jc w:val="both"/>
        <w:rPr>
          <w:del w:id="2717" w:author="i2a advogados" w:date="2021-01-12T07:46:00Z"/>
          <w:rFonts w:ascii="Leelawadee" w:hAnsi="Leelawadee" w:cs="Leelawadee"/>
          <w:sz w:val="20"/>
          <w:szCs w:val="20"/>
          <w:rPrChange w:id="2718" w:author="i2a advogados" w:date="2021-01-12T07:46:00Z">
            <w:rPr>
              <w:del w:id="2719" w:author="i2a advogados" w:date="2021-01-12T07:46:00Z"/>
              <w:rFonts w:ascii="Trebuchet MS" w:hAnsi="Trebuchet MS"/>
              <w:sz w:val="20"/>
              <w:szCs w:val="20"/>
            </w:rPr>
          </w:rPrChange>
        </w:rPr>
        <w:pPrChange w:id="2720" w:author="i2a advogados" w:date="2021-01-12T07:31:00Z">
          <w:pPr>
            <w:tabs>
              <w:tab w:val="left" w:pos="284"/>
              <w:tab w:val="left" w:pos="1418"/>
              <w:tab w:val="left" w:pos="3119"/>
              <w:tab w:val="left" w:pos="3828"/>
            </w:tabs>
            <w:spacing w:line="360" w:lineRule="auto"/>
            <w:ind w:left="567"/>
            <w:jc w:val="both"/>
          </w:pPr>
        </w:pPrChange>
      </w:pPr>
    </w:p>
    <w:p w14:paraId="387AAFD6" w14:textId="3F4FBEEC" w:rsidR="0067765D" w:rsidRPr="0029672B" w:rsidDel="0029672B" w:rsidRDefault="00ED55B6">
      <w:pPr>
        <w:widowControl w:val="0"/>
        <w:spacing w:line="360" w:lineRule="auto"/>
        <w:ind w:left="720"/>
        <w:jc w:val="both"/>
        <w:rPr>
          <w:del w:id="2721" w:author="i2a advogados" w:date="2021-01-12T07:46:00Z"/>
          <w:rFonts w:ascii="Leelawadee" w:hAnsi="Leelawadee" w:cs="Leelawadee"/>
          <w:sz w:val="20"/>
          <w:szCs w:val="20"/>
          <w:rPrChange w:id="2722" w:author="i2a advogados" w:date="2021-01-12T07:46:00Z">
            <w:rPr>
              <w:del w:id="2723" w:author="i2a advogados" w:date="2021-01-12T07:46:00Z"/>
              <w:rFonts w:ascii="Trebuchet MS" w:hAnsi="Trebuchet MS"/>
              <w:sz w:val="20"/>
              <w:szCs w:val="20"/>
            </w:rPr>
          </w:rPrChange>
        </w:rPr>
        <w:pPrChange w:id="2724" w:author="i2a advogados" w:date="2021-01-12T07:31:00Z">
          <w:pPr>
            <w:spacing w:line="360" w:lineRule="auto"/>
            <w:ind w:left="720"/>
            <w:jc w:val="both"/>
          </w:pPr>
        </w:pPrChange>
      </w:pPr>
      <m:oMath>
        <m:sSub>
          <m:sSubPr>
            <m:ctrlPr>
              <w:del w:id="2725" w:author="i2a advogados" w:date="2021-01-12T07:46:00Z">
                <w:rPr>
                  <w:rFonts w:ascii="Cambria Math" w:hAnsi="Cambria Math" w:cs="Leelawadee" w:hint="cs"/>
                  <w:sz w:val="20"/>
                  <w:szCs w:val="20"/>
                </w:rPr>
              </w:del>
            </m:ctrlPr>
          </m:sSubPr>
          <m:e>
            <m:r>
              <w:del w:id="2726" w:author="i2a advogados" w:date="2021-01-12T07:46:00Z">
                <m:rPr>
                  <m:sty m:val="p"/>
                </m:rPr>
                <w:rPr>
                  <w:rFonts w:ascii="Cambria Math" w:hAnsi="Cambria Math" w:cs="Leelawadee"/>
                  <w:sz w:val="20"/>
                  <w:szCs w:val="20"/>
                  <w:rPrChange w:id="2727" w:author="i2a advogados" w:date="2021-01-12T07:46:00Z">
                    <w:rPr>
                      <w:rFonts w:ascii="Cambria Math" w:hAnsi="Cambria Math" w:cs="Leelawadee"/>
                      <w:sz w:val="20"/>
                      <w:szCs w:val="20"/>
                    </w:rPr>
                  </w:rPrChange>
                </w:rPr>
                <m:t>NI</m:t>
              </w:del>
            </m:r>
          </m:e>
          <m:sub>
            <m:r>
              <w:del w:id="2728" w:author="i2a advogados" w:date="2021-01-12T07:46:00Z">
                <m:rPr>
                  <m:sty m:val="p"/>
                </m:rPr>
                <w:rPr>
                  <w:rFonts w:ascii="Cambria Math" w:hAnsi="Cambria Math" w:cs="Leelawadee"/>
                  <w:sz w:val="20"/>
                  <w:szCs w:val="20"/>
                  <w:rPrChange w:id="2729" w:author="i2a advogados" w:date="2021-01-12T07:46:00Z">
                    <w:rPr>
                      <w:rFonts w:ascii="Cambria Math" w:hAnsi="Cambria Math" w:cs="Leelawadee"/>
                      <w:sz w:val="20"/>
                      <w:szCs w:val="20"/>
                    </w:rPr>
                  </w:rPrChange>
                </w:rPr>
                <m:t>m0</m:t>
              </w:del>
            </m:r>
          </m:sub>
        </m:sSub>
      </m:oMath>
      <w:del w:id="2730" w:author="i2a advogados" w:date="2021-01-12T07:46:00Z">
        <w:r w:rsidR="0067765D" w:rsidRPr="0029672B" w:rsidDel="0029672B">
          <w:rPr>
            <w:rFonts w:ascii="Leelawadee" w:hAnsi="Leelawadee" w:cs="Leelawadee"/>
            <w:sz w:val="20"/>
            <w:szCs w:val="20"/>
            <w:rPrChange w:id="2731" w:author="i2a advogados" w:date="2021-01-12T07:46:00Z">
              <w:rPr>
                <w:rFonts w:ascii="Trebuchet MS" w:hAnsi="Trebuchet MS"/>
                <w:sz w:val="20"/>
                <w:szCs w:val="20"/>
              </w:rPr>
            </w:rPrChange>
          </w:rPr>
          <w:delText xml:space="preserve"> =</w:delText>
        </w:r>
        <w:r w:rsidR="0067765D" w:rsidRPr="0029672B" w:rsidDel="0029672B">
          <w:rPr>
            <w:rFonts w:ascii="Leelawadee" w:hAnsi="Leelawadee" w:cs="Leelawadee"/>
            <w:sz w:val="20"/>
            <w:szCs w:val="20"/>
            <w:rPrChange w:id="2732" w:author="i2a advogados" w:date="2021-01-12T07:46:00Z">
              <w:rPr>
                <w:rFonts w:ascii="Trebuchet MS" w:hAnsi="Trebuchet MS"/>
                <w:sz w:val="20"/>
                <w:szCs w:val="20"/>
              </w:rPr>
            </w:rPrChange>
          </w:rPr>
          <w:tab/>
          <w:delText xml:space="preserve"> Conforme definição acima;</w:delText>
        </w:r>
      </w:del>
    </w:p>
    <w:p w14:paraId="55B886E6" w14:textId="794DDF4D" w:rsidR="0067765D" w:rsidRPr="0029672B" w:rsidDel="0029672B" w:rsidRDefault="0067765D">
      <w:pPr>
        <w:widowControl w:val="0"/>
        <w:spacing w:line="360" w:lineRule="auto"/>
        <w:ind w:left="720"/>
        <w:jc w:val="both"/>
        <w:rPr>
          <w:del w:id="2733" w:author="i2a advogados" w:date="2021-01-12T07:46:00Z"/>
          <w:rFonts w:ascii="Leelawadee" w:hAnsi="Leelawadee" w:cs="Leelawadee"/>
          <w:sz w:val="20"/>
          <w:szCs w:val="20"/>
          <w:rPrChange w:id="2734" w:author="i2a advogados" w:date="2021-01-12T07:46:00Z">
            <w:rPr>
              <w:del w:id="2735" w:author="i2a advogados" w:date="2021-01-12T07:46:00Z"/>
              <w:rFonts w:ascii="Trebuchet MS" w:hAnsi="Trebuchet MS"/>
              <w:sz w:val="20"/>
              <w:szCs w:val="20"/>
            </w:rPr>
          </w:rPrChange>
        </w:rPr>
        <w:pPrChange w:id="2736" w:author="i2a advogados" w:date="2021-01-12T07:31:00Z">
          <w:pPr>
            <w:spacing w:line="360" w:lineRule="auto"/>
            <w:ind w:left="720"/>
            <w:jc w:val="both"/>
          </w:pPr>
        </w:pPrChange>
      </w:pPr>
    </w:p>
    <w:p w14:paraId="231BFD73" w14:textId="510ECECA" w:rsidR="0067765D" w:rsidRPr="0029672B" w:rsidDel="0029672B" w:rsidRDefault="00ED55B6">
      <w:pPr>
        <w:widowControl w:val="0"/>
        <w:spacing w:line="360" w:lineRule="auto"/>
        <w:ind w:left="720"/>
        <w:jc w:val="both"/>
        <w:rPr>
          <w:del w:id="2737" w:author="i2a advogados" w:date="2021-01-12T07:46:00Z"/>
          <w:rFonts w:ascii="Leelawadee" w:hAnsi="Leelawadee" w:cs="Leelawadee"/>
          <w:sz w:val="20"/>
          <w:szCs w:val="20"/>
          <w:rPrChange w:id="2738" w:author="i2a advogados" w:date="2021-01-12T07:46:00Z">
            <w:rPr>
              <w:del w:id="2739" w:author="i2a advogados" w:date="2021-01-12T07:46:00Z"/>
              <w:rFonts w:ascii="Trebuchet MS" w:hAnsi="Trebuchet MS"/>
              <w:sz w:val="20"/>
              <w:szCs w:val="20"/>
            </w:rPr>
          </w:rPrChange>
        </w:rPr>
        <w:pPrChange w:id="2740" w:author="i2a advogados" w:date="2021-01-12T07:31:00Z">
          <w:pPr>
            <w:spacing w:line="360" w:lineRule="auto"/>
            <w:ind w:left="720"/>
            <w:jc w:val="both"/>
          </w:pPr>
        </w:pPrChange>
      </w:pPr>
      <m:oMath>
        <m:sSub>
          <m:sSubPr>
            <m:ctrlPr>
              <w:del w:id="2741" w:author="i2a advogados" w:date="2021-01-12T07:46:00Z">
                <w:rPr>
                  <w:rFonts w:ascii="Cambria Math" w:hAnsi="Cambria Math" w:cs="Leelawadee" w:hint="cs"/>
                  <w:sz w:val="20"/>
                  <w:szCs w:val="20"/>
                </w:rPr>
              </w:del>
            </m:ctrlPr>
          </m:sSubPr>
          <m:e>
            <m:r>
              <w:del w:id="2742" w:author="i2a advogados" w:date="2021-01-12T07:46:00Z">
                <m:rPr>
                  <m:sty m:val="p"/>
                </m:rPr>
                <w:rPr>
                  <w:rFonts w:ascii="Cambria Math" w:hAnsi="Cambria Math" w:cs="Leelawadee"/>
                  <w:sz w:val="20"/>
                  <w:szCs w:val="20"/>
                  <w:rPrChange w:id="2743" w:author="i2a advogados" w:date="2021-01-12T07:46:00Z">
                    <w:rPr>
                      <w:rFonts w:ascii="Cambria Math" w:hAnsi="Cambria Math" w:cs="Leelawadee"/>
                      <w:sz w:val="20"/>
                      <w:szCs w:val="20"/>
                    </w:rPr>
                  </w:rPrChange>
                </w:rPr>
                <m:t>NI</m:t>
              </w:del>
            </m:r>
          </m:e>
          <m:sub>
            <m:r>
              <w:del w:id="2744" w:author="i2a advogados" w:date="2021-01-12T07:46:00Z">
                <m:rPr>
                  <m:sty m:val="p"/>
                </m:rPr>
                <w:rPr>
                  <w:rFonts w:ascii="Cambria Math" w:hAnsi="Cambria Math" w:cs="Leelawadee"/>
                  <w:sz w:val="20"/>
                  <w:szCs w:val="20"/>
                  <w:rPrChange w:id="2745" w:author="i2a advogados" w:date="2021-01-12T07:46:00Z">
                    <w:rPr>
                      <w:rFonts w:ascii="Cambria Math" w:hAnsi="Cambria Math" w:cs="Leelawadee"/>
                      <w:sz w:val="20"/>
                      <w:szCs w:val="20"/>
                    </w:rPr>
                  </w:rPrChange>
                </w:rPr>
                <m:t>m1</m:t>
              </w:del>
            </m:r>
          </m:sub>
        </m:sSub>
      </m:oMath>
      <w:del w:id="2746" w:author="i2a advogados" w:date="2021-01-12T07:46:00Z">
        <w:r w:rsidR="0067765D" w:rsidRPr="0029672B" w:rsidDel="0029672B">
          <w:rPr>
            <w:rFonts w:ascii="Leelawadee" w:hAnsi="Leelawadee" w:cs="Leelawadee"/>
            <w:sz w:val="20"/>
            <w:szCs w:val="20"/>
            <w:rPrChange w:id="2747" w:author="i2a advogados" w:date="2021-01-12T07:46:00Z">
              <w:rPr>
                <w:rFonts w:ascii="Trebuchet MS" w:hAnsi="Trebuchet MS"/>
                <w:sz w:val="20"/>
                <w:szCs w:val="20"/>
              </w:rPr>
            </w:rPrChange>
          </w:rPr>
          <w:delText xml:space="preserve"> = Número Índice referente ao segundo mês imediatamente anterior à Data de Aniversário anterior à data de cálculo;</w:delText>
        </w:r>
      </w:del>
    </w:p>
    <w:p w14:paraId="03D6DABB" w14:textId="0632A69B" w:rsidR="0067765D" w:rsidRPr="0029672B" w:rsidDel="0029672B" w:rsidRDefault="0067765D">
      <w:pPr>
        <w:widowControl w:val="0"/>
        <w:spacing w:line="360" w:lineRule="auto"/>
        <w:ind w:left="720"/>
        <w:jc w:val="both"/>
        <w:rPr>
          <w:del w:id="2748" w:author="i2a advogados" w:date="2021-01-12T07:46:00Z"/>
          <w:rFonts w:ascii="Leelawadee" w:hAnsi="Leelawadee" w:cs="Leelawadee"/>
          <w:sz w:val="20"/>
          <w:szCs w:val="20"/>
          <w:rPrChange w:id="2749" w:author="i2a advogados" w:date="2021-01-12T07:46:00Z">
            <w:rPr>
              <w:del w:id="2750" w:author="i2a advogados" w:date="2021-01-12T07:46:00Z"/>
              <w:rFonts w:ascii="Trebuchet MS" w:hAnsi="Trebuchet MS"/>
              <w:sz w:val="20"/>
              <w:szCs w:val="20"/>
            </w:rPr>
          </w:rPrChange>
        </w:rPr>
        <w:pPrChange w:id="2751" w:author="i2a advogados" w:date="2021-01-12T07:31:00Z">
          <w:pPr>
            <w:spacing w:line="360" w:lineRule="auto"/>
            <w:ind w:left="720"/>
            <w:jc w:val="both"/>
          </w:pPr>
        </w:pPrChange>
      </w:pPr>
    </w:p>
    <w:p w14:paraId="6491E304" w14:textId="2BD7F60B" w:rsidR="0067765D" w:rsidRPr="0029672B" w:rsidDel="0029672B" w:rsidRDefault="00ED55B6">
      <w:pPr>
        <w:widowControl w:val="0"/>
        <w:spacing w:line="360" w:lineRule="auto"/>
        <w:ind w:left="720"/>
        <w:jc w:val="both"/>
        <w:rPr>
          <w:del w:id="2752" w:author="i2a advogados" w:date="2021-01-12T07:46:00Z"/>
          <w:rFonts w:ascii="Leelawadee" w:hAnsi="Leelawadee" w:cs="Leelawadee"/>
          <w:sz w:val="20"/>
          <w:szCs w:val="20"/>
          <w:rPrChange w:id="2753" w:author="i2a advogados" w:date="2021-01-12T07:46:00Z">
            <w:rPr>
              <w:del w:id="2754" w:author="i2a advogados" w:date="2021-01-12T07:46:00Z"/>
              <w:rFonts w:ascii="Trebuchet MS" w:hAnsi="Trebuchet MS"/>
              <w:sz w:val="20"/>
              <w:szCs w:val="20"/>
            </w:rPr>
          </w:rPrChange>
        </w:rPr>
        <w:pPrChange w:id="2755" w:author="i2a advogados" w:date="2021-01-12T07:31:00Z">
          <w:pPr>
            <w:spacing w:line="360" w:lineRule="auto"/>
            <w:ind w:left="720"/>
            <w:jc w:val="both"/>
          </w:pPr>
        </w:pPrChange>
      </w:pPr>
      <m:oMath>
        <m:sSub>
          <m:sSubPr>
            <m:ctrlPr>
              <w:del w:id="2756" w:author="i2a advogados" w:date="2021-01-12T07:46:00Z">
                <w:rPr>
                  <w:rFonts w:ascii="Cambria Math" w:hAnsi="Cambria Math" w:cs="Leelawadee" w:hint="cs"/>
                  <w:sz w:val="20"/>
                  <w:szCs w:val="20"/>
                </w:rPr>
              </w:del>
            </m:ctrlPr>
          </m:sSubPr>
          <m:e>
            <m:r>
              <w:del w:id="2757" w:author="i2a advogados" w:date="2021-01-12T07:46:00Z">
                <m:rPr>
                  <m:sty m:val="p"/>
                </m:rPr>
                <w:rPr>
                  <w:rFonts w:ascii="Cambria Math" w:hAnsi="Cambria Math" w:cs="Leelawadee"/>
                  <w:sz w:val="20"/>
                  <w:szCs w:val="20"/>
                  <w:rPrChange w:id="2758" w:author="i2a advogados" w:date="2021-01-12T07:46:00Z">
                    <w:rPr>
                      <w:rFonts w:ascii="Cambria Math" w:hAnsi="Cambria Math" w:cs="Leelawadee"/>
                      <w:sz w:val="20"/>
                      <w:szCs w:val="20"/>
                    </w:rPr>
                  </w:rPrChange>
                </w:rPr>
                <m:t>NI</m:t>
              </w:del>
            </m:r>
          </m:e>
          <m:sub>
            <m:r>
              <w:del w:id="2759" w:author="i2a advogados" w:date="2021-01-12T07:46:00Z">
                <m:rPr>
                  <m:sty m:val="p"/>
                </m:rPr>
                <w:rPr>
                  <w:rFonts w:ascii="Cambria Math" w:hAnsi="Cambria Math" w:cs="Leelawadee"/>
                  <w:sz w:val="20"/>
                  <w:szCs w:val="20"/>
                  <w:rPrChange w:id="2760" w:author="i2a advogados" w:date="2021-01-12T07:46:00Z">
                    <w:rPr>
                      <w:rFonts w:ascii="Cambria Math" w:hAnsi="Cambria Math" w:cs="Leelawadee"/>
                      <w:sz w:val="20"/>
                      <w:szCs w:val="20"/>
                    </w:rPr>
                  </w:rPrChange>
                </w:rPr>
                <m:t xml:space="preserve">mn </m:t>
              </w:del>
            </m:r>
          </m:sub>
        </m:sSub>
      </m:oMath>
      <w:del w:id="2761" w:author="i2a advogados" w:date="2021-01-12T07:46:00Z">
        <w:r w:rsidR="0067765D" w:rsidRPr="0029672B" w:rsidDel="0029672B">
          <w:rPr>
            <w:rFonts w:ascii="Leelawadee" w:hAnsi="Leelawadee" w:cs="Leelawadee"/>
            <w:sz w:val="20"/>
            <w:szCs w:val="20"/>
            <w:rPrChange w:id="2762" w:author="i2a advogados" w:date="2021-01-12T07:46:00Z">
              <w:rPr>
                <w:rFonts w:ascii="Trebuchet MS" w:hAnsi="Trebuchet MS"/>
                <w:sz w:val="20"/>
                <w:szCs w:val="20"/>
              </w:rPr>
            </w:rPrChange>
          </w:rPr>
          <w:delText xml:space="preserve">= Número Índice referente ao primeiro mês posterior ao mês considerado no </w:delText>
        </w:r>
      </w:del>
      <m:oMath>
        <m:sSub>
          <m:sSubPr>
            <m:ctrlPr>
              <w:del w:id="2763" w:author="i2a advogados" w:date="2021-01-12T07:46:00Z">
                <w:rPr>
                  <w:rFonts w:ascii="Cambria Math" w:hAnsi="Cambria Math" w:cs="Leelawadee" w:hint="cs"/>
                  <w:sz w:val="20"/>
                  <w:szCs w:val="20"/>
                </w:rPr>
              </w:del>
            </m:ctrlPr>
          </m:sSubPr>
          <m:e>
            <m:r>
              <w:del w:id="2764" w:author="i2a advogados" w:date="2021-01-12T07:46:00Z">
                <m:rPr>
                  <m:sty m:val="p"/>
                </m:rPr>
                <w:rPr>
                  <w:rFonts w:ascii="Cambria Math" w:hAnsi="Cambria Math" w:cs="Leelawadee"/>
                  <w:sz w:val="20"/>
                  <w:szCs w:val="20"/>
                  <w:rPrChange w:id="2765" w:author="i2a advogados" w:date="2021-01-12T07:46:00Z">
                    <w:rPr>
                      <w:rFonts w:ascii="Cambria Math" w:hAnsi="Cambria Math" w:cs="Leelawadee"/>
                      <w:sz w:val="20"/>
                      <w:szCs w:val="20"/>
                    </w:rPr>
                  </w:rPrChange>
                </w:rPr>
                <m:t>NI</m:t>
              </w:del>
            </m:r>
          </m:e>
          <m:sub>
            <m:r>
              <w:del w:id="2766" w:author="i2a advogados" w:date="2021-01-12T07:46:00Z">
                <m:rPr>
                  <m:sty m:val="p"/>
                </m:rPr>
                <w:rPr>
                  <w:rFonts w:ascii="Cambria Math" w:hAnsi="Cambria Math" w:cs="Leelawadee"/>
                  <w:sz w:val="20"/>
                  <w:szCs w:val="20"/>
                  <w:rPrChange w:id="2767" w:author="i2a advogados" w:date="2021-01-12T07:46:00Z">
                    <w:rPr>
                      <w:rFonts w:ascii="Cambria Math" w:hAnsi="Cambria Math" w:cs="Leelawadee"/>
                      <w:sz w:val="20"/>
                      <w:szCs w:val="20"/>
                    </w:rPr>
                  </w:rPrChange>
                </w:rPr>
                <m:t>m1</m:t>
              </w:del>
            </m:r>
          </m:sub>
        </m:sSub>
      </m:oMath>
      <w:del w:id="2768" w:author="i2a advogados" w:date="2021-01-12T07:46:00Z">
        <w:r w:rsidR="0067765D" w:rsidRPr="0029672B" w:rsidDel="0029672B">
          <w:rPr>
            <w:rFonts w:ascii="Leelawadee" w:hAnsi="Leelawadee" w:cs="Leelawadee"/>
            <w:sz w:val="20"/>
            <w:szCs w:val="20"/>
            <w:rPrChange w:id="2769" w:author="i2a advogados" w:date="2021-01-12T07:46:00Z">
              <w:rPr>
                <w:rFonts w:ascii="Trebuchet MS" w:hAnsi="Trebuchet MS"/>
                <w:sz w:val="20"/>
                <w:szCs w:val="20"/>
              </w:rPr>
            </w:rPrChange>
          </w:rPr>
          <w:delText>;</w:delText>
        </w:r>
      </w:del>
    </w:p>
    <w:p w14:paraId="4BBEFB4D" w14:textId="7E89AA9A" w:rsidR="0067765D" w:rsidRPr="0029672B" w:rsidDel="0029672B" w:rsidRDefault="0067765D">
      <w:pPr>
        <w:widowControl w:val="0"/>
        <w:spacing w:line="360" w:lineRule="auto"/>
        <w:ind w:left="720"/>
        <w:jc w:val="both"/>
        <w:rPr>
          <w:del w:id="2770" w:author="i2a advogados" w:date="2021-01-12T07:46:00Z"/>
          <w:rFonts w:ascii="Leelawadee" w:hAnsi="Leelawadee" w:cs="Leelawadee"/>
          <w:sz w:val="20"/>
          <w:szCs w:val="20"/>
          <w:rPrChange w:id="2771" w:author="i2a advogados" w:date="2021-01-12T07:46:00Z">
            <w:rPr>
              <w:del w:id="2772" w:author="i2a advogados" w:date="2021-01-12T07:46:00Z"/>
              <w:rFonts w:ascii="Trebuchet MS" w:hAnsi="Trebuchet MS"/>
              <w:sz w:val="20"/>
              <w:szCs w:val="20"/>
            </w:rPr>
          </w:rPrChange>
        </w:rPr>
        <w:pPrChange w:id="2773" w:author="i2a advogados" w:date="2021-01-12T07:31:00Z">
          <w:pPr>
            <w:spacing w:line="360" w:lineRule="auto"/>
            <w:ind w:left="720"/>
            <w:jc w:val="both"/>
          </w:pPr>
        </w:pPrChange>
      </w:pPr>
    </w:p>
    <w:p w14:paraId="78BB938F" w14:textId="5C7B4EDB" w:rsidR="0067765D" w:rsidRPr="0029672B" w:rsidDel="0029672B" w:rsidRDefault="00ED55B6">
      <w:pPr>
        <w:widowControl w:val="0"/>
        <w:spacing w:line="360" w:lineRule="auto"/>
        <w:ind w:left="720"/>
        <w:jc w:val="both"/>
        <w:rPr>
          <w:del w:id="2774" w:author="i2a advogados" w:date="2021-01-12T07:46:00Z"/>
          <w:rFonts w:ascii="Leelawadee" w:hAnsi="Leelawadee" w:cs="Leelawadee"/>
          <w:sz w:val="20"/>
          <w:szCs w:val="20"/>
          <w:rPrChange w:id="2775" w:author="i2a advogados" w:date="2021-01-12T07:46:00Z">
            <w:rPr>
              <w:del w:id="2776" w:author="i2a advogados" w:date="2021-01-12T07:46:00Z"/>
              <w:rFonts w:ascii="Trebuchet MS" w:hAnsi="Trebuchet MS"/>
              <w:sz w:val="20"/>
              <w:szCs w:val="20"/>
            </w:rPr>
          </w:rPrChange>
        </w:rPr>
        <w:pPrChange w:id="2777" w:author="i2a advogados" w:date="2021-01-12T07:31:00Z">
          <w:pPr>
            <w:spacing w:line="360" w:lineRule="auto"/>
            <w:ind w:left="720"/>
            <w:jc w:val="both"/>
          </w:pPr>
        </w:pPrChange>
      </w:pPr>
      <m:oMath>
        <m:sSub>
          <m:sSubPr>
            <m:ctrlPr>
              <w:del w:id="2778" w:author="i2a advogados" w:date="2021-01-12T07:46:00Z">
                <w:rPr>
                  <w:rFonts w:ascii="Cambria Math" w:hAnsi="Cambria Math" w:cs="Leelawadee" w:hint="cs"/>
                  <w:sz w:val="20"/>
                  <w:szCs w:val="20"/>
                </w:rPr>
              </w:del>
            </m:ctrlPr>
          </m:sSubPr>
          <m:e>
            <m:r>
              <w:del w:id="2779" w:author="i2a advogados" w:date="2021-01-12T07:46:00Z">
                <m:rPr>
                  <m:sty m:val="p"/>
                </m:rPr>
                <w:rPr>
                  <w:rFonts w:ascii="Cambria Math" w:hAnsi="Cambria Math" w:cs="Leelawadee"/>
                  <w:sz w:val="20"/>
                  <w:szCs w:val="20"/>
                  <w:rPrChange w:id="2780" w:author="i2a advogados" w:date="2021-01-12T07:46:00Z">
                    <w:rPr>
                      <w:rFonts w:ascii="Cambria Math" w:hAnsi="Cambria Math" w:cs="Leelawadee"/>
                      <w:sz w:val="20"/>
                      <w:szCs w:val="20"/>
                    </w:rPr>
                  </w:rPrChange>
                </w:rPr>
                <m:t>dcp</m:t>
              </w:del>
            </m:r>
          </m:e>
          <m:sub>
            <m:r>
              <w:del w:id="2781" w:author="i2a advogados" w:date="2021-01-12T07:46:00Z">
                <m:rPr>
                  <m:sty m:val="p"/>
                </m:rPr>
                <w:rPr>
                  <w:rFonts w:ascii="Cambria Math" w:hAnsi="Cambria Math" w:cs="Leelawadee"/>
                  <w:sz w:val="20"/>
                  <w:szCs w:val="20"/>
                  <w:rPrChange w:id="2782" w:author="i2a advogados" w:date="2021-01-12T07:46:00Z">
                    <w:rPr>
                      <w:rFonts w:ascii="Cambria Math" w:hAnsi="Cambria Math" w:cs="Leelawadee"/>
                      <w:sz w:val="20"/>
                      <w:szCs w:val="20"/>
                    </w:rPr>
                  </w:rPrChange>
                </w:rPr>
                <m:t>pro rata</m:t>
              </w:del>
            </m:r>
          </m:sub>
        </m:sSub>
      </m:oMath>
      <w:del w:id="2783" w:author="i2a advogados" w:date="2021-01-12T07:46:00Z">
        <w:r w:rsidR="0067765D" w:rsidRPr="0029672B" w:rsidDel="0029672B">
          <w:rPr>
            <w:rFonts w:ascii="Leelawadee" w:hAnsi="Leelawadee" w:cs="Leelawadee"/>
            <w:sz w:val="20"/>
            <w:szCs w:val="20"/>
            <w:rPrChange w:id="2784" w:author="i2a advogados" w:date="2021-01-12T07:46:00Z">
              <w:rPr>
                <w:rFonts w:ascii="Trebuchet MS" w:hAnsi="Trebuchet MS"/>
                <w:sz w:val="20"/>
                <w:szCs w:val="20"/>
              </w:rPr>
            </w:rPrChange>
          </w:rPr>
          <w:delText xml:space="preserve"> = conforme definição acima;</w:delText>
        </w:r>
      </w:del>
    </w:p>
    <w:p w14:paraId="4F18C5F1" w14:textId="6D335468" w:rsidR="0067765D" w:rsidRPr="0029672B" w:rsidDel="0029672B" w:rsidRDefault="0067765D">
      <w:pPr>
        <w:widowControl w:val="0"/>
        <w:spacing w:line="360" w:lineRule="auto"/>
        <w:ind w:left="720"/>
        <w:jc w:val="both"/>
        <w:rPr>
          <w:del w:id="2785" w:author="i2a advogados" w:date="2021-01-12T07:46:00Z"/>
          <w:rFonts w:ascii="Leelawadee" w:hAnsi="Leelawadee" w:cs="Leelawadee"/>
          <w:sz w:val="20"/>
          <w:szCs w:val="20"/>
          <w:rPrChange w:id="2786" w:author="i2a advogados" w:date="2021-01-12T07:46:00Z">
            <w:rPr>
              <w:del w:id="2787" w:author="i2a advogados" w:date="2021-01-12T07:46:00Z"/>
              <w:rFonts w:ascii="Trebuchet MS" w:hAnsi="Trebuchet MS"/>
              <w:sz w:val="20"/>
              <w:szCs w:val="20"/>
            </w:rPr>
          </w:rPrChange>
        </w:rPr>
        <w:pPrChange w:id="2788" w:author="i2a advogados" w:date="2021-01-12T07:31:00Z">
          <w:pPr>
            <w:spacing w:line="360" w:lineRule="auto"/>
            <w:ind w:left="720"/>
            <w:jc w:val="both"/>
          </w:pPr>
        </w:pPrChange>
      </w:pPr>
    </w:p>
    <w:p w14:paraId="046E8519" w14:textId="7FA6A120" w:rsidR="0067765D" w:rsidRPr="0029672B" w:rsidDel="0029672B" w:rsidRDefault="00ED55B6">
      <w:pPr>
        <w:widowControl w:val="0"/>
        <w:spacing w:line="360" w:lineRule="auto"/>
        <w:ind w:left="720"/>
        <w:jc w:val="both"/>
        <w:rPr>
          <w:del w:id="2789" w:author="i2a advogados" w:date="2021-01-12T07:46:00Z"/>
          <w:rFonts w:ascii="Leelawadee" w:hAnsi="Leelawadee" w:cs="Leelawadee"/>
          <w:sz w:val="20"/>
          <w:szCs w:val="20"/>
          <w:rPrChange w:id="2790" w:author="i2a advogados" w:date="2021-01-12T07:46:00Z">
            <w:rPr>
              <w:del w:id="2791" w:author="i2a advogados" w:date="2021-01-12T07:46:00Z"/>
              <w:rFonts w:ascii="Trebuchet MS" w:hAnsi="Trebuchet MS" w:cstheme="minorHAnsi"/>
              <w:sz w:val="20"/>
              <w:szCs w:val="20"/>
            </w:rPr>
          </w:rPrChange>
        </w:rPr>
        <w:pPrChange w:id="2792" w:author="i2a advogados" w:date="2021-01-12T07:31:00Z">
          <w:pPr>
            <w:spacing w:line="360" w:lineRule="auto"/>
            <w:ind w:left="720"/>
            <w:jc w:val="both"/>
          </w:pPr>
        </w:pPrChange>
      </w:pPr>
      <m:oMath>
        <m:sSub>
          <m:sSubPr>
            <m:ctrlPr>
              <w:del w:id="2793" w:author="i2a advogados" w:date="2021-01-12T07:46:00Z">
                <w:rPr>
                  <w:rFonts w:ascii="Cambria Math" w:hAnsi="Cambria Math" w:cs="Leelawadee" w:hint="cs"/>
                  <w:sz w:val="20"/>
                  <w:szCs w:val="20"/>
                </w:rPr>
              </w:del>
            </m:ctrlPr>
          </m:sSubPr>
          <m:e>
            <m:r>
              <w:del w:id="2794" w:author="i2a advogados" w:date="2021-01-12T07:46:00Z">
                <m:rPr>
                  <m:sty m:val="p"/>
                </m:rPr>
                <w:rPr>
                  <w:rFonts w:ascii="Cambria Math" w:hAnsi="Cambria Math" w:cs="Leelawadee"/>
                  <w:sz w:val="20"/>
                  <w:szCs w:val="20"/>
                  <w:rPrChange w:id="2795" w:author="i2a advogados" w:date="2021-01-12T07:46:00Z">
                    <w:rPr>
                      <w:rFonts w:ascii="Cambria Math" w:hAnsi="Cambria Math" w:cs="Leelawadee"/>
                      <w:sz w:val="20"/>
                      <w:szCs w:val="20"/>
                    </w:rPr>
                  </w:rPrChange>
                </w:rPr>
                <m:t>dct</m:t>
              </w:del>
            </m:r>
          </m:e>
          <m:sub>
            <m:r>
              <w:del w:id="2796" w:author="i2a advogados" w:date="2021-01-12T07:46:00Z">
                <m:rPr>
                  <m:sty m:val="p"/>
                </m:rPr>
                <w:rPr>
                  <w:rFonts w:ascii="Cambria Math" w:hAnsi="Cambria Math" w:cs="Leelawadee"/>
                  <w:sz w:val="20"/>
                  <w:szCs w:val="20"/>
                  <w:rPrChange w:id="2797" w:author="i2a advogados" w:date="2021-01-12T07:46:00Z">
                    <w:rPr>
                      <w:rFonts w:ascii="Cambria Math" w:hAnsi="Cambria Math" w:cs="Leelawadee"/>
                      <w:sz w:val="20"/>
                      <w:szCs w:val="20"/>
                    </w:rPr>
                  </w:rPrChange>
                </w:rPr>
                <m:t>pro rata</m:t>
              </w:del>
            </m:r>
          </m:sub>
        </m:sSub>
      </m:oMath>
      <w:del w:id="2798" w:author="i2a advogados" w:date="2021-01-12T07:46:00Z">
        <w:r w:rsidR="0067765D" w:rsidRPr="0029672B" w:rsidDel="0029672B">
          <w:rPr>
            <w:rFonts w:ascii="Leelawadee" w:eastAsiaTheme="minorEastAsia" w:hAnsi="Leelawadee" w:cs="Leelawadee"/>
            <w:sz w:val="20"/>
            <w:szCs w:val="20"/>
            <w:rPrChange w:id="2799" w:author="i2a advogados" w:date="2021-01-12T07:46:00Z">
              <w:rPr>
                <w:rFonts w:ascii="Trebuchet MS" w:eastAsiaTheme="minorEastAsia" w:hAnsi="Trebuchet MS" w:cstheme="minorHAnsi"/>
                <w:sz w:val="20"/>
                <w:szCs w:val="20"/>
              </w:rPr>
            </w:rPrChange>
          </w:rPr>
          <w:delText xml:space="preserve"> = conforme definição acima;</w:delText>
        </w:r>
      </w:del>
    </w:p>
    <w:p w14:paraId="1EF4BBB1" w14:textId="142C44F8" w:rsidR="0067765D" w:rsidRPr="0029672B" w:rsidDel="0029672B" w:rsidRDefault="0067765D">
      <w:pPr>
        <w:widowControl w:val="0"/>
        <w:spacing w:line="360" w:lineRule="auto"/>
        <w:ind w:left="720"/>
        <w:jc w:val="both"/>
        <w:rPr>
          <w:del w:id="2800" w:author="i2a advogados" w:date="2021-01-12T07:46:00Z"/>
          <w:rFonts w:ascii="Leelawadee" w:hAnsi="Leelawadee" w:cs="Leelawadee"/>
          <w:sz w:val="20"/>
          <w:szCs w:val="20"/>
          <w:rPrChange w:id="2801" w:author="i2a advogados" w:date="2021-01-12T07:46:00Z">
            <w:rPr>
              <w:del w:id="2802" w:author="i2a advogados" w:date="2021-01-12T07:46:00Z"/>
              <w:rFonts w:ascii="Trebuchet MS" w:hAnsi="Trebuchet MS"/>
              <w:sz w:val="20"/>
              <w:szCs w:val="20"/>
            </w:rPr>
          </w:rPrChange>
        </w:rPr>
        <w:pPrChange w:id="2803" w:author="i2a advogados" w:date="2021-01-12T07:31:00Z">
          <w:pPr>
            <w:spacing w:line="360" w:lineRule="auto"/>
            <w:ind w:left="720"/>
            <w:jc w:val="both"/>
          </w:pPr>
        </w:pPrChange>
      </w:pPr>
    </w:p>
    <w:p w14:paraId="2DD14434" w14:textId="0B120F4D" w:rsidR="0067765D" w:rsidRPr="0029672B" w:rsidRDefault="0067765D">
      <w:pPr>
        <w:widowControl w:val="0"/>
        <w:spacing w:line="360" w:lineRule="auto"/>
        <w:ind w:left="720"/>
        <w:jc w:val="both"/>
        <w:rPr>
          <w:rFonts w:ascii="Leelawadee" w:hAnsi="Leelawadee" w:cs="Leelawadee"/>
          <w:sz w:val="20"/>
          <w:szCs w:val="20"/>
          <w:rPrChange w:id="2804" w:author="i2a advogados" w:date="2021-01-12T07:46:00Z">
            <w:rPr>
              <w:rFonts w:ascii="Trebuchet MS" w:hAnsi="Trebuchet MS"/>
              <w:sz w:val="20"/>
              <w:szCs w:val="20"/>
            </w:rPr>
          </w:rPrChange>
        </w:rPr>
        <w:pPrChange w:id="2805" w:author="i2a advogados" w:date="2021-01-12T07:31:00Z">
          <w:pPr>
            <w:spacing w:line="360" w:lineRule="auto"/>
            <w:ind w:left="720"/>
            <w:jc w:val="both"/>
          </w:pPr>
        </w:pPrChange>
      </w:pPr>
      <w:del w:id="2806" w:author="i2a advogados" w:date="2021-01-12T07:46:00Z">
        <w:r w:rsidRPr="0029672B" w:rsidDel="0029672B">
          <w:rPr>
            <w:rFonts w:ascii="Leelawadee" w:hAnsi="Leelawadee" w:cs="Leelawadee"/>
            <w:sz w:val="20"/>
            <w:szCs w:val="20"/>
            <w:rPrChange w:id="2807" w:author="i2a advogados" w:date="2021-01-12T07:46:00Z">
              <w:rPr>
                <w:rFonts w:ascii="Trebuchet MS" w:hAnsi="Trebuchet MS"/>
                <w:sz w:val="20"/>
                <w:szCs w:val="20"/>
              </w:rPr>
            </w:rPrChange>
          </w:rPr>
          <w:delText>Para fins deste Contrato de Cessão, considera-se “Data de Aniversário”, todo dia 05 de cada mês, sendo a primeira data de aniversário o dia 05 de janeiro de 2019, conforme disposto no Anexo I do Termo de Securitização</w:delText>
        </w:r>
      </w:del>
      <w:r w:rsidRPr="0029672B">
        <w:rPr>
          <w:rFonts w:ascii="Leelawadee" w:hAnsi="Leelawadee" w:cs="Leelawadee"/>
          <w:sz w:val="20"/>
          <w:szCs w:val="20"/>
          <w:rPrChange w:id="2808" w:author="i2a advogados" w:date="2021-01-12T07:46:00Z">
            <w:rPr>
              <w:rFonts w:ascii="Trebuchet MS" w:hAnsi="Trebuchet MS"/>
              <w:sz w:val="20"/>
              <w:szCs w:val="20"/>
            </w:rPr>
          </w:rPrChange>
        </w:rPr>
        <w:t>.</w:t>
      </w:r>
    </w:p>
    <w:p w14:paraId="50323CA2" w14:textId="77777777" w:rsidR="0067765D" w:rsidRPr="0067765D" w:rsidRDefault="0067765D" w:rsidP="0029672B">
      <w:pPr>
        <w:widowControl w:val="0"/>
        <w:spacing w:line="360" w:lineRule="auto"/>
        <w:ind w:left="720"/>
        <w:jc w:val="both"/>
        <w:rPr>
          <w:rFonts w:ascii="Leelawadee" w:hAnsi="Leelawadee" w:cs="Leelawadee"/>
          <w:sz w:val="20"/>
          <w:szCs w:val="20"/>
          <w:rPrChange w:id="2809" w:author="i2a advogados" w:date="2021-01-12T07:31:00Z">
            <w:rPr>
              <w:rFonts w:ascii="Trebuchet MS" w:hAnsi="Trebuchet MS"/>
              <w:sz w:val="20"/>
              <w:szCs w:val="20"/>
            </w:rPr>
          </w:rPrChange>
        </w:rPr>
      </w:pPr>
    </w:p>
    <w:p w14:paraId="324CE01B" w14:textId="77777777" w:rsidR="0067765D" w:rsidRPr="0067765D" w:rsidRDefault="0067765D" w:rsidP="00710B50">
      <w:pPr>
        <w:widowControl w:val="0"/>
        <w:spacing w:line="360" w:lineRule="auto"/>
        <w:ind w:left="720"/>
        <w:jc w:val="both"/>
        <w:rPr>
          <w:rFonts w:ascii="Leelawadee" w:eastAsia="MS Mincho" w:hAnsi="Leelawadee" w:cs="Leelawadee"/>
          <w:sz w:val="20"/>
          <w:szCs w:val="20"/>
          <w:rPrChange w:id="2810" w:author="i2a advogados" w:date="2021-01-12T07:31:00Z">
            <w:rPr>
              <w:rFonts w:ascii="Trebuchet MS" w:eastAsia="MS Mincho" w:hAnsi="Trebuchet MS"/>
              <w:sz w:val="20"/>
              <w:szCs w:val="20"/>
            </w:rPr>
          </w:rPrChange>
        </w:rPr>
      </w:pPr>
      <w:r w:rsidRPr="00537493">
        <w:rPr>
          <w:rFonts w:ascii="Leelawadee" w:hAnsi="Leelawadee" w:cs="Leelawadee"/>
          <w:bCs/>
          <w:sz w:val="20"/>
          <w:szCs w:val="20"/>
          <w:rPrChange w:id="2811" w:author="i2a advogados" w:date="2021-01-12T09:36:00Z">
            <w:rPr>
              <w:rFonts w:ascii="Trebuchet MS" w:hAnsi="Trebuchet MS" w:cs="Tahoma"/>
              <w:bCs/>
              <w:sz w:val="20"/>
              <w:szCs w:val="20"/>
            </w:rPr>
          </w:rPrChange>
        </w:rPr>
        <w:t xml:space="preserve">6.1.5. </w:t>
      </w:r>
      <w:r w:rsidRPr="00537493">
        <w:rPr>
          <w:rFonts w:ascii="Leelawadee" w:eastAsia="MS Mincho" w:hAnsi="Leelawadee" w:cs="Leelawadee"/>
          <w:sz w:val="20"/>
          <w:szCs w:val="20"/>
          <w:rPrChange w:id="2812" w:author="i2a advogados" w:date="2021-01-12T09:36:00Z">
            <w:rPr>
              <w:rFonts w:ascii="Trebuchet MS" w:eastAsia="MS Mincho" w:hAnsi="Trebuchet MS"/>
              <w:sz w:val="20"/>
              <w:szCs w:val="20"/>
            </w:rPr>
          </w:rPrChange>
        </w:rPr>
        <w:t xml:space="preserve">Na hipótese de mora, incidirão, sobre o Valor de Recompra Compulsória, </w:t>
      </w:r>
      <w:r w:rsidRPr="00537493">
        <w:rPr>
          <w:rFonts w:ascii="Leelawadee" w:hAnsi="Leelawadee" w:cs="Leelawadee"/>
          <w:sz w:val="20"/>
          <w:szCs w:val="20"/>
          <w:rPrChange w:id="2813" w:author="i2a advogados" w:date="2021-01-12T09:36:00Z">
            <w:rPr>
              <w:rFonts w:ascii="Trebuchet MS" w:hAnsi="Trebuchet MS" w:cs="Arial"/>
              <w:sz w:val="20"/>
              <w:szCs w:val="20"/>
            </w:rPr>
          </w:rPrChange>
        </w:rPr>
        <w:t xml:space="preserve">multa moratória não compensatória de 2% (dois por cento), juros de mora de 1% (um por cento) ao mês e atualização monetária pelo mesmo índice de reajuste dos Créditos Imobiliários, adotando-se, ainda, os mesmos critérios de substituição desse índice, com cálculo </w:t>
      </w:r>
      <w:r w:rsidRPr="00537493">
        <w:rPr>
          <w:rFonts w:ascii="Leelawadee" w:hAnsi="Leelawadee" w:cs="Leelawadee"/>
          <w:i/>
          <w:sz w:val="20"/>
          <w:szCs w:val="20"/>
          <w:rPrChange w:id="2814" w:author="i2a advogados" w:date="2021-01-12T09:36:00Z">
            <w:rPr>
              <w:rFonts w:ascii="Trebuchet MS" w:hAnsi="Trebuchet MS" w:cs="Arial"/>
              <w:i/>
              <w:sz w:val="20"/>
              <w:szCs w:val="20"/>
            </w:rPr>
          </w:rPrChange>
        </w:rPr>
        <w:t>pro rata die</w:t>
      </w:r>
      <w:r w:rsidRPr="00537493">
        <w:rPr>
          <w:rFonts w:ascii="Leelawadee" w:hAnsi="Leelawadee" w:cs="Leelawadee"/>
          <w:sz w:val="20"/>
          <w:szCs w:val="20"/>
          <w:rPrChange w:id="2815" w:author="i2a advogados" w:date="2021-01-12T09:36:00Z">
            <w:rPr>
              <w:rFonts w:ascii="Trebuchet MS" w:hAnsi="Trebuchet MS" w:cs="Arial"/>
              <w:sz w:val="20"/>
              <w:szCs w:val="20"/>
            </w:rPr>
          </w:rPrChange>
        </w:rPr>
        <w:t>, se necessário</w:t>
      </w:r>
      <w:r w:rsidRPr="00537493">
        <w:rPr>
          <w:rFonts w:ascii="Leelawadee" w:eastAsia="MS Mincho" w:hAnsi="Leelawadee" w:cs="Leelawadee"/>
          <w:sz w:val="20"/>
          <w:szCs w:val="20"/>
          <w:rPrChange w:id="2816" w:author="i2a advogados" w:date="2021-01-12T09:36:00Z">
            <w:rPr>
              <w:rFonts w:ascii="Trebuchet MS" w:eastAsia="MS Mincho" w:hAnsi="Trebuchet MS"/>
              <w:sz w:val="20"/>
              <w:szCs w:val="20"/>
            </w:rPr>
          </w:rPrChange>
        </w:rPr>
        <w:t>.</w:t>
      </w:r>
      <w:r w:rsidRPr="0067765D">
        <w:rPr>
          <w:rFonts w:ascii="Leelawadee" w:eastAsia="MS Mincho" w:hAnsi="Leelawadee" w:cs="Leelawadee"/>
          <w:sz w:val="20"/>
          <w:szCs w:val="20"/>
          <w:rPrChange w:id="2817" w:author="i2a advogados" w:date="2021-01-12T07:31:00Z">
            <w:rPr>
              <w:rFonts w:ascii="Trebuchet MS" w:eastAsia="MS Mincho" w:hAnsi="Trebuchet MS"/>
              <w:sz w:val="20"/>
              <w:szCs w:val="20"/>
            </w:rPr>
          </w:rPrChange>
        </w:rPr>
        <w:t xml:space="preserve"> </w:t>
      </w:r>
    </w:p>
    <w:p w14:paraId="4A3E29B3" w14:textId="77777777" w:rsidR="0067765D" w:rsidRPr="0067765D" w:rsidRDefault="0067765D" w:rsidP="00710B50">
      <w:pPr>
        <w:widowControl w:val="0"/>
        <w:spacing w:line="360" w:lineRule="auto"/>
        <w:jc w:val="both"/>
        <w:rPr>
          <w:rFonts w:ascii="Leelawadee" w:eastAsia="MS Mincho" w:hAnsi="Leelawadee" w:cs="Leelawadee"/>
          <w:sz w:val="20"/>
          <w:szCs w:val="20"/>
          <w:rPrChange w:id="2818" w:author="i2a advogados" w:date="2021-01-12T07:31:00Z">
            <w:rPr>
              <w:rFonts w:ascii="Trebuchet MS" w:eastAsia="MS Mincho" w:hAnsi="Trebuchet MS"/>
              <w:sz w:val="20"/>
              <w:szCs w:val="20"/>
            </w:rPr>
          </w:rPrChange>
        </w:rPr>
      </w:pPr>
    </w:p>
    <w:p w14:paraId="4DD29337" w14:textId="79D4A40E" w:rsidR="0067765D" w:rsidRPr="0067765D" w:rsidRDefault="0067765D" w:rsidP="00710B50">
      <w:pPr>
        <w:autoSpaceDE w:val="0"/>
        <w:autoSpaceDN w:val="0"/>
        <w:adjustRightInd w:val="0"/>
        <w:spacing w:line="360" w:lineRule="auto"/>
        <w:jc w:val="both"/>
        <w:rPr>
          <w:rFonts w:ascii="Leelawadee" w:hAnsi="Leelawadee" w:cs="Leelawadee"/>
          <w:sz w:val="20"/>
          <w:szCs w:val="20"/>
          <w:rPrChange w:id="2819" w:author="i2a advogados" w:date="2021-01-12T07:31:00Z">
            <w:rPr>
              <w:rFonts w:ascii="Trebuchet MS" w:hAnsi="Trebuchet MS"/>
              <w:sz w:val="20"/>
              <w:szCs w:val="20"/>
            </w:rPr>
          </w:rPrChange>
        </w:rPr>
      </w:pPr>
      <w:r w:rsidRPr="0067765D">
        <w:rPr>
          <w:rFonts w:ascii="Leelawadee" w:hAnsi="Leelawadee" w:cs="Leelawadee"/>
          <w:color w:val="000000"/>
          <w:sz w:val="20"/>
          <w:szCs w:val="20"/>
          <w:rPrChange w:id="2820" w:author="i2a advogados" w:date="2021-01-12T07:31:00Z">
            <w:rPr>
              <w:rFonts w:ascii="Trebuchet MS" w:hAnsi="Trebuchet MS" w:cs="Tahoma"/>
              <w:color w:val="000000"/>
              <w:sz w:val="20"/>
              <w:szCs w:val="20"/>
            </w:rPr>
          </w:rPrChange>
        </w:rPr>
        <w:t>6.2.</w:t>
      </w:r>
      <w:r w:rsidRPr="0067765D">
        <w:rPr>
          <w:rFonts w:ascii="Leelawadee" w:hAnsi="Leelawadee" w:cs="Leelawadee"/>
          <w:color w:val="000000"/>
          <w:sz w:val="20"/>
          <w:szCs w:val="20"/>
          <w:rPrChange w:id="2821" w:author="i2a advogados" w:date="2021-01-12T07:31:00Z">
            <w:rPr>
              <w:rFonts w:ascii="Trebuchet MS" w:hAnsi="Trebuchet MS" w:cs="Tahoma"/>
              <w:color w:val="000000"/>
              <w:sz w:val="20"/>
              <w:szCs w:val="20"/>
            </w:rPr>
          </w:rPrChange>
        </w:rPr>
        <w:tab/>
      </w:r>
      <w:ins w:id="2822" w:author="i2a advogados" w:date="2021-01-12T07:47:00Z">
        <w:r w:rsidR="00C3787D" w:rsidRPr="00C3787D">
          <w:rPr>
            <w:rFonts w:ascii="Leelawadee" w:hAnsi="Leelawadee" w:cs="Leelawadee"/>
            <w:bCs/>
            <w:color w:val="000000"/>
            <w:sz w:val="20"/>
            <w:szCs w:val="20"/>
            <w:u w:val="single"/>
            <w:rPrChange w:id="2823" w:author="i2a advogados" w:date="2021-01-12T07:47:00Z">
              <w:rPr>
                <w:rFonts w:ascii="Leelawadee" w:hAnsi="Leelawadee" w:cs="Leelawadee"/>
                <w:bCs/>
                <w:i/>
                <w:iCs/>
                <w:color w:val="000000"/>
                <w:sz w:val="20"/>
                <w:szCs w:val="20"/>
                <w:u w:val="single"/>
              </w:rPr>
            </w:rPrChange>
          </w:rPr>
          <w:t>Recompra Facultativa dos Créditos Imobiliários</w:t>
        </w:r>
        <w:r w:rsidR="00C3787D" w:rsidRPr="00C3787D">
          <w:rPr>
            <w:rFonts w:ascii="Leelawadee" w:hAnsi="Leelawadee" w:cs="Leelawadee"/>
            <w:bCs/>
            <w:color w:val="000000"/>
            <w:sz w:val="20"/>
            <w:szCs w:val="20"/>
            <w:rPrChange w:id="2824" w:author="i2a advogados" w:date="2021-01-12T07:47:00Z">
              <w:rPr>
                <w:rFonts w:ascii="Leelawadee" w:hAnsi="Leelawadee" w:cs="Leelawadee"/>
                <w:bCs/>
                <w:i/>
                <w:iCs/>
                <w:color w:val="000000"/>
                <w:sz w:val="20"/>
                <w:szCs w:val="20"/>
              </w:rPr>
            </w:rPrChange>
          </w:rPr>
          <w:t xml:space="preserve">: </w:t>
        </w:r>
        <w:r w:rsidR="00C3787D" w:rsidRPr="00C3787D">
          <w:rPr>
            <w:rFonts w:ascii="Leelawadee" w:hAnsi="Leelawadee" w:cs="Leelawadee"/>
            <w:bCs/>
            <w:sz w:val="20"/>
            <w:szCs w:val="20"/>
            <w:rPrChange w:id="2825" w:author="i2a advogados" w:date="2021-01-12T07:47:00Z">
              <w:rPr>
                <w:rFonts w:ascii="Leelawadee" w:hAnsi="Leelawadee" w:cs="Leelawadee"/>
                <w:bCs/>
                <w:i/>
                <w:iCs/>
                <w:sz w:val="20"/>
                <w:szCs w:val="20"/>
              </w:rPr>
            </w:rPrChange>
          </w:rPr>
          <w:t xml:space="preserve">O Cedente poderá, </w:t>
        </w:r>
        <w:r w:rsidR="00C3787D" w:rsidRPr="00C3787D">
          <w:rPr>
            <w:rFonts w:ascii="Leelawadee" w:hAnsi="Leelawadee" w:cs="Leelawadee"/>
            <w:bCs/>
            <w:color w:val="000000"/>
            <w:sz w:val="20"/>
            <w:szCs w:val="20"/>
            <w:rPrChange w:id="2826" w:author="i2a advogados" w:date="2021-01-12T07:47:00Z">
              <w:rPr>
                <w:rFonts w:ascii="Leelawadee" w:hAnsi="Leelawadee" w:cs="Leelawadee"/>
                <w:bCs/>
                <w:i/>
                <w:iCs/>
                <w:color w:val="000000"/>
                <w:sz w:val="20"/>
                <w:szCs w:val="20"/>
              </w:rPr>
            </w:rPrChange>
          </w:rPr>
          <w:t>a qualquer momento,</w:t>
        </w:r>
        <w:r w:rsidR="00C3787D" w:rsidRPr="00C3787D">
          <w:rPr>
            <w:rFonts w:ascii="Leelawadee" w:hAnsi="Leelawadee" w:cs="Leelawadee"/>
            <w:bCs/>
            <w:sz w:val="20"/>
            <w:szCs w:val="20"/>
            <w:rPrChange w:id="2827" w:author="i2a advogados" w:date="2021-01-12T07:47:00Z">
              <w:rPr>
                <w:rFonts w:ascii="Leelawadee" w:hAnsi="Leelawadee" w:cs="Leelawadee"/>
                <w:bCs/>
                <w:i/>
                <w:iCs/>
                <w:sz w:val="20"/>
                <w:szCs w:val="20"/>
              </w:rPr>
            </w:rPrChange>
          </w:rPr>
          <w:t xml:space="preserve"> mediante notificação à Cessionária com pelo menos 05 (cinco) Dias Úteis de antecedência da data de recompra, promover a recompra antecipada total ou parcial dos Créditos Imobiliários (“</w:t>
        </w:r>
        <w:r w:rsidR="00C3787D" w:rsidRPr="00C3787D">
          <w:rPr>
            <w:rFonts w:ascii="Leelawadee" w:hAnsi="Leelawadee" w:cs="Leelawadee"/>
            <w:bCs/>
            <w:sz w:val="20"/>
            <w:szCs w:val="20"/>
            <w:u w:val="single"/>
            <w:rPrChange w:id="2828" w:author="i2a advogados" w:date="2021-01-12T07:47:00Z">
              <w:rPr>
                <w:rFonts w:ascii="Leelawadee" w:hAnsi="Leelawadee" w:cs="Leelawadee"/>
                <w:bCs/>
                <w:i/>
                <w:iCs/>
                <w:sz w:val="20"/>
                <w:szCs w:val="20"/>
                <w:u w:val="single"/>
              </w:rPr>
            </w:rPrChange>
          </w:rPr>
          <w:t>Recompra Facultativa</w:t>
        </w:r>
        <w:r w:rsidR="00C3787D" w:rsidRPr="00C3787D">
          <w:rPr>
            <w:rFonts w:ascii="Leelawadee" w:hAnsi="Leelawadee" w:cs="Leelawadee"/>
            <w:bCs/>
            <w:sz w:val="20"/>
            <w:szCs w:val="20"/>
            <w:rPrChange w:id="2829" w:author="i2a advogados" w:date="2021-01-12T07:47:00Z">
              <w:rPr>
                <w:rFonts w:ascii="Leelawadee" w:hAnsi="Leelawadee" w:cs="Leelawadee"/>
                <w:bCs/>
                <w:i/>
                <w:iCs/>
                <w:sz w:val="20"/>
                <w:szCs w:val="20"/>
              </w:rPr>
            </w:rPrChange>
          </w:rPr>
          <w:t xml:space="preserve">”) pelo Valor de Recompra calculado </w:t>
        </w:r>
        <w:r w:rsidR="00C3787D" w:rsidRPr="00C3787D">
          <w:rPr>
            <w:rFonts w:ascii="Leelawadee" w:hAnsi="Leelawadee" w:cs="Leelawadee" w:hint="cs"/>
            <w:bCs/>
            <w:i/>
            <w:iCs/>
            <w:sz w:val="20"/>
            <w:szCs w:val="20"/>
          </w:rPr>
          <w:t>pro rata temporis</w:t>
        </w:r>
        <w:r w:rsidR="00C3787D" w:rsidRPr="00C3787D">
          <w:rPr>
            <w:rFonts w:ascii="Leelawadee" w:hAnsi="Leelawadee" w:cs="Leelawadee"/>
            <w:bCs/>
            <w:sz w:val="20"/>
            <w:szCs w:val="20"/>
            <w:rPrChange w:id="2830" w:author="i2a advogados" w:date="2021-01-12T07:47:00Z">
              <w:rPr>
                <w:rFonts w:ascii="Leelawadee" w:hAnsi="Leelawadee" w:cs="Leelawadee"/>
                <w:bCs/>
                <w:i/>
                <w:iCs/>
                <w:sz w:val="20"/>
                <w:szCs w:val="20"/>
              </w:rPr>
            </w:rPrChange>
          </w:rPr>
          <w:t>, na forma do subitem 6.1.4., acima</w:t>
        </w:r>
      </w:ins>
      <w:del w:id="2831" w:author="i2a advogados" w:date="2021-01-12T07:47:00Z">
        <w:r w:rsidRPr="00C3787D" w:rsidDel="00C3787D">
          <w:rPr>
            <w:rFonts w:ascii="Leelawadee" w:hAnsi="Leelawadee" w:cs="Leelawadee"/>
            <w:color w:val="000000"/>
            <w:sz w:val="20"/>
            <w:szCs w:val="20"/>
            <w:u w:val="single"/>
            <w:rPrChange w:id="2832" w:author="i2a advogados" w:date="2021-01-12T07:47:00Z">
              <w:rPr>
                <w:rFonts w:ascii="Trebuchet MS" w:hAnsi="Trebuchet MS" w:cs="Tahoma"/>
                <w:color w:val="000000"/>
                <w:sz w:val="20"/>
                <w:szCs w:val="20"/>
                <w:u w:val="single"/>
              </w:rPr>
            </w:rPrChange>
          </w:rPr>
          <w:delText>Recompra</w:delText>
        </w:r>
        <w:r w:rsidRPr="0067765D" w:rsidDel="00C3787D">
          <w:rPr>
            <w:rFonts w:ascii="Leelawadee" w:hAnsi="Leelawadee" w:cs="Leelawadee"/>
            <w:color w:val="000000"/>
            <w:sz w:val="20"/>
            <w:szCs w:val="20"/>
            <w:u w:val="single"/>
            <w:rPrChange w:id="2833" w:author="i2a advogados" w:date="2021-01-12T07:31:00Z">
              <w:rPr>
                <w:rFonts w:ascii="Trebuchet MS" w:hAnsi="Trebuchet MS" w:cs="Tahoma"/>
                <w:color w:val="000000"/>
                <w:sz w:val="20"/>
                <w:szCs w:val="20"/>
                <w:u w:val="single"/>
              </w:rPr>
            </w:rPrChange>
          </w:rPr>
          <w:delText xml:space="preserve"> Facultativa dos Créditos Imobiliários</w:delText>
        </w:r>
        <w:r w:rsidRPr="0067765D" w:rsidDel="00C3787D">
          <w:rPr>
            <w:rFonts w:ascii="Leelawadee" w:hAnsi="Leelawadee" w:cs="Leelawadee"/>
            <w:color w:val="000000"/>
            <w:sz w:val="20"/>
            <w:szCs w:val="20"/>
            <w:rPrChange w:id="2834" w:author="i2a advogados" w:date="2021-01-12T07:31:00Z">
              <w:rPr>
                <w:rFonts w:ascii="Trebuchet MS" w:hAnsi="Trebuchet MS" w:cs="Tahoma"/>
                <w:color w:val="000000"/>
                <w:sz w:val="20"/>
                <w:szCs w:val="20"/>
              </w:rPr>
            </w:rPrChange>
          </w:rPr>
          <w:delText>: A</w:delText>
        </w:r>
        <w:r w:rsidRPr="0067765D" w:rsidDel="00C3787D">
          <w:rPr>
            <w:rFonts w:ascii="Leelawadee" w:hAnsi="Leelawadee" w:cs="Leelawadee"/>
            <w:sz w:val="20"/>
            <w:szCs w:val="20"/>
            <w:rPrChange w:id="2835" w:author="i2a advogados" w:date="2021-01-12T07:31:00Z">
              <w:rPr>
                <w:rFonts w:ascii="Trebuchet MS" w:hAnsi="Trebuchet MS"/>
                <w:sz w:val="20"/>
                <w:szCs w:val="20"/>
              </w:rPr>
            </w:rPrChange>
          </w:rPr>
          <w:delText>pós o 3º (terceiro) mês, exclusive, contado da data de emissão dos CRI, o Cedente poderá, mediante notificação à Cessionária com pelo menos 05 (cinco) Dias Úteis de antecedência da data de recompra, promover a recompra antecipada total ou parcial dos Créditos Imobiliários (“</w:delText>
        </w:r>
        <w:r w:rsidRPr="0067765D" w:rsidDel="00C3787D">
          <w:rPr>
            <w:rFonts w:ascii="Leelawadee" w:hAnsi="Leelawadee" w:cs="Leelawadee"/>
            <w:sz w:val="20"/>
            <w:szCs w:val="20"/>
            <w:u w:val="single"/>
            <w:rPrChange w:id="2836" w:author="i2a advogados" w:date="2021-01-12T07:31:00Z">
              <w:rPr>
                <w:rFonts w:ascii="Trebuchet MS" w:hAnsi="Trebuchet MS"/>
                <w:sz w:val="20"/>
                <w:szCs w:val="20"/>
                <w:u w:val="single"/>
              </w:rPr>
            </w:rPrChange>
          </w:rPr>
          <w:delText>Recompra Facultativa</w:delText>
        </w:r>
        <w:r w:rsidRPr="0067765D" w:rsidDel="00C3787D">
          <w:rPr>
            <w:rFonts w:ascii="Leelawadee" w:hAnsi="Leelawadee" w:cs="Leelawadee"/>
            <w:sz w:val="20"/>
            <w:szCs w:val="20"/>
            <w:rPrChange w:id="2837" w:author="i2a advogados" w:date="2021-01-12T07:31:00Z">
              <w:rPr>
                <w:rFonts w:ascii="Trebuchet MS" w:hAnsi="Trebuchet MS"/>
                <w:sz w:val="20"/>
                <w:szCs w:val="20"/>
              </w:rPr>
            </w:rPrChange>
          </w:rPr>
          <w:delText xml:space="preserve">”) pelo Valor de Recompra, acrescido de prêmio de 2,00% (dois por cento) incidente sobre o Valor de Recompra, calculado </w:delText>
        </w:r>
        <w:r w:rsidRPr="0067765D" w:rsidDel="00C3787D">
          <w:rPr>
            <w:rFonts w:ascii="Leelawadee" w:hAnsi="Leelawadee" w:cs="Leelawadee"/>
            <w:i/>
            <w:sz w:val="20"/>
            <w:szCs w:val="20"/>
            <w:rPrChange w:id="2838" w:author="i2a advogados" w:date="2021-01-12T07:31:00Z">
              <w:rPr>
                <w:rFonts w:ascii="Trebuchet MS" w:hAnsi="Trebuchet MS"/>
                <w:i/>
                <w:sz w:val="20"/>
                <w:szCs w:val="20"/>
              </w:rPr>
            </w:rPrChange>
          </w:rPr>
          <w:delText>pro rata temporis</w:delText>
        </w:r>
        <w:r w:rsidRPr="0067765D" w:rsidDel="00C3787D">
          <w:rPr>
            <w:rFonts w:ascii="Leelawadee" w:hAnsi="Leelawadee" w:cs="Leelawadee"/>
            <w:sz w:val="20"/>
            <w:szCs w:val="20"/>
            <w:rPrChange w:id="2839" w:author="i2a advogados" w:date="2021-01-12T07:31:00Z">
              <w:rPr>
                <w:rFonts w:ascii="Trebuchet MS" w:hAnsi="Trebuchet MS"/>
                <w:sz w:val="20"/>
                <w:szCs w:val="20"/>
              </w:rPr>
            </w:rPrChange>
          </w:rPr>
          <w:delText>, na forma do subitem 6.1.4., acima</w:delText>
        </w:r>
      </w:del>
      <w:r w:rsidRPr="0067765D">
        <w:rPr>
          <w:rFonts w:ascii="Leelawadee" w:hAnsi="Leelawadee" w:cs="Leelawadee"/>
          <w:sz w:val="20"/>
          <w:szCs w:val="20"/>
          <w:rPrChange w:id="2840" w:author="i2a advogados" w:date="2021-01-12T07:31:00Z">
            <w:rPr>
              <w:rFonts w:ascii="Trebuchet MS" w:hAnsi="Trebuchet MS"/>
              <w:sz w:val="20"/>
              <w:szCs w:val="20"/>
            </w:rPr>
          </w:rPrChange>
        </w:rPr>
        <w:t>.</w:t>
      </w:r>
    </w:p>
    <w:p w14:paraId="226680FF" w14:textId="77777777" w:rsidR="0067765D" w:rsidRPr="0067765D" w:rsidRDefault="0067765D">
      <w:pPr>
        <w:pStyle w:val="bodytext210"/>
        <w:spacing w:line="360" w:lineRule="auto"/>
        <w:rPr>
          <w:rStyle w:val="DeltaViewDeletion"/>
          <w:rFonts w:ascii="Leelawadee" w:hAnsi="Leelawadee" w:cs="Leelawadee"/>
          <w:strike w:val="0"/>
          <w:color w:val="000000"/>
          <w:sz w:val="20"/>
          <w:szCs w:val="20"/>
          <w:rPrChange w:id="2841" w:author="i2a advogados" w:date="2021-01-12T07:31:00Z">
            <w:rPr>
              <w:rStyle w:val="DeltaViewDeletion"/>
              <w:rFonts w:ascii="Trebuchet MS" w:hAnsi="Trebuchet MS" w:cs="Trebuchet MS"/>
              <w:strike w:val="0"/>
              <w:color w:val="000000"/>
              <w:sz w:val="20"/>
              <w:szCs w:val="20"/>
            </w:rPr>
          </w:rPrChange>
        </w:rPr>
      </w:pPr>
    </w:p>
    <w:p w14:paraId="516F6C36" w14:textId="77777777" w:rsidR="0067765D" w:rsidRPr="0067765D" w:rsidRDefault="0067765D">
      <w:pPr>
        <w:pStyle w:val="bodytext210"/>
        <w:spacing w:line="360" w:lineRule="auto"/>
        <w:ind w:left="708"/>
        <w:rPr>
          <w:rFonts w:ascii="Leelawadee" w:hAnsi="Leelawadee" w:cs="Leelawadee"/>
          <w:w w:val="0"/>
          <w:sz w:val="20"/>
          <w:szCs w:val="20"/>
          <w:rPrChange w:id="2842" w:author="i2a advogados" w:date="2021-01-12T07:31:00Z">
            <w:rPr>
              <w:rFonts w:ascii="Trebuchet MS" w:hAnsi="Trebuchet MS"/>
              <w:w w:val="0"/>
              <w:sz w:val="20"/>
              <w:szCs w:val="20"/>
            </w:rPr>
          </w:rPrChange>
        </w:rPr>
      </w:pPr>
      <w:r w:rsidRPr="0067765D">
        <w:rPr>
          <w:rStyle w:val="DeltaViewDeletion"/>
          <w:rFonts w:ascii="Leelawadee" w:hAnsi="Leelawadee" w:cs="Leelawadee"/>
          <w:strike w:val="0"/>
          <w:color w:val="000000"/>
          <w:sz w:val="20"/>
          <w:szCs w:val="20"/>
          <w:rPrChange w:id="2843" w:author="i2a advogados" w:date="2021-01-12T07:31:00Z">
            <w:rPr>
              <w:rStyle w:val="DeltaViewDeletion"/>
              <w:rFonts w:ascii="Trebuchet MS" w:hAnsi="Trebuchet MS" w:cs="Trebuchet MS"/>
              <w:strike w:val="0"/>
              <w:color w:val="000000"/>
              <w:sz w:val="20"/>
              <w:szCs w:val="20"/>
            </w:rPr>
          </w:rPrChange>
        </w:rPr>
        <w:t xml:space="preserve">6.2.1. A Cessionária será responsável, em conjunto com o Agente Fiduciário, pela realização do cálculo do Valor de Recompra. </w:t>
      </w:r>
    </w:p>
    <w:p w14:paraId="3A972896" w14:textId="77777777" w:rsidR="0067765D" w:rsidRPr="0067765D" w:rsidRDefault="0067765D">
      <w:pPr>
        <w:autoSpaceDE w:val="0"/>
        <w:autoSpaceDN w:val="0"/>
        <w:adjustRightInd w:val="0"/>
        <w:spacing w:line="360" w:lineRule="auto"/>
        <w:jc w:val="both"/>
        <w:rPr>
          <w:rFonts w:ascii="Leelawadee" w:hAnsi="Leelawadee" w:cs="Leelawadee"/>
          <w:sz w:val="20"/>
          <w:szCs w:val="20"/>
          <w:rPrChange w:id="2844" w:author="i2a advogados" w:date="2021-01-12T07:31:00Z">
            <w:rPr>
              <w:rFonts w:ascii="Trebuchet MS" w:hAnsi="Trebuchet MS"/>
              <w:sz w:val="20"/>
              <w:szCs w:val="20"/>
            </w:rPr>
          </w:rPrChange>
        </w:rPr>
      </w:pPr>
    </w:p>
    <w:p w14:paraId="53FCDB95" w14:textId="77777777" w:rsidR="0067765D" w:rsidRPr="0067765D" w:rsidRDefault="0067765D">
      <w:pPr>
        <w:autoSpaceDE w:val="0"/>
        <w:autoSpaceDN w:val="0"/>
        <w:adjustRightInd w:val="0"/>
        <w:spacing w:line="360" w:lineRule="auto"/>
        <w:ind w:left="709"/>
        <w:jc w:val="both"/>
        <w:rPr>
          <w:rFonts w:ascii="Leelawadee" w:hAnsi="Leelawadee" w:cs="Leelawadee"/>
          <w:sz w:val="20"/>
          <w:szCs w:val="20"/>
          <w:rPrChange w:id="2845" w:author="i2a advogados" w:date="2021-01-12T07:31:00Z">
            <w:rPr>
              <w:rFonts w:ascii="Trebuchet MS" w:hAnsi="Trebuchet MS"/>
              <w:sz w:val="20"/>
              <w:szCs w:val="20"/>
            </w:rPr>
          </w:rPrChange>
        </w:rPr>
      </w:pPr>
      <w:r w:rsidRPr="0067765D">
        <w:rPr>
          <w:rFonts w:ascii="Leelawadee" w:hAnsi="Leelawadee" w:cs="Leelawadee"/>
          <w:sz w:val="20"/>
          <w:szCs w:val="20"/>
          <w:rPrChange w:id="2846" w:author="i2a advogados" w:date="2021-01-12T07:31:00Z">
            <w:rPr>
              <w:rFonts w:ascii="Trebuchet MS" w:hAnsi="Trebuchet MS"/>
              <w:sz w:val="20"/>
              <w:szCs w:val="20"/>
            </w:rPr>
          </w:rPrChange>
        </w:rPr>
        <w:t>6.2.2. Efetivada a Recompra Facultativa dos Créditos Imobiliários, a Cessionária promoverá com os recursos obtidos a correspondente amortização total dos CRI, na forma descrita no Termo de Securitização.</w:t>
      </w:r>
    </w:p>
    <w:p w14:paraId="2680BBD9" w14:textId="77777777" w:rsidR="0067765D" w:rsidRPr="0067765D" w:rsidRDefault="0067765D">
      <w:pPr>
        <w:autoSpaceDE w:val="0"/>
        <w:autoSpaceDN w:val="0"/>
        <w:adjustRightInd w:val="0"/>
        <w:spacing w:line="360" w:lineRule="auto"/>
        <w:ind w:left="709"/>
        <w:jc w:val="both"/>
        <w:rPr>
          <w:rFonts w:ascii="Leelawadee" w:hAnsi="Leelawadee" w:cs="Leelawadee"/>
          <w:sz w:val="20"/>
          <w:szCs w:val="20"/>
          <w:rPrChange w:id="2847" w:author="i2a advogados" w:date="2021-01-12T07:31:00Z">
            <w:rPr>
              <w:rFonts w:ascii="Trebuchet MS" w:hAnsi="Trebuchet MS"/>
              <w:sz w:val="20"/>
              <w:szCs w:val="20"/>
            </w:rPr>
          </w:rPrChange>
        </w:rPr>
      </w:pPr>
    </w:p>
    <w:p w14:paraId="33B329B5" w14:textId="77777777" w:rsidR="0067765D" w:rsidRPr="0067765D" w:rsidRDefault="0067765D">
      <w:pPr>
        <w:widowControl w:val="0"/>
        <w:spacing w:line="360" w:lineRule="auto"/>
        <w:ind w:left="709"/>
        <w:jc w:val="both"/>
        <w:rPr>
          <w:rFonts w:ascii="Leelawadee" w:eastAsia="MS Mincho" w:hAnsi="Leelawadee" w:cs="Leelawadee"/>
          <w:sz w:val="20"/>
          <w:szCs w:val="20"/>
          <w:rPrChange w:id="2848" w:author="i2a advogados" w:date="2021-01-12T07:31:00Z">
            <w:rPr>
              <w:rFonts w:ascii="Trebuchet MS" w:eastAsia="MS Mincho" w:hAnsi="Trebuchet MS"/>
              <w:sz w:val="20"/>
              <w:szCs w:val="20"/>
            </w:rPr>
          </w:rPrChange>
        </w:rPr>
      </w:pPr>
      <w:r w:rsidRPr="0067765D">
        <w:rPr>
          <w:rFonts w:ascii="Leelawadee" w:hAnsi="Leelawadee" w:cs="Leelawadee"/>
          <w:sz w:val="20"/>
          <w:szCs w:val="20"/>
          <w:rPrChange w:id="2849" w:author="i2a advogados" w:date="2021-01-12T07:31:00Z">
            <w:rPr>
              <w:rFonts w:ascii="Trebuchet MS" w:hAnsi="Trebuchet MS"/>
              <w:sz w:val="20"/>
              <w:szCs w:val="20"/>
            </w:rPr>
          </w:rPrChange>
        </w:rPr>
        <w:t xml:space="preserve">6.2.3. Após o pagamento do Valor de Recompra, o Cedente sub-rogar-se-á automaticamente nos referidos Créditos Imobiliários adquiridos, suas garantias e todos os demais direitos e prerrogativas a eles inerentes, os quais passarão a ser de titularidade do Cedente, mediante a transferência da CCI para o Cedente, via B3, sendo certo que todo e qualquer custo necessário à efetivação da transferência da CCI será suportado integralmente pelo Cedente. </w:t>
      </w:r>
    </w:p>
    <w:p w14:paraId="7B53CF3B" w14:textId="77777777" w:rsidR="0067765D" w:rsidRPr="0067765D" w:rsidRDefault="0067765D">
      <w:pPr>
        <w:widowControl w:val="0"/>
        <w:spacing w:line="360" w:lineRule="auto"/>
        <w:jc w:val="both"/>
        <w:rPr>
          <w:rFonts w:ascii="Leelawadee" w:eastAsia="MS Mincho" w:hAnsi="Leelawadee" w:cs="Leelawadee"/>
          <w:sz w:val="20"/>
          <w:szCs w:val="20"/>
          <w:rPrChange w:id="2850" w:author="i2a advogados" w:date="2021-01-12T07:31:00Z">
            <w:rPr>
              <w:rFonts w:ascii="Trebuchet MS" w:eastAsia="MS Mincho" w:hAnsi="Trebuchet MS"/>
              <w:sz w:val="20"/>
              <w:szCs w:val="20"/>
            </w:rPr>
          </w:rPrChange>
        </w:rPr>
      </w:pPr>
    </w:p>
    <w:p w14:paraId="5941F967" w14:textId="77777777" w:rsidR="0067765D" w:rsidRPr="0067765D" w:rsidRDefault="0067765D">
      <w:pPr>
        <w:widowControl w:val="0"/>
        <w:spacing w:line="360" w:lineRule="auto"/>
        <w:jc w:val="both"/>
        <w:rPr>
          <w:rFonts w:ascii="Leelawadee" w:hAnsi="Leelawadee" w:cs="Leelawadee"/>
          <w:b/>
          <w:bCs/>
          <w:sz w:val="20"/>
          <w:szCs w:val="20"/>
          <w:rPrChange w:id="2851" w:author="i2a advogados" w:date="2021-01-12T07:31:00Z">
            <w:rPr>
              <w:rFonts w:ascii="Trebuchet MS" w:hAnsi="Trebuchet MS" w:cs="Tahoma"/>
              <w:b/>
              <w:bCs/>
              <w:sz w:val="20"/>
              <w:szCs w:val="20"/>
            </w:rPr>
          </w:rPrChange>
        </w:rPr>
      </w:pPr>
      <w:r w:rsidRPr="0067765D">
        <w:rPr>
          <w:rFonts w:ascii="Leelawadee" w:hAnsi="Leelawadee" w:cs="Leelawadee"/>
          <w:b/>
          <w:bCs/>
          <w:sz w:val="20"/>
          <w:szCs w:val="20"/>
          <w:rPrChange w:id="2852" w:author="i2a advogados" w:date="2021-01-12T07:31:00Z">
            <w:rPr>
              <w:rFonts w:ascii="Trebuchet MS" w:hAnsi="Trebuchet MS" w:cs="Tahoma"/>
              <w:b/>
              <w:bCs/>
              <w:sz w:val="20"/>
              <w:szCs w:val="20"/>
            </w:rPr>
          </w:rPrChange>
        </w:rPr>
        <w:t>CLÁUSULA SÉTIMA – MULTA INDENIZATÓRIA</w:t>
      </w:r>
    </w:p>
    <w:p w14:paraId="5309BEB5" w14:textId="77777777" w:rsidR="0067765D" w:rsidRPr="0067765D" w:rsidRDefault="0067765D">
      <w:pPr>
        <w:widowControl w:val="0"/>
        <w:spacing w:line="360" w:lineRule="auto"/>
        <w:jc w:val="both"/>
        <w:rPr>
          <w:rFonts w:ascii="Leelawadee" w:hAnsi="Leelawadee" w:cs="Leelawadee"/>
          <w:b/>
          <w:bCs/>
          <w:sz w:val="20"/>
          <w:szCs w:val="20"/>
          <w:rPrChange w:id="2853" w:author="i2a advogados" w:date="2021-01-12T07:31:00Z">
            <w:rPr>
              <w:rFonts w:ascii="Trebuchet MS" w:hAnsi="Trebuchet MS" w:cs="Tahoma"/>
              <w:b/>
              <w:bCs/>
              <w:sz w:val="20"/>
              <w:szCs w:val="20"/>
            </w:rPr>
          </w:rPrChange>
        </w:rPr>
      </w:pPr>
    </w:p>
    <w:p w14:paraId="37E5FAE0" w14:textId="77777777" w:rsidR="0067765D" w:rsidRPr="0067765D" w:rsidRDefault="0067765D">
      <w:pPr>
        <w:spacing w:line="360" w:lineRule="auto"/>
        <w:jc w:val="both"/>
        <w:rPr>
          <w:rStyle w:val="deltaviewinsertion0"/>
          <w:rFonts w:ascii="Leelawadee" w:hAnsi="Leelawadee" w:cs="Leelawadee"/>
          <w:color w:val="auto"/>
          <w:sz w:val="20"/>
          <w:szCs w:val="20"/>
          <w:u w:val="none"/>
          <w:rPrChange w:id="2854" w:author="i2a advogados" w:date="2021-01-12T07:31:00Z">
            <w:rPr>
              <w:rStyle w:val="deltaviewinsertion0"/>
              <w:rFonts w:ascii="Trebuchet MS" w:hAnsi="Trebuchet MS"/>
              <w:color w:val="auto"/>
              <w:sz w:val="20"/>
              <w:szCs w:val="20"/>
              <w:u w:val="none"/>
            </w:rPr>
          </w:rPrChange>
        </w:rPr>
      </w:pPr>
      <w:r w:rsidRPr="0067765D">
        <w:rPr>
          <w:rStyle w:val="deltaviewinsertion0"/>
          <w:rFonts w:ascii="Leelawadee" w:hAnsi="Leelawadee" w:cs="Leelawadee"/>
          <w:color w:val="auto"/>
          <w:sz w:val="20"/>
          <w:szCs w:val="20"/>
          <w:u w:val="none"/>
          <w:rPrChange w:id="2855" w:author="i2a advogados" w:date="2021-01-12T07:31:00Z">
            <w:rPr>
              <w:rStyle w:val="deltaviewinsertion0"/>
              <w:rFonts w:ascii="Trebuchet MS" w:hAnsi="Trebuchet MS"/>
              <w:color w:val="auto"/>
              <w:sz w:val="20"/>
              <w:szCs w:val="20"/>
              <w:u w:val="none"/>
            </w:rPr>
          </w:rPrChange>
        </w:rPr>
        <w:t>7.1.</w:t>
      </w:r>
      <w:r w:rsidRPr="0067765D">
        <w:rPr>
          <w:rStyle w:val="deltaviewinsertion0"/>
          <w:rFonts w:ascii="Leelawadee" w:hAnsi="Leelawadee" w:cs="Leelawadee"/>
          <w:color w:val="auto"/>
          <w:sz w:val="20"/>
          <w:szCs w:val="20"/>
          <w:u w:val="none"/>
          <w:rPrChange w:id="2856" w:author="i2a advogados" w:date="2021-01-12T07:31:00Z">
            <w:rPr>
              <w:rStyle w:val="deltaviewinsertion0"/>
              <w:rFonts w:ascii="Trebuchet MS" w:hAnsi="Trebuchet MS"/>
              <w:color w:val="auto"/>
              <w:sz w:val="20"/>
              <w:szCs w:val="20"/>
              <w:u w:val="none"/>
            </w:rPr>
          </w:rPrChange>
        </w:rPr>
        <w:tab/>
      </w:r>
      <w:r w:rsidRPr="0067765D">
        <w:rPr>
          <w:rStyle w:val="deltaviewinsertion0"/>
          <w:rFonts w:ascii="Leelawadee" w:hAnsi="Leelawadee" w:cs="Leelawadee"/>
          <w:color w:val="auto"/>
          <w:sz w:val="20"/>
          <w:szCs w:val="20"/>
          <w:rPrChange w:id="2857" w:author="i2a advogados" w:date="2021-01-12T07:31:00Z">
            <w:rPr>
              <w:rStyle w:val="deltaviewinsertion0"/>
              <w:rFonts w:ascii="Trebuchet MS" w:hAnsi="Trebuchet MS"/>
              <w:color w:val="auto"/>
              <w:sz w:val="20"/>
              <w:szCs w:val="20"/>
            </w:rPr>
          </w:rPrChange>
        </w:rPr>
        <w:t>Eventos de Multa Indenizatória</w:t>
      </w:r>
      <w:r w:rsidRPr="0067765D">
        <w:rPr>
          <w:rStyle w:val="deltaviewinsertion0"/>
          <w:rFonts w:ascii="Leelawadee" w:hAnsi="Leelawadee" w:cs="Leelawadee"/>
          <w:color w:val="auto"/>
          <w:sz w:val="20"/>
          <w:szCs w:val="20"/>
          <w:u w:val="none"/>
          <w:rPrChange w:id="2858" w:author="i2a advogados" w:date="2021-01-12T07:31:00Z">
            <w:rPr>
              <w:rStyle w:val="deltaviewinsertion0"/>
              <w:rFonts w:ascii="Trebuchet MS" w:hAnsi="Trebuchet MS"/>
              <w:color w:val="auto"/>
              <w:sz w:val="20"/>
              <w:szCs w:val="20"/>
              <w:u w:val="none"/>
            </w:rPr>
          </w:rPrChange>
        </w:rPr>
        <w:t xml:space="preserve">: O </w:t>
      </w:r>
      <w:r w:rsidRPr="0067765D">
        <w:rPr>
          <w:rFonts w:ascii="Leelawadee" w:hAnsi="Leelawadee" w:cs="Leelawadee"/>
          <w:sz w:val="20"/>
          <w:szCs w:val="20"/>
          <w:rPrChange w:id="2859" w:author="i2a advogados" w:date="2021-01-12T07:31:00Z">
            <w:rPr>
              <w:rFonts w:ascii="Trebuchet MS" w:hAnsi="Trebuchet MS"/>
              <w:sz w:val="20"/>
              <w:szCs w:val="20"/>
            </w:rPr>
          </w:rPrChange>
        </w:rPr>
        <w:t>Cedente</w:t>
      </w:r>
      <w:r w:rsidRPr="0067765D">
        <w:rPr>
          <w:rStyle w:val="deltaviewinsertion0"/>
          <w:rFonts w:ascii="Leelawadee" w:hAnsi="Leelawadee" w:cs="Leelawadee"/>
          <w:color w:val="auto"/>
          <w:sz w:val="20"/>
          <w:szCs w:val="20"/>
          <w:u w:val="none"/>
          <w:rPrChange w:id="2860" w:author="i2a advogados" w:date="2021-01-12T07:31:00Z">
            <w:rPr>
              <w:rStyle w:val="deltaviewinsertion0"/>
              <w:rFonts w:ascii="Trebuchet MS" w:hAnsi="Trebuchet MS"/>
              <w:color w:val="auto"/>
              <w:sz w:val="20"/>
              <w:szCs w:val="20"/>
              <w:u w:val="none"/>
            </w:rPr>
          </w:rPrChange>
        </w:rPr>
        <w:t xml:space="preserve"> responderá pela legitimidade, existência, validade, eficácia e exigibilidade da integralidade dos respectivos Créditos Imobiliários até a integral quitação dos CRI, de modo que o </w:t>
      </w:r>
      <w:r w:rsidRPr="0067765D">
        <w:rPr>
          <w:rFonts w:ascii="Leelawadee" w:hAnsi="Leelawadee" w:cs="Leelawadee"/>
          <w:sz w:val="20"/>
          <w:szCs w:val="20"/>
          <w:rPrChange w:id="2861" w:author="i2a advogados" w:date="2021-01-12T07:31:00Z">
            <w:rPr>
              <w:rFonts w:ascii="Trebuchet MS" w:hAnsi="Trebuchet MS"/>
              <w:sz w:val="20"/>
              <w:szCs w:val="20"/>
            </w:rPr>
          </w:rPrChange>
        </w:rPr>
        <w:t>Cedente</w:t>
      </w:r>
      <w:r w:rsidRPr="0067765D">
        <w:rPr>
          <w:rStyle w:val="deltaviewinsertion0"/>
          <w:rFonts w:ascii="Leelawadee" w:hAnsi="Leelawadee" w:cs="Leelawadee"/>
          <w:color w:val="auto"/>
          <w:sz w:val="20"/>
          <w:szCs w:val="20"/>
          <w:u w:val="none"/>
          <w:rPrChange w:id="2862" w:author="i2a advogados" w:date="2021-01-12T07:31:00Z">
            <w:rPr>
              <w:rStyle w:val="deltaviewinsertion0"/>
              <w:rFonts w:ascii="Trebuchet MS" w:hAnsi="Trebuchet MS"/>
              <w:color w:val="auto"/>
              <w:sz w:val="20"/>
              <w:szCs w:val="20"/>
              <w:u w:val="none"/>
            </w:rPr>
          </w:rPrChange>
        </w:rPr>
        <w:t xml:space="preserve"> pagará a Cessionária a Multa Indenizatória, abaixo definida, na Conta Centralizadora, caso ocorra qualquer um dos seguintes eventos (“</w:t>
      </w:r>
      <w:r w:rsidRPr="0067765D">
        <w:rPr>
          <w:rStyle w:val="deltaviewinsertion0"/>
          <w:rFonts w:ascii="Leelawadee" w:hAnsi="Leelawadee" w:cs="Leelawadee"/>
          <w:color w:val="auto"/>
          <w:sz w:val="20"/>
          <w:szCs w:val="20"/>
          <w:rPrChange w:id="2863" w:author="i2a advogados" w:date="2021-01-12T07:31:00Z">
            <w:rPr>
              <w:rStyle w:val="deltaviewinsertion0"/>
              <w:rFonts w:ascii="Trebuchet MS" w:hAnsi="Trebuchet MS"/>
              <w:color w:val="auto"/>
              <w:sz w:val="20"/>
              <w:szCs w:val="20"/>
            </w:rPr>
          </w:rPrChange>
        </w:rPr>
        <w:t>Eventos de Multa Indenizatória</w:t>
      </w:r>
      <w:r w:rsidRPr="0067765D">
        <w:rPr>
          <w:rStyle w:val="deltaviewinsertion0"/>
          <w:rFonts w:ascii="Leelawadee" w:hAnsi="Leelawadee" w:cs="Leelawadee"/>
          <w:color w:val="auto"/>
          <w:sz w:val="20"/>
          <w:szCs w:val="20"/>
          <w:u w:val="none"/>
          <w:rPrChange w:id="2864" w:author="i2a advogados" w:date="2021-01-12T07:31:00Z">
            <w:rPr>
              <w:rStyle w:val="deltaviewinsertion0"/>
              <w:rFonts w:ascii="Trebuchet MS" w:hAnsi="Trebuchet MS"/>
              <w:color w:val="auto"/>
              <w:sz w:val="20"/>
              <w:szCs w:val="20"/>
              <w:u w:val="none"/>
            </w:rPr>
          </w:rPrChange>
        </w:rPr>
        <w:t>”):</w:t>
      </w:r>
    </w:p>
    <w:p w14:paraId="0CD6240B" w14:textId="77777777" w:rsidR="0067765D" w:rsidRPr="0067765D" w:rsidRDefault="0067765D">
      <w:pPr>
        <w:tabs>
          <w:tab w:val="left" w:pos="1276"/>
        </w:tabs>
        <w:spacing w:line="360" w:lineRule="auto"/>
        <w:ind w:left="567"/>
        <w:jc w:val="both"/>
        <w:rPr>
          <w:rStyle w:val="deltaviewinsertion0"/>
          <w:rFonts w:ascii="Leelawadee" w:hAnsi="Leelawadee" w:cs="Leelawadee"/>
          <w:color w:val="auto"/>
          <w:sz w:val="20"/>
          <w:szCs w:val="20"/>
          <w:rPrChange w:id="2865" w:author="i2a advogados" w:date="2021-01-12T07:31:00Z">
            <w:rPr>
              <w:rStyle w:val="deltaviewinsertion0"/>
              <w:rFonts w:ascii="Trebuchet MS" w:hAnsi="Trebuchet MS"/>
              <w:color w:val="auto"/>
              <w:sz w:val="20"/>
              <w:szCs w:val="20"/>
            </w:rPr>
          </w:rPrChange>
        </w:rPr>
      </w:pPr>
    </w:p>
    <w:p w14:paraId="0E31641C" w14:textId="77777777" w:rsidR="0067765D" w:rsidRPr="0067765D" w:rsidRDefault="0067765D">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Change w:id="2866" w:author="i2a advogados" w:date="2021-01-12T07:31:00Z">
            <w:rPr>
              <w:rStyle w:val="deltaviewinsertion0"/>
              <w:rFonts w:ascii="Trebuchet MS" w:hAnsi="Trebuchet MS"/>
              <w:color w:val="auto"/>
              <w:sz w:val="20"/>
              <w:szCs w:val="20"/>
              <w:u w:val="none"/>
            </w:rPr>
          </w:rPrChange>
        </w:rPr>
      </w:pPr>
      <w:r w:rsidRPr="0067765D">
        <w:rPr>
          <w:rFonts w:ascii="Leelawadee" w:hAnsi="Leelawadee" w:cs="Leelawadee"/>
          <w:sz w:val="20"/>
          <w:szCs w:val="20"/>
          <w:rPrChange w:id="2867" w:author="i2a advogados" w:date="2021-01-12T07:31:00Z">
            <w:rPr>
              <w:rFonts w:ascii="Trebuchet MS" w:hAnsi="Trebuchet MS"/>
              <w:color w:val="0000FF"/>
              <w:sz w:val="20"/>
              <w:szCs w:val="20"/>
              <w:u w:val="single"/>
            </w:rPr>
          </w:rPrChange>
        </w:rPr>
        <w:t xml:space="preserve">a legitimidade, existência, validade, eficácia ou exigibilidade dos Créditos Imobiliários seja prejudicada, por meio de decisão judicial neste sentido, no todo ou em parte, mediante contestação por quaisquer terceiros, pela Devedora, ou pelo Cedente, conforme aplicável, suas controladoras, controladas, coligadas e afiliadas, ou a ilegitimidade, inexistência, invalidade, ineficácia ou </w:t>
      </w:r>
      <w:r w:rsidRPr="0067765D">
        <w:rPr>
          <w:rStyle w:val="deltaviewinsertion0"/>
          <w:rFonts w:ascii="Leelawadee" w:hAnsi="Leelawadee" w:cs="Leelawadee"/>
          <w:color w:val="auto"/>
          <w:sz w:val="20"/>
          <w:szCs w:val="20"/>
          <w:u w:val="none"/>
          <w:rPrChange w:id="2868" w:author="i2a advogados" w:date="2021-01-12T07:31:00Z">
            <w:rPr>
              <w:rStyle w:val="deltaviewinsertion0"/>
              <w:rFonts w:ascii="Trebuchet MS" w:hAnsi="Trebuchet MS"/>
              <w:color w:val="auto"/>
              <w:sz w:val="20"/>
              <w:szCs w:val="20"/>
              <w:u w:val="none"/>
            </w:rPr>
          </w:rPrChange>
        </w:rPr>
        <w:t>inexigibilidade</w:t>
      </w:r>
      <w:r w:rsidRPr="0067765D">
        <w:rPr>
          <w:rFonts w:ascii="Leelawadee" w:hAnsi="Leelawadee" w:cs="Leelawadee"/>
          <w:sz w:val="20"/>
          <w:szCs w:val="20"/>
          <w:rPrChange w:id="2869" w:author="i2a advogados" w:date="2021-01-12T07:31:00Z">
            <w:rPr>
              <w:rFonts w:ascii="Trebuchet MS" w:hAnsi="Trebuchet MS"/>
              <w:sz w:val="20"/>
              <w:szCs w:val="20"/>
            </w:rPr>
          </w:rPrChange>
        </w:rPr>
        <w:t xml:space="preserve"> dos Créditos Imobiliários seja reconhecida por decisão judicial de qualquer instância, no todo ou em parte</w:t>
      </w:r>
      <w:r w:rsidRPr="0067765D">
        <w:rPr>
          <w:rStyle w:val="deltaviewinsertion0"/>
          <w:rFonts w:ascii="Leelawadee" w:hAnsi="Leelawadee" w:cs="Leelawadee"/>
          <w:color w:val="auto"/>
          <w:sz w:val="20"/>
          <w:szCs w:val="20"/>
          <w:u w:val="none"/>
          <w:rPrChange w:id="2870" w:author="i2a advogados" w:date="2021-01-12T07:31:00Z">
            <w:rPr>
              <w:rStyle w:val="deltaviewinsertion0"/>
              <w:rFonts w:ascii="Trebuchet MS" w:hAnsi="Trebuchet MS"/>
              <w:color w:val="auto"/>
              <w:sz w:val="20"/>
              <w:szCs w:val="20"/>
              <w:u w:val="none"/>
            </w:rPr>
          </w:rPrChange>
        </w:rPr>
        <w:t>, sob qualquer fundamento, inclusive com base na invalidação, nulificação, anulação, declaração de ineficácia, resolução, rescisão, resilição, denúncia, total ou parcial, do Contrato de Locação Atípica, ainda que tal contestação ou reconhecimento esteja fundado em eventos ocorridos após a cessão dos Créditos Imobiliários;</w:t>
      </w:r>
    </w:p>
    <w:p w14:paraId="17DA3CCC" w14:textId="77777777" w:rsidR="0067765D" w:rsidRPr="0067765D" w:rsidRDefault="0067765D">
      <w:pPr>
        <w:tabs>
          <w:tab w:val="left" w:pos="1276"/>
        </w:tabs>
        <w:spacing w:line="360" w:lineRule="auto"/>
        <w:ind w:left="709" w:hanging="709"/>
        <w:jc w:val="both"/>
        <w:rPr>
          <w:rStyle w:val="deltaviewinsertion0"/>
          <w:rFonts w:ascii="Leelawadee" w:hAnsi="Leelawadee" w:cs="Leelawadee"/>
          <w:color w:val="auto"/>
          <w:sz w:val="20"/>
          <w:szCs w:val="20"/>
          <w:u w:val="none"/>
          <w:rPrChange w:id="2871" w:author="i2a advogados" w:date="2021-01-12T07:31:00Z">
            <w:rPr>
              <w:rStyle w:val="deltaviewinsertion0"/>
              <w:rFonts w:ascii="Trebuchet MS" w:hAnsi="Trebuchet MS"/>
              <w:color w:val="auto"/>
              <w:sz w:val="20"/>
              <w:szCs w:val="20"/>
              <w:u w:val="none"/>
            </w:rPr>
          </w:rPrChange>
        </w:rPr>
      </w:pPr>
    </w:p>
    <w:p w14:paraId="2A5B218C" w14:textId="77777777" w:rsidR="0067765D" w:rsidRPr="0067765D" w:rsidRDefault="0067765D">
      <w:pPr>
        <w:numPr>
          <w:ilvl w:val="0"/>
          <w:numId w:val="6"/>
        </w:numPr>
        <w:tabs>
          <w:tab w:val="left" w:pos="1276"/>
        </w:tabs>
        <w:spacing w:line="360" w:lineRule="auto"/>
        <w:ind w:left="709" w:hanging="709"/>
        <w:jc w:val="both"/>
        <w:rPr>
          <w:rFonts w:ascii="Leelawadee" w:hAnsi="Leelawadee" w:cs="Leelawadee"/>
          <w:sz w:val="20"/>
          <w:szCs w:val="20"/>
          <w:rPrChange w:id="2872" w:author="i2a advogados" w:date="2021-01-12T07:31:00Z">
            <w:rPr>
              <w:rFonts w:ascii="Trebuchet MS" w:hAnsi="Trebuchet MS"/>
              <w:sz w:val="20"/>
              <w:szCs w:val="20"/>
            </w:rPr>
          </w:rPrChange>
        </w:rPr>
      </w:pPr>
      <w:r w:rsidRPr="0067765D">
        <w:rPr>
          <w:rStyle w:val="deltaviewinsertion0"/>
          <w:rFonts w:ascii="Leelawadee" w:hAnsi="Leelawadee" w:cs="Leelawadee"/>
          <w:color w:val="auto"/>
          <w:sz w:val="20"/>
          <w:szCs w:val="20"/>
          <w:u w:val="none"/>
          <w:rPrChange w:id="2873" w:author="i2a advogados" w:date="2021-01-12T07:31:00Z">
            <w:rPr>
              <w:rStyle w:val="deltaviewinsertion0"/>
              <w:rFonts w:ascii="Trebuchet MS" w:hAnsi="Trebuchet MS"/>
              <w:color w:val="auto"/>
              <w:sz w:val="20"/>
              <w:szCs w:val="20"/>
              <w:u w:val="none"/>
            </w:rPr>
          </w:rPrChange>
        </w:rPr>
        <w:t xml:space="preserve">o direito à Recompra Compulsória, de que é titular a Cessionária nos termos acima, não puder ser exercido, em sua plenitude, por qualquer motivo, desde que não seja por culpa ou dolo da Cessionária; ou </w:t>
      </w:r>
    </w:p>
    <w:p w14:paraId="0522BD9F" w14:textId="77777777" w:rsidR="0067765D" w:rsidRPr="0067765D" w:rsidRDefault="0067765D">
      <w:pPr>
        <w:pStyle w:val="PargrafodaLista"/>
        <w:spacing w:line="360" w:lineRule="auto"/>
        <w:rPr>
          <w:rStyle w:val="deltaviewinsertion0"/>
          <w:rFonts w:ascii="Leelawadee" w:hAnsi="Leelawadee" w:cs="Leelawadee"/>
          <w:color w:val="auto"/>
          <w:u w:val="none"/>
          <w:rPrChange w:id="2874" w:author="i2a advogados" w:date="2021-01-12T07:31:00Z">
            <w:rPr>
              <w:rStyle w:val="deltaviewinsertion0"/>
              <w:rFonts w:ascii="Trebuchet MS" w:hAnsi="Trebuchet MS"/>
              <w:color w:val="auto"/>
              <w:sz w:val="24"/>
              <w:szCs w:val="24"/>
              <w:u w:val="none"/>
            </w:rPr>
          </w:rPrChange>
        </w:rPr>
      </w:pPr>
    </w:p>
    <w:p w14:paraId="20D1345C" w14:textId="77777777" w:rsidR="0067765D" w:rsidRPr="0067765D" w:rsidRDefault="0067765D">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Change w:id="2875" w:author="i2a advogados" w:date="2021-01-12T07:31:00Z">
            <w:rPr>
              <w:rStyle w:val="deltaviewinsertion0"/>
              <w:rFonts w:ascii="Trebuchet MS" w:hAnsi="Trebuchet MS"/>
              <w:color w:val="auto"/>
              <w:sz w:val="20"/>
              <w:szCs w:val="20"/>
              <w:u w:val="none"/>
            </w:rPr>
          </w:rPrChange>
        </w:rPr>
      </w:pPr>
      <w:r w:rsidRPr="0067765D">
        <w:rPr>
          <w:rFonts w:ascii="Leelawadee" w:eastAsia="MS Mincho" w:hAnsi="Leelawadee" w:cs="Leelawadee"/>
          <w:sz w:val="20"/>
          <w:szCs w:val="20"/>
          <w:rPrChange w:id="2876" w:author="i2a advogados" w:date="2021-01-12T07:31:00Z">
            <w:rPr>
              <w:rFonts w:ascii="Trebuchet MS" w:eastAsia="MS Mincho" w:hAnsi="Trebuchet MS"/>
              <w:color w:val="0000FF"/>
              <w:sz w:val="20"/>
              <w:szCs w:val="20"/>
              <w:u w:val="single"/>
            </w:rPr>
          </w:rPrChange>
        </w:rPr>
        <w:t xml:space="preserve">falsidade, incorreção, omissão ou incompletude das declarações prestadas pelo </w:t>
      </w:r>
      <w:r w:rsidRPr="0067765D">
        <w:rPr>
          <w:rFonts w:ascii="Leelawadee" w:hAnsi="Leelawadee" w:cs="Leelawadee"/>
          <w:sz w:val="20"/>
          <w:szCs w:val="20"/>
          <w:rPrChange w:id="2877" w:author="i2a advogados" w:date="2021-01-12T07:31:00Z">
            <w:rPr>
              <w:rFonts w:ascii="Trebuchet MS" w:hAnsi="Trebuchet MS"/>
              <w:sz w:val="20"/>
              <w:szCs w:val="20"/>
            </w:rPr>
          </w:rPrChange>
        </w:rPr>
        <w:t xml:space="preserve">Cedente que afete a </w:t>
      </w:r>
      <w:r w:rsidRPr="0067765D">
        <w:rPr>
          <w:rStyle w:val="deltaviewinsertion0"/>
          <w:rFonts w:ascii="Leelawadee" w:hAnsi="Leelawadee" w:cs="Leelawadee"/>
          <w:color w:val="auto"/>
          <w:sz w:val="20"/>
          <w:szCs w:val="20"/>
          <w:u w:val="none"/>
          <w:rPrChange w:id="2878" w:author="i2a advogados" w:date="2021-01-12T07:31:00Z">
            <w:rPr>
              <w:rStyle w:val="deltaviewinsertion0"/>
              <w:rFonts w:ascii="Trebuchet MS" w:hAnsi="Trebuchet MS"/>
              <w:color w:val="auto"/>
              <w:sz w:val="20"/>
              <w:szCs w:val="20"/>
              <w:u w:val="none"/>
            </w:rPr>
          </w:rPrChange>
        </w:rPr>
        <w:t>legitimidade, existência, validade, eficácia e exigibilidade da integralidade dos Créditos Imobiliários</w:t>
      </w:r>
      <w:r w:rsidRPr="0067765D">
        <w:rPr>
          <w:rFonts w:ascii="Leelawadee" w:eastAsia="MS Mincho" w:hAnsi="Leelawadee" w:cs="Leelawadee"/>
          <w:sz w:val="20"/>
          <w:szCs w:val="20"/>
          <w:rPrChange w:id="2879" w:author="i2a advogados" w:date="2021-01-12T07:31:00Z">
            <w:rPr>
              <w:rFonts w:ascii="Trebuchet MS" w:eastAsia="MS Mincho" w:hAnsi="Trebuchet MS"/>
              <w:sz w:val="20"/>
              <w:szCs w:val="20"/>
            </w:rPr>
          </w:rPrChange>
        </w:rPr>
        <w:t xml:space="preserve">. </w:t>
      </w:r>
    </w:p>
    <w:p w14:paraId="14D27EB9" w14:textId="77777777" w:rsidR="0067765D" w:rsidRPr="0067765D" w:rsidRDefault="0067765D">
      <w:pPr>
        <w:spacing w:line="360" w:lineRule="auto"/>
        <w:jc w:val="both"/>
        <w:rPr>
          <w:rStyle w:val="deltaviewinsertion0"/>
          <w:rFonts w:ascii="Leelawadee" w:hAnsi="Leelawadee" w:cs="Leelawadee"/>
          <w:color w:val="auto"/>
          <w:sz w:val="20"/>
          <w:szCs w:val="20"/>
          <w:rPrChange w:id="2880" w:author="i2a advogados" w:date="2021-01-12T07:31:00Z">
            <w:rPr>
              <w:rStyle w:val="deltaviewinsertion0"/>
              <w:rFonts w:ascii="Trebuchet MS" w:hAnsi="Trebuchet MS"/>
              <w:color w:val="auto"/>
              <w:sz w:val="20"/>
              <w:szCs w:val="20"/>
            </w:rPr>
          </w:rPrChange>
        </w:rPr>
      </w:pPr>
    </w:p>
    <w:p w14:paraId="6A5435C1" w14:textId="77777777" w:rsidR="0067765D" w:rsidRPr="0067765D" w:rsidRDefault="0067765D">
      <w:pPr>
        <w:spacing w:line="360" w:lineRule="auto"/>
        <w:jc w:val="both"/>
        <w:rPr>
          <w:rFonts w:ascii="Leelawadee" w:hAnsi="Leelawadee" w:cs="Leelawadee"/>
          <w:sz w:val="20"/>
          <w:szCs w:val="20"/>
          <w:rPrChange w:id="2881" w:author="i2a advogados" w:date="2021-01-12T07:31:00Z">
            <w:rPr>
              <w:rFonts w:ascii="Trebuchet MS" w:hAnsi="Trebuchet MS" w:cs="Arial"/>
              <w:sz w:val="20"/>
              <w:szCs w:val="20"/>
            </w:rPr>
          </w:rPrChange>
        </w:rPr>
      </w:pPr>
      <w:r w:rsidRPr="0067765D">
        <w:rPr>
          <w:rStyle w:val="deltaviewinsertion0"/>
          <w:rFonts w:ascii="Leelawadee" w:hAnsi="Leelawadee" w:cs="Leelawadee"/>
          <w:color w:val="auto"/>
          <w:sz w:val="20"/>
          <w:szCs w:val="20"/>
          <w:u w:val="none"/>
          <w:rPrChange w:id="2882" w:author="i2a advogados" w:date="2021-01-12T07:31:00Z">
            <w:rPr>
              <w:rStyle w:val="deltaviewinsertion0"/>
              <w:rFonts w:ascii="Trebuchet MS" w:hAnsi="Trebuchet MS"/>
              <w:color w:val="auto"/>
              <w:sz w:val="20"/>
              <w:szCs w:val="20"/>
              <w:u w:val="none"/>
            </w:rPr>
          </w:rPrChange>
        </w:rPr>
        <w:t>7.2.</w:t>
      </w:r>
      <w:r w:rsidRPr="0067765D">
        <w:rPr>
          <w:rStyle w:val="deltaviewinsertion0"/>
          <w:rFonts w:ascii="Leelawadee" w:hAnsi="Leelawadee" w:cs="Leelawadee"/>
          <w:color w:val="auto"/>
          <w:sz w:val="20"/>
          <w:szCs w:val="20"/>
          <w:u w:val="none"/>
          <w:rPrChange w:id="2883" w:author="i2a advogados" w:date="2021-01-12T07:31:00Z">
            <w:rPr>
              <w:rStyle w:val="deltaviewinsertion0"/>
              <w:rFonts w:ascii="Trebuchet MS" w:hAnsi="Trebuchet MS"/>
              <w:color w:val="auto"/>
              <w:sz w:val="20"/>
              <w:szCs w:val="20"/>
              <w:u w:val="none"/>
            </w:rPr>
          </w:rPrChange>
        </w:rPr>
        <w:tab/>
      </w:r>
      <w:r w:rsidRPr="0067765D">
        <w:rPr>
          <w:rStyle w:val="deltaviewinsertion0"/>
          <w:rFonts w:ascii="Leelawadee" w:hAnsi="Leelawadee" w:cs="Leelawadee"/>
          <w:color w:val="auto"/>
          <w:sz w:val="20"/>
          <w:szCs w:val="20"/>
          <w:rPrChange w:id="2884" w:author="i2a advogados" w:date="2021-01-12T07:31:00Z">
            <w:rPr>
              <w:rStyle w:val="deltaviewinsertion0"/>
              <w:rFonts w:ascii="Trebuchet MS" w:hAnsi="Trebuchet MS"/>
              <w:color w:val="auto"/>
              <w:sz w:val="20"/>
              <w:szCs w:val="20"/>
            </w:rPr>
          </w:rPrChange>
        </w:rPr>
        <w:t>Multa Indenizatória</w:t>
      </w:r>
      <w:r w:rsidRPr="0067765D">
        <w:rPr>
          <w:rStyle w:val="deltaviewinsertion0"/>
          <w:rFonts w:ascii="Leelawadee" w:hAnsi="Leelawadee" w:cs="Leelawadee"/>
          <w:color w:val="auto"/>
          <w:sz w:val="20"/>
          <w:szCs w:val="20"/>
          <w:u w:val="none"/>
          <w:rPrChange w:id="2885" w:author="i2a advogados" w:date="2021-01-12T07:31:00Z">
            <w:rPr>
              <w:rStyle w:val="deltaviewinsertion0"/>
              <w:rFonts w:ascii="Trebuchet MS" w:hAnsi="Trebuchet MS"/>
              <w:color w:val="auto"/>
              <w:sz w:val="20"/>
              <w:szCs w:val="20"/>
              <w:u w:val="none"/>
            </w:rPr>
          </w:rPrChange>
        </w:rPr>
        <w:t xml:space="preserve">: </w:t>
      </w:r>
      <w:r w:rsidRPr="0067765D">
        <w:rPr>
          <w:rFonts w:ascii="Leelawadee" w:hAnsi="Leelawadee" w:cs="Leelawadee"/>
          <w:sz w:val="20"/>
          <w:szCs w:val="20"/>
          <w:rPrChange w:id="2886" w:author="i2a advogados" w:date="2021-01-12T07:31:00Z">
            <w:rPr>
              <w:rFonts w:ascii="Trebuchet MS" w:hAnsi="Trebuchet MS" w:cs="Arial"/>
              <w:sz w:val="20"/>
              <w:szCs w:val="20"/>
            </w:rPr>
          </w:rPrChange>
        </w:rPr>
        <w:t xml:space="preserve">Ocorrendo qualquer um dos Eventos de Multa Indenizatória, o </w:t>
      </w:r>
      <w:r w:rsidRPr="0067765D">
        <w:rPr>
          <w:rFonts w:ascii="Leelawadee" w:hAnsi="Leelawadee" w:cs="Leelawadee"/>
          <w:sz w:val="20"/>
          <w:szCs w:val="20"/>
          <w:rPrChange w:id="2887" w:author="i2a advogados" w:date="2021-01-12T07:31:00Z">
            <w:rPr>
              <w:rFonts w:ascii="Trebuchet MS" w:hAnsi="Trebuchet MS"/>
              <w:sz w:val="20"/>
              <w:szCs w:val="20"/>
            </w:rPr>
          </w:rPrChange>
        </w:rPr>
        <w:t>Cedente</w:t>
      </w:r>
      <w:r w:rsidRPr="0067765D">
        <w:rPr>
          <w:rFonts w:ascii="Leelawadee" w:hAnsi="Leelawadee" w:cs="Leelawadee"/>
          <w:sz w:val="20"/>
          <w:szCs w:val="20"/>
          <w:rPrChange w:id="2888" w:author="i2a advogados" w:date="2021-01-12T07:31:00Z">
            <w:rPr>
              <w:rFonts w:ascii="Trebuchet MS" w:hAnsi="Trebuchet MS" w:cs="Arial"/>
              <w:sz w:val="20"/>
              <w:szCs w:val="20"/>
            </w:rPr>
          </w:rPrChange>
        </w:rPr>
        <w:t xml:space="preserve"> obriga-se, desde logo, em caráter irrevogável e irretratável, a pagar à Cessionária, multa compensatória, a título de indenização na forma dos artigos 408 a 416 do Código Civil Brasileiro, calculada nos mesmos termos do subitem </w:t>
      </w:r>
      <w:r w:rsidRPr="0067765D">
        <w:rPr>
          <w:rFonts w:ascii="Leelawadee" w:hAnsi="Leelawadee" w:cs="Leelawadee"/>
          <w:sz w:val="20"/>
          <w:szCs w:val="20"/>
          <w:rPrChange w:id="2889" w:author="i2a advogados" w:date="2021-01-12T07:31:00Z">
            <w:rPr>
              <w:rFonts w:ascii="Trebuchet MS" w:hAnsi="Trebuchet MS"/>
              <w:sz w:val="20"/>
              <w:szCs w:val="20"/>
            </w:rPr>
          </w:rPrChange>
        </w:rPr>
        <w:t>6.1.</w:t>
      </w:r>
      <w:r w:rsidRPr="0067765D">
        <w:rPr>
          <w:rFonts w:ascii="Leelawadee" w:hAnsi="Leelawadee" w:cs="Leelawadee"/>
          <w:sz w:val="20"/>
          <w:szCs w:val="20"/>
          <w:rPrChange w:id="2890" w:author="i2a advogados" w:date="2021-01-12T07:31:00Z">
            <w:rPr>
              <w:rFonts w:ascii="Trebuchet MS" w:hAnsi="Trebuchet MS" w:cs="Arial"/>
              <w:sz w:val="20"/>
              <w:szCs w:val="20"/>
            </w:rPr>
          </w:rPrChange>
        </w:rPr>
        <w:t>4., acima (respectivamente,</w:t>
      </w:r>
      <w:r w:rsidRPr="0067765D">
        <w:rPr>
          <w:rFonts w:ascii="Leelawadee" w:eastAsia="MS Mincho" w:hAnsi="Leelawadee" w:cs="Leelawadee"/>
          <w:sz w:val="20"/>
          <w:szCs w:val="20"/>
          <w:rPrChange w:id="2891" w:author="i2a advogados" w:date="2021-01-12T07:31:00Z">
            <w:rPr>
              <w:rFonts w:ascii="Trebuchet MS" w:eastAsia="MS Mincho" w:hAnsi="Trebuchet MS" w:cs="Tahoma"/>
              <w:sz w:val="20"/>
              <w:szCs w:val="20"/>
            </w:rPr>
          </w:rPrChange>
        </w:rPr>
        <w:t xml:space="preserve"> “</w:t>
      </w:r>
      <w:r w:rsidRPr="0067765D">
        <w:rPr>
          <w:rFonts w:ascii="Leelawadee" w:eastAsia="MS Mincho" w:hAnsi="Leelawadee" w:cs="Leelawadee"/>
          <w:sz w:val="20"/>
          <w:szCs w:val="20"/>
          <w:u w:val="single"/>
          <w:rPrChange w:id="2892" w:author="i2a advogados" w:date="2021-01-12T07:31:00Z">
            <w:rPr>
              <w:rFonts w:ascii="Trebuchet MS" w:eastAsia="MS Mincho" w:hAnsi="Trebuchet MS" w:cs="Tahoma"/>
              <w:sz w:val="20"/>
              <w:szCs w:val="20"/>
              <w:u w:val="single"/>
            </w:rPr>
          </w:rPrChange>
        </w:rPr>
        <w:t>Valor da Multa Indenizatória</w:t>
      </w:r>
      <w:r w:rsidRPr="0067765D">
        <w:rPr>
          <w:rFonts w:ascii="Leelawadee" w:eastAsia="MS Mincho" w:hAnsi="Leelawadee" w:cs="Leelawadee"/>
          <w:sz w:val="20"/>
          <w:szCs w:val="20"/>
          <w:rPrChange w:id="2893" w:author="i2a advogados" w:date="2021-01-12T07:31:00Z">
            <w:rPr>
              <w:rFonts w:ascii="Trebuchet MS" w:eastAsia="MS Mincho" w:hAnsi="Trebuchet MS" w:cs="Tahoma"/>
              <w:sz w:val="20"/>
              <w:szCs w:val="20"/>
            </w:rPr>
          </w:rPrChange>
        </w:rPr>
        <w:t>”</w:t>
      </w:r>
      <w:r w:rsidRPr="0067765D">
        <w:rPr>
          <w:rFonts w:ascii="Leelawadee" w:hAnsi="Leelawadee" w:cs="Leelawadee"/>
          <w:sz w:val="20"/>
          <w:szCs w:val="20"/>
          <w:rPrChange w:id="2894" w:author="i2a advogados" w:date="2021-01-12T07:31:00Z">
            <w:rPr>
              <w:rFonts w:ascii="Trebuchet MS" w:hAnsi="Trebuchet MS" w:cs="Arial"/>
              <w:sz w:val="20"/>
              <w:szCs w:val="20"/>
            </w:rPr>
          </w:rPrChange>
        </w:rPr>
        <w:t xml:space="preserve"> e “</w:t>
      </w:r>
      <w:r w:rsidRPr="0067765D">
        <w:rPr>
          <w:rFonts w:ascii="Leelawadee" w:hAnsi="Leelawadee" w:cs="Leelawadee"/>
          <w:sz w:val="20"/>
          <w:szCs w:val="20"/>
          <w:u w:val="single"/>
          <w:rPrChange w:id="2895" w:author="i2a advogados" w:date="2021-01-12T07:31:00Z">
            <w:rPr>
              <w:rFonts w:ascii="Trebuchet MS" w:hAnsi="Trebuchet MS" w:cs="Arial"/>
              <w:sz w:val="20"/>
              <w:szCs w:val="20"/>
              <w:u w:val="single"/>
            </w:rPr>
          </w:rPrChange>
        </w:rPr>
        <w:t>Multa Indenizatória</w:t>
      </w:r>
      <w:r w:rsidRPr="0067765D">
        <w:rPr>
          <w:rFonts w:ascii="Leelawadee" w:hAnsi="Leelawadee" w:cs="Leelawadee"/>
          <w:sz w:val="20"/>
          <w:szCs w:val="20"/>
          <w:rPrChange w:id="2896" w:author="i2a advogados" w:date="2021-01-12T07:31:00Z">
            <w:rPr>
              <w:rFonts w:ascii="Trebuchet MS" w:hAnsi="Trebuchet MS" w:cs="Arial"/>
              <w:sz w:val="20"/>
              <w:szCs w:val="20"/>
            </w:rPr>
          </w:rPrChange>
        </w:rPr>
        <w:t>”).</w:t>
      </w:r>
    </w:p>
    <w:p w14:paraId="3B9F0FF2" w14:textId="77777777" w:rsidR="0067765D" w:rsidRPr="0067765D" w:rsidRDefault="0067765D">
      <w:pPr>
        <w:spacing w:line="360" w:lineRule="auto"/>
        <w:jc w:val="both"/>
        <w:rPr>
          <w:rFonts w:ascii="Leelawadee" w:hAnsi="Leelawadee" w:cs="Leelawadee"/>
          <w:sz w:val="20"/>
          <w:szCs w:val="20"/>
          <w:rPrChange w:id="2897" w:author="i2a advogados" w:date="2021-01-12T07:31:00Z">
            <w:rPr>
              <w:rFonts w:ascii="Trebuchet MS" w:hAnsi="Trebuchet MS" w:cs="Arial"/>
              <w:sz w:val="20"/>
              <w:szCs w:val="20"/>
            </w:rPr>
          </w:rPrChange>
        </w:rPr>
      </w:pPr>
    </w:p>
    <w:p w14:paraId="603380CB" w14:textId="77777777" w:rsidR="0067765D" w:rsidRPr="0067765D" w:rsidRDefault="0067765D">
      <w:pPr>
        <w:tabs>
          <w:tab w:val="left" w:pos="1276"/>
        </w:tabs>
        <w:spacing w:line="360" w:lineRule="auto"/>
        <w:ind w:left="720"/>
        <w:jc w:val="both"/>
        <w:rPr>
          <w:rStyle w:val="deltaviewinsertion0"/>
          <w:rFonts w:ascii="Leelawadee" w:hAnsi="Leelawadee" w:cs="Leelawadee"/>
          <w:color w:val="auto"/>
          <w:sz w:val="20"/>
          <w:szCs w:val="20"/>
          <w:u w:val="none"/>
          <w:rPrChange w:id="2898" w:author="i2a advogados" w:date="2021-01-12T07:31:00Z">
            <w:rPr>
              <w:rStyle w:val="deltaviewinsertion0"/>
              <w:rFonts w:ascii="Trebuchet MS" w:hAnsi="Trebuchet MS"/>
              <w:color w:val="auto"/>
              <w:sz w:val="20"/>
              <w:szCs w:val="20"/>
              <w:u w:val="none"/>
            </w:rPr>
          </w:rPrChange>
        </w:rPr>
      </w:pPr>
      <w:r w:rsidRPr="0067765D">
        <w:rPr>
          <w:rStyle w:val="deltaviewinsertion0"/>
          <w:rFonts w:ascii="Leelawadee" w:hAnsi="Leelawadee" w:cs="Leelawadee"/>
          <w:color w:val="auto"/>
          <w:sz w:val="20"/>
          <w:szCs w:val="20"/>
          <w:u w:val="none"/>
          <w:rPrChange w:id="2899" w:author="i2a advogados" w:date="2021-01-12T07:31:00Z">
            <w:rPr>
              <w:rStyle w:val="deltaviewinsertion0"/>
              <w:rFonts w:ascii="Trebuchet MS" w:hAnsi="Trebuchet MS"/>
              <w:color w:val="auto"/>
              <w:sz w:val="20"/>
              <w:szCs w:val="20"/>
              <w:u w:val="none"/>
            </w:rPr>
          </w:rPrChange>
        </w:rPr>
        <w:t xml:space="preserve">7.2.1. </w:t>
      </w:r>
      <w:r w:rsidRPr="0067765D">
        <w:rPr>
          <w:rFonts w:ascii="Leelawadee" w:hAnsi="Leelawadee" w:cs="Leelawadee"/>
          <w:sz w:val="20"/>
          <w:szCs w:val="20"/>
          <w:rPrChange w:id="2900" w:author="i2a advogados" w:date="2021-01-12T07:31:00Z">
            <w:rPr>
              <w:rFonts w:ascii="Trebuchet MS" w:hAnsi="Trebuchet MS" w:cs="Arial"/>
              <w:sz w:val="20"/>
              <w:szCs w:val="20"/>
            </w:rPr>
          </w:rPrChange>
        </w:rPr>
        <w:t>Após o efetivo pagamento da Multa Indenizatória, o Cedente sub-rogar-se-á à Cessionária em todos os Créditos Imobiliários eventualmente existentes</w:t>
      </w:r>
      <w:r w:rsidRPr="0067765D">
        <w:rPr>
          <w:rStyle w:val="deltaviewinsertion0"/>
          <w:rFonts w:ascii="Leelawadee" w:hAnsi="Leelawadee" w:cs="Leelawadee"/>
          <w:color w:val="auto"/>
          <w:sz w:val="20"/>
          <w:szCs w:val="20"/>
          <w:u w:val="none"/>
          <w:rPrChange w:id="2901" w:author="i2a advogados" w:date="2021-01-12T07:31:00Z">
            <w:rPr>
              <w:rStyle w:val="deltaviewinsertion0"/>
              <w:rFonts w:ascii="Trebuchet MS" w:hAnsi="Trebuchet MS"/>
              <w:color w:val="auto"/>
              <w:sz w:val="20"/>
              <w:szCs w:val="20"/>
              <w:u w:val="none"/>
            </w:rPr>
          </w:rPrChange>
        </w:rPr>
        <w:t>.</w:t>
      </w:r>
      <w:r w:rsidRPr="0067765D">
        <w:rPr>
          <w:rFonts w:ascii="Leelawadee" w:hAnsi="Leelawadee" w:cs="Leelawadee"/>
          <w:w w:val="0"/>
          <w:sz w:val="20"/>
          <w:szCs w:val="20"/>
          <w:rPrChange w:id="2902" w:author="i2a advogados" w:date="2021-01-12T07:31:00Z">
            <w:rPr>
              <w:rFonts w:ascii="Trebuchet MS" w:hAnsi="Trebuchet MS" w:cs="Trebuchet MS"/>
              <w:w w:val="0"/>
              <w:sz w:val="20"/>
              <w:szCs w:val="20"/>
            </w:rPr>
          </w:rPrChange>
        </w:rPr>
        <w:t xml:space="preserve"> </w:t>
      </w:r>
    </w:p>
    <w:p w14:paraId="32E0C955" w14:textId="77777777" w:rsidR="0067765D" w:rsidRPr="0067765D" w:rsidRDefault="0067765D">
      <w:pPr>
        <w:spacing w:line="360" w:lineRule="auto"/>
        <w:ind w:left="540"/>
        <w:jc w:val="both"/>
        <w:rPr>
          <w:rStyle w:val="deltaviewinsertion0"/>
          <w:rFonts w:ascii="Leelawadee" w:hAnsi="Leelawadee" w:cs="Leelawadee"/>
          <w:color w:val="auto"/>
          <w:sz w:val="20"/>
          <w:szCs w:val="20"/>
          <w:u w:val="none"/>
          <w:rPrChange w:id="2903" w:author="i2a advogados" w:date="2021-01-12T07:31:00Z">
            <w:rPr>
              <w:rStyle w:val="deltaviewinsertion0"/>
              <w:rFonts w:ascii="Trebuchet MS" w:hAnsi="Trebuchet MS"/>
              <w:color w:val="auto"/>
              <w:sz w:val="20"/>
              <w:szCs w:val="20"/>
              <w:u w:val="none"/>
            </w:rPr>
          </w:rPrChange>
        </w:rPr>
      </w:pPr>
    </w:p>
    <w:p w14:paraId="749896B2" w14:textId="77777777" w:rsidR="0067765D" w:rsidRPr="0067765D" w:rsidRDefault="0067765D">
      <w:pPr>
        <w:pStyle w:val="BodyText21"/>
        <w:spacing w:line="360" w:lineRule="auto"/>
        <w:rPr>
          <w:rFonts w:ascii="Leelawadee" w:hAnsi="Leelawadee" w:cs="Leelawadee"/>
          <w:sz w:val="20"/>
          <w:szCs w:val="20"/>
          <w:rPrChange w:id="2904" w:author="i2a advogados" w:date="2021-01-12T07:31:00Z">
            <w:rPr>
              <w:rFonts w:ascii="Trebuchet MS" w:hAnsi="Trebuchet MS" w:cs="Tahoma"/>
              <w:sz w:val="20"/>
              <w:szCs w:val="20"/>
            </w:rPr>
          </w:rPrChange>
        </w:rPr>
      </w:pPr>
      <w:bookmarkStart w:id="2905" w:name="_DV_C47"/>
      <w:r w:rsidRPr="0067765D">
        <w:rPr>
          <w:rStyle w:val="deltaviewinsertion0"/>
          <w:rFonts w:ascii="Leelawadee" w:hAnsi="Leelawadee" w:cs="Leelawadee"/>
          <w:color w:val="auto"/>
          <w:sz w:val="20"/>
          <w:szCs w:val="20"/>
          <w:u w:val="none"/>
          <w:rPrChange w:id="2906" w:author="i2a advogados" w:date="2021-01-12T07:31:00Z">
            <w:rPr>
              <w:rStyle w:val="deltaviewinsertion0"/>
              <w:rFonts w:ascii="Trebuchet MS" w:hAnsi="Trebuchet MS"/>
              <w:color w:val="auto"/>
              <w:sz w:val="20"/>
              <w:szCs w:val="20"/>
              <w:u w:val="none"/>
            </w:rPr>
          </w:rPrChange>
        </w:rPr>
        <w:t>7.3.</w:t>
      </w:r>
      <w:r w:rsidRPr="0067765D">
        <w:rPr>
          <w:rStyle w:val="deltaviewinsertion0"/>
          <w:rFonts w:ascii="Leelawadee" w:hAnsi="Leelawadee" w:cs="Leelawadee"/>
          <w:color w:val="auto"/>
          <w:sz w:val="20"/>
          <w:szCs w:val="20"/>
          <w:u w:val="none"/>
          <w:rPrChange w:id="2907" w:author="i2a advogados" w:date="2021-01-12T07:31:00Z">
            <w:rPr>
              <w:rStyle w:val="deltaviewinsertion0"/>
              <w:rFonts w:ascii="Trebuchet MS" w:hAnsi="Trebuchet MS"/>
              <w:color w:val="auto"/>
              <w:sz w:val="20"/>
              <w:szCs w:val="20"/>
              <w:u w:val="none"/>
            </w:rPr>
          </w:rPrChange>
        </w:rPr>
        <w:tab/>
      </w:r>
      <w:r w:rsidRPr="0067765D">
        <w:rPr>
          <w:rStyle w:val="deltaviewinsertion0"/>
          <w:rFonts w:ascii="Leelawadee" w:hAnsi="Leelawadee" w:cs="Leelawadee"/>
          <w:color w:val="auto"/>
          <w:sz w:val="20"/>
          <w:szCs w:val="20"/>
          <w:rPrChange w:id="2908" w:author="i2a advogados" w:date="2021-01-12T07:31:00Z">
            <w:rPr>
              <w:rStyle w:val="deltaviewinsertion0"/>
              <w:rFonts w:ascii="Trebuchet MS" w:hAnsi="Trebuchet MS"/>
              <w:color w:val="auto"/>
              <w:sz w:val="20"/>
              <w:szCs w:val="20"/>
            </w:rPr>
          </w:rPrChange>
        </w:rPr>
        <w:t>Prazo de Pagamento</w:t>
      </w:r>
      <w:r w:rsidRPr="0067765D">
        <w:rPr>
          <w:rStyle w:val="deltaviewinsertion0"/>
          <w:rFonts w:ascii="Leelawadee" w:hAnsi="Leelawadee" w:cs="Leelawadee"/>
          <w:color w:val="auto"/>
          <w:sz w:val="20"/>
          <w:szCs w:val="20"/>
          <w:u w:val="none"/>
          <w:rPrChange w:id="2909" w:author="i2a advogados" w:date="2021-01-12T07:31:00Z">
            <w:rPr>
              <w:rStyle w:val="deltaviewinsertion0"/>
              <w:rFonts w:ascii="Trebuchet MS" w:hAnsi="Trebuchet MS"/>
              <w:color w:val="auto"/>
              <w:sz w:val="20"/>
              <w:szCs w:val="20"/>
              <w:u w:val="none"/>
            </w:rPr>
          </w:rPrChange>
        </w:rPr>
        <w:t xml:space="preserve">: A Multa Indenizatória será paga no prazo de até 05 (cinco) Dias Úteis a contar do recebimento, pelo </w:t>
      </w:r>
      <w:r w:rsidRPr="0067765D">
        <w:rPr>
          <w:rFonts w:ascii="Leelawadee" w:hAnsi="Leelawadee" w:cs="Leelawadee"/>
          <w:sz w:val="20"/>
          <w:szCs w:val="20"/>
          <w:rPrChange w:id="2910" w:author="i2a advogados" w:date="2021-01-12T07:31:00Z">
            <w:rPr>
              <w:rFonts w:ascii="Trebuchet MS" w:hAnsi="Trebuchet MS"/>
              <w:sz w:val="20"/>
              <w:szCs w:val="20"/>
            </w:rPr>
          </w:rPrChange>
        </w:rPr>
        <w:t>Cedente</w:t>
      </w:r>
      <w:r w:rsidRPr="0067765D">
        <w:rPr>
          <w:rStyle w:val="deltaviewinsertion0"/>
          <w:rFonts w:ascii="Leelawadee" w:hAnsi="Leelawadee" w:cs="Leelawadee"/>
          <w:color w:val="auto"/>
          <w:sz w:val="20"/>
          <w:szCs w:val="20"/>
          <w:u w:val="none"/>
          <w:rPrChange w:id="2911" w:author="i2a advogados" w:date="2021-01-12T07:31:00Z">
            <w:rPr>
              <w:rStyle w:val="deltaviewinsertion0"/>
              <w:rFonts w:ascii="Trebuchet MS" w:hAnsi="Trebuchet MS"/>
              <w:color w:val="auto"/>
              <w:sz w:val="20"/>
              <w:szCs w:val="20"/>
              <w:u w:val="none"/>
            </w:rPr>
          </w:rPrChange>
        </w:rPr>
        <w:t>, de simples notificação por escrito a ser enviada pela Cessionária com cópia para o Agente Fiduciário, noticiando a ocorrência de qualquer um dos Eventos de Multa Indenizatória</w:t>
      </w:r>
      <w:bookmarkEnd w:id="2905"/>
      <w:r w:rsidRPr="0067765D">
        <w:rPr>
          <w:rStyle w:val="deltaviewinsertion0"/>
          <w:rFonts w:ascii="Leelawadee" w:hAnsi="Leelawadee" w:cs="Leelawadee"/>
          <w:color w:val="auto"/>
          <w:sz w:val="20"/>
          <w:szCs w:val="20"/>
          <w:u w:val="none"/>
          <w:rPrChange w:id="2912" w:author="i2a advogados" w:date="2021-01-12T07:31:00Z">
            <w:rPr>
              <w:rStyle w:val="deltaviewinsertion0"/>
              <w:rFonts w:ascii="Trebuchet MS" w:hAnsi="Trebuchet MS"/>
              <w:color w:val="auto"/>
              <w:sz w:val="20"/>
              <w:szCs w:val="20"/>
              <w:u w:val="none"/>
            </w:rPr>
          </w:rPrChange>
        </w:rPr>
        <w:t>,</w:t>
      </w:r>
      <w:r w:rsidRPr="0067765D">
        <w:rPr>
          <w:rFonts w:ascii="Leelawadee" w:hAnsi="Leelawadee" w:cs="Leelawadee"/>
          <w:sz w:val="20"/>
          <w:szCs w:val="20"/>
          <w:rPrChange w:id="2913" w:author="i2a advogados" w:date="2021-01-12T07:31:00Z">
            <w:rPr>
              <w:rFonts w:ascii="Trebuchet MS" w:hAnsi="Trebuchet MS" w:cs="Tahoma"/>
              <w:sz w:val="20"/>
              <w:szCs w:val="20"/>
            </w:rPr>
          </w:rPrChange>
        </w:rPr>
        <w:t xml:space="preserve"> observados os eventuais prazos de cura estabelecidos neste Contrato de Cessão</w:t>
      </w:r>
      <w:r w:rsidRPr="0067765D">
        <w:rPr>
          <w:rFonts w:ascii="Leelawadee" w:hAnsi="Leelawadee" w:cs="Leelawadee"/>
          <w:sz w:val="20"/>
          <w:szCs w:val="20"/>
          <w:rPrChange w:id="2914" w:author="i2a advogados" w:date="2021-01-12T07:31:00Z">
            <w:rPr>
              <w:rFonts w:ascii="Trebuchet MS" w:hAnsi="Trebuchet MS"/>
              <w:sz w:val="20"/>
              <w:szCs w:val="20"/>
            </w:rPr>
          </w:rPrChange>
        </w:rPr>
        <w:t xml:space="preserve">, sob pena de incidência, sobre os valores em atraso, de multa moratória não compensatória de 2% (dois por cento), juros de mora de 1% (um por cento) ao mês e atualização monetária pelo mesmo índice de reajuste dos Créditos Imobiliários, adotando-se, ainda, os mesmos critérios de substituição desse índice, com cálculo </w:t>
      </w:r>
      <w:r w:rsidRPr="0067765D">
        <w:rPr>
          <w:rFonts w:ascii="Leelawadee" w:hAnsi="Leelawadee" w:cs="Leelawadee"/>
          <w:i/>
          <w:sz w:val="20"/>
          <w:szCs w:val="20"/>
          <w:rPrChange w:id="2915" w:author="i2a advogados" w:date="2021-01-12T07:31:00Z">
            <w:rPr>
              <w:rFonts w:ascii="Trebuchet MS" w:hAnsi="Trebuchet MS"/>
              <w:i/>
              <w:sz w:val="20"/>
              <w:szCs w:val="20"/>
            </w:rPr>
          </w:rPrChange>
        </w:rPr>
        <w:t>pro rata die</w:t>
      </w:r>
      <w:r w:rsidRPr="0067765D">
        <w:rPr>
          <w:rFonts w:ascii="Leelawadee" w:hAnsi="Leelawadee" w:cs="Leelawadee"/>
          <w:sz w:val="20"/>
          <w:szCs w:val="20"/>
          <w:rPrChange w:id="2916" w:author="i2a advogados" w:date="2021-01-12T07:31:00Z">
            <w:rPr>
              <w:rFonts w:ascii="Trebuchet MS" w:hAnsi="Trebuchet MS"/>
              <w:sz w:val="20"/>
              <w:szCs w:val="20"/>
            </w:rPr>
          </w:rPrChange>
        </w:rPr>
        <w:t>, se necessário</w:t>
      </w:r>
      <w:r w:rsidRPr="0067765D">
        <w:rPr>
          <w:rFonts w:ascii="Leelawadee" w:hAnsi="Leelawadee" w:cs="Leelawadee"/>
          <w:sz w:val="20"/>
          <w:szCs w:val="20"/>
          <w:rPrChange w:id="2917" w:author="i2a advogados" w:date="2021-01-12T07:31:00Z">
            <w:rPr>
              <w:rFonts w:ascii="Trebuchet MS" w:hAnsi="Trebuchet MS" w:cs="Tahoma"/>
              <w:sz w:val="20"/>
              <w:szCs w:val="20"/>
            </w:rPr>
          </w:rPrChange>
        </w:rPr>
        <w:t xml:space="preserve">. </w:t>
      </w:r>
    </w:p>
    <w:p w14:paraId="1CDA1C2F" w14:textId="77777777" w:rsidR="0067765D" w:rsidRPr="0067765D" w:rsidRDefault="0067765D">
      <w:pPr>
        <w:pStyle w:val="BodyText21"/>
        <w:spacing w:line="360" w:lineRule="auto"/>
        <w:rPr>
          <w:rFonts w:ascii="Leelawadee" w:hAnsi="Leelawadee" w:cs="Leelawadee"/>
          <w:sz w:val="20"/>
          <w:szCs w:val="20"/>
          <w:rPrChange w:id="2918" w:author="i2a advogados" w:date="2021-01-12T07:31:00Z">
            <w:rPr>
              <w:rFonts w:ascii="Trebuchet MS" w:hAnsi="Trebuchet MS" w:cs="Tahoma"/>
              <w:sz w:val="20"/>
              <w:szCs w:val="20"/>
            </w:rPr>
          </w:rPrChange>
        </w:rPr>
      </w:pPr>
    </w:p>
    <w:p w14:paraId="7677F1BD" w14:textId="77777777" w:rsidR="0067765D" w:rsidRPr="0067765D" w:rsidRDefault="0067765D">
      <w:pPr>
        <w:pStyle w:val="BodyText21"/>
        <w:spacing w:line="360" w:lineRule="auto"/>
        <w:rPr>
          <w:rFonts w:ascii="Leelawadee" w:hAnsi="Leelawadee" w:cs="Leelawadee"/>
          <w:sz w:val="20"/>
          <w:szCs w:val="20"/>
          <w:rPrChange w:id="2919" w:author="i2a advogados" w:date="2021-01-12T07:31:00Z">
            <w:rPr>
              <w:rFonts w:ascii="Trebuchet MS" w:hAnsi="Trebuchet MS"/>
              <w:sz w:val="20"/>
              <w:szCs w:val="20"/>
            </w:rPr>
          </w:rPrChange>
        </w:rPr>
      </w:pPr>
      <w:r w:rsidRPr="0067765D">
        <w:rPr>
          <w:rFonts w:ascii="Leelawadee" w:hAnsi="Leelawadee" w:cs="Leelawadee"/>
          <w:color w:val="000000"/>
          <w:sz w:val="20"/>
          <w:szCs w:val="20"/>
          <w:rPrChange w:id="2920" w:author="i2a advogados" w:date="2021-01-12T07:31:00Z">
            <w:rPr>
              <w:rFonts w:ascii="Trebuchet MS" w:hAnsi="Trebuchet MS" w:cs="Tahoma"/>
              <w:color w:val="000000"/>
              <w:sz w:val="20"/>
              <w:szCs w:val="20"/>
            </w:rPr>
          </w:rPrChange>
        </w:rPr>
        <w:t>7.4.</w:t>
      </w:r>
      <w:r w:rsidRPr="0067765D">
        <w:rPr>
          <w:rFonts w:ascii="Leelawadee" w:hAnsi="Leelawadee" w:cs="Leelawadee"/>
          <w:color w:val="000000"/>
          <w:sz w:val="20"/>
          <w:szCs w:val="20"/>
          <w:rPrChange w:id="2921" w:author="i2a advogados" w:date="2021-01-12T07:31:00Z">
            <w:rPr>
              <w:rFonts w:ascii="Trebuchet MS" w:hAnsi="Trebuchet MS" w:cs="Tahoma"/>
              <w:color w:val="000000"/>
              <w:sz w:val="20"/>
              <w:szCs w:val="20"/>
            </w:rPr>
          </w:rPrChange>
        </w:rPr>
        <w:tab/>
      </w:r>
      <w:r w:rsidRPr="0067765D">
        <w:rPr>
          <w:rFonts w:ascii="Leelawadee" w:hAnsi="Leelawadee" w:cs="Leelawadee"/>
          <w:color w:val="000000"/>
          <w:sz w:val="20"/>
          <w:szCs w:val="20"/>
          <w:u w:val="single"/>
          <w:rPrChange w:id="2922" w:author="i2a advogados" w:date="2021-01-12T07:31:00Z">
            <w:rPr>
              <w:rFonts w:ascii="Trebuchet MS" w:hAnsi="Trebuchet MS" w:cs="Tahoma"/>
              <w:color w:val="000000"/>
              <w:sz w:val="20"/>
              <w:szCs w:val="20"/>
              <w:u w:val="single"/>
            </w:rPr>
          </w:rPrChange>
        </w:rPr>
        <w:t>Titularidade</w:t>
      </w:r>
      <w:r w:rsidRPr="0067765D">
        <w:rPr>
          <w:rFonts w:ascii="Leelawadee" w:hAnsi="Leelawadee" w:cs="Leelawadee"/>
          <w:color w:val="000000"/>
          <w:sz w:val="20"/>
          <w:szCs w:val="20"/>
          <w:rPrChange w:id="2923" w:author="i2a advogados" w:date="2021-01-12T07:31:00Z">
            <w:rPr>
              <w:rFonts w:ascii="Trebuchet MS" w:hAnsi="Trebuchet MS" w:cs="Tahoma"/>
              <w:color w:val="000000"/>
              <w:sz w:val="20"/>
              <w:szCs w:val="20"/>
            </w:rPr>
          </w:rPrChange>
        </w:rPr>
        <w:t>: Uma vez realizado o pagamento integral do preço da Recompra Compulsória ou o pagamento integral da Multa Indenizatória pela Cedente à Cessionária, e não restar quaisquer débitos em favor da Cessionária, fica o Cedente legitimado a cobrar da Devedora os valores referentes aos Créditos Imobiliários remanescentes e suas respectivas garantias.</w:t>
      </w:r>
    </w:p>
    <w:p w14:paraId="7281E87A" w14:textId="77777777" w:rsidR="0067765D" w:rsidRPr="0067765D" w:rsidRDefault="0067765D">
      <w:pPr>
        <w:autoSpaceDE w:val="0"/>
        <w:autoSpaceDN w:val="0"/>
        <w:adjustRightInd w:val="0"/>
        <w:spacing w:line="360" w:lineRule="auto"/>
        <w:jc w:val="both"/>
        <w:rPr>
          <w:rFonts w:ascii="Leelawadee" w:hAnsi="Leelawadee" w:cs="Leelawadee"/>
          <w:b/>
          <w:bCs/>
          <w:sz w:val="20"/>
          <w:szCs w:val="20"/>
          <w:rPrChange w:id="2924" w:author="i2a advogados" w:date="2021-01-12T07:31:00Z">
            <w:rPr>
              <w:rFonts w:ascii="Trebuchet MS" w:hAnsi="Trebuchet MS" w:cs="Tahoma"/>
              <w:b/>
              <w:bCs/>
              <w:sz w:val="20"/>
              <w:szCs w:val="20"/>
            </w:rPr>
          </w:rPrChange>
        </w:rPr>
      </w:pPr>
    </w:p>
    <w:p w14:paraId="7CC0843B" w14:textId="77777777" w:rsidR="0067765D" w:rsidRPr="0067765D" w:rsidRDefault="0067765D">
      <w:pPr>
        <w:autoSpaceDE w:val="0"/>
        <w:autoSpaceDN w:val="0"/>
        <w:adjustRightInd w:val="0"/>
        <w:spacing w:line="360" w:lineRule="auto"/>
        <w:jc w:val="both"/>
        <w:rPr>
          <w:rFonts w:ascii="Leelawadee" w:hAnsi="Leelawadee" w:cs="Leelawadee"/>
          <w:b/>
          <w:bCs/>
          <w:sz w:val="20"/>
          <w:szCs w:val="20"/>
          <w:rPrChange w:id="2925" w:author="i2a advogados" w:date="2021-01-12T07:31:00Z">
            <w:rPr>
              <w:rFonts w:ascii="Trebuchet MS" w:hAnsi="Trebuchet MS" w:cs="Tahoma"/>
              <w:b/>
              <w:bCs/>
              <w:sz w:val="20"/>
              <w:szCs w:val="20"/>
            </w:rPr>
          </w:rPrChange>
        </w:rPr>
      </w:pPr>
      <w:r w:rsidRPr="0067765D">
        <w:rPr>
          <w:rFonts w:ascii="Leelawadee" w:eastAsia="MS Mincho" w:hAnsi="Leelawadee" w:cs="Leelawadee"/>
          <w:sz w:val="20"/>
          <w:szCs w:val="20"/>
          <w:rPrChange w:id="2926" w:author="i2a advogados" w:date="2021-01-12T07:31:00Z">
            <w:rPr>
              <w:rFonts w:ascii="Trebuchet MS" w:eastAsia="MS Mincho" w:hAnsi="Trebuchet MS" w:cs="Arial"/>
              <w:sz w:val="20"/>
              <w:szCs w:val="20"/>
            </w:rPr>
          </w:rPrChange>
        </w:rPr>
        <w:t>7.5.</w:t>
      </w:r>
      <w:r w:rsidRPr="0067765D">
        <w:rPr>
          <w:rFonts w:ascii="Leelawadee" w:eastAsia="MS Mincho" w:hAnsi="Leelawadee" w:cs="Leelawadee"/>
          <w:sz w:val="20"/>
          <w:szCs w:val="20"/>
          <w:rPrChange w:id="2927" w:author="i2a advogados" w:date="2021-01-12T07:31:00Z">
            <w:rPr>
              <w:rFonts w:ascii="Trebuchet MS" w:eastAsia="MS Mincho" w:hAnsi="Trebuchet MS" w:cs="Arial"/>
              <w:sz w:val="20"/>
              <w:szCs w:val="20"/>
            </w:rPr>
          </w:rPrChange>
        </w:rPr>
        <w:tab/>
      </w:r>
      <w:r w:rsidRPr="0067765D">
        <w:rPr>
          <w:rFonts w:ascii="Leelawadee" w:eastAsia="MS Mincho" w:hAnsi="Leelawadee" w:cs="Leelawadee"/>
          <w:sz w:val="20"/>
          <w:szCs w:val="20"/>
          <w:u w:val="single"/>
          <w:rPrChange w:id="2928" w:author="i2a advogados" w:date="2021-01-12T07:31:00Z">
            <w:rPr>
              <w:rFonts w:ascii="Trebuchet MS" w:eastAsia="MS Mincho" w:hAnsi="Trebuchet MS" w:cs="Arial"/>
              <w:sz w:val="20"/>
              <w:szCs w:val="20"/>
              <w:u w:val="single"/>
            </w:rPr>
          </w:rPrChange>
        </w:rPr>
        <w:t>Negócio Aleatório</w:t>
      </w:r>
      <w:r w:rsidRPr="0067765D">
        <w:rPr>
          <w:rFonts w:ascii="Leelawadee" w:eastAsia="MS Mincho" w:hAnsi="Leelawadee" w:cs="Leelawadee"/>
          <w:sz w:val="20"/>
          <w:szCs w:val="20"/>
          <w:rPrChange w:id="2929" w:author="i2a advogados" w:date="2021-01-12T07:31:00Z">
            <w:rPr>
              <w:rFonts w:ascii="Trebuchet MS" w:eastAsia="MS Mincho" w:hAnsi="Trebuchet MS" w:cs="Arial"/>
              <w:sz w:val="20"/>
              <w:szCs w:val="20"/>
            </w:rPr>
          </w:rPrChange>
        </w:rPr>
        <w:t xml:space="preserve">: A Recompra Compulsória e a Multa Indenizatória configuram um negócio aleatório, nos termos dos artigos 458 e seguintes do Código Civil Brasileiro, de modo que o </w:t>
      </w:r>
      <w:r w:rsidRPr="0067765D">
        <w:rPr>
          <w:rFonts w:ascii="Leelawadee" w:hAnsi="Leelawadee" w:cs="Leelawadee"/>
          <w:sz w:val="20"/>
          <w:szCs w:val="20"/>
          <w:rPrChange w:id="2930" w:author="i2a advogados" w:date="2021-01-12T07:31:00Z">
            <w:rPr>
              <w:rFonts w:ascii="Trebuchet MS" w:hAnsi="Trebuchet MS"/>
              <w:sz w:val="20"/>
              <w:szCs w:val="20"/>
            </w:rPr>
          </w:rPrChange>
        </w:rPr>
        <w:t>Cedente</w:t>
      </w:r>
      <w:r w:rsidRPr="0067765D">
        <w:rPr>
          <w:rFonts w:ascii="Leelawadee" w:eastAsia="MS Mincho" w:hAnsi="Leelawadee" w:cs="Leelawadee"/>
          <w:sz w:val="20"/>
          <w:szCs w:val="20"/>
          <w:rPrChange w:id="2931" w:author="i2a advogados" w:date="2021-01-12T07:31:00Z">
            <w:rPr>
              <w:rFonts w:ascii="Trebuchet MS" w:eastAsia="MS Mincho" w:hAnsi="Trebuchet MS" w:cs="Arial"/>
              <w:sz w:val="20"/>
              <w:szCs w:val="20"/>
            </w:rPr>
          </w:rPrChange>
        </w:rPr>
        <w:t xml:space="preserve"> obriga-se de forma definitiva, irrevogável e irretratável a pagar à Cessionária os valores devidos na forma dos itens </w:t>
      </w:r>
      <w:r w:rsidRPr="0067765D">
        <w:rPr>
          <w:rFonts w:ascii="Leelawadee" w:eastAsia="MS Mincho" w:hAnsi="Leelawadee" w:cs="Leelawadee"/>
          <w:sz w:val="20"/>
          <w:szCs w:val="20"/>
          <w:rPrChange w:id="2932" w:author="i2a advogados" w:date="2021-01-12T07:31:00Z">
            <w:rPr>
              <w:rFonts w:ascii="Trebuchet MS" w:eastAsia="MS Mincho" w:hAnsi="Trebuchet MS"/>
              <w:sz w:val="20"/>
              <w:szCs w:val="20"/>
            </w:rPr>
          </w:rPrChange>
        </w:rPr>
        <w:t>7.1.</w:t>
      </w:r>
      <w:r w:rsidRPr="0067765D">
        <w:rPr>
          <w:rFonts w:ascii="Leelawadee" w:eastAsia="MS Mincho" w:hAnsi="Leelawadee" w:cs="Leelawadee"/>
          <w:sz w:val="20"/>
          <w:szCs w:val="20"/>
          <w:rPrChange w:id="2933" w:author="i2a advogados" w:date="2021-01-12T07:31:00Z">
            <w:rPr>
              <w:rFonts w:ascii="Trebuchet MS" w:eastAsia="MS Mincho" w:hAnsi="Trebuchet MS" w:cs="Arial"/>
              <w:sz w:val="20"/>
              <w:szCs w:val="20"/>
            </w:rPr>
          </w:rPrChange>
        </w:rPr>
        <w:t>4</w:t>
      </w:r>
      <w:r w:rsidRPr="0067765D">
        <w:rPr>
          <w:rFonts w:ascii="Leelawadee" w:eastAsia="MS Mincho" w:hAnsi="Leelawadee" w:cs="Leelawadee"/>
          <w:sz w:val="20"/>
          <w:szCs w:val="20"/>
          <w:rPrChange w:id="2934" w:author="i2a advogados" w:date="2021-01-12T07:31:00Z">
            <w:rPr>
              <w:rFonts w:ascii="Trebuchet MS" w:eastAsia="MS Mincho" w:hAnsi="Trebuchet MS"/>
              <w:sz w:val="20"/>
              <w:szCs w:val="20"/>
            </w:rPr>
          </w:rPrChange>
        </w:rPr>
        <w:t>. e 7.2.</w:t>
      </w:r>
      <w:r w:rsidRPr="0067765D">
        <w:rPr>
          <w:rFonts w:ascii="Leelawadee" w:eastAsia="MS Mincho" w:hAnsi="Leelawadee" w:cs="Leelawadee"/>
          <w:sz w:val="20"/>
          <w:szCs w:val="20"/>
          <w:rPrChange w:id="2935" w:author="i2a advogados" w:date="2021-01-12T07:31:00Z">
            <w:rPr>
              <w:rFonts w:ascii="Trebuchet MS" w:eastAsia="MS Mincho" w:hAnsi="Trebuchet MS" w:cs="Arial"/>
              <w:sz w:val="20"/>
              <w:szCs w:val="20"/>
            </w:rPr>
          </w:rPrChange>
        </w:rPr>
        <w:t xml:space="preserve">, acima, na ocorrência de um evento que acarrete a sua incidência, independentemente do real valor e do estado em que os Créditos Imobiliários encontrarem-se, ou mesmo de sua existência, validade, eficácia ou exigibilidade quando da Recompra Compulsória ou da Multa Indenizatória. </w:t>
      </w:r>
    </w:p>
    <w:p w14:paraId="009DCBA4" w14:textId="77777777" w:rsidR="0067765D" w:rsidRPr="0067765D" w:rsidRDefault="0067765D">
      <w:pPr>
        <w:autoSpaceDE w:val="0"/>
        <w:autoSpaceDN w:val="0"/>
        <w:adjustRightInd w:val="0"/>
        <w:spacing w:line="360" w:lineRule="auto"/>
        <w:jc w:val="both"/>
        <w:rPr>
          <w:rFonts w:ascii="Leelawadee" w:hAnsi="Leelawadee" w:cs="Leelawadee"/>
          <w:b/>
          <w:bCs/>
          <w:sz w:val="20"/>
          <w:szCs w:val="20"/>
          <w:rPrChange w:id="2936" w:author="i2a advogados" w:date="2021-01-12T07:31:00Z">
            <w:rPr>
              <w:rFonts w:ascii="Trebuchet MS" w:hAnsi="Trebuchet MS" w:cs="Tahoma"/>
              <w:b/>
              <w:bCs/>
              <w:sz w:val="20"/>
              <w:szCs w:val="20"/>
            </w:rPr>
          </w:rPrChange>
        </w:rPr>
      </w:pPr>
    </w:p>
    <w:p w14:paraId="4099FDF6" w14:textId="77777777" w:rsidR="0067765D" w:rsidRPr="0067765D" w:rsidRDefault="0067765D">
      <w:pPr>
        <w:autoSpaceDE w:val="0"/>
        <w:autoSpaceDN w:val="0"/>
        <w:adjustRightInd w:val="0"/>
        <w:spacing w:line="360" w:lineRule="auto"/>
        <w:jc w:val="both"/>
        <w:rPr>
          <w:rFonts w:ascii="Leelawadee" w:hAnsi="Leelawadee" w:cs="Leelawadee"/>
          <w:b/>
          <w:bCs/>
          <w:sz w:val="20"/>
          <w:szCs w:val="20"/>
          <w:rPrChange w:id="2937" w:author="i2a advogados" w:date="2021-01-12T07:31:00Z">
            <w:rPr>
              <w:rFonts w:ascii="Trebuchet MS" w:hAnsi="Trebuchet MS" w:cs="Tahoma"/>
              <w:b/>
              <w:bCs/>
              <w:sz w:val="20"/>
              <w:szCs w:val="20"/>
            </w:rPr>
          </w:rPrChange>
        </w:rPr>
      </w:pPr>
      <w:r w:rsidRPr="0067765D">
        <w:rPr>
          <w:rFonts w:ascii="Leelawadee" w:hAnsi="Leelawadee" w:cs="Leelawadee"/>
          <w:b/>
          <w:bCs/>
          <w:sz w:val="20"/>
          <w:szCs w:val="20"/>
          <w:rPrChange w:id="2938" w:author="i2a advogados" w:date="2021-01-12T07:31:00Z">
            <w:rPr>
              <w:rFonts w:ascii="Trebuchet MS" w:hAnsi="Trebuchet MS" w:cs="Tahoma"/>
              <w:b/>
              <w:bCs/>
              <w:sz w:val="20"/>
              <w:szCs w:val="20"/>
            </w:rPr>
          </w:rPrChange>
        </w:rPr>
        <w:t>CLÁUSULA OITAVA –</w:t>
      </w:r>
      <w:bookmarkStart w:id="2939" w:name="_DV_M138"/>
      <w:bookmarkStart w:id="2940" w:name="_DV_M139"/>
      <w:bookmarkEnd w:id="2939"/>
      <w:bookmarkEnd w:id="2940"/>
      <w:r w:rsidRPr="0067765D">
        <w:rPr>
          <w:rFonts w:ascii="Leelawadee" w:hAnsi="Leelawadee" w:cs="Leelawadee"/>
          <w:b/>
          <w:bCs/>
          <w:sz w:val="20"/>
          <w:szCs w:val="20"/>
          <w:rPrChange w:id="2941" w:author="i2a advogados" w:date="2021-01-12T07:31:00Z">
            <w:rPr>
              <w:rFonts w:ascii="Trebuchet MS" w:hAnsi="Trebuchet MS" w:cs="Tahoma"/>
              <w:b/>
              <w:bCs/>
              <w:sz w:val="20"/>
              <w:szCs w:val="20"/>
            </w:rPr>
          </w:rPrChange>
        </w:rPr>
        <w:t xml:space="preserve"> ADMINISTRAÇÃO DOS CRÉDITOS IMOBILIÁRIOS</w:t>
      </w:r>
    </w:p>
    <w:p w14:paraId="6EB0A6B9" w14:textId="77777777" w:rsidR="0067765D" w:rsidRPr="0067765D" w:rsidRDefault="0067765D">
      <w:pPr>
        <w:autoSpaceDE w:val="0"/>
        <w:autoSpaceDN w:val="0"/>
        <w:adjustRightInd w:val="0"/>
        <w:spacing w:line="360" w:lineRule="auto"/>
        <w:jc w:val="both"/>
        <w:rPr>
          <w:rFonts w:ascii="Leelawadee" w:hAnsi="Leelawadee" w:cs="Leelawadee"/>
          <w:b/>
          <w:bCs/>
          <w:sz w:val="20"/>
          <w:szCs w:val="20"/>
          <w:rPrChange w:id="2942" w:author="i2a advogados" w:date="2021-01-12T07:31:00Z">
            <w:rPr>
              <w:rFonts w:ascii="Trebuchet MS" w:hAnsi="Trebuchet MS" w:cs="Tahoma"/>
              <w:b/>
              <w:bCs/>
              <w:sz w:val="20"/>
              <w:szCs w:val="20"/>
            </w:rPr>
          </w:rPrChange>
        </w:rPr>
      </w:pPr>
    </w:p>
    <w:p w14:paraId="09F90324" w14:textId="77777777" w:rsidR="0067765D" w:rsidRPr="0067765D" w:rsidRDefault="0067765D">
      <w:pPr>
        <w:tabs>
          <w:tab w:val="left" w:pos="851"/>
        </w:tabs>
        <w:spacing w:line="360" w:lineRule="auto"/>
        <w:jc w:val="both"/>
        <w:rPr>
          <w:rFonts w:ascii="Leelawadee" w:hAnsi="Leelawadee" w:cs="Leelawadee"/>
          <w:sz w:val="20"/>
          <w:szCs w:val="20"/>
          <w:rPrChange w:id="2943" w:author="i2a advogados" w:date="2021-01-12T07:31:00Z">
            <w:rPr>
              <w:rFonts w:ascii="Trebuchet MS" w:hAnsi="Trebuchet MS"/>
              <w:sz w:val="20"/>
              <w:szCs w:val="20"/>
            </w:rPr>
          </w:rPrChange>
        </w:rPr>
      </w:pPr>
      <w:r w:rsidRPr="0067765D">
        <w:rPr>
          <w:rFonts w:ascii="Leelawadee" w:hAnsi="Leelawadee" w:cs="Leelawadee"/>
          <w:sz w:val="20"/>
          <w:szCs w:val="20"/>
          <w:rPrChange w:id="2944" w:author="i2a advogados" w:date="2021-01-12T07:31:00Z">
            <w:rPr>
              <w:rFonts w:ascii="Trebuchet MS" w:hAnsi="Trebuchet MS"/>
              <w:sz w:val="20"/>
              <w:szCs w:val="20"/>
            </w:rPr>
          </w:rPrChange>
        </w:rPr>
        <w:t>8.1.</w:t>
      </w:r>
      <w:r w:rsidRPr="0067765D">
        <w:rPr>
          <w:rFonts w:ascii="Leelawadee" w:hAnsi="Leelawadee" w:cs="Leelawadee"/>
          <w:sz w:val="20"/>
          <w:szCs w:val="20"/>
          <w:rPrChange w:id="2945" w:author="i2a advogados" w:date="2021-01-12T07:31:00Z">
            <w:rPr>
              <w:rFonts w:ascii="Trebuchet MS" w:hAnsi="Trebuchet MS"/>
              <w:sz w:val="20"/>
              <w:szCs w:val="20"/>
            </w:rPr>
          </w:rPrChange>
        </w:rPr>
        <w:tab/>
      </w:r>
      <w:r w:rsidRPr="0067765D">
        <w:rPr>
          <w:rFonts w:ascii="Leelawadee" w:hAnsi="Leelawadee" w:cs="Leelawadee"/>
          <w:sz w:val="20"/>
          <w:szCs w:val="20"/>
          <w:u w:val="single"/>
          <w:rPrChange w:id="2946" w:author="i2a advogados" w:date="2021-01-12T07:31:00Z">
            <w:rPr>
              <w:rFonts w:ascii="Trebuchet MS" w:hAnsi="Trebuchet MS"/>
              <w:sz w:val="20"/>
              <w:szCs w:val="20"/>
              <w:u w:val="single"/>
            </w:rPr>
          </w:rPrChange>
        </w:rPr>
        <w:t>Administração dos Créditos Imobiliários</w:t>
      </w:r>
      <w:r w:rsidRPr="0067765D">
        <w:rPr>
          <w:rFonts w:ascii="Leelawadee" w:hAnsi="Leelawadee" w:cs="Leelawadee"/>
          <w:sz w:val="20"/>
          <w:szCs w:val="20"/>
          <w:rPrChange w:id="2947" w:author="i2a advogados" w:date="2021-01-12T07:31:00Z">
            <w:rPr>
              <w:rFonts w:ascii="Trebuchet MS" w:hAnsi="Trebuchet MS"/>
              <w:sz w:val="20"/>
              <w:szCs w:val="20"/>
            </w:rPr>
          </w:rPrChange>
        </w:rPr>
        <w:t>: As atividades relacionadas à administração ordinária dos Créditos Imobiliários serão exercidas pela Cessionária, a partir da data do pagamento do Valor da Cessão e até a integral liquidação dos CRI.</w:t>
      </w:r>
      <w:r w:rsidRPr="0067765D">
        <w:rPr>
          <w:rFonts w:ascii="Leelawadee" w:hAnsi="Leelawadee" w:cs="Leelawadee"/>
          <w:sz w:val="20"/>
          <w:szCs w:val="20"/>
          <w:rPrChange w:id="2948" w:author="i2a advogados" w:date="2021-01-12T07:31:00Z">
            <w:rPr>
              <w:rFonts w:ascii="Trebuchet MS" w:hAnsi="Trebuchet MS" w:cs="Trebuchet MS"/>
              <w:sz w:val="20"/>
              <w:szCs w:val="20"/>
            </w:rPr>
          </w:rPrChange>
        </w:rPr>
        <w:t xml:space="preserve"> </w:t>
      </w:r>
    </w:p>
    <w:p w14:paraId="30FA4057" w14:textId="77777777" w:rsidR="0067765D" w:rsidRPr="0067765D" w:rsidRDefault="0067765D">
      <w:pPr>
        <w:spacing w:line="360" w:lineRule="auto"/>
        <w:jc w:val="both"/>
        <w:rPr>
          <w:rFonts w:ascii="Leelawadee" w:hAnsi="Leelawadee" w:cs="Leelawadee"/>
          <w:sz w:val="20"/>
          <w:szCs w:val="20"/>
          <w:rPrChange w:id="2949" w:author="i2a advogados" w:date="2021-01-12T07:31:00Z">
            <w:rPr>
              <w:rFonts w:ascii="Trebuchet MS" w:hAnsi="Trebuchet MS"/>
              <w:sz w:val="20"/>
              <w:szCs w:val="20"/>
            </w:rPr>
          </w:rPrChange>
        </w:rPr>
      </w:pPr>
    </w:p>
    <w:p w14:paraId="0B830F4B" w14:textId="77777777" w:rsidR="0067765D" w:rsidRPr="0067765D" w:rsidRDefault="0067765D">
      <w:pPr>
        <w:pStyle w:val="BodyText21"/>
        <w:widowControl/>
        <w:spacing w:line="360" w:lineRule="auto"/>
        <w:ind w:left="851"/>
        <w:rPr>
          <w:rFonts w:ascii="Leelawadee" w:hAnsi="Leelawadee" w:cs="Leelawadee"/>
          <w:sz w:val="20"/>
          <w:szCs w:val="20"/>
          <w:rPrChange w:id="2950" w:author="i2a advogados" w:date="2021-01-12T07:31:00Z">
            <w:rPr>
              <w:rFonts w:ascii="Trebuchet MS" w:hAnsi="Trebuchet MS"/>
              <w:sz w:val="20"/>
              <w:szCs w:val="20"/>
            </w:rPr>
          </w:rPrChange>
        </w:rPr>
      </w:pPr>
      <w:r w:rsidRPr="0067765D">
        <w:rPr>
          <w:rFonts w:ascii="Leelawadee" w:hAnsi="Leelawadee" w:cs="Leelawadee"/>
          <w:sz w:val="20"/>
          <w:szCs w:val="20"/>
          <w:rPrChange w:id="2951" w:author="i2a advogados" w:date="2021-01-12T07:31:00Z">
            <w:rPr>
              <w:rFonts w:ascii="Trebuchet MS" w:hAnsi="Trebuchet MS"/>
              <w:sz w:val="20"/>
              <w:szCs w:val="20"/>
            </w:rPr>
          </w:rPrChange>
        </w:rPr>
        <w:t>8.1.1. Fica certo e ajustado que o Cedente continuará responsável pela realização de todos e quaisquer cálculos relacionados à evolução dos Créditos Imobiliários, observadas as condições estabelecidas no Contrato de Locação Atípica, apurando e informando à Devedora os valores por ela devidos, nos termos do Contrato de Locação Atípica.</w:t>
      </w:r>
    </w:p>
    <w:p w14:paraId="3DEE60E0" w14:textId="77777777" w:rsidR="0067765D" w:rsidRPr="0067765D" w:rsidRDefault="0067765D">
      <w:pPr>
        <w:spacing w:line="360" w:lineRule="auto"/>
        <w:jc w:val="both"/>
        <w:rPr>
          <w:rFonts w:ascii="Leelawadee" w:hAnsi="Leelawadee" w:cs="Leelawadee"/>
          <w:sz w:val="20"/>
          <w:szCs w:val="20"/>
          <w:rPrChange w:id="2952" w:author="i2a advogados" w:date="2021-01-12T07:31:00Z">
            <w:rPr>
              <w:rFonts w:ascii="Trebuchet MS" w:hAnsi="Trebuchet MS"/>
              <w:sz w:val="20"/>
              <w:szCs w:val="20"/>
            </w:rPr>
          </w:rPrChange>
        </w:rPr>
      </w:pPr>
    </w:p>
    <w:p w14:paraId="7D0746CA" w14:textId="77777777" w:rsidR="0067765D" w:rsidRPr="0067765D" w:rsidRDefault="0067765D">
      <w:pPr>
        <w:spacing w:line="360" w:lineRule="auto"/>
        <w:jc w:val="both"/>
        <w:rPr>
          <w:rFonts w:ascii="Leelawadee" w:hAnsi="Leelawadee" w:cs="Leelawadee"/>
          <w:i/>
          <w:sz w:val="20"/>
          <w:szCs w:val="20"/>
          <w:rPrChange w:id="2953" w:author="i2a advogados" w:date="2021-01-12T07:31:00Z">
            <w:rPr>
              <w:rFonts w:ascii="Trebuchet MS" w:hAnsi="Trebuchet MS"/>
              <w:i/>
              <w:sz w:val="20"/>
              <w:szCs w:val="20"/>
            </w:rPr>
          </w:rPrChange>
        </w:rPr>
      </w:pPr>
      <w:r w:rsidRPr="0067765D">
        <w:rPr>
          <w:rFonts w:ascii="Leelawadee" w:hAnsi="Leelawadee" w:cs="Leelawadee"/>
          <w:sz w:val="20"/>
          <w:szCs w:val="20"/>
          <w:rPrChange w:id="2954" w:author="i2a advogados" w:date="2021-01-12T07:31:00Z">
            <w:rPr>
              <w:rFonts w:ascii="Trebuchet MS" w:hAnsi="Trebuchet MS"/>
              <w:sz w:val="20"/>
              <w:szCs w:val="20"/>
            </w:rPr>
          </w:rPrChange>
        </w:rPr>
        <w:t>8.2.</w:t>
      </w:r>
      <w:r w:rsidRPr="0067765D">
        <w:rPr>
          <w:rFonts w:ascii="Leelawadee" w:hAnsi="Leelawadee" w:cs="Leelawadee"/>
          <w:sz w:val="20"/>
          <w:szCs w:val="20"/>
          <w:rPrChange w:id="2955" w:author="i2a advogados" w:date="2021-01-12T07:31:00Z">
            <w:rPr>
              <w:rFonts w:ascii="Trebuchet MS" w:hAnsi="Trebuchet MS"/>
              <w:sz w:val="20"/>
              <w:szCs w:val="20"/>
            </w:rPr>
          </w:rPrChange>
        </w:rPr>
        <w:tab/>
      </w:r>
      <w:r w:rsidRPr="0067765D">
        <w:rPr>
          <w:rFonts w:ascii="Leelawadee" w:hAnsi="Leelawadee" w:cs="Leelawadee"/>
          <w:sz w:val="20"/>
          <w:szCs w:val="20"/>
          <w:u w:val="single"/>
          <w:rPrChange w:id="2956" w:author="i2a advogados" w:date="2021-01-12T07:31:00Z">
            <w:rPr>
              <w:rFonts w:ascii="Trebuchet MS" w:hAnsi="Trebuchet MS"/>
              <w:sz w:val="20"/>
              <w:szCs w:val="20"/>
              <w:u w:val="single"/>
            </w:rPr>
          </w:rPrChange>
        </w:rPr>
        <w:t>Administração do Contrato de Locação Atípica</w:t>
      </w:r>
      <w:r w:rsidRPr="0067765D">
        <w:rPr>
          <w:rFonts w:ascii="Leelawadee" w:hAnsi="Leelawadee" w:cs="Leelawadee"/>
          <w:sz w:val="20"/>
          <w:szCs w:val="20"/>
          <w:rPrChange w:id="2957" w:author="i2a advogados" w:date="2021-01-12T07:31:00Z">
            <w:rPr>
              <w:rFonts w:ascii="Trebuchet MS" w:hAnsi="Trebuchet MS"/>
              <w:sz w:val="20"/>
              <w:szCs w:val="20"/>
            </w:rPr>
          </w:rPrChange>
        </w:rPr>
        <w:t>: A Devedora realizará o pagamento da totalidade dos valores devidos no âmbito do Contrato de Locação Atípica exclusivamente na Conta Centralizadora.</w:t>
      </w:r>
    </w:p>
    <w:p w14:paraId="1B33B649" w14:textId="77777777" w:rsidR="0067765D" w:rsidRPr="0067765D" w:rsidRDefault="0067765D">
      <w:pPr>
        <w:autoSpaceDE w:val="0"/>
        <w:autoSpaceDN w:val="0"/>
        <w:adjustRightInd w:val="0"/>
        <w:spacing w:line="360" w:lineRule="auto"/>
        <w:jc w:val="both"/>
        <w:rPr>
          <w:rFonts w:ascii="Leelawadee" w:hAnsi="Leelawadee" w:cs="Leelawadee"/>
          <w:b/>
          <w:bCs/>
          <w:sz w:val="20"/>
          <w:szCs w:val="20"/>
          <w:rPrChange w:id="2958" w:author="i2a advogados" w:date="2021-01-12T07:31:00Z">
            <w:rPr>
              <w:rFonts w:ascii="Trebuchet MS" w:hAnsi="Trebuchet MS" w:cs="Tahoma"/>
              <w:b/>
              <w:bCs/>
              <w:sz w:val="20"/>
              <w:szCs w:val="20"/>
            </w:rPr>
          </w:rPrChange>
        </w:rPr>
      </w:pPr>
    </w:p>
    <w:p w14:paraId="29E4CE96" w14:textId="77777777" w:rsidR="0067765D" w:rsidRPr="0067765D" w:rsidRDefault="0067765D">
      <w:pPr>
        <w:autoSpaceDE w:val="0"/>
        <w:autoSpaceDN w:val="0"/>
        <w:adjustRightInd w:val="0"/>
        <w:spacing w:line="360" w:lineRule="auto"/>
        <w:jc w:val="both"/>
        <w:rPr>
          <w:rFonts w:ascii="Leelawadee" w:hAnsi="Leelawadee" w:cs="Leelawadee"/>
          <w:b/>
          <w:bCs/>
          <w:sz w:val="20"/>
          <w:szCs w:val="20"/>
          <w:rPrChange w:id="2959" w:author="i2a advogados" w:date="2021-01-12T07:31:00Z">
            <w:rPr>
              <w:rFonts w:ascii="Trebuchet MS" w:hAnsi="Trebuchet MS" w:cs="Tahoma"/>
              <w:b/>
              <w:bCs/>
              <w:sz w:val="20"/>
              <w:szCs w:val="20"/>
            </w:rPr>
          </w:rPrChange>
        </w:rPr>
      </w:pPr>
      <w:r w:rsidRPr="0067765D">
        <w:rPr>
          <w:rFonts w:ascii="Leelawadee" w:hAnsi="Leelawadee" w:cs="Leelawadee"/>
          <w:b/>
          <w:bCs/>
          <w:sz w:val="20"/>
          <w:szCs w:val="20"/>
          <w:rPrChange w:id="2960" w:author="i2a advogados" w:date="2021-01-12T07:31:00Z">
            <w:rPr>
              <w:rFonts w:ascii="Trebuchet MS" w:hAnsi="Trebuchet MS" w:cs="Tahoma"/>
              <w:b/>
              <w:bCs/>
              <w:sz w:val="20"/>
              <w:szCs w:val="20"/>
            </w:rPr>
          </w:rPrChange>
        </w:rPr>
        <w:t xml:space="preserve">CLÁUSULA NONA - </w:t>
      </w:r>
      <w:r w:rsidRPr="0067765D">
        <w:rPr>
          <w:rFonts w:ascii="Leelawadee" w:hAnsi="Leelawadee" w:cs="Leelawadee"/>
          <w:b/>
          <w:sz w:val="20"/>
          <w:szCs w:val="20"/>
          <w:rPrChange w:id="2961" w:author="i2a advogados" w:date="2021-01-12T07:31:00Z">
            <w:rPr>
              <w:rFonts w:ascii="Trebuchet MS" w:hAnsi="Trebuchet MS"/>
              <w:b/>
              <w:sz w:val="20"/>
              <w:szCs w:val="20"/>
            </w:rPr>
          </w:rPrChange>
        </w:rPr>
        <w:t>SEGUROS DO IMÓVEL</w:t>
      </w:r>
    </w:p>
    <w:p w14:paraId="49D60F95" w14:textId="77777777" w:rsidR="0067765D" w:rsidRPr="0067765D" w:rsidRDefault="0067765D">
      <w:pPr>
        <w:autoSpaceDE w:val="0"/>
        <w:autoSpaceDN w:val="0"/>
        <w:adjustRightInd w:val="0"/>
        <w:spacing w:line="360" w:lineRule="auto"/>
        <w:jc w:val="both"/>
        <w:rPr>
          <w:rFonts w:ascii="Leelawadee" w:hAnsi="Leelawadee" w:cs="Leelawadee"/>
          <w:b/>
          <w:bCs/>
          <w:sz w:val="20"/>
          <w:szCs w:val="20"/>
          <w:rPrChange w:id="2962" w:author="i2a advogados" w:date="2021-01-12T07:31:00Z">
            <w:rPr>
              <w:rFonts w:ascii="Trebuchet MS" w:hAnsi="Trebuchet MS" w:cs="Tahoma"/>
              <w:b/>
              <w:bCs/>
              <w:sz w:val="20"/>
              <w:szCs w:val="20"/>
            </w:rPr>
          </w:rPrChange>
        </w:rPr>
      </w:pPr>
    </w:p>
    <w:p w14:paraId="34209EB9" w14:textId="77777777" w:rsidR="0067765D" w:rsidRPr="0067765D" w:rsidRDefault="0067765D">
      <w:pPr>
        <w:pStyle w:val="BodyText21"/>
        <w:widowControl/>
        <w:spacing w:line="360" w:lineRule="auto"/>
        <w:rPr>
          <w:rFonts w:ascii="Leelawadee" w:hAnsi="Leelawadee" w:cs="Leelawadee"/>
          <w:sz w:val="20"/>
          <w:szCs w:val="20"/>
          <w:rPrChange w:id="2963" w:author="i2a advogados" w:date="2021-01-12T07:31:00Z">
            <w:rPr>
              <w:rFonts w:ascii="Trebuchet MS" w:hAnsi="Trebuchet MS"/>
              <w:sz w:val="20"/>
              <w:szCs w:val="20"/>
            </w:rPr>
          </w:rPrChange>
        </w:rPr>
      </w:pPr>
      <w:r w:rsidRPr="0067765D">
        <w:rPr>
          <w:rFonts w:ascii="Leelawadee" w:hAnsi="Leelawadee" w:cs="Leelawadee"/>
          <w:sz w:val="20"/>
          <w:szCs w:val="20"/>
          <w:rPrChange w:id="2964" w:author="i2a advogados" w:date="2021-01-12T07:31:00Z">
            <w:rPr>
              <w:rFonts w:ascii="Trebuchet MS" w:hAnsi="Trebuchet MS"/>
              <w:sz w:val="20"/>
              <w:szCs w:val="20"/>
            </w:rPr>
          </w:rPrChange>
        </w:rPr>
        <w:t>9.1.</w:t>
      </w:r>
      <w:r w:rsidRPr="0067765D">
        <w:rPr>
          <w:rFonts w:ascii="Leelawadee" w:hAnsi="Leelawadee" w:cs="Leelawadee"/>
          <w:sz w:val="20"/>
          <w:szCs w:val="20"/>
          <w:rPrChange w:id="2965" w:author="i2a advogados" w:date="2021-01-12T07:31:00Z">
            <w:rPr>
              <w:rFonts w:ascii="Trebuchet MS" w:hAnsi="Trebuchet MS"/>
              <w:sz w:val="20"/>
              <w:szCs w:val="20"/>
            </w:rPr>
          </w:rPrChange>
        </w:rPr>
        <w:tab/>
      </w:r>
      <w:r w:rsidRPr="0067765D">
        <w:rPr>
          <w:rFonts w:ascii="Leelawadee" w:hAnsi="Leelawadee" w:cs="Leelawadee"/>
          <w:sz w:val="20"/>
          <w:szCs w:val="20"/>
          <w:u w:val="single"/>
          <w:rPrChange w:id="2966" w:author="i2a advogados" w:date="2021-01-12T07:31:00Z">
            <w:rPr>
              <w:rFonts w:ascii="Trebuchet MS" w:hAnsi="Trebuchet MS"/>
              <w:sz w:val="20"/>
              <w:szCs w:val="20"/>
              <w:u w:val="single"/>
            </w:rPr>
          </w:rPrChange>
        </w:rPr>
        <w:t>Seguro do Imóvel</w:t>
      </w:r>
      <w:r w:rsidRPr="0067765D">
        <w:rPr>
          <w:rFonts w:ascii="Leelawadee" w:hAnsi="Leelawadee" w:cs="Leelawadee"/>
          <w:sz w:val="20"/>
          <w:szCs w:val="20"/>
          <w:rPrChange w:id="2967" w:author="i2a advogados" w:date="2021-01-12T07:31:00Z">
            <w:rPr>
              <w:rFonts w:ascii="Trebuchet MS" w:hAnsi="Trebuchet MS"/>
              <w:sz w:val="20"/>
              <w:szCs w:val="20"/>
            </w:rPr>
          </w:rPrChange>
        </w:rPr>
        <w:t>: Até a integral liquidação dos CRI, nos termos da Cláusula Décima Terceira do Contrato de Locação Atípica, a Devedora deverá manter contratado seguro patrimonial para o Imóvel cobrindo os riscos relativos às perdas e danos materiais causados ao Imóvel, decorrentes de todas as coberturas disponíveis no mercado de seguro predial brasileiro, tais como incêndio, raio, explosão de qualquer natureza, vendaval, chuva, inundação, granizo, fumaça, impacto de veículos terrestres e queda de aeronaves, mas não se limitando a tais eventos (“</w:t>
      </w:r>
      <w:r w:rsidRPr="0067765D">
        <w:rPr>
          <w:rFonts w:ascii="Leelawadee" w:hAnsi="Leelawadee" w:cs="Leelawadee"/>
          <w:sz w:val="20"/>
          <w:szCs w:val="20"/>
          <w:u w:val="single"/>
          <w:rPrChange w:id="2968" w:author="i2a advogados" w:date="2021-01-12T07:31:00Z">
            <w:rPr>
              <w:rFonts w:ascii="Trebuchet MS" w:hAnsi="Trebuchet MS"/>
              <w:sz w:val="20"/>
              <w:szCs w:val="20"/>
              <w:u w:val="single"/>
            </w:rPr>
          </w:rPrChange>
        </w:rPr>
        <w:t>Seguro Patrimonial</w:t>
      </w:r>
      <w:r w:rsidRPr="0067765D">
        <w:rPr>
          <w:rFonts w:ascii="Leelawadee" w:hAnsi="Leelawadee" w:cs="Leelawadee"/>
          <w:sz w:val="20"/>
          <w:szCs w:val="20"/>
          <w:rPrChange w:id="2969" w:author="i2a advogados" w:date="2021-01-12T07:31:00Z">
            <w:rPr>
              <w:rFonts w:ascii="Trebuchet MS" w:hAnsi="Trebuchet MS"/>
              <w:sz w:val="20"/>
              <w:szCs w:val="20"/>
            </w:rPr>
          </w:rPrChange>
        </w:rPr>
        <w:t xml:space="preserve">”). </w:t>
      </w:r>
    </w:p>
    <w:p w14:paraId="6275DFA5" w14:textId="77777777" w:rsidR="0067765D" w:rsidRPr="0067765D" w:rsidRDefault="0067765D">
      <w:pPr>
        <w:widowControl w:val="0"/>
        <w:tabs>
          <w:tab w:val="left" w:pos="284"/>
        </w:tabs>
        <w:spacing w:line="360" w:lineRule="auto"/>
        <w:jc w:val="both"/>
        <w:rPr>
          <w:rFonts w:ascii="Leelawadee" w:hAnsi="Leelawadee" w:cs="Leelawadee"/>
          <w:sz w:val="20"/>
          <w:szCs w:val="20"/>
          <w:rPrChange w:id="2970" w:author="i2a advogados" w:date="2021-01-12T07:31:00Z">
            <w:rPr>
              <w:rFonts w:ascii="Trebuchet MS" w:hAnsi="Trebuchet MS" w:cs="Trebuchet MS"/>
              <w:sz w:val="20"/>
              <w:szCs w:val="20"/>
            </w:rPr>
          </w:rPrChange>
        </w:rPr>
      </w:pPr>
    </w:p>
    <w:p w14:paraId="5F119EDF" w14:textId="77777777" w:rsidR="0067765D" w:rsidRPr="0067765D" w:rsidRDefault="0067765D">
      <w:pPr>
        <w:widowControl w:val="0"/>
        <w:tabs>
          <w:tab w:val="left" w:pos="567"/>
        </w:tabs>
        <w:spacing w:line="360" w:lineRule="auto"/>
        <w:ind w:left="567"/>
        <w:jc w:val="both"/>
        <w:rPr>
          <w:rFonts w:ascii="Leelawadee" w:hAnsi="Leelawadee" w:cs="Leelawadee"/>
          <w:sz w:val="20"/>
          <w:szCs w:val="20"/>
          <w:rPrChange w:id="2971" w:author="i2a advogados" w:date="2021-01-12T07:31:00Z">
            <w:rPr>
              <w:rFonts w:ascii="Trebuchet MS" w:hAnsi="Trebuchet MS" w:cs="Trebuchet MS"/>
              <w:sz w:val="20"/>
              <w:szCs w:val="20"/>
            </w:rPr>
          </w:rPrChange>
        </w:rPr>
      </w:pPr>
      <w:r w:rsidRPr="0067765D">
        <w:rPr>
          <w:rFonts w:ascii="Leelawadee" w:hAnsi="Leelawadee" w:cs="Leelawadee"/>
          <w:sz w:val="20"/>
          <w:szCs w:val="20"/>
          <w:rPrChange w:id="2972" w:author="i2a advogados" w:date="2021-01-12T07:31:00Z">
            <w:rPr>
              <w:rFonts w:ascii="Trebuchet MS" w:hAnsi="Trebuchet MS" w:cs="Trebuchet MS"/>
              <w:sz w:val="20"/>
              <w:szCs w:val="20"/>
            </w:rPr>
          </w:rPrChange>
        </w:rPr>
        <w:t xml:space="preserve">9.1.1. O Seguro Patrimonial deverá ser contratado pela Devedora junto à seguradora de primeira linha, nos termos do item 13.3. do Contrato de Locação de Atípica, devendo a primeira contratação ocorrer na </w:t>
      </w:r>
      <w:r w:rsidRPr="0067765D">
        <w:rPr>
          <w:rFonts w:ascii="Leelawadee" w:hAnsi="Leelawadee" w:cs="Leelawadee"/>
          <w:sz w:val="20"/>
          <w:szCs w:val="20"/>
          <w:rPrChange w:id="2973" w:author="i2a advogados" w:date="2021-01-12T07:31:00Z">
            <w:rPr>
              <w:rFonts w:ascii="Trebuchet MS" w:hAnsi="Trebuchet MS" w:cs="Trebuchet MS"/>
              <w:sz w:val="20"/>
              <w:szCs w:val="20"/>
            </w:rPr>
          </w:rPrChange>
        </w:rPr>
        <w:lastRenderedPageBreak/>
        <w:t>data de pagamento do Valor da Cessão, para o período de 12 (doze) meses, sendo certo que a respectiva apólice,</w:t>
      </w:r>
      <w:r w:rsidRPr="0067765D">
        <w:rPr>
          <w:rFonts w:ascii="Leelawadee" w:hAnsi="Leelawadee" w:cs="Leelawadee"/>
          <w:sz w:val="20"/>
          <w:szCs w:val="20"/>
          <w:rPrChange w:id="2974" w:author="i2a advogados" w:date="2021-01-12T07:31:00Z">
            <w:rPr>
              <w:rFonts w:ascii="Trebuchet MS" w:hAnsi="Trebuchet MS" w:cs="Arial"/>
              <w:sz w:val="20"/>
              <w:szCs w:val="20"/>
            </w:rPr>
          </w:rPrChange>
        </w:rPr>
        <w:t xml:space="preserve"> </w:t>
      </w:r>
      <w:r w:rsidRPr="0067765D">
        <w:rPr>
          <w:rFonts w:ascii="Leelawadee" w:hAnsi="Leelawadee" w:cs="Leelawadee"/>
          <w:sz w:val="20"/>
          <w:szCs w:val="20"/>
          <w:rPrChange w:id="2975" w:author="i2a advogados" w:date="2021-01-12T07:31:00Z">
            <w:rPr>
              <w:rFonts w:ascii="Trebuchet MS" w:hAnsi="Trebuchet MS" w:cs="Trebuchet MS"/>
              <w:sz w:val="20"/>
              <w:szCs w:val="20"/>
            </w:rPr>
          </w:rPrChange>
        </w:rPr>
        <w:t>ou declaração de seguro firmada pelas representantes legais da seguradora, indicando as coberturas, valor segurado, dados das edificações segurados, e a declaração de quitação do prêmio, conforme o caso, deverá ser apresentada à Cessionária no prazo de 30 (trinta) dias contados da data de pagamento do Valor da Cessão.</w:t>
      </w:r>
    </w:p>
    <w:p w14:paraId="4208BA5C" w14:textId="77777777" w:rsidR="0067765D" w:rsidRPr="0067765D" w:rsidRDefault="0067765D">
      <w:pPr>
        <w:widowControl w:val="0"/>
        <w:tabs>
          <w:tab w:val="left" w:pos="567"/>
        </w:tabs>
        <w:spacing w:line="360" w:lineRule="auto"/>
        <w:ind w:left="567"/>
        <w:jc w:val="both"/>
        <w:rPr>
          <w:rFonts w:ascii="Leelawadee" w:hAnsi="Leelawadee" w:cs="Leelawadee"/>
          <w:sz w:val="20"/>
          <w:szCs w:val="20"/>
          <w:rPrChange w:id="2976" w:author="i2a advogados" w:date="2021-01-12T07:31:00Z">
            <w:rPr>
              <w:rFonts w:ascii="Trebuchet MS" w:hAnsi="Trebuchet MS" w:cs="Trebuchet MS"/>
              <w:sz w:val="20"/>
              <w:szCs w:val="20"/>
            </w:rPr>
          </w:rPrChange>
        </w:rPr>
      </w:pPr>
    </w:p>
    <w:p w14:paraId="63E24418" w14:textId="77777777" w:rsidR="0067765D" w:rsidRPr="0067765D" w:rsidRDefault="0067765D">
      <w:pPr>
        <w:widowControl w:val="0"/>
        <w:tabs>
          <w:tab w:val="left" w:pos="567"/>
        </w:tabs>
        <w:spacing w:line="360" w:lineRule="auto"/>
        <w:ind w:left="567"/>
        <w:jc w:val="both"/>
        <w:rPr>
          <w:rFonts w:ascii="Leelawadee" w:hAnsi="Leelawadee" w:cs="Leelawadee"/>
          <w:sz w:val="20"/>
          <w:szCs w:val="20"/>
          <w:rPrChange w:id="2977" w:author="i2a advogados" w:date="2021-01-12T07:31:00Z">
            <w:rPr>
              <w:rFonts w:ascii="Trebuchet MS" w:hAnsi="Trebuchet MS" w:cs="Trebuchet MS"/>
              <w:sz w:val="20"/>
              <w:szCs w:val="20"/>
            </w:rPr>
          </w:rPrChange>
        </w:rPr>
      </w:pPr>
      <w:r w:rsidRPr="0067765D">
        <w:rPr>
          <w:rFonts w:ascii="Leelawadee" w:hAnsi="Leelawadee" w:cs="Leelawadee"/>
          <w:sz w:val="20"/>
          <w:szCs w:val="20"/>
          <w:rPrChange w:id="2978" w:author="i2a advogados" w:date="2021-01-12T07:31:00Z">
            <w:rPr>
              <w:rFonts w:ascii="Trebuchet MS" w:hAnsi="Trebuchet MS" w:cs="Trebuchet MS"/>
              <w:sz w:val="20"/>
              <w:szCs w:val="20"/>
            </w:rPr>
          </w:rPrChange>
        </w:rPr>
        <w:t>9.1.2. A</w:t>
      </w:r>
      <w:r w:rsidRPr="0067765D">
        <w:rPr>
          <w:rFonts w:ascii="Leelawadee" w:hAnsi="Leelawadee" w:cs="Leelawadee"/>
          <w:sz w:val="20"/>
          <w:szCs w:val="20"/>
          <w:rPrChange w:id="2979" w:author="i2a advogados" w:date="2021-01-12T07:31:00Z">
            <w:rPr>
              <w:rFonts w:ascii="Trebuchet MS" w:hAnsi="Trebuchet MS"/>
              <w:sz w:val="20"/>
              <w:szCs w:val="20"/>
            </w:rPr>
          </w:rPrChange>
        </w:rPr>
        <w:t xml:space="preserve"> apólice do Seguro Patrimonial do Imóvel deverá estipular a Cessionária como única beneficiária da indenização objeto dos referidos seguros contratados</w:t>
      </w:r>
      <w:r w:rsidRPr="0067765D">
        <w:rPr>
          <w:rFonts w:ascii="Leelawadee" w:hAnsi="Leelawadee" w:cs="Leelawadee"/>
          <w:sz w:val="20"/>
          <w:szCs w:val="20"/>
          <w:rPrChange w:id="2980" w:author="i2a advogados" w:date="2021-01-12T07:31:00Z">
            <w:rPr>
              <w:rFonts w:ascii="Trebuchet MS" w:hAnsi="Trebuchet MS" w:cs="Trebuchet MS"/>
              <w:sz w:val="20"/>
              <w:szCs w:val="20"/>
            </w:rPr>
          </w:rPrChange>
        </w:rPr>
        <w:t xml:space="preserve">. </w:t>
      </w:r>
    </w:p>
    <w:p w14:paraId="7A5B4367" w14:textId="77777777" w:rsidR="0067765D" w:rsidRPr="0067765D" w:rsidRDefault="0067765D">
      <w:pPr>
        <w:widowControl w:val="0"/>
        <w:tabs>
          <w:tab w:val="left" w:pos="567"/>
        </w:tabs>
        <w:spacing w:line="360" w:lineRule="auto"/>
        <w:ind w:left="567"/>
        <w:jc w:val="both"/>
        <w:rPr>
          <w:rFonts w:ascii="Leelawadee" w:hAnsi="Leelawadee" w:cs="Leelawadee"/>
          <w:sz w:val="20"/>
          <w:szCs w:val="20"/>
          <w:rPrChange w:id="2981" w:author="i2a advogados" w:date="2021-01-12T07:31:00Z">
            <w:rPr>
              <w:rFonts w:ascii="Trebuchet MS" w:hAnsi="Trebuchet MS" w:cs="Trebuchet MS"/>
              <w:sz w:val="20"/>
              <w:szCs w:val="20"/>
            </w:rPr>
          </w:rPrChange>
        </w:rPr>
      </w:pPr>
    </w:p>
    <w:p w14:paraId="1A35BBD5" w14:textId="77777777" w:rsidR="0067765D" w:rsidRPr="0067765D" w:rsidRDefault="0067765D">
      <w:pPr>
        <w:widowControl w:val="0"/>
        <w:tabs>
          <w:tab w:val="left" w:pos="567"/>
        </w:tabs>
        <w:spacing w:line="360" w:lineRule="auto"/>
        <w:ind w:left="567"/>
        <w:jc w:val="both"/>
        <w:rPr>
          <w:rFonts w:ascii="Leelawadee" w:hAnsi="Leelawadee" w:cs="Leelawadee"/>
          <w:sz w:val="20"/>
          <w:szCs w:val="20"/>
          <w:rPrChange w:id="2982" w:author="i2a advogados" w:date="2021-01-12T07:31:00Z">
            <w:rPr>
              <w:rFonts w:ascii="Trebuchet MS" w:hAnsi="Trebuchet MS" w:cs="Trebuchet MS"/>
              <w:sz w:val="20"/>
              <w:szCs w:val="20"/>
            </w:rPr>
          </w:rPrChange>
        </w:rPr>
      </w:pPr>
      <w:r w:rsidRPr="0067765D">
        <w:rPr>
          <w:rFonts w:ascii="Leelawadee" w:hAnsi="Leelawadee" w:cs="Leelawadee"/>
          <w:sz w:val="20"/>
          <w:szCs w:val="20"/>
          <w:rPrChange w:id="2983" w:author="i2a advogados" w:date="2021-01-12T07:31:00Z">
            <w:rPr>
              <w:rFonts w:ascii="Trebuchet MS" w:hAnsi="Trebuchet MS" w:cs="Trebuchet MS"/>
              <w:sz w:val="20"/>
              <w:szCs w:val="20"/>
            </w:rPr>
          </w:rPrChange>
        </w:rPr>
        <w:t>9.1.3. Nos termos do item 13.4. do Contrato de Locação Atípica, a</w:t>
      </w:r>
      <w:r w:rsidRPr="0067765D">
        <w:rPr>
          <w:rFonts w:ascii="Leelawadee" w:hAnsi="Leelawadee" w:cs="Leelawadee"/>
          <w:sz w:val="20"/>
          <w:szCs w:val="20"/>
          <w:rPrChange w:id="2984" w:author="i2a advogados" w:date="2021-01-12T07:31:00Z">
            <w:rPr>
              <w:rFonts w:ascii="Trebuchet MS" w:hAnsi="Trebuchet MS"/>
              <w:sz w:val="20"/>
              <w:szCs w:val="20"/>
            </w:rPr>
          </w:rPrChange>
        </w:rPr>
        <w:t xml:space="preserve"> </w:t>
      </w:r>
      <w:r w:rsidRPr="0067765D">
        <w:rPr>
          <w:rFonts w:ascii="Leelawadee" w:hAnsi="Leelawadee" w:cs="Leelawadee"/>
          <w:sz w:val="20"/>
          <w:szCs w:val="20"/>
          <w:rPrChange w:id="2985" w:author="i2a advogados" w:date="2021-01-12T07:31:00Z">
            <w:rPr>
              <w:rFonts w:ascii="Trebuchet MS" w:hAnsi="Trebuchet MS" w:cs="Trebuchet MS"/>
              <w:sz w:val="20"/>
              <w:szCs w:val="20"/>
            </w:rPr>
          </w:rPrChange>
        </w:rPr>
        <w:t xml:space="preserve">Devedora terá a opção de determinar que a locadora utilize a indenização do Seguro Patrimonial para a reconstrução do Imóvel, em caso de sinistro total ou parcial do Imóvel. </w:t>
      </w:r>
    </w:p>
    <w:p w14:paraId="1A73A622" w14:textId="77777777" w:rsidR="0067765D" w:rsidRPr="0067765D" w:rsidRDefault="0067765D">
      <w:pPr>
        <w:widowControl w:val="0"/>
        <w:tabs>
          <w:tab w:val="left" w:pos="567"/>
        </w:tabs>
        <w:spacing w:line="360" w:lineRule="auto"/>
        <w:ind w:left="567"/>
        <w:jc w:val="both"/>
        <w:rPr>
          <w:rFonts w:ascii="Leelawadee" w:hAnsi="Leelawadee" w:cs="Leelawadee"/>
          <w:sz w:val="20"/>
          <w:szCs w:val="20"/>
          <w:rPrChange w:id="2986" w:author="i2a advogados" w:date="2021-01-12T07:31:00Z">
            <w:rPr>
              <w:rFonts w:ascii="Trebuchet MS" w:hAnsi="Trebuchet MS" w:cs="Trebuchet MS"/>
              <w:sz w:val="20"/>
              <w:szCs w:val="20"/>
            </w:rPr>
          </w:rPrChange>
        </w:rPr>
      </w:pPr>
    </w:p>
    <w:p w14:paraId="61B93254" w14:textId="77777777" w:rsidR="0067765D" w:rsidRPr="0067765D" w:rsidRDefault="0067765D">
      <w:pPr>
        <w:widowControl w:val="0"/>
        <w:tabs>
          <w:tab w:val="left" w:pos="567"/>
        </w:tabs>
        <w:spacing w:line="360" w:lineRule="auto"/>
        <w:ind w:left="567"/>
        <w:jc w:val="both"/>
        <w:rPr>
          <w:rFonts w:ascii="Leelawadee" w:hAnsi="Leelawadee" w:cs="Leelawadee"/>
          <w:sz w:val="20"/>
          <w:szCs w:val="20"/>
          <w:rPrChange w:id="2987" w:author="i2a advogados" w:date="2021-01-12T07:31:00Z">
            <w:rPr>
              <w:rFonts w:ascii="Trebuchet MS" w:hAnsi="Trebuchet MS"/>
              <w:sz w:val="20"/>
              <w:szCs w:val="20"/>
            </w:rPr>
          </w:rPrChange>
        </w:rPr>
      </w:pPr>
      <w:r w:rsidRPr="0067765D">
        <w:rPr>
          <w:rFonts w:ascii="Leelawadee" w:hAnsi="Leelawadee" w:cs="Leelawadee"/>
          <w:sz w:val="20"/>
          <w:szCs w:val="20"/>
          <w:rPrChange w:id="2988" w:author="i2a advogados" w:date="2021-01-12T07:31:00Z">
            <w:rPr>
              <w:rFonts w:ascii="Trebuchet MS" w:hAnsi="Trebuchet MS" w:cs="Trebuchet MS"/>
              <w:sz w:val="20"/>
              <w:szCs w:val="20"/>
            </w:rPr>
          </w:rPrChange>
        </w:rPr>
        <w:t xml:space="preserve">9.1.4. Nos termos do subitem 13.1.2. do Contrato de Locação Atípica, </w:t>
      </w:r>
      <w:r w:rsidRPr="0067765D">
        <w:rPr>
          <w:rFonts w:ascii="Leelawadee" w:hAnsi="Leelawadee" w:cs="Leelawadee"/>
          <w:sz w:val="20"/>
          <w:szCs w:val="20"/>
          <w:rPrChange w:id="2989" w:author="i2a advogados" w:date="2021-01-12T07:31:00Z">
            <w:rPr>
              <w:rFonts w:ascii="Trebuchet MS" w:hAnsi="Trebuchet MS"/>
              <w:sz w:val="20"/>
              <w:szCs w:val="20"/>
            </w:rPr>
          </w:rPrChange>
        </w:rPr>
        <w:t>o valor de cobertura do Seguro Patrimonial deverá ser reavaliado anualmente, de forma a caracterizar a reposição integral dos bens segurados em caso de sinistro, de acordo com o valor para reconstrução do Imóvel.</w:t>
      </w:r>
    </w:p>
    <w:p w14:paraId="18CCA167" w14:textId="77777777" w:rsidR="0067765D" w:rsidRPr="0067765D" w:rsidRDefault="0067765D">
      <w:pPr>
        <w:widowControl w:val="0"/>
        <w:tabs>
          <w:tab w:val="left" w:pos="567"/>
        </w:tabs>
        <w:spacing w:line="360" w:lineRule="auto"/>
        <w:ind w:left="567"/>
        <w:jc w:val="both"/>
        <w:rPr>
          <w:rFonts w:ascii="Leelawadee" w:hAnsi="Leelawadee" w:cs="Leelawadee"/>
          <w:sz w:val="20"/>
          <w:szCs w:val="20"/>
          <w:rPrChange w:id="2990" w:author="i2a advogados" w:date="2021-01-12T07:31:00Z">
            <w:rPr>
              <w:rFonts w:ascii="Trebuchet MS" w:hAnsi="Trebuchet MS"/>
              <w:sz w:val="20"/>
              <w:szCs w:val="20"/>
            </w:rPr>
          </w:rPrChange>
        </w:rPr>
      </w:pPr>
    </w:p>
    <w:p w14:paraId="7D589A92" w14:textId="77777777" w:rsidR="0067765D" w:rsidRPr="0067765D" w:rsidRDefault="0067765D">
      <w:pPr>
        <w:widowControl w:val="0"/>
        <w:tabs>
          <w:tab w:val="left" w:pos="567"/>
        </w:tabs>
        <w:spacing w:line="360" w:lineRule="auto"/>
        <w:ind w:left="567"/>
        <w:jc w:val="both"/>
        <w:rPr>
          <w:rFonts w:ascii="Leelawadee" w:hAnsi="Leelawadee" w:cs="Leelawadee"/>
          <w:sz w:val="20"/>
          <w:szCs w:val="20"/>
          <w:rPrChange w:id="2991" w:author="i2a advogados" w:date="2021-01-12T07:31:00Z">
            <w:rPr>
              <w:rFonts w:ascii="Trebuchet MS" w:hAnsi="Trebuchet MS"/>
              <w:sz w:val="20"/>
              <w:szCs w:val="20"/>
            </w:rPr>
          </w:rPrChange>
        </w:rPr>
      </w:pPr>
      <w:r w:rsidRPr="0067765D">
        <w:rPr>
          <w:rFonts w:ascii="Leelawadee" w:hAnsi="Leelawadee" w:cs="Leelawadee"/>
          <w:sz w:val="20"/>
          <w:szCs w:val="20"/>
          <w:rPrChange w:id="2992" w:author="i2a advogados" w:date="2021-01-12T07:31:00Z">
            <w:rPr>
              <w:rFonts w:ascii="Trebuchet MS" w:hAnsi="Trebuchet MS"/>
              <w:sz w:val="20"/>
              <w:szCs w:val="20"/>
            </w:rPr>
          </w:rPrChange>
        </w:rPr>
        <w:t xml:space="preserve">9.1.5. A Devedora obrigou-se a manter contratado o Seguro Patrimonial do Imóvel durante todo o prazo de vigência da locação e quaisquer prorrogações, nos termos do subitem 13.6. do Contrato de Locação Atípica. </w:t>
      </w:r>
    </w:p>
    <w:p w14:paraId="4B2ECF0C" w14:textId="77777777" w:rsidR="0067765D" w:rsidRPr="0067765D" w:rsidRDefault="0067765D">
      <w:pPr>
        <w:widowControl w:val="0"/>
        <w:tabs>
          <w:tab w:val="left" w:pos="567"/>
        </w:tabs>
        <w:spacing w:line="360" w:lineRule="auto"/>
        <w:ind w:left="567"/>
        <w:jc w:val="both"/>
        <w:rPr>
          <w:rFonts w:ascii="Leelawadee" w:hAnsi="Leelawadee" w:cs="Leelawadee"/>
          <w:sz w:val="20"/>
          <w:szCs w:val="20"/>
          <w:rPrChange w:id="2993" w:author="i2a advogados" w:date="2021-01-12T07:31:00Z">
            <w:rPr>
              <w:rFonts w:ascii="Trebuchet MS" w:hAnsi="Trebuchet MS" w:cs="Trebuchet MS"/>
              <w:sz w:val="20"/>
              <w:szCs w:val="20"/>
            </w:rPr>
          </w:rPrChange>
        </w:rPr>
      </w:pPr>
    </w:p>
    <w:p w14:paraId="5DC9CA83" w14:textId="77777777" w:rsidR="0067765D" w:rsidRPr="0067765D" w:rsidRDefault="0067765D">
      <w:pPr>
        <w:widowControl w:val="0"/>
        <w:tabs>
          <w:tab w:val="left" w:pos="567"/>
        </w:tabs>
        <w:spacing w:line="360" w:lineRule="auto"/>
        <w:ind w:left="567"/>
        <w:jc w:val="both"/>
        <w:rPr>
          <w:rFonts w:ascii="Leelawadee" w:hAnsi="Leelawadee" w:cs="Leelawadee"/>
          <w:sz w:val="20"/>
          <w:szCs w:val="20"/>
          <w:rPrChange w:id="2994" w:author="i2a advogados" w:date="2021-01-12T07:31:00Z">
            <w:rPr>
              <w:rFonts w:ascii="Trebuchet MS" w:hAnsi="Trebuchet MS" w:cs="Trebuchet MS"/>
              <w:sz w:val="20"/>
              <w:szCs w:val="20"/>
            </w:rPr>
          </w:rPrChange>
        </w:rPr>
      </w:pPr>
      <w:r w:rsidRPr="0067765D">
        <w:rPr>
          <w:rFonts w:ascii="Leelawadee" w:hAnsi="Leelawadee" w:cs="Leelawadee"/>
          <w:sz w:val="20"/>
          <w:szCs w:val="20"/>
          <w:rPrChange w:id="2995" w:author="i2a advogados" w:date="2021-01-12T07:31:00Z">
            <w:rPr>
              <w:rFonts w:ascii="Trebuchet MS" w:hAnsi="Trebuchet MS" w:cs="Trebuchet MS"/>
              <w:sz w:val="20"/>
              <w:szCs w:val="20"/>
            </w:rPr>
          </w:rPrChange>
        </w:rPr>
        <w:t xml:space="preserve">9.1.6. O Seguro de Perda Patrimonial deverá ser anualmente renovado pela Devedora, com antecedência mínima de 30 (trinta) dias da data de vencimento da apólice vigente à época. Caso a Devedora não apresente os comprovantes de renovação das apólices do Seguro Patrimonial, o Cedente </w:t>
      </w:r>
      <w:r w:rsidRPr="0067765D">
        <w:rPr>
          <w:rFonts w:ascii="Leelawadee" w:hAnsi="Leelawadee" w:cs="Leelawadee"/>
          <w:sz w:val="20"/>
          <w:szCs w:val="20"/>
          <w:rPrChange w:id="2996" w:author="i2a advogados" w:date="2021-01-12T07:31:00Z">
            <w:rPr>
              <w:rFonts w:ascii="Trebuchet MS" w:hAnsi="Trebuchet MS"/>
              <w:sz w:val="20"/>
              <w:szCs w:val="20"/>
            </w:rPr>
          </w:rPrChange>
        </w:rPr>
        <w:t>deverá</w:t>
      </w:r>
      <w:r w:rsidRPr="0067765D">
        <w:rPr>
          <w:rFonts w:ascii="Leelawadee" w:hAnsi="Leelawadee" w:cs="Leelawadee"/>
          <w:sz w:val="20"/>
          <w:szCs w:val="20"/>
          <w:rPrChange w:id="2997" w:author="i2a advogados" w:date="2021-01-12T07:31:00Z">
            <w:rPr>
              <w:rFonts w:ascii="Trebuchet MS" w:hAnsi="Trebuchet MS" w:cs="Trebuchet MS"/>
              <w:sz w:val="20"/>
              <w:szCs w:val="20"/>
            </w:rPr>
          </w:rPrChange>
        </w:rPr>
        <w:t xml:space="preserve"> contratar os referidos seguros e/ou suas renovações, observado o disposto no item 13.5.1. do Contrato de Locação Atípica. </w:t>
      </w:r>
    </w:p>
    <w:p w14:paraId="216AE48D" w14:textId="77777777" w:rsidR="0067765D" w:rsidRPr="0067765D" w:rsidRDefault="0067765D">
      <w:pPr>
        <w:autoSpaceDE w:val="0"/>
        <w:autoSpaceDN w:val="0"/>
        <w:adjustRightInd w:val="0"/>
        <w:spacing w:line="360" w:lineRule="auto"/>
        <w:jc w:val="both"/>
        <w:rPr>
          <w:rFonts w:ascii="Leelawadee" w:hAnsi="Leelawadee" w:cs="Leelawadee"/>
          <w:b/>
          <w:bCs/>
          <w:sz w:val="20"/>
          <w:szCs w:val="20"/>
          <w:rPrChange w:id="2998" w:author="i2a advogados" w:date="2021-01-12T07:31:00Z">
            <w:rPr>
              <w:rFonts w:ascii="Trebuchet MS" w:hAnsi="Trebuchet MS" w:cs="Tahoma"/>
              <w:b/>
              <w:bCs/>
              <w:sz w:val="20"/>
              <w:szCs w:val="20"/>
            </w:rPr>
          </w:rPrChange>
        </w:rPr>
      </w:pPr>
    </w:p>
    <w:p w14:paraId="1CCEAA59" w14:textId="77777777" w:rsidR="0067765D" w:rsidRPr="0067765D" w:rsidRDefault="0067765D">
      <w:pPr>
        <w:pStyle w:val="BodyText21"/>
        <w:widowControl/>
        <w:spacing w:line="360" w:lineRule="auto"/>
        <w:rPr>
          <w:rFonts w:ascii="Leelawadee" w:hAnsi="Leelawadee" w:cs="Leelawadee"/>
          <w:sz w:val="20"/>
          <w:szCs w:val="20"/>
          <w:rPrChange w:id="2999" w:author="i2a advogados" w:date="2021-01-12T07:31:00Z">
            <w:rPr>
              <w:rFonts w:ascii="Trebuchet MS" w:hAnsi="Trebuchet MS"/>
              <w:sz w:val="20"/>
              <w:szCs w:val="20"/>
            </w:rPr>
          </w:rPrChange>
        </w:rPr>
      </w:pPr>
      <w:r w:rsidRPr="0067765D">
        <w:rPr>
          <w:rFonts w:ascii="Leelawadee" w:hAnsi="Leelawadee" w:cs="Leelawadee"/>
          <w:sz w:val="20"/>
          <w:szCs w:val="20"/>
          <w:rPrChange w:id="3000" w:author="i2a advogados" w:date="2021-01-12T07:31:00Z">
            <w:rPr>
              <w:rFonts w:ascii="Trebuchet MS" w:hAnsi="Trebuchet MS"/>
              <w:sz w:val="20"/>
              <w:szCs w:val="20"/>
            </w:rPr>
          </w:rPrChange>
        </w:rPr>
        <w:t>9.2</w:t>
      </w:r>
      <w:r w:rsidRPr="0067765D">
        <w:rPr>
          <w:rFonts w:ascii="Leelawadee" w:hAnsi="Leelawadee" w:cs="Leelawadee"/>
          <w:sz w:val="20"/>
          <w:szCs w:val="20"/>
          <w:rPrChange w:id="3001" w:author="i2a advogados" w:date="2021-01-12T07:31:00Z">
            <w:rPr>
              <w:rFonts w:ascii="Trebuchet MS" w:hAnsi="Trebuchet MS"/>
              <w:sz w:val="20"/>
              <w:szCs w:val="20"/>
            </w:rPr>
          </w:rPrChange>
        </w:rPr>
        <w:tab/>
      </w:r>
      <w:r w:rsidRPr="0067765D">
        <w:rPr>
          <w:rFonts w:ascii="Leelawadee" w:hAnsi="Leelawadee" w:cs="Leelawadee"/>
          <w:sz w:val="20"/>
          <w:szCs w:val="20"/>
          <w:u w:val="single"/>
          <w:rPrChange w:id="3002" w:author="i2a advogados" w:date="2021-01-12T07:31:00Z">
            <w:rPr>
              <w:rFonts w:ascii="Trebuchet MS" w:hAnsi="Trebuchet MS"/>
              <w:sz w:val="20"/>
              <w:szCs w:val="20"/>
              <w:u w:val="single"/>
            </w:rPr>
          </w:rPrChange>
        </w:rPr>
        <w:t>Seguro de Perda de Receita</w:t>
      </w:r>
      <w:r w:rsidRPr="0067765D">
        <w:rPr>
          <w:rFonts w:ascii="Leelawadee" w:hAnsi="Leelawadee" w:cs="Leelawadee"/>
          <w:sz w:val="20"/>
          <w:szCs w:val="20"/>
          <w:rPrChange w:id="3003" w:author="i2a advogados" w:date="2021-01-12T07:31:00Z">
            <w:rPr>
              <w:rFonts w:ascii="Trebuchet MS" w:hAnsi="Trebuchet MS"/>
              <w:sz w:val="20"/>
              <w:szCs w:val="20"/>
            </w:rPr>
          </w:rPrChange>
        </w:rPr>
        <w:t>: Até a integral liquidação dos CRI, nos termos da Cláusula Décima Terceira do Contrato de Locação Atípica, a Devedora deverá manter contratado seguro de perda de receitas da locação, o qual deverá prever cobertura de perda dos aluguéis equivalente ao valor do aluguel devido à Cessionária, entre a data de ocorrência do sinistro e a data de reconstrução das construções existentes no Imóvel (“</w:t>
      </w:r>
      <w:r w:rsidRPr="0067765D">
        <w:rPr>
          <w:rFonts w:ascii="Leelawadee" w:hAnsi="Leelawadee" w:cs="Leelawadee"/>
          <w:sz w:val="20"/>
          <w:szCs w:val="20"/>
          <w:u w:val="single"/>
          <w:rPrChange w:id="3004" w:author="i2a advogados" w:date="2021-01-12T07:31:00Z">
            <w:rPr>
              <w:rFonts w:ascii="Trebuchet MS" w:hAnsi="Trebuchet MS"/>
              <w:sz w:val="20"/>
              <w:szCs w:val="20"/>
              <w:u w:val="single"/>
            </w:rPr>
          </w:rPrChange>
        </w:rPr>
        <w:t>Seguro de Perda de Receita</w:t>
      </w:r>
      <w:r w:rsidRPr="0067765D">
        <w:rPr>
          <w:rFonts w:ascii="Leelawadee" w:hAnsi="Leelawadee" w:cs="Leelawadee"/>
          <w:sz w:val="20"/>
          <w:szCs w:val="20"/>
          <w:rPrChange w:id="3005" w:author="i2a advogados" w:date="2021-01-12T07:31:00Z">
            <w:rPr>
              <w:rFonts w:ascii="Trebuchet MS" w:hAnsi="Trebuchet MS"/>
              <w:sz w:val="20"/>
              <w:szCs w:val="20"/>
            </w:rPr>
          </w:rPrChange>
        </w:rPr>
        <w:t xml:space="preserve">”). </w:t>
      </w:r>
    </w:p>
    <w:p w14:paraId="3F69E9DB" w14:textId="77777777" w:rsidR="0067765D" w:rsidRPr="0067765D" w:rsidRDefault="0067765D">
      <w:pPr>
        <w:widowControl w:val="0"/>
        <w:tabs>
          <w:tab w:val="left" w:pos="284"/>
        </w:tabs>
        <w:spacing w:line="360" w:lineRule="auto"/>
        <w:jc w:val="both"/>
        <w:rPr>
          <w:rFonts w:ascii="Leelawadee" w:hAnsi="Leelawadee" w:cs="Leelawadee"/>
          <w:sz w:val="20"/>
          <w:szCs w:val="20"/>
          <w:rPrChange w:id="3006" w:author="i2a advogados" w:date="2021-01-12T07:31:00Z">
            <w:rPr>
              <w:rFonts w:ascii="Trebuchet MS" w:hAnsi="Trebuchet MS" w:cs="Trebuchet MS"/>
              <w:sz w:val="20"/>
              <w:szCs w:val="20"/>
            </w:rPr>
          </w:rPrChange>
        </w:rPr>
      </w:pPr>
    </w:p>
    <w:p w14:paraId="5D3D4203" w14:textId="77777777" w:rsidR="0067765D" w:rsidRPr="0067765D" w:rsidRDefault="0067765D">
      <w:pPr>
        <w:widowControl w:val="0"/>
        <w:tabs>
          <w:tab w:val="left" w:pos="567"/>
        </w:tabs>
        <w:spacing w:line="360" w:lineRule="auto"/>
        <w:ind w:left="567"/>
        <w:jc w:val="both"/>
        <w:rPr>
          <w:rFonts w:ascii="Leelawadee" w:hAnsi="Leelawadee" w:cs="Leelawadee"/>
          <w:sz w:val="20"/>
          <w:szCs w:val="20"/>
          <w:rPrChange w:id="3007" w:author="i2a advogados" w:date="2021-01-12T07:31:00Z">
            <w:rPr>
              <w:rFonts w:ascii="Trebuchet MS" w:hAnsi="Trebuchet MS" w:cs="Trebuchet MS"/>
              <w:sz w:val="20"/>
              <w:szCs w:val="20"/>
            </w:rPr>
          </w:rPrChange>
        </w:rPr>
      </w:pPr>
      <w:r w:rsidRPr="0067765D">
        <w:rPr>
          <w:rFonts w:ascii="Leelawadee" w:hAnsi="Leelawadee" w:cs="Leelawadee"/>
          <w:sz w:val="20"/>
          <w:szCs w:val="20"/>
          <w:rPrChange w:id="3008" w:author="i2a advogados" w:date="2021-01-12T07:31:00Z">
            <w:rPr>
              <w:rFonts w:ascii="Trebuchet MS" w:hAnsi="Trebuchet MS" w:cs="Trebuchet MS"/>
              <w:sz w:val="20"/>
              <w:szCs w:val="20"/>
            </w:rPr>
          </w:rPrChange>
        </w:rPr>
        <w:t xml:space="preserve">9.2.1. O Seguro de Perda de Receita deverá ser contratado pela Devedora junto à seguradora de primeira linha, nos termos do item 13.3. do Contrato de Locação de Atípica, devendo a primeira contratação ocorrer na data de pagamento do Valor da Cessão, para o período de 12 (doze) meses, sendo certo que a respectiva apólice, ou declaração de seguro firmada pelas representantes legais da seguradora, indicando as coberturas, valor segurado, dados das edificações segurados, e a declaração de quitação do </w:t>
      </w:r>
      <w:r w:rsidRPr="0067765D">
        <w:rPr>
          <w:rFonts w:ascii="Leelawadee" w:hAnsi="Leelawadee" w:cs="Leelawadee"/>
          <w:sz w:val="20"/>
          <w:szCs w:val="20"/>
          <w:rPrChange w:id="3009" w:author="i2a advogados" w:date="2021-01-12T07:31:00Z">
            <w:rPr>
              <w:rFonts w:ascii="Trebuchet MS" w:hAnsi="Trebuchet MS" w:cs="Trebuchet MS"/>
              <w:sz w:val="20"/>
              <w:szCs w:val="20"/>
            </w:rPr>
          </w:rPrChange>
        </w:rPr>
        <w:lastRenderedPageBreak/>
        <w:t>prêmio, conforme o caso, deverá ser apresentada à Cessionária no prazo de 30 (trinta) dias contados da data de pagamento do Valor da Cessão.</w:t>
      </w:r>
    </w:p>
    <w:p w14:paraId="121A438F" w14:textId="77777777" w:rsidR="0067765D" w:rsidRPr="0067765D" w:rsidRDefault="0067765D">
      <w:pPr>
        <w:widowControl w:val="0"/>
        <w:tabs>
          <w:tab w:val="left" w:pos="567"/>
        </w:tabs>
        <w:spacing w:line="360" w:lineRule="auto"/>
        <w:ind w:left="567"/>
        <w:jc w:val="both"/>
        <w:rPr>
          <w:rFonts w:ascii="Leelawadee" w:hAnsi="Leelawadee" w:cs="Leelawadee"/>
          <w:sz w:val="20"/>
          <w:szCs w:val="20"/>
          <w:rPrChange w:id="3010" w:author="i2a advogados" w:date="2021-01-12T07:31:00Z">
            <w:rPr>
              <w:rFonts w:ascii="Trebuchet MS" w:hAnsi="Trebuchet MS" w:cs="Trebuchet MS"/>
              <w:sz w:val="20"/>
              <w:szCs w:val="20"/>
            </w:rPr>
          </w:rPrChange>
        </w:rPr>
      </w:pPr>
    </w:p>
    <w:p w14:paraId="149E8FF5" w14:textId="77777777" w:rsidR="0067765D" w:rsidRPr="0067765D" w:rsidRDefault="0067765D">
      <w:pPr>
        <w:widowControl w:val="0"/>
        <w:tabs>
          <w:tab w:val="left" w:pos="567"/>
        </w:tabs>
        <w:spacing w:line="360" w:lineRule="auto"/>
        <w:ind w:left="567"/>
        <w:jc w:val="both"/>
        <w:rPr>
          <w:rFonts w:ascii="Leelawadee" w:hAnsi="Leelawadee" w:cs="Leelawadee"/>
          <w:sz w:val="20"/>
          <w:szCs w:val="20"/>
          <w:rPrChange w:id="3011" w:author="i2a advogados" w:date="2021-01-12T07:31:00Z">
            <w:rPr>
              <w:rFonts w:ascii="Trebuchet MS" w:hAnsi="Trebuchet MS" w:cs="Trebuchet MS"/>
              <w:sz w:val="20"/>
              <w:szCs w:val="20"/>
            </w:rPr>
          </w:rPrChange>
        </w:rPr>
      </w:pPr>
      <w:r w:rsidRPr="0067765D">
        <w:rPr>
          <w:rFonts w:ascii="Leelawadee" w:hAnsi="Leelawadee" w:cs="Leelawadee"/>
          <w:sz w:val="20"/>
          <w:szCs w:val="20"/>
          <w:rPrChange w:id="3012" w:author="i2a advogados" w:date="2021-01-12T07:31:00Z">
            <w:rPr>
              <w:rFonts w:ascii="Trebuchet MS" w:hAnsi="Trebuchet MS" w:cs="Trebuchet MS"/>
              <w:sz w:val="20"/>
              <w:szCs w:val="20"/>
            </w:rPr>
          </w:rPrChange>
        </w:rPr>
        <w:t>9.2.2. A</w:t>
      </w:r>
      <w:r w:rsidRPr="0067765D">
        <w:rPr>
          <w:rFonts w:ascii="Leelawadee" w:hAnsi="Leelawadee" w:cs="Leelawadee"/>
          <w:sz w:val="20"/>
          <w:szCs w:val="20"/>
          <w:rPrChange w:id="3013" w:author="i2a advogados" w:date="2021-01-12T07:31:00Z">
            <w:rPr>
              <w:rFonts w:ascii="Trebuchet MS" w:hAnsi="Trebuchet MS"/>
              <w:sz w:val="20"/>
              <w:szCs w:val="20"/>
            </w:rPr>
          </w:rPrChange>
        </w:rPr>
        <w:t xml:space="preserve"> apólice do Seguro de Perda de Receita deverá estipular a Cessionária como única beneficiária da indenização objeto dos referidos seguros contratados</w:t>
      </w:r>
      <w:r w:rsidRPr="0067765D">
        <w:rPr>
          <w:rFonts w:ascii="Leelawadee" w:hAnsi="Leelawadee" w:cs="Leelawadee"/>
          <w:sz w:val="20"/>
          <w:szCs w:val="20"/>
          <w:rPrChange w:id="3014" w:author="i2a advogados" w:date="2021-01-12T07:31:00Z">
            <w:rPr>
              <w:rFonts w:ascii="Trebuchet MS" w:hAnsi="Trebuchet MS" w:cs="Trebuchet MS"/>
              <w:sz w:val="20"/>
              <w:szCs w:val="20"/>
            </w:rPr>
          </w:rPrChange>
        </w:rPr>
        <w:t xml:space="preserve">. </w:t>
      </w:r>
    </w:p>
    <w:p w14:paraId="220556AA" w14:textId="77777777" w:rsidR="0067765D" w:rsidRPr="0067765D" w:rsidRDefault="0067765D">
      <w:pPr>
        <w:widowControl w:val="0"/>
        <w:tabs>
          <w:tab w:val="left" w:pos="567"/>
        </w:tabs>
        <w:spacing w:line="360" w:lineRule="auto"/>
        <w:ind w:left="567"/>
        <w:jc w:val="both"/>
        <w:rPr>
          <w:rFonts w:ascii="Leelawadee" w:hAnsi="Leelawadee" w:cs="Leelawadee"/>
          <w:sz w:val="20"/>
          <w:szCs w:val="20"/>
          <w:rPrChange w:id="3015" w:author="i2a advogados" w:date="2021-01-12T07:31:00Z">
            <w:rPr>
              <w:rFonts w:ascii="Trebuchet MS" w:hAnsi="Trebuchet MS" w:cs="Trebuchet MS"/>
              <w:sz w:val="20"/>
              <w:szCs w:val="20"/>
            </w:rPr>
          </w:rPrChange>
        </w:rPr>
      </w:pPr>
    </w:p>
    <w:p w14:paraId="41DA7520" w14:textId="754E4B9A" w:rsidR="0067765D" w:rsidRPr="0067765D" w:rsidRDefault="0067765D">
      <w:pPr>
        <w:widowControl w:val="0"/>
        <w:tabs>
          <w:tab w:val="left" w:pos="567"/>
        </w:tabs>
        <w:spacing w:line="360" w:lineRule="auto"/>
        <w:ind w:left="567"/>
        <w:jc w:val="both"/>
        <w:rPr>
          <w:rFonts w:ascii="Leelawadee" w:hAnsi="Leelawadee" w:cs="Leelawadee"/>
          <w:sz w:val="20"/>
          <w:szCs w:val="20"/>
          <w:rPrChange w:id="3016" w:author="i2a advogados" w:date="2021-01-12T07:31:00Z">
            <w:rPr>
              <w:rFonts w:ascii="Trebuchet MS" w:hAnsi="Trebuchet MS"/>
              <w:sz w:val="20"/>
              <w:szCs w:val="20"/>
            </w:rPr>
          </w:rPrChange>
        </w:rPr>
      </w:pPr>
      <w:r w:rsidRPr="0067765D">
        <w:rPr>
          <w:rFonts w:ascii="Leelawadee" w:hAnsi="Leelawadee" w:cs="Leelawadee"/>
          <w:sz w:val="20"/>
          <w:szCs w:val="20"/>
          <w:rPrChange w:id="3017" w:author="i2a advogados" w:date="2021-01-12T07:31:00Z">
            <w:rPr>
              <w:rFonts w:ascii="Trebuchet MS" w:hAnsi="Trebuchet MS" w:cs="Trebuchet MS"/>
              <w:sz w:val="20"/>
              <w:szCs w:val="20"/>
            </w:rPr>
          </w:rPrChange>
        </w:rPr>
        <w:t xml:space="preserve">9.2.3. Nos termos do subitem 13.2.2. do Contrato de Locação Atípica, O Seguro de Perda de Receita deverá prever, até o término do prazo da locação, uma indenização mínima correspondente a 12 (doze) meses de </w:t>
      </w:r>
      <w:del w:id="3018" w:author="i2a advogados" w:date="2021-01-12T08:56:00Z">
        <w:r w:rsidRPr="0067765D" w:rsidDel="00710B50">
          <w:rPr>
            <w:rFonts w:ascii="Leelawadee" w:hAnsi="Leelawadee" w:cs="Leelawadee"/>
            <w:sz w:val="20"/>
            <w:szCs w:val="20"/>
            <w:rPrChange w:id="3019" w:author="i2a advogados" w:date="2021-01-12T07:31:00Z">
              <w:rPr>
                <w:rFonts w:ascii="Trebuchet MS" w:hAnsi="Trebuchet MS" w:cs="Trebuchet MS"/>
                <w:sz w:val="20"/>
                <w:szCs w:val="20"/>
              </w:rPr>
            </w:rPrChange>
          </w:rPr>
          <w:delText>alugueis</w:delText>
        </w:r>
      </w:del>
      <w:ins w:id="3020" w:author="i2a advogados" w:date="2021-01-12T08:56:00Z">
        <w:r w:rsidR="00710B50" w:rsidRPr="00710B50">
          <w:rPr>
            <w:rFonts w:ascii="Leelawadee" w:hAnsi="Leelawadee" w:cs="Leelawadee"/>
            <w:sz w:val="20"/>
            <w:szCs w:val="20"/>
          </w:rPr>
          <w:t>aluguéis</w:t>
        </w:r>
      </w:ins>
      <w:r w:rsidRPr="0067765D">
        <w:rPr>
          <w:rFonts w:ascii="Leelawadee" w:hAnsi="Leelawadee" w:cs="Leelawadee"/>
          <w:sz w:val="20"/>
          <w:szCs w:val="20"/>
          <w:rPrChange w:id="3021" w:author="i2a advogados" w:date="2021-01-12T07:31:00Z">
            <w:rPr>
              <w:rFonts w:ascii="Trebuchet MS" w:hAnsi="Trebuchet MS" w:cs="Trebuchet MS"/>
              <w:sz w:val="20"/>
              <w:szCs w:val="20"/>
            </w:rPr>
          </w:rPrChange>
        </w:rPr>
        <w:t>, independentemente do prazo restante para a locação.</w:t>
      </w:r>
    </w:p>
    <w:p w14:paraId="74CC1D65" w14:textId="77777777" w:rsidR="0067765D" w:rsidRPr="0067765D" w:rsidRDefault="0067765D">
      <w:pPr>
        <w:widowControl w:val="0"/>
        <w:tabs>
          <w:tab w:val="left" w:pos="567"/>
        </w:tabs>
        <w:spacing w:line="360" w:lineRule="auto"/>
        <w:ind w:left="567"/>
        <w:jc w:val="both"/>
        <w:rPr>
          <w:rFonts w:ascii="Leelawadee" w:hAnsi="Leelawadee" w:cs="Leelawadee"/>
          <w:sz w:val="20"/>
          <w:szCs w:val="20"/>
          <w:rPrChange w:id="3022" w:author="i2a advogados" w:date="2021-01-12T07:31:00Z">
            <w:rPr>
              <w:rFonts w:ascii="Trebuchet MS" w:hAnsi="Trebuchet MS"/>
              <w:sz w:val="20"/>
              <w:szCs w:val="20"/>
            </w:rPr>
          </w:rPrChange>
        </w:rPr>
      </w:pPr>
    </w:p>
    <w:p w14:paraId="5590A48D" w14:textId="77777777" w:rsidR="0067765D" w:rsidRPr="0067765D" w:rsidRDefault="0067765D">
      <w:pPr>
        <w:widowControl w:val="0"/>
        <w:tabs>
          <w:tab w:val="left" w:pos="567"/>
        </w:tabs>
        <w:spacing w:line="360" w:lineRule="auto"/>
        <w:ind w:left="567"/>
        <w:jc w:val="both"/>
        <w:rPr>
          <w:rFonts w:ascii="Leelawadee" w:hAnsi="Leelawadee" w:cs="Leelawadee"/>
          <w:sz w:val="20"/>
          <w:szCs w:val="20"/>
          <w:rPrChange w:id="3023" w:author="i2a advogados" w:date="2021-01-12T07:31:00Z">
            <w:rPr>
              <w:rFonts w:ascii="Trebuchet MS" w:hAnsi="Trebuchet MS"/>
              <w:sz w:val="20"/>
              <w:szCs w:val="20"/>
            </w:rPr>
          </w:rPrChange>
        </w:rPr>
      </w:pPr>
      <w:r w:rsidRPr="0067765D">
        <w:rPr>
          <w:rFonts w:ascii="Leelawadee" w:hAnsi="Leelawadee" w:cs="Leelawadee"/>
          <w:sz w:val="20"/>
          <w:szCs w:val="20"/>
          <w:rPrChange w:id="3024" w:author="i2a advogados" w:date="2021-01-12T07:31:00Z">
            <w:rPr>
              <w:rFonts w:ascii="Trebuchet MS" w:hAnsi="Trebuchet MS"/>
              <w:sz w:val="20"/>
              <w:szCs w:val="20"/>
            </w:rPr>
          </w:rPrChange>
        </w:rPr>
        <w:t xml:space="preserve">9.2.4. A Devedora obrigou-se a manter contratado o Seguro de Perda de Receita durante todo o prazo de vigência da locação e quaisquer prorrogações, nos termos do subitem 13.6. do Contrato de Locação Atípica. </w:t>
      </w:r>
    </w:p>
    <w:p w14:paraId="29058E9D" w14:textId="77777777" w:rsidR="0067765D" w:rsidRPr="0067765D" w:rsidRDefault="0067765D">
      <w:pPr>
        <w:widowControl w:val="0"/>
        <w:tabs>
          <w:tab w:val="left" w:pos="567"/>
        </w:tabs>
        <w:spacing w:line="360" w:lineRule="auto"/>
        <w:ind w:left="567"/>
        <w:jc w:val="both"/>
        <w:rPr>
          <w:rFonts w:ascii="Leelawadee" w:hAnsi="Leelawadee" w:cs="Leelawadee"/>
          <w:sz w:val="20"/>
          <w:szCs w:val="20"/>
          <w:rPrChange w:id="3025" w:author="i2a advogados" w:date="2021-01-12T07:31:00Z">
            <w:rPr>
              <w:rFonts w:ascii="Trebuchet MS" w:hAnsi="Trebuchet MS" w:cs="Trebuchet MS"/>
              <w:sz w:val="20"/>
              <w:szCs w:val="20"/>
            </w:rPr>
          </w:rPrChange>
        </w:rPr>
      </w:pPr>
    </w:p>
    <w:p w14:paraId="553CEB42" w14:textId="77777777" w:rsidR="0067765D" w:rsidRPr="0067765D" w:rsidRDefault="0067765D">
      <w:pPr>
        <w:widowControl w:val="0"/>
        <w:tabs>
          <w:tab w:val="left" w:pos="567"/>
        </w:tabs>
        <w:spacing w:line="360" w:lineRule="auto"/>
        <w:ind w:left="567"/>
        <w:jc w:val="both"/>
        <w:rPr>
          <w:rFonts w:ascii="Leelawadee" w:hAnsi="Leelawadee" w:cs="Leelawadee"/>
          <w:sz w:val="20"/>
          <w:szCs w:val="20"/>
          <w:rPrChange w:id="3026" w:author="i2a advogados" w:date="2021-01-12T07:31:00Z">
            <w:rPr>
              <w:rFonts w:ascii="Trebuchet MS" w:hAnsi="Trebuchet MS" w:cs="Trebuchet MS"/>
              <w:sz w:val="20"/>
              <w:szCs w:val="20"/>
            </w:rPr>
          </w:rPrChange>
        </w:rPr>
      </w:pPr>
      <w:r w:rsidRPr="0067765D">
        <w:rPr>
          <w:rFonts w:ascii="Leelawadee" w:hAnsi="Leelawadee" w:cs="Leelawadee"/>
          <w:sz w:val="20"/>
          <w:szCs w:val="20"/>
          <w:rPrChange w:id="3027" w:author="i2a advogados" w:date="2021-01-12T07:31:00Z">
            <w:rPr>
              <w:rFonts w:ascii="Trebuchet MS" w:hAnsi="Trebuchet MS" w:cs="Trebuchet MS"/>
              <w:sz w:val="20"/>
              <w:szCs w:val="20"/>
            </w:rPr>
          </w:rPrChange>
        </w:rPr>
        <w:t xml:space="preserve">9.2.5. O Seguro de Perda de Receita deverá ser anualmente renovado pela Devedora, com antecedência mínima de 30 (trinta) dias da data de vencimento da apólice vigente à época. Caso a Devedora não apresente os comprovantes de renovação das apólices do Seguro de Perda de Receita, o Cedente </w:t>
      </w:r>
      <w:r w:rsidRPr="0067765D">
        <w:rPr>
          <w:rFonts w:ascii="Leelawadee" w:hAnsi="Leelawadee" w:cs="Leelawadee"/>
          <w:sz w:val="20"/>
          <w:szCs w:val="20"/>
          <w:rPrChange w:id="3028" w:author="i2a advogados" w:date="2021-01-12T07:31:00Z">
            <w:rPr>
              <w:rFonts w:ascii="Trebuchet MS" w:hAnsi="Trebuchet MS"/>
              <w:sz w:val="20"/>
              <w:szCs w:val="20"/>
            </w:rPr>
          </w:rPrChange>
        </w:rPr>
        <w:t>deverá</w:t>
      </w:r>
      <w:r w:rsidRPr="0067765D">
        <w:rPr>
          <w:rFonts w:ascii="Leelawadee" w:hAnsi="Leelawadee" w:cs="Leelawadee"/>
          <w:sz w:val="20"/>
          <w:szCs w:val="20"/>
          <w:rPrChange w:id="3029" w:author="i2a advogados" w:date="2021-01-12T07:31:00Z">
            <w:rPr>
              <w:rFonts w:ascii="Trebuchet MS" w:hAnsi="Trebuchet MS" w:cs="Trebuchet MS"/>
              <w:sz w:val="20"/>
              <w:szCs w:val="20"/>
            </w:rPr>
          </w:rPrChange>
        </w:rPr>
        <w:t xml:space="preserve"> contratar os referidos seguros e/ou suas renovações, observado o disposto no item 13.5.1. do Contrato de Locação Atípica. </w:t>
      </w:r>
    </w:p>
    <w:p w14:paraId="1D1A3518" w14:textId="77777777" w:rsidR="0067765D" w:rsidRPr="0067765D" w:rsidRDefault="0067765D">
      <w:pPr>
        <w:widowControl w:val="0"/>
        <w:tabs>
          <w:tab w:val="left" w:pos="284"/>
        </w:tabs>
        <w:spacing w:line="360" w:lineRule="auto"/>
        <w:jc w:val="both"/>
        <w:rPr>
          <w:rFonts w:ascii="Leelawadee" w:hAnsi="Leelawadee" w:cs="Leelawadee"/>
          <w:sz w:val="20"/>
          <w:szCs w:val="20"/>
          <w:rPrChange w:id="3030" w:author="i2a advogados" w:date="2021-01-12T07:31:00Z">
            <w:rPr>
              <w:rFonts w:ascii="Trebuchet MS" w:hAnsi="Trebuchet MS" w:cs="Trebuchet MS"/>
              <w:sz w:val="20"/>
              <w:szCs w:val="20"/>
            </w:rPr>
          </w:rPrChange>
        </w:rPr>
      </w:pPr>
    </w:p>
    <w:p w14:paraId="1173A5B3" w14:textId="77777777" w:rsidR="0067765D" w:rsidRPr="0067765D" w:rsidRDefault="0067765D">
      <w:pPr>
        <w:autoSpaceDE w:val="0"/>
        <w:autoSpaceDN w:val="0"/>
        <w:adjustRightInd w:val="0"/>
        <w:spacing w:line="360" w:lineRule="auto"/>
        <w:jc w:val="both"/>
        <w:rPr>
          <w:rFonts w:ascii="Leelawadee" w:hAnsi="Leelawadee" w:cs="Leelawadee"/>
          <w:b/>
          <w:sz w:val="20"/>
          <w:szCs w:val="20"/>
          <w:rPrChange w:id="3031" w:author="i2a advogados" w:date="2021-01-12T07:31:00Z">
            <w:rPr>
              <w:rFonts w:ascii="Trebuchet MS" w:hAnsi="Trebuchet MS" w:cs="Tahoma"/>
              <w:b/>
              <w:sz w:val="20"/>
              <w:szCs w:val="20"/>
            </w:rPr>
          </w:rPrChange>
        </w:rPr>
      </w:pPr>
      <w:r w:rsidRPr="0067765D">
        <w:rPr>
          <w:rFonts w:ascii="Leelawadee" w:hAnsi="Leelawadee" w:cs="Leelawadee"/>
          <w:b/>
          <w:bCs/>
          <w:sz w:val="20"/>
          <w:szCs w:val="20"/>
          <w:rPrChange w:id="3032" w:author="i2a advogados" w:date="2021-01-12T07:31:00Z">
            <w:rPr>
              <w:rFonts w:ascii="Trebuchet MS" w:hAnsi="Trebuchet MS" w:cs="Tahoma"/>
              <w:b/>
              <w:bCs/>
              <w:sz w:val="20"/>
              <w:szCs w:val="20"/>
            </w:rPr>
          </w:rPrChange>
        </w:rPr>
        <w:t>CLÁUSULA DÉCIMA –</w:t>
      </w:r>
      <w:r w:rsidRPr="0067765D">
        <w:rPr>
          <w:rFonts w:ascii="Leelawadee" w:hAnsi="Leelawadee" w:cs="Leelawadee"/>
          <w:b/>
          <w:sz w:val="20"/>
          <w:szCs w:val="20"/>
          <w:rPrChange w:id="3033" w:author="i2a advogados" w:date="2021-01-12T07:31:00Z">
            <w:rPr>
              <w:rFonts w:ascii="Trebuchet MS" w:hAnsi="Trebuchet MS" w:cs="Tahoma"/>
              <w:b/>
              <w:sz w:val="20"/>
              <w:szCs w:val="20"/>
            </w:rPr>
          </w:rPrChange>
        </w:rPr>
        <w:t xml:space="preserve"> PENALIDADES</w:t>
      </w:r>
    </w:p>
    <w:p w14:paraId="1CA87E8C" w14:textId="77777777" w:rsidR="0067765D" w:rsidRPr="0067765D" w:rsidRDefault="0067765D">
      <w:pPr>
        <w:tabs>
          <w:tab w:val="left" w:pos="0"/>
        </w:tabs>
        <w:spacing w:line="360" w:lineRule="auto"/>
        <w:rPr>
          <w:rFonts w:ascii="Leelawadee" w:hAnsi="Leelawadee" w:cs="Leelawadee"/>
          <w:sz w:val="20"/>
          <w:szCs w:val="20"/>
          <w:rPrChange w:id="3034" w:author="i2a advogados" w:date="2021-01-12T07:31:00Z">
            <w:rPr>
              <w:rFonts w:ascii="Trebuchet MS" w:hAnsi="Trebuchet MS" w:cs="Tahoma"/>
              <w:sz w:val="20"/>
              <w:szCs w:val="20"/>
            </w:rPr>
          </w:rPrChange>
        </w:rPr>
      </w:pPr>
    </w:p>
    <w:p w14:paraId="070B9562"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3035" w:author="i2a advogados" w:date="2021-01-12T07:31:00Z">
            <w:rPr>
              <w:rFonts w:ascii="Trebuchet MS" w:hAnsi="Trebuchet MS" w:cs="Tahoma"/>
              <w:color w:val="000000"/>
              <w:sz w:val="20"/>
              <w:szCs w:val="20"/>
            </w:rPr>
          </w:rPrChange>
        </w:rPr>
      </w:pPr>
      <w:r w:rsidRPr="0067765D">
        <w:rPr>
          <w:rFonts w:ascii="Leelawadee" w:hAnsi="Leelawadee" w:cs="Leelawadee"/>
          <w:color w:val="000000"/>
          <w:sz w:val="20"/>
          <w:szCs w:val="20"/>
          <w:rPrChange w:id="3036" w:author="i2a advogados" w:date="2021-01-12T07:31:00Z">
            <w:rPr>
              <w:rFonts w:ascii="Trebuchet MS" w:hAnsi="Trebuchet MS" w:cs="Tahoma"/>
              <w:color w:val="000000"/>
              <w:sz w:val="20"/>
              <w:szCs w:val="20"/>
            </w:rPr>
          </w:rPrChange>
        </w:rPr>
        <w:t>10.1.</w:t>
      </w:r>
      <w:r w:rsidRPr="0067765D">
        <w:rPr>
          <w:rFonts w:ascii="Leelawadee" w:hAnsi="Leelawadee" w:cs="Leelawadee"/>
          <w:color w:val="000000"/>
          <w:sz w:val="20"/>
          <w:szCs w:val="20"/>
          <w:rPrChange w:id="3037" w:author="i2a advogados" w:date="2021-01-12T07:31:00Z">
            <w:rPr>
              <w:rFonts w:ascii="Trebuchet MS" w:hAnsi="Trebuchet MS" w:cs="Tahoma"/>
              <w:color w:val="000000"/>
              <w:sz w:val="20"/>
              <w:szCs w:val="20"/>
            </w:rPr>
          </w:rPrChange>
        </w:rPr>
        <w:tab/>
      </w:r>
      <w:r w:rsidRPr="0067765D">
        <w:rPr>
          <w:rFonts w:ascii="Leelawadee" w:hAnsi="Leelawadee" w:cs="Leelawadee"/>
          <w:color w:val="000000"/>
          <w:sz w:val="20"/>
          <w:szCs w:val="20"/>
          <w:u w:val="single"/>
          <w:rPrChange w:id="3038" w:author="i2a advogados" w:date="2021-01-12T07:31:00Z">
            <w:rPr>
              <w:rFonts w:ascii="Trebuchet MS" w:hAnsi="Trebuchet MS" w:cs="Tahoma"/>
              <w:color w:val="000000"/>
              <w:sz w:val="20"/>
              <w:szCs w:val="20"/>
              <w:u w:val="single"/>
            </w:rPr>
          </w:rPrChange>
        </w:rPr>
        <w:t>Inadimplemento Pecuniário</w:t>
      </w:r>
      <w:r w:rsidRPr="0067765D">
        <w:rPr>
          <w:rFonts w:ascii="Leelawadee" w:hAnsi="Leelawadee" w:cs="Leelawadee"/>
          <w:color w:val="000000"/>
          <w:sz w:val="20"/>
          <w:szCs w:val="20"/>
          <w:rPrChange w:id="3039" w:author="i2a advogados" w:date="2021-01-12T07:31:00Z">
            <w:rPr>
              <w:rFonts w:ascii="Trebuchet MS" w:hAnsi="Trebuchet MS" w:cs="Tahoma"/>
              <w:color w:val="000000"/>
              <w:sz w:val="20"/>
              <w:szCs w:val="20"/>
            </w:rPr>
          </w:rPrChange>
        </w:rPr>
        <w:t xml:space="preserve">: O inadimplemento, por qualquer das Partes, de quaisquer das obrigações de pagamento em moeda corrente nacional previstas neste Contrato de Cessão caracterizará, de pleno direito, independentemente de qualquer aviso ou notificação, a mora da Parte inadimplente, sujeitando-a ao pagamento imediato dos seguintes encargos pelo atraso: (i) juros de mora de 1% (um por cento) ao mês, calculados </w:t>
      </w:r>
      <w:r w:rsidRPr="0067765D">
        <w:rPr>
          <w:rFonts w:ascii="Leelawadee" w:hAnsi="Leelawadee" w:cs="Leelawadee"/>
          <w:i/>
          <w:color w:val="000000"/>
          <w:sz w:val="20"/>
          <w:szCs w:val="20"/>
          <w:rPrChange w:id="3040" w:author="i2a advogados" w:date="2021-01-12T07:31:00Z">
            <w:rPr>
              <w:rFonts w:ascii="Trebuchet MS" w:hAnsi="Trebuchet MS" w:cs="Tahoma"/>
              <w:i/>
              <w:color w:val="000000"/>
              <w:sz w:val="20"/>
              <w:szCs w:val="20"/>
            </w:rPr>
          </w:rPrChange>
        </w:rPr>
        <w:t>pro rata temporis</w:t>
      </w:r>
      <w:r w:rsidRPr="0067765D">
        <w:rPr>
          <w:rFonts w:ascii="Leelawadee" w:hAnsi="Leelawadee" w:cs="Leelawadee"/>
          <w:color w:val="000000"/>
          <w:sz w:val="20"/>
          <w:szCs w:val="20"/>
          <w:rPrChange w:id="3041" w:author="i2a advogados" w:date="2021-01-12T07:31:00Z">
            <w:rPr>
              <w:rFonts w:ascii="Trebuchet MS" w:hAnsi="Trebuchet MS" w:cs="Tahoma"/>
              <w:color w:val="000000"/>
              <w:sz w:val="20"/>
              <w:szCs w:val="20"/>
            </w:rPr>
          </w:rPrChange>
        </w:rPr>
        <w:t xml:space="preserve"> desde a data em que o pagamento era devido até o seu integral recebimento pela Parte credora; e (ii) multa convencional, não compensatória, de 2% (dois por cento) do valor devido.</w:t>
      </w:r>
    </w:p>
    <w:p w14:paraId="626E7FE1" w14:textId="77777777" w:rsidR="0067765D" w:rsidRPr="0067765D" w:rsidRDefault="0067765D">
      <w:pPr>
        <w:tabs>
          <w:tab w:val="left" w:pos="0"/>
        </w:tabs>
        <w:autoSpaceDE w:val="0"/>
        <w:autoSpaceDN w:val="0"/>
        <w:adjustRightInd w:val="0"/>
        <w:spacing w:line="360" w:lineRule="auto"/>
        <w:jc w:val="both"/>
        <w:rPr>
          <w:rFonts w:ascii="Leelawadee" w:hAnsi="Leelawadee" w:cs="Leelawadee"/>
          <w:color w:val="000000"/>
          <w:sz w:val="20"/>
          <w:szCs w:val="20"/>
          <w:rPrChange w:id="3042" w:author="i2a advogados" w:date="2021-01-12T07:31:00Z">
            <w:rPr>
              <w:rFonts w:ascii="Trebuchet MS" w:hAnsi="Trebuchet MS" w:cs="Tahoma"/>
              <w:color w:val="000000"/>
              <w:sz w:val="20"/>
              <w:szCs w:val="20"/>
            </w:rPr>
          </w:rPrChange>
        </w:rPr>
      </w:pPr>
    </w:p>
    <w:p w14:paraId="442CCC2E" w14:textId="77777777" w:rsidR="0067765D" w:rsidRPr="0067765D" w:rsidRDefault="0067765D">
      <w:pPr>
        <w:pStyle w:val="BodyText21"/>
        <w:widowControl/>
        <w:spacing w:line="360" w:lineRule="auto"/>
        <w:rPr>
          <w:rStyle w:val="deltaviewinsertion0"/>
          <w:rFonts w:ascii="Leelawadee" w:hAnsi="Leelawadee" w:cs="Leelawadee"/>
          <w:color w:val="auto"/>
          <w:sz w:val="20"/>
          <w:szCs w:val="20"/>
          <w:u w:val="none"/>
          <w:rPrChange w:id="3043" w:author="i2a advogados" w:date="2021-01-12T07:31:00Z">
            <w:rPr>
              <w:rStyle w:val="deltaviewinsertion0"/>
              <w:rFonts w:ascii="Trebuchet MS" w:hAnsi="Trebuchet MS"/>
              <w:color w:val="auto"/>
              <w:sz w:val="20"/>
              <w:szCs w:val="20"/>
              <w:u w:val="none"/>
            </w:rPr>
          </w:rPrChange>
        </w:rPr>
      </w:pPr>
      <w:r w:rsidRPr="0067765D">
        <w:rPr>
          <w:rFonts w:ascii="Leelawadee" w:hAnsi="Leelawadee" w:cs="Leelawadee"/>
          <w:color w:val="000000"/>
          <w:sz w:val="20"/>
          <w:szCs w:val="20"/>
          <w:rPrChange w:id="3044" w:author="i2a advogados" w:date="2021-01-12T07:31:00Z">
            <w:rPr>
              <w:rFonts w:ascii="Trebuchet MS" w:hAnsi="Trebuchet MS" w:cs="Times New Roman"/>
              <w:color w:val="000000"/>
              <w:sz w:val="20"/>
              <w:szCs w:val="20"/>
              <w:u w:val="single"/>
            </w:rPr>
          </w:rPrChange>
        </w:rPr>
        <w:t>1</w:t>
      </w:r>
      <w:r w:rsidRPr="0067765D">
        <w:rPr>
          <w:rFonts w:ascii="Leelawadee" w:hAnsi="Leelawadee" w:cs="Leelawadee"/>
          <w:color w:val="000000"/>
          <w:sz w:val="20"/>
          <w:szCs w:val="20"/>
          <w:rPrChange w:id="3045" w:author="i2a advogados" w:date="2021-01-12T07:31:00Z">
            <w:rPr>
              <w:rFonts w:ascii="Trebuchet MS" w:hAnsi="Trebuchet MS" w:cs="Tahoma"/>
              <w:color w:val="000000"/>
              <w:sz w:val="20"/>
              <w:szCs w:val="20"/>
            </w:rPr>
          </w:rPrChange>
        </w:rPr>
        <w:t>0.2.</w:t>
      </w:r>
      <w:r w:rsidRPr="0067765D">
        <w:rPr>
          <w:rFonts w:ascii="Leelawadee" w:hAnsi="Leelawadee" w:cs="Leelawadee"/>
          <w:color w:val="000000"/>
          <w:sz w:val="20"/>
          <w:szCs w:val="20"/>
          <w:rPrChange w:id="3046" w:author="i2a advogados" w:date="2021-01-12T07:31:00Z">
            <w:rPr>
              <w:rFonts w:ascii="Trebuchet MS" w:hAnsi="Trebuchet MS" w:cs="Tahoma"/>
              <w:color w:val="000000"/>
              <w:sz w:val="20"/>
              <w:szCs w:val="20"/>
            </w:rPr>
          </w:rPrChange>
        </w:rPr>
        <w:tab/>
      </w:r>
      <w:r w:rsidRPr="0067765D">
        <w:rPr>
          <w:rFonts w:ascii="Leelawadee" w:hAnsi="Leelawadee" w:cs="Leelawadee"/>
          <w:color w:val="000000"/>
          <w:sz w:val="20"/>
          <w:szCs w:val="20"/>
          <w:u w:val="single"/>
          <w:rPrChange w:id="3047" w:author="i2a advogados" w:date="2021-01-12T07:31:00Z">
            <w:rPr>
              <w:rFonts w:ascii="Trebuchet MS" w:hAnsi="Trebuchet MS" w:cs="Tahoma"/>
              <w:color w:val="000000"/>
              <w:sz w:val="20"/>
              <w:szCs w:val="20"/>
              <w:u w:val="single"/>
            </w:rPr>
          </w:rPrChange>
        </w:rPr>
        <w:t>Inadimplemento Não Pecuniário</w:t>
      </w:r>
      <w:r w:rsidRPr="0067765D">
        <w:rPr>
          <w:rFonts w:ascii="Leelawadee" w:hAnsi="Leelawadee" w:cs="Leelawadee"/>
          <w:color w:val="000000"/>
          <w:sz w:val="20"/>
          <w:szCs w:val="20"/>
          <w:rPrChange w:id="3048" w:author="i2a advogados" w:date="2021-01-12T07:31:00Z">
            <w:rPr>
              <w:rFonts w:ascii="Trebuchet MS" w:hAnsi="Trebuchet MS" w:cs="Tahoma"/>
              <w:color w:val="000000"/>
              <w:sz w:val="20"/>
              <w:szCs w:val="20"/>
            </w:rPr>
          </w:rPrChange>
        </w:rPr>
        <w:t xml:space="preserve">: O </w:t>
      </w:r>
      <w:r w:rsidRPr="0067765D">
        <w:rPr>
          <w:rFonts w:ascii="Leelawadee" w:hAnsi="Leelawadee" w:cs="Leelawadee"/>
          <w:sz w:val="20"/>
          <w:szCs w:val="20"/>
          <w:rPrChange w:id="3049" w:author="i2a advogados" w:date="2021-01-12T07:31:00Z">
            <w:rPr>
              <w:rFonts w:ascii="Trebuchet MS" w:hAnsi="Trebuchet MS" w:cs="TimesNewRoman"/>
              <w:sz w:val="20"/>
              <w:szCs w:val="20"/>
            </w:rPr>
          </w:rPrChange>
        </w:rPr>
        <w:t>descumprimento por qualquer das Partes de qualquer obrigação não pecuniária prevista neste Contrato de Cessão</w:t>
      </w:r>
      <w:r w:rsidRPr="0067765D">
        <w:rPr>
          <w:rFonts w:ascii="Leelawadee" w:hAnsi="Leelawadee" w:cs="Leelawadee"/>
          <w:w w:val="0"/>
          <w:sz w:val="20"/>
          <w:szCs w:val="20"/>
          <w:rPrChange w:id="3050" w:author="i2a advogados" w:date="2021-01-12T07:31:00Z">
            <w:rPr>
              <w:rFonts w:ascii="Trebuchet MS" w:hAnsi="Trebuchet MS" w:cs="Trebuchet MS"/>
              <w:w w:val="0"/>
              <w:sz w:val="20"/>
              <w:szCs w:val="20"/>
            </w:rPr>
          </w:rPrChange>
        </w:rPr>
        <w:t xml:space="preserve">, que não tenham sido sanadas no prazo de </w:t>
      </w:r>
      <w:r w:rsidRPr="0067765D">
        <w:rPr>
          <w:rFonts w:ascii="Leelawadee" w:hAnsi="Leelawadee" w:cs="Leelawadee"/>
          <w:w w:val="0"/>
          <w:sz w:val="20"/>
          <w:szCs w:val="20"/>
          <w:rPrChange w:id="3051" w:author="i2a advogados" w:date="2021-01-12T07:31:00Z">
            <w:rPr>
              <w:rFonts w:ascii="Trebuchet MS" w:hAnsi="Trebuchet MS"/>
              <w:w w:val="0"/>
              <w:sz w:val="20"/>
              <w:szCs w:val="20"/>
            </w:rPr>
          </w:rPrChange>
        </w:rPr>
        <w:t>30 (trinta) dias</w:t>
      </w:r>
      <w:r w:rsidRPr="0067765D">
        <w:rPr>
          <w:rFonts w:ascii="Leelawadee" w:hAnsi="Leelawadee" w:cs="Leelawadee"/>
          <w:w w:val="0"/>
          <w:sz w:val="20"/>
          <w:szCs w:val="20"/>
          <w:rPrChange w:id="3052" w:author="i2a advogados" w:date="2021-01-12T07:31:00Z">
            <w:rPr>
              <w:rFonts w:ascii="Trebuchet MS" w:hAnsi="Trebuchet MS" w:cs="Trebuchet MS"/>
              <w:w w:val="0"/>
              <w:sz w:val="20"/>
              <w:szCs w:val="20"/>
            </w:rPr>
          </w:rPrChange>
        </w:rPr>
        <w:t xml:space="preserve"> ou </w:t>
      </w:r>
      <w:r w:rsidRPr="0067765D">
        <w:rPr>
          <w:rFonts w:ascii="Leelawadee" w:hAnsi="Leelawadee" w:cs="Leelawadee"/>
          <w:sz w:val="20"/>
          <w:szCs w:val="20"/>
          <w:rPrChange w:id="3053" w:author="i2a advogados" w:date="2021-01-12T07:31:00Z">
            <w:rPr>
              <w:rFonts w:ascii="Trebuchet MS" w:hAnsi="Trebuchet MS" w:cs="Trebuchet MS"/>
              <w:sz w:val="20"/>
              <w:szCs w:val="20"/>
            </w:rPr>
          </w:rPrChange>
        </w:rPr>
        <w:t>nos respectivos prazos de cura</w:t>
      </w:r>
      <w:r w:rsidRPr="0067765D">
        <w:rPr>
          <w:rFonts w:ascii="Leelawadee" w:hAnsi="Leelawadee" w:cs="Leelawadee"/>
          <w:sz w:val="20"/>
          <w:szCs w:val="20"/>
          <w:rPrChange w:id="3054" w:author="i2a advogados" w:date="2021-01-12T07:31:00Z">
            <w:rPr>
              <w:rFonts w:ascii="Trebuchet MS" w:hAnsi="Trebuchet MS" w:cs="TimesNewRoman"/>
              <w:sz w:val="20"/>
              <w:szCs w:val="20"/>
            </w:rPr>
          </w:rPrChange>
        </w:rPr>
        <w:t>, ensejará um Evento de Recompra Compulsória dos Créditos Imobiliários</w:t>
      </w:r>
      <w:r w:rsidRPr="0067765D">
        <w:rPr>
          <w:rFonts w:ascii="Leelawadee" w:hAnsi="Leelawadee" w:cs="Leelawadee"/>
          <w:color w:val="000000"/>
          <w:sz w:val="20"/>
          <w:szCs w:val="20"/>
          <w:rPrChange w:id="3055" w:author="i2a advogados" w:date="2021-01-12T07:31:00Z">
            <w:rPr>
              <w:rFonts w:ascii="Trebuchet MS" w:hAnsi="Trebuchet MS" w:cs="Tahoma"/>
              <w:color w:val="000000"/>
              <w:sz w:val="20"/>
              <w:szCs w:val="20"/>
            </w:rPr>
          </w:rPrChange>
        </w:rPr>
        <w:t>, ressalvado o prazo de cura previsto neste Contrato de Cessão e exceto se for deliberado de forma diversa pela assembleia dos titulares de CRI, observados os procedimentos e a forma previstos no Termo de Securitização</w:t>
      </w:r>
      <w:r w:rsidRPr="0067765D">
        <w:rPr>
          <w:rFonts w:ascii="Leelawadee" w:hAnsi="Leelawadee" w:cs="Leelawadee"/>
          <w:sz w:val="20"/>
          <w:szCs w:val="20"/>
          <w:rPrChange w:id="3056" w:author="i2a advogados" w:date="2021-01-12T07:31:00Z">
            <w:rPr>
              <w:rFonts w:ascii="Trebuchet MS" w:hAnsi="Trebuchet MS" w:cs="TimesNewRoman"/>
              <w:sz w:val="20"/>
              <w:szCs w:val="20"/>
            </w:rPr>
          </w:rPrChange>
        </w:rPr>
        <w:t>.</w:t>
      </w:r>
      <w:r w:rsidRPr="0067765D">
        <w:rPr>
          <w:rFonts w:ascii="Leelawadee" w:hAnsi="Leelawadee" w:cs="Leelawadee"/>
          <w:w w:val="0"/>
          <w:sz w:val="20"/>
          <w:szCs w:val="20"/>
          <w:rPrChange w:id="3057" w:author="i2a advogados" w:date="2021-01-12T07:31:00Z">
            <w:rPr>
              <w:rFonts w:ascii="Trebuchet MS" w:hAnsi="Trebuchet MS"/>
              <w:w w:val="0"/>
              <w:sz w:val="20"/>
              <w:szCs w:val="20"/>
            </w:rPr>
          </w:rPrChange>
        </w:rPr>
        <w:t xml:space="preserve"> </w:t>
      </w:r>
    </w:p>
    <w:p w14:paraId="05A1DAB4" w14:textId="77777777" w:rsidR="0067765D" w:rsidRPr="0067765D" w:rsidRDefault="0067765D">
      <w:pPr>
        <w:spacing w:line="360" w:lineRule="auto"/>
        <w:jc w:val="both"/>
        <w:rPr>
          <w:rFonts w:ascii="Leelawadee" w:hAnsi="Leelawadee" w:cs="Leelawadee"/>
          <w:b/>
          <w:sz w:val="20"/>
          <w:szCs w:val="20"/>
          <w:rPrChange w:id="3058" w:author="i2a advogados" w:date="2021-01-12T07:31:00Z">
            <w:rPr>
              <w:rFonts w:ascii="Trebuchet MS" w:hAnsi="Trebuchet MS" w:cs="Tahoma"/>
              <w:b/>
              <w:sz w:val="20"/>
              <w:szCs w:val="20"/>
            </w:rPr>
          </w:rPrChange>
        </w:rPr>
      </w:pPr>
    </w:p>
    <w:p w14:paraId="2D4FE4A3" w14:textId="77777777" w:rsidR="0067765D" w:rsidRPr="0067765D" w:rsidRDefault="0067765D">
      <w:pPr>
        <w:spacing w:line="360" w:lineRule="auto"/>
        <w:jc w:val="both"/>
        <w:rPr>
          <w:rFonts w:ascii="Leelawadee" w:hAnsi="Leelawadee" w:cs="Leelawadee"/>
          <w:b/>
          <w:sz w:val="20"/>
          <w:szCs w:val="20"/>
          <w:rPrChange w:id="3059" w:author="i2a advogados" w:date="2021-01-12T07:31:00Z">
            <w:rPr>
              <w:rFonts w:ascii="Trebuchet MS" w:hAnsi="Trebuchet MS" w:cs="Tahoma"/>
              <w:b/>
              <w:sz w:val="20"/>
              <w:szCs w:val="20"/>
            </w:rPr>
          </w:rPrChange>
        </w:rPr>
      </w:pPr>
      <w:r w:rsidRPr="0067765D">
        <w:rPr>
          <w:rFonts w:ascii="Leelawadee" w:hAnsi="Leelawadee" w:cs="Leelawadee"/>
          <w:b/>
          <w:sz w:val="20"/>
          <w:szCs w:val="20"/>
          <w:rPrChange w:id="3060" w:author="i2a advogados" w:date="2021-01-12T07:31:00Z">
            <w:rPr>
              <w:rFonts w:ascii="Trebuchet MS" w:hAnsi="Trebuchet MS" w:cs="Tahoma"/>
              <w:b/>
              <w:sz w:val="20"/>
              <w:szCs w:val="20"/>
            </w:rPr>
          </w:rPrChange>
        </w:rPr>
        <w:t>CLÁUSULA DÉCIMA PRIMEIRA – INDENIZAÇÃO</w:t>
      </w:r>
    </w:p>
    <w:p w14:paraId="6D03125C" w14:textId="77777777" w:rsidR="0067765D" w:rsidRPr="0067765D" w:rsidRDefault="0067765D">
      <w:pPr>
        <w:spacing w:line="360" w:lineRule="auto"/>
        <w:jc w:val="both"/>
        <w:rPr>
          <w:rFonts w:ascii="Leelawadee" w:hAnsi="Leelawadee" w:cs="Leelawadee"/>
          <w:sz w:val="20"/>
          <w:szCs w:val="20"/>
          <w:rPrChange w:id="3061" w:author="i2a advogados" w:date="2021-01-12T07:31:00Z">
            <w:rPr>
              <w:rFonts w:ascii="Trebuchet MS" w:hAnsi="Trebuchet MS" w:cs="Tahoma"/>
              <w:sz w:val="20"/>
              <w:szCs w:val="20"/>
            </w:rPr>
          </w:rPrChange>
        </w:rPr>
      </w:pPr>
    </w:p>
    <w:p w14:paraId="29E448C3"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3062" w:author="i2a advogados" w:date="2021-01-12T07:31:00Z">
            <w:rPr>
              <w:rFonts w:ascii="Trebuchet MS" w:hAnsi="Trebuchet MS" w:cs="Tahoma"/>
              <w:color w:val="000000"/>
              <w:sz w:val="20"/>
              <w:szCs w:val="20"/>
            </w:rPr>
          </w:rPrChange>
        </w:rPr>
      </w:pPr>
      <w:r w:rsidRPr="0067765D">
        <w:rPr>
          <w:rFonts w:ascii="Leelawadee" w:hAnsi="Leelawadee" w:cs="Leelawadee"/>
          <w:color w:val="000000"/>
          <w:sz w:val="20"/>
          <w:szCs w:val="20"/>
          <w:rPrChange w:id="3063" w:author="i2a advogados" w:date="2021-01-12T07:31:00Z">
            <w:rPr>
              <w:rFonts w:ascii="Trebuchet MS" w:hAnsi="Trebuchet MS" w:cs="Tahoma"/>
              <w:color w:val="000000"/>
              <w:sz w:val="20"/>
              <w:szCs w:val="20"/>
            </w:rPr>
          </w:rPrChange>
        </w:rPr>
        <w:lastRenderedPageBreak/>
        <w:t>11.1.</w:t>
      </w:r>
      <w:r w:rsidRPr="0067765D">
        <w:rPr>
          <w:rFonts w:ascii="Leelawadee" w:hAnsi="Leelawadee" w:cs="Leelawadee"/>
          <w:color w:val="000000"/>
          <w:sz w:val="20"/>
          <w:szCs w:val="20"/>
          <w:rPrChange w:id="3064" w:author="i2a advogados" w:date="2021-01-12T07:31:00Z">
            <w:rPr>
              <w:rFonts w:ascii="Trebuchet MS" w:hAnsi="Trebuchet MS" w:cs="Tahoma"/>
              <w:color w:val="000000"/>
              <w:sz w:val="20"/>
              <w:szCs w:val="20"/>
            </w:rPr>
          </w:rPrChange>
        </w:rPr>
        <w:tab/>
      </w:r>
      <w:r w:rsidRPr="0067765D">
        <w:rPr>
          <w:rFonts w:ascii="Leelawadee" w:hAnsi="Leelawadee" w:cs="Leelawadee"/>
          <w:color w:val="000000"/>
          <w:sz w:val="20"/>
          <w:szCs w:val="20"/>
          <w:u w:val="single"/>
          <w:rPrChange w:id="3065" w:author="i2a advogados" w:date="2021-01-12T07:31:00Z">
            <w:rPr>
              <w:rFonts w:ascii="Trebuchet MS" w:hAnsi="Trebuchet MS" w:cs="Tahoma"/>
              <w:color w:val="000000"/>
              <w:sz w:val="20"/>
              <w:szCs w:val="20"/>
              <w:u w:val="single"/>
            </w:rPr>
          </w:rPrChange>
        </w:rPr>
        <w:t>Indenização por Dano</w:t>
      </w:r>
      <w:r w:rsidRPr="0067765D">
        <w:rPr>
          <w:rFonts w:ascii="Leelawadee" w:hAnsi="Leelawadee" w:cs="Leelawadee"/>
          <w:color w:val="000000"/>
          <w:sz w:val="20"/>
          <w:szCs w:val="20"/>
          <w:rPrChange w:id="3066" w:author="i2a advogados" w:date="2021-01-12T07:31:00Z">
            <w:rPr>
              <w:rFonts w:ascii="Trebuchet MS" w:hAnsi="Trebuchet MS" w:cs="Tahoma"/>
              <w:color w:val="000000"/>
              <w:sz w:val="20"/>
              <w:szCs w:val="20"/>
            </w:rPr>
          </w:rPrChange>
        </w:rPr>
        <w:t xml:space="preserve">: As Partes responsabilizam-se, individualmente, por todo e qualquer dano moral ou patrimonial devidamente apurado e comprovado, mediante decisão judicial transitada em julgado, que venham, conjunta ou individualmente, a causar a qualquer outra Parte ou Partes deste Contrato de Cessão, em decorrência de dolo, culpa ou má-fé, em função da prática ou omissão de qualquer ato em desacordo com os procedimentos fixados neste Contrato de Cessão. </w:t>
      </w:r>
    </w:p>
    <w:p w14:paraId="35C825B3" w14:textId="77777777" w:rsidR="0067765D" w:rsidRPr="0067765D" w:rsidRDefault="0067765D">
      <w:pPr>
        <w:tabs>
          <w:tab w:val="left" w:pos="0"/>
        </w:tabs>
        <w:spacing w:line="360" w:lineRule="auto"/>
        <w:jc w:val="both"/>
        <w:rPr>
          <w:rFonts w:ascii="Leelawadee" w:hAnsi="Leelawadee" w:cs="Leelawadee"/>
          <w:sz w:val="20"/>
          <w:szCs w:val="20"/>
          <w:rPrChange w:id="3067" w:author="i2a advogados" w:date="2021-01-12T07:31:00Z">
            <w:rPr>
              <w:rFonts w:ascii="Trebuchet MS" w:hAnsi="Trebuchet MS" w:cs="Tahoma"/>
              <w:sz w:val="20"/>
              <w:szCs w:val="20"/>
            </w:rPr>
          </w:rPrChange>
        </w:rPr>
      </w:pPr>
    </w:p>
    <w:p w14:paraId="5A5B1B18"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3068" w:author="i2a advogados" w:date="2021-01-12T07:31:00Z">
            <w:rPr>
              <w:rFonts w:ascii="Trebuchet MS" w:hAnsi="Trebuchet MS" w:cs="Tahoma"/>
              <w:color w:val="000000"/>
              <w:sz w:val="20"/>
              <w:szCs w:val="20"/>
            </w:rPr>
          </w:rPrChange>
        </w:rPr>
      </w:pPr>
      <w:r w:rsidRPr="0067765D">
        <w:rPr>
          <w:rFonts w:ascii="Leelawadee" w:hAnsi="Leelawadee" w:cs="Leelawadee"/>
          <w:color w:val="000000"/>
          <w:sz w:val="20"/>
          <w:szCs w:val="20"/>
          <w:rPrChange w:id="3069" w:author="i2a advogados" w:date="2021-01-12T07:31:00Z">
            <w:rPr>
              <w:rFonts w:ascii="Trebuchet MS" w:hAnsi="Trebuchet MS" w:cs="Tahoma"/>
              <w:color w:val="000000"/>
              <w:sz w:val="20"/>
              <w:szCs w:val="20"/>
            </w:rPr>
          </w:rPrChange>
        </w:rPr>
        <w:t>11.2.</w:t>
      </w:r>
      <w:r w:rsidRPr="0067765D">
        <w:rPr>
          <w:rFonts w:ascii="Leelawadee" w:hAnsi="Leelawadee" w:cs="Leelawadee"/>
          <w:color w:val="000000"/>
          <w:sz w:val="20"/>
          <w:szCs w:val="20"/>
          <w:rPrChange w:id="3070" w:author="i2a advogados" w:date="2021-01-12T07:31:00Z">
            <w:rPr>
              <w:rFonts w:ascii="Trebuchet MS" w:hAnsi="Trebuchet MS" w:cs="Tahoma"/>
              <w:color w:val="000000"/>
              <w:sz w:val="20"/>
              <w:szCs w:val="20"/>
            </w:rPr>
          </w:rPrChange>
        </w:rPr>
        <w:tab/>
      </w:r>
      <w:r w:rsidRPr="0067765D">
        <w:rPr>
          <w:rFonts w:ascii="Leelawadee" w:hAnsi="Leelawadee" w:cs="Leelawadee"/>
          <w:color w:val="000000"/>
          <w:sz w:val="20"/>
          <w:szCs w:val="20"/>
          <w:u w:val="single"/>
          <w:rPrChange w:id="3071" w:author="i2a advogados" w:date="2021-01-12T07:31:00Z">
            <w:rPr>
              <w:rFonts w:ascii="Trebuchet MS" w:hAnsi="Trebuchet MS" w:cs="Tahoma"/>
              <w:color w:val="000000"/>
              <w:sz w:val="20"/>
              <w:szCs w:val="20"/>
              <w:u w:val="single"/>
            </w:rPr>
          </w:rPrChange>
        </w:rPr>
        <w:t>Perdas e Danos</w:t>
      </w:r>
      <w:r w:rsidRPr="0067765D">
        <w:rPr>
          <w:rFonts w:ascii="Leelawadee" w:hAnsi="Leelawadee" w:cs="Leelawadee"/>
          <w:color w:val="000000"/>
          <w:sz w:val="20"/>
          <w:szCs w:val="20"/>
          <w:rPrChange w:id="3072" w:author="i2a advogados" w:date="2021-01-12T07:31:00Z">
            <w:rPr>
              <w:rFonts w:ascii="Trebuchet MS" w:hAnsi="Trebuchet MS" w:cs="Tahoma"/>
              <w:color w:val="000000"/>
              <w:sz w:val="20"/>
              <w:szCs w:val="20"/>
            </w:rPr>
          </w:rPrChange>
        </w:rPr>
        <w:t xml:space="preserve">: A Parte que causou dano moral ou patrimonial à outra Parte deverá indenizar a Parte prejudicada por todas as perdas e danos incorridos e decorrentes de sua conduta culposa ou dolosa, desde que devidamente apurados e comprovados, mediante decisão judicial transitada em julgado, sem prejuízo de quaisquer custos ou despesas para a defesa dos direitos e interesses da Parte prejudicada, inclusive honorários advocatícios. </w:t>
      </w:r>
    </w:p>
    <w:p w14:paraId="742B441A"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3073" w:author="i2a advogados" w:date="2021-01-12T07:31:00Z">
            <w:rPr>
              <w:rFonts w:ascii="Trebuchet MS" w:hAnsi="Trebuchet MS" w:cs="Tahoma"/>
              <w:color w:val="000000"/>
              <w:sz w:val="20"/>
              <w:szCs w:val="20"/>
            </w:rPr>
          </w:rPrChange>
        </w:rPr>
      </w:pPr>
    </w:p>
    <w:p w14:paraId="3AE0983A"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3074" w:author="i2a advogados" w:date="2021-01-12T07:31:00Z">
            <w:rPr>
              <w:rFonts w:ascii="Trebuchet MS" w:hAnsi="Trebuchet MS" w:cs="Tahoma"/>
              <w:color w:val="000000"/>
              <w:sz w:val="20"/>
              <w:szCs w:val="20"/>
            </w:rPr>
          </w:rPrChange>
        </w:rPr>
      </w:pPr>
      <w:r w:rsidRPr="0067765D">
        <w:rPr>
          <w:rFonts w:ascii="Leelawadee" w:hAnsi="Leelawadee" w:cs="Leelawadee"/>
          <w:color w:val="000000"/>
          <w:sz w:val="20"/>
          <w:szCs w:val="20"/>
          <w:rPrChange w:id="3075" w:author="i2a advogados" w:date="2021-01-12T07:31:00Z">
            <w:rPr>
              <w:rFonts w:ascii="Trebuchet MS" w:hAnsi="Trebuchet MS" w:cs="Tahoma"/>
              <w:color w:val="000000"/>
              <w:sz w:val="20"/>
              <w:szCs w:val="20"/>
            </w:rPr>
          </w:rPrChange>
        </w:rPr>
        <w:t>11.3.</w:t>
      </w:r>
      <w:r w:rsidRPr="0067765D">
        <w:rPr>
          <w:rFonts w:ascii="Leelawadee" w:hAnsi="Leelawadee" w:cs="Leelawadee"/>
          <w:color w:val="000000"/>
          <w:sz w:val="20"/>
          <w:szCs w:val="20"/>
          <w:rPrChange w:id="3076" w:author="i2a advogados" w:date="2021-01-12T07:31:00Z">
            <w:rPr>
              <w:rFonts w:ascii="Trebuchet MS" w:hAnsi="Trebuchet MS" w:cs="Tahoma"/>
              <w:color w:val="000000"/>
              <w:sz w:val="20"/>
              <w:szCs w:val="20"/>
            </w:rPr>
          </w:rPrChange>
        </w:rPr>
        <w:tab/>
      </w:r>
      <w:r w:rsidRPr="0067765D">
        <w:rPr>
          <w:rFonts w:ascii="Leelawadee" w:hAnsi="Leelawadee" w:cs="Leelawadee"/>
          <w:color w:val="000000"/>
          <w:sz w:val="20"/>
          <w:szCs w:val="20"/>
          <w:u w:val="single"/>
          <w:rPrChange w:id="3077" w:author="i2a advogados" w:date="2021-01-12T07:31:00Z">
            <w:rPr>
              <w:rFonts w:ascii="Trebuchet MS" w:hAnsi="Trebuchet MS" w:cs="Tahoma"/>
              <w:color w:val="000000"/>
              <w:sz w:val="20"/>
              <w:szCs w:val="20"/>
              <w:u w:val="single"/>
            </w:rPr>
          </w:rPrChange>
        </w:rPr>
        <w:t>Forma de Pagamento</w:t>
      </w:r>
      <w:r w:rsidRPr="0067765D">
        <w:rPr>
          <w:rFonts w:ascii="Leelawadee" w:hAnsi="Leelawadee" w:cs="Leelawadee"/>
          <w:color w:val="000000"/>
          <w:sz w:val="20"/>
          <w:szCs w:val="20"/>
          <w:rPrChange w:id="3078" w:author="i2a advogados" w:date="2021-01-12T07:31:00Z">
            <w:rPr>
              <w:rFonts w:ascii="Trebuchet MS" w:hAnsi="Trebuchet MS" w:cs="Tahoma"/>
              <w:color w:val="000000"/>
              <w:sz w:val="20"/>
              <w:szCs w:val="20"/>
            </w:rPr>
          </w:rPrChange>
        </w:rPr>
        <w:t xml:space="preserve">: A indenização deverá ser paga em moeda corrente nacional de acordo com as disposições deste item mediante depósito em conta corrente da Parte indenizada, dentro de 5 (cinco) Dias Úteis após o trânsito em julgado da decisão judicial mencionada no item 11.2 acima. </w:t>
      </w:r>
    </w:p>
    <w:p w14:paraId="553CA96F"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3079" w:author="i2a advogados" w:date="2021-01-12T07:31:00Z">
            <w:rPr>
              <w:rFonts w:ascii="Trebuchet MS" w:hAnsi="Trebuchet MS" w:cs="Tahoma"/>
              <w:color w:val="000000"/>
              <w:sz w:val="20"/>
              <w:szCs w:val="20"/>
            </w:rPr>
          </w:rPrChange>
        </w:rPr>
      </w:pPr>
    </w:p>
    <w:p w14:paraId="133CE24A"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3080" w:author="i2a advogados" w:date="2021-01-12T07:31:00Z">
            <w:rPr>
              <w:rFonts w:ascii="Trebuchet MS" w:hAnsi="Trebuchet MS" w:cs="Tahoma"/>
              <w:color w:val="000000"/>
              <w:sz w:val="20"/>
              <w:szCs w:val="20"/>
            </w:rPr>
          </w:rPrChange>
        </w:rPr>
      </w:pPr>
      <w:r w:rsidRPr="0067765D">
        <w:rPr>
          <w:rFonts w:ascii="Leelawadee" w:hAnsi="Leelawadee" w:cs="Leelawadee"/>
          <w:color w:val="000000"/>
          <w:sz w:val="20"/>
          <w:szCs w:val="20"/>
          <w:rPrChange w:id="3081" w:author="i2a advogados" w:date="2021-01-12T07:31:00Z">
            <w:rPr>
              <w:rFonts w:ascii="Trebuchet MS" w:hAnsi="Trebuchet MS" w:cs="Tahoma"/>
              <w:color w:val="000000"/>
              <w:sz w:val="20"/>
              <w:szCs w:val="20"/>
            </w:rPr>
          </w:rPrChange>
        </w:rPr>
        <w:t>11.4.</w:t>
      </w:r>
      <w:r w:rsidRPr="0067765D">
        <w:rPr>
          <w:rFonts w:ascii="Leelawadee" w:hAnsi="Leelawadee" w:cs="Leelawadee"/>
          <w:color w:val="000000"/>
          <w:sz w:val="20"/>
          <w:szCs w:val="20"/>
          <w:rPrChange w:id="3082" w:author="i2a advogados" w:date="2021-01-12T07:31:00Z">
            <w:rPr>
              <w:rFonts w:ascii="Trebuchet MS" w:hAnsi="Trebuchet MS" w:cs="Tahoma"/>
              <w:color w:val="000000"/>
              <w:sz w:val="20"/>
              <w:szCs w:val="20"/>
            </w:rPr>
          </w:rPrChange>
        </w:rPr>
        <w:tab/>
      </w:r>
      <w:r w:rsidRPr="0067765D">
        <w:rPr>
          <w:rFonts w:ascii="Leelawadee" w:hAnsi="Leelawadee" w:cs="Leelawadee"/>
          <w:color w:val="000000"/>
          <w:sz w:val="20"/>
          <w:szCs w:val="20"/>
          <w:u w:val="single"/>
          <w:rPrChange w:id="3083" w:author="i2a advogados" w:date="2021-01-12T07:31:00Z">
            <w:rPr>
              <w:rFonts w:ascii="Trebuchet MS" w:hAnsi="Trebuchet MS" w:cs="Tahoma"/>
              <w:color w:val="000000"/>
              <w:sz w:val="20"/>
              <w:szCs w:val="20"/>
              <w:u w:val="single"/>
            </w:rPr>
          </w:rPrChange>
        </w:rPr>
        <w:t>Execução Específica</w:t>
      </w:r>
      <w:r w:rsidRPr="0067765D">
        <w:rPr>
          <w:rFonts w:ascii="Leelawadee" w:hAnsi="Leelawadee" w:cs="Leelawadee"/>
          <w:color w:val="000000"/>
          <w:sz w:val="20"/>
          <w:szCs w:val="20"/>
          <w:rPrChange w:id="3084" w:author="i2a advogados" w:date="2021-01-12T07:31:00Z">
            <w:rPr>
              <w:rFonts w:ascii="Trebuchet MS" w:hAnsi="Trebuchet MS" w:cs="Tahoma"/>
              <w:color w:val="000000"/>
              <w:sz w:val="20"/>
              <w:szCs w:val="20"/>
            </w:rPr>
          </w:rPrChange>
        </w:rPr>
        <w:t>: Sem prejuízo da indenização devida em caso de inadimplemento de qualquer uma das cláusulas do presente Contrato de Cessão, a Parte prejudicada poderá exigir da Parte inadimplente a execução específica da obrigação devida.</w:t>
      </w:r>
    </w:p>
    <w:p w14:paraId="21C1F7FE" w14:textId="77777777" w:rsidR="0067765D" w:rsidRPr="0067765D" w:rsidRDefault="0067765D">
      <w:pPr>
        <w:spacing w:line="360" w:lineRule="auto"/>
        <w:jc w:val="both"/>
        <w:rPr>
          <w:rFonts w:ascii="Leelawadee" w:hAnsi="Leelawadee" w:cs="Leelawadee"/>
          <w:bCs/>
          <w:sz w:val="20"/>
          <w:szCs w:val="20"/>
          <w:rPrChange w:id="3085" w:author="i2a advogados" w:date="2021-01-12T07:31:00Z">
            <w:rPr>
              <w:rFonts w:ascii="Trebuchet MS" w:hAnsi="Trebuchet MS" w:cs="Tahoma"/>
              <w:bCs/>
              <w:sz w:val="20"/>
              <w:szCs w:val="20"/>
            </w:rPr>
          </w:rPrChange>
        </w:rPr>
      </w:pPr>
    </w:p>
    <w:p w14:paraId="29538D36" w14:textId="77777777" w:rsidR="0067765D" w:rsidRPr="0067765D" w:rsidRDefault="0067765D">
      <w:pPr>
        <w:spacing w:line="360" w:lineRule="auto"/>
        <w:jc w:val="both"/>
        <w:rPr>
          <w:rFonts w:ascii="Leelawadee" w:hAnsi="Leelawadee" w:cs="Leelawadee"/>
          <w:b/>
          <w:bCs/>
          <w:sz w:val="20"/>
          <w:szCs w:val="20"/>
          <w:rPrChange w:id="3086" w:author="i2a advogados" w:date="2021-01-12T07:31:00Z">
            <w:rPr>
              <w:rFonts w:ascii="Trebuchet MS" w:hAnsi="Trebuchet MS" w:cs="Tahoma"/>
              <w:b/>
              <w:bCs/>
              <w:sz w:val="20"/>
              <w:szCs w:val="20"/>
            </w:rPr>
          </w:rPrChange>
        </w:rPr>
      </w:pPr>
      <w:r w:rsidRPr="0067765D">
        <w:rPr>
          <w:rFonts w:ascii="Leelawadee" w:hAnsi="Leelawadee" w:cs="Leelawadee"/>
          <w:b/>
          <w:bCs/>
          <w:sz w:val="20"/>
          <w:szCs w:val="20"/>
          <w:rPrChange w:id="3087" w:author="i2a advogados" w:date="2021-01-12T07:31:00Z">
            <w:rPr>
              <w:rFonts w:ascii="Trebuchet MS" w:hAnsi="Trebuchet MS" w:cs="Tahoma"/>
              <w:b/>
              <w:bCs/>
              <w:sz w:val="20"/>
              <w:szCs w:val="20"/>
            </w:rPr>
          </w:rPrChange>
        </w:rPr>
        <w:t>CLÁUSULA DÉCIMA SEGUNDA – PRAZO DE VIGÊNCIA</w:t>
      </w:r>
    </w:p>
    <w:p w14:paraId="055D2477" w14:textId="77777777" w:rsidR="0067765D" w:rsidRPr="0067765D" w:rsidRDefault="0067765D">
      <w:pPr>
        <w:pStyle w:val="Rodap"/>
        <w:tabs>
          <w:tab w:val="clear" w:pos="4419"/>
          <w:tab w:val="clear" w:pos="8838"/>
          <w:tab w:val="left" w:pos="0"/>
          <w:tab w:val="left" w:pos="709"/>
        </w:tabs>
        <w:spacing w:line="360" w:lineRule="auto"/>
        <w:jc w:val="center"/>
        <w:outlineLvl w:val="0"/>
        <w:rPr>
          <w:rFonts w:ascii="Leelawadee" w:hAnsi="Leelawadee" w:cs="Leelawadee"/>
          <w:b/>
          <w:bCs/>
          <w:rPrChange w:id="3088" w:author="i2a advogados" w:date="2021-01-12T07:31:00Z">
            <w:rPr>
              <w:rFonts w:ascii="Trebuchet MS" w:hAnsi="Trebuchet MS" w:cs="Tahoma"/>
              <w:b/>
              <w:bCs/>
            </w:rPr>
          </w:rPrChange>
        </w:rPr>
      </w:pPr>
    </w:p>
    <w:p w14:paraId="614CA685"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3089" w:author="i2a advogados" w:date="2021-01-12T07:31:00Z">
            <w:rPr>
              <w:rFonts w:ascii="Trebuchet MS" w:hAnsi="Trebuchet MS" w:cs="Tahoma"/>
              <w:color w:val="000000"/>
              <w:sz w:val="20"/>
              <w:szCs w:val="20"/>
            </w:rPr>
          </w:rPrChange>
        </w:rPr>
      </w:pPr>
      <w:r w:rsidRPr="0067765D">
        <w:rPr>
          <w:rFonts w:ascii="Leelawadee" w:hAnsi="Leelawadee" w:cs="Leelawadee"/>
          <w:color w:val="000000"/>
          <w:sz w:val="20"/>
          <w:szCs w:val="20"/>
          <w:rPrChange w:id="3090" w:author="i2a advogados" w:date="2021-01-12T07:31:00Z">
            <w:rPr>
              <w:rFonts w:ascii="Trebuchet MS" w:hAnsi="Trebuchet MS" w:cs="Tahoma"/>
              <w:color w:val="000000"/>
              <w:sz w:val="20"/>
              <w:szCs w:val="20"/>
            </w:rPr>
          </w:rPrChange>
        </w:rPr>
        <w:t>12.1.</w:t>
      </w:r>
      <w:r w:rsidRPr="0067765D">
        <w:rPr>
          <w:rFonts w:ascii="Leelawadee" w:hAnsi="Leelawadee" w:cs="Leelawadee"/>
          <w:color w:val="000000"/>
          <w:sz w:val="20"/>
          <w:szCs w:val="20"/>
          <w:rPrChange w:id="3091" w:author="i2a advogados" w:date="2021-01-12T07:31:00Z">
            <w:rPr>
              <w:rFonts w:ascii="Trebuchet MS" w:hAnsi="Trebuchet MS" w:cs="Tahoma"/>
              <w:color w:val="000000"/>
              <w:sz w:val="20"/>
              <w:szCs w:val="20"/>
            </w:rPr>
          </w:rPrChange>
        </w:rPr>
        <w:tab/>
      </w:r>
      <w:r w:rsidRPr="0067765D">
        <w:rPr>
          <w:rFonts w:ascii="Leelawadee" w:hAnsi="Leelawadee" w:cs="Leelawadee"/>
          <w:color w:val="000000"/>
          <w:sz w:val="20"/>
          <w:szCs w:val="20"/>
          <w:u w:val="single"/>
          <w:rPrChange w:id="3092" w:author="i2a advogados" w:date="2021-01-12T07:31:00Z">
            <w:rPr>
              <w:rFonts w:ascii="Trebuchet MS" w:hAnsi="Trebuchet MS" w:cs="Tahoma"/>
              <w:color w:val="000000"/>
              <w:sz w:val="20"/>
              <w:szCs w:val="20"/>
              <w:u w:val="single"/>
            </w:rPr>
          </w:rPrChange>
        </w:rPr>
        <w:t>Prazo de Vigência</w:t>
      </w:r>
      <w:r w:rsidRPr="0067765D">
        <w:rPr>
          <w:rFonts w:ascii="Leelawadee" w:hAnsi="Leelawadee" w:cs="Leelawadee"/>
          <w:color w:val="000000"/>
          <w:sz w:val="20"/>
          <w:szCs w:val="20"/>
          <w:rPrChange w:id="3093" w:author="i2a advogados" w:date="2021-01-12T07:31:00Z">
            <w:rPr>
              <w:rFonts w:ascii="Trebuchet MS" w:hAnsi="Trebuchet MS" w:cs="Tahoma"/>
              <w:color w:val="000000"/>
              <w:sz w:val="20"/>
              <w:szCs w:val="20"/>
            </w:rPr>
          </w:rPrChange>
        </w:rPr>
        <w:t>: O presente Contrato de Cessão começa a vigorar na data de sua assinatura e permanecerá em vigor até a integral liquidação dos CRI.</w:t>
      </w:r>
    </w:p>
    <w:p w14:paraId="549D2C7C" w14:textId="77777777" w:rsidR="0067765D" w:rsidRPr="0067765D" w:rsidRDefault="0067765D">
      <w:pPr>
        <w:spacing w:line="360" w:lineRule="auto"/>
        <w:jc w:val="both"/>
        <w:rPr>
          <w:rFonts w:ascii="Leelawadee" w:hAnsi="Leelawadee" w:cs="Leelawadee"/>
          <w:bCs/>
          <w:sz w:val="20"/>
          <w:szCs w:val="20"/>
          <w:rPrChange w:id="3094" w:author="i2a advogados" w:date="2021-01-12T07:31:00Z">
            <w:rPr>
              <w:rFonts w:ascii="Trebuchet MS" w:hAnsi="Trebuchet MS" w:cs="Tahoma"/>
              <w:bCs/>
              <w:sz w:val="20"/>
              <w:szCs w:val="20"/>
            </w:rPr>
          </w:rPrChange>
        </w:rPr>
      </w:pPr>
    </w:p>
    <w:p w14:paraId="2CC067AA" w14:textId="77777777" w:rsidR="0067765D" w:rsidRPr="0067765D" w:rsidRDefault="0067765D">
      <w:pPr>
        <w:autoSpaceDE w:val="0"/>
        <w:autoSpaceDN w:val="0"/>
        <w:adjustRightInd w:val="0"/>
        <w:spacing w:line="360" w:lineRule="auto"/>
        <w:jc w:val="both"/>
        <w:outlineLvl w:val="0"/>
        <w:rPr>
          <w:rFonts w:ascii="Leelawadee" w:hAnsi="Leelawadee" w:cs="Leelawadee"/>
          <w:b/>
          <w:bCs/>
          <w:sz w:val="20"/>
          <w:szCs w:val="20"/>
          <w:rPrChange w:id="3095" w:author="i2a advogados" w:date="2021-01-12T07:31:00Z">
            <w:rPr>
              <w:rFonts w:ascii="Trebuchet MS" w:hAnsi="Trebuchet MS" w:cs="Tahoma"/>
              <w:b/>
              <w:bCs/>
              <w:sz w:val="20"/>
              <w:szCs w:val="20"/>
            </w:rPr>
          </w:rPrChange>
        </w:rPr>
      </w:pPr>
      <w:r w:rsidRPr="0067765D">
        <w:rPr>
          <w:rFonts w:ascii="Leelawadee" w:hAnsi="Leelawadee" w:cs="Leelawadee"/>
          <w:b/>
          <w:bCs/>
          <w:color w:val="000000"/>
          <w:sz w:val="20"/>
          <w:szCs w:val="20"/>
          <w:rPrChange w:id="3096" w:author="i2a advogados" w:date="2021-01-12T07:31:00Z">
            <w:rPr>
              <w:rFonts w:ascii="Trebuchet MS" w:hAnsi="Trebuchet MS" w:cs="Tahoma"/>
              <w:b/>
              <w:bCs/>
              <w:color w:val="000000"/>
              <w:sz w:val="20"/>
              <w:szCs w:val="20"/>
            </w:rPr>
          </w:rPrChange>
        </w:rPr>
        <w:t xml:space="preserve">CLÁUSULA DÉCIMA TERCEIRA - </w:t>
      </w:r>
      <w:r w:rsidRPr="0067765D">
        <w:rPr>
          <w:rFonts w:ascii="Leelawadee" w:hAnsi="Leelawadee" w:cs="Leelawadee"/>
          <w:b/>
          <w:bCs/>
          <w:sz w:val="20"/>
          <w:szCs w:val="20"/>
          <w:rPrChange w:id="3097" w:author="i2a advogados" w:date="2021-01-12T07:31:00Z">
            <w:rPr>
              <w:rFonts w:ascii="Trebuchet MS" w:hAnsi="Trebuchet MS" w:cs="Tahoma"/>
              <w:b/>
              <w:bCs/>
              <w:sz w:val="20"/>
              <w:szCs w:val="20"/>
            </w:rPr>
          </w:rPrChange>
        </w:rPr>
        <w:t>NOTIFICAÇÕES</w:t>
      </w:r>
    </w:p>
    <w:p w14:paraId="6C55BDB2" w14:textId="77777777" w:rsidR="0067765D" w:rsidRPr="0067765D" w:rsidRDefault="0067765D">
      <w:pPr>
        <w:spacing w:line="360" w:lineRule="auto"/>
        <w:jc w:val="both"/>
        <w:rPr>
          <w:rFonts w:ascii="Leelawadee" w:hAnsi="Leelawadee" w:cs="Leelawadee"/>
          <w:sz w:val="20"/>
          <w:szCs w:val="20"/>
          <w:rPrChange w:id="3098" w:author="i2a advogados" w:date="2021-01-12T07:31:00Z">
            <w:rPr>
              <w:rFonts w:ascii="Trebuchet MS" w:hAnsi="Trebuchet MS" w:cs="Tahoma"/>
              <w:sz w:val="20"/>
              <w:szCs w:val="20"/>
            </w:rPr>
          </w:rPrChange>
        </w:rPr>
      </w:pPr>
    </w:p>
    <w:p w14:paraId="305B46CF"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3099" w:author="i2a advogados" w:date="2021-01-12T07:31:00Z">
            <w:rPr>
              <w:rFonts w:ascii="Trebuchet MS" w:hAnsi="Trebuchet MS" w:cs="Tahoma"/>
              <w:color w:val="000000"/>
              <w:sz w:val="20"/>
              <w:szCs w:val="20"/>
            </w:rPr>
          </w:rPrChange>
        </w:rPr>
      </w:pPr>
      <w:r w:rsidRPr="0067765D">
        <w:rPr>
          <w:rFonts w:ascii="Leelawadee" w:hAnsi="Leelawadee" w:cs="Leelawadee"/>
          <w:sz w:val="20"/>
          <w:szCs w:val="20"/>
          <w:rPrChange w:id="3100" w:author="i2a advogados" w:date="2021-01-12T07:31:00Z">
            <w:rPr>
              <w:rFonts w:ascii="Trebuchet MS" w:hAnsi="Trebuchet MS" w:cs="Tahoma"/>
              <w:sz w:val="20"/>
              <w:szCs w:val="20"/>
            </w:rPr>
          </w:rPrChange>
        </w:rPr>
        <w:t>13.1</w:t>
      </w:r>
      <w:r w:rsidRPr="0067765D">
        <w:rPr>
          <w:rFonts w:ascii="Leelawadee" w:hAnsi="Leelawadee" w:cs="Leelawadee"/>
          <w:color w:val="000000"/>
          <w:sz w:val="20"/>
          <w:szCs w:val="20"/>
          <w:rPrChange w:id="3101" w:author="i2a advogados" w:date="2021-01-12T07:31:00Z">
            <w:rPr>
              <w:rFonts w:ascii="Trebuchet MS" w:hAnsi="Trebuchet MS" w:cs="Tahoma"/>
              <w:color w:val="000000"/>
              <w:sz w:val="20"/>
              <w:szCs w:val="20"/>
            </w:rPr>
          </w:rPrChange>
        </w:rPr>
        <w:t>.</w:t>
      </w:r>
      <w:r w:rsidRPr="0067765D">
        <w:rPr>
          <w:rFonts w:ascii="Leelawadee" w:hAnsi="Leelawadee" w:cs="Leelawadee"/>
          <w:color w:val="000000"/>
          <w:sz w:val="20"/>
          <w:szCs w:val="20"/>
          <w:rPrChange w:id="3102" w:author="i2a advogados" w:date="2021-01-12T07:31:00Z">
            <w:rPr>
              <w:rFonts w:ascii="Trebuchet MS" w:hAnsi="Trebuchet MS" w:cs="Tahoma"/>
              <w:color w:val="000000"/>
              <w:sz w:val="20"/>
              <w:szCs w:val="20"/>
            </w:rPr>
          </w:rPrChange>
        </w:rPr>
        <w:tab/>
      </w:r>
      <w:r w:rsidRPr="0067765D">
        <w:rPr>
          <w:rFonts w:ascii="Leelawadee" w:hAnsi="Leelawadee" w:cs="Leelawadee"/>
          <w:sz w:val="20"/>
          <w:szCs w:val="20"/>
          <w:u w:val="single"/>
          <w:rPrChange w:id="3103" w:author="i2a advogados" w:date="2021-01-12T07:31:00Z">
            <w:rPr>
              <w:rFonts w:ascii="Trebuchet MS" w:hAnsi="Trebuchet MS" w:cs="Tahoma"/>
              <w:sz w:val="20"/>
              <w:szCs w:val="20"/>
              <w:u w:val="single"/>
            </w:rPr>
          </w:rPrChange>
        </w:rPr>
        <w:t>Comunicação</w:t>
      </w:r>
      <w:r w:rsidRPr="0067765D">
        <w:rPr>
          <w:rFonts w:ascii="Leelawadee" w:hAnsi="Leelawadee" w:cs="Leelawadee"/>
          <w:sz w:val="20"/>
          <w:szCs w:val="20"/>
          <w:rPrChange w:id="3104" w:author="i2a advogados" w:date="2021-01-12T07:31:00Z">
            <w:rPr>
              <w:rFonts w:ascii="Trebuchet MS" w:hAnsi="Trebuchet MS" w:cs="Tahoma"/>
              <w:sz w:val="20"/>
              <w:szCs w:val="20"/>
            </w:rPr>
          </w:rPrChange>
        </w:rPr>
        <w:t xml:space="preserve">: Todos os documentos e as comunicações, sempre feitos por escrito, assim como os meios físicos que contenham documentos ou comunicações, a serem enviados por qualquer das Partes nos termos deste Contrato </w:t>
      </w:r>
      <w:r w:rsidRPr="0067765D">
        <w:rPr>
          <w:rFonts w:ascii="Leelawadee" w:hAnsi="Leelawadee" w:cs="Leelawadee"/>
          <w:color w:val="000000"/>
          <w:sz w:val="20"/>
          <w:szCs w:val="20"/>
          <w:rPrChange w:id="3105" w:author="i2a advogados" w:date="2021-01-12T07:31:00Z">
            <w:rPr>
              <w:rFonts w:ascii="Trebuchet MS" w:hAnsi="Trebuchet MS" w:cs="Tahoma"/>
              <w:color w:val="000000"/>
              <w:sz w:val="20"/>
              <w:szCs w:val="20"/>
            </w:rPr>
          </w:rPrChange>
        </w:rPr>
        <w:t>de Cessão</w:t>
      </w:r>
      <w:r w:rsidRPr="0067765D">
        <w:rPr>
          <w:rFonts w:ascii="Leelawadee" w:hAnsi="Leelawadee" w:cs="Leelawadee"/>
          <w:sz w:val="20"/>
          <w:szCs w:val="20"/>
          <w:rPrChange w:id="3106" w:author="i2a advogados" w:date="2021-01-12T07:31:00Z">
            <w:rPr>
              <w:rFonts w:ascii="Trebuchet MS" w:hAnsi="Trebuchet MS" w:cs="Tahoma"/>
              <w:sz w:val="20"/>
              <w:szCs w:val="20"/>
            </w:rPr>
          </w:rPrChange>
        </w:rPr>
        <w:t xml:space="preserve"> deverão ser encaminhados para os seguintes endereços:</w:t>
      </w:r>
    </w:p>
    <w:p w14:paraId="38B83177"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3107" w:author="i2a advogados" w:date="2021-01-12T07:31:00Z">
            <w:rPr>
              <w:rFonts w:ascii="Trebuchet MS" w:hAnsi="Trebuchet MS" w:cs="Tahoma"/>
              <w:color w:val="000000"/>
              <w:sz w:val="20"/>
              <w:szCs w:val="20"/>
            </w:rPr>
          </w:rPrChange>
        </w:rPr>
      </w:pPr>
    </w:p>
    <w:p w14:paraId="0D4E79E6"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3108" w:author="i2a advogados" w:date="2021-01-12T07:31:00Z">
            <w:rPr>
              <w:rFonts w:ascii="Trebuchet MS" w:hAnsi="Trebuchet MS" w:cs="Tahoma"/>
              <w:color w:val="000000"/>
              <w:sz w:val="20"/>
              <w:szCs w:val="20"/>
            </w:rPr>
          </w:rPrChange>
        </w:rPr>
      </w:pPr>
      <w:r w:rsidRPr="0067765D">
        <w:rPr>
          <w:rFonts w:ascii="Leelawadee" w:hAnsi="Leelawadee" w:cs="Leelawadee"/>
          <w:color w:val="000000"/>
          <w:sz w:val="20"/>
          <w:szCs w:val="20"/>
          <w:rPrChange w:id="3109" w:author="i2a advogados" w:date="2021-01-12T07:31:00Z">
            <w:rPr>
              <w:rFonts w:ascii="Trebuchet MS" w:hAnsi="Trebuchet MS" w:cs="Tahoma"/>
              <w:color w:val="000000"/>
              <w:sz w:val="20"/>
              <w:szCs w:val="20"/>
            </w:rPr>
          </w:rPrChange>
        </w:rPr>
        <w:t xml:space="preserve">Para o Cedente: </w:t>
      </w:r>
    </w:p>
    <w:p w14:paraId="16A733F7" w14:textId="77777777" w:rsidR="0067765D" w:rsidRPr="0067765D" w:rsidRDefault="0067765D">
      <w:pPr>
        <w:spacing w:line="360" w:lineRule="auto"/>
        <w:jc w:val="both"/>
        <w:rPr>
          <w:rFonts w:ascii="Leelawadee" w:hAnsi="Leelawadee" w:cs="Leelawadee"/>
          <w:b/>
          <w:sz w:val="20"/>
          <w:szCs w:val="20"/>
          <w:rPrChange w:id="3110" w:author="i2a advogados" w:date="2021-01-12T07:31:00Z">
            <w:rPr>
              <w:rFonts w:ascii="Trebuchet MS" w:hAnsi="Trebuchet MS" w:cs="Arial"/>
              <w:b/>
              <w:sz w:val="20"/>
              <w:szCs w:val="20"/>
            </w:rPr>
          </w:rPrChange>
        </w:rPr>
      </w:pPr>
      <w:r w:rsidRPr="0067765D">
        <w:rPr>
          <w:rFonts w:ascii="Leelawadee" w:hAnsi="Leelawadee" w:cs="Leelawadee"/>
          <w:b/>
          <w:sz w:val="20"/>
          <w:szCs w:val="20"/>
          <w:rPrChange w:id="3111" w:author="i2a advogados" w:date="2021-01-12T07:31:00Z">
            <w:rPr>
              <w:rFonts w:ascii="Trebuchet MS" w:hAnsi="Trebuchet MS"/>
              <w:b/>
              <w:sz w:val="20"/>
              <w:szCs w:val="20"/>
            </w:rPr>
          </w:rPrChange>
        </w:rPr>
        <w:t>BRL VI - FUNDO DE INVESTIMENTO IMOBILIÁRIO</w:t>
      </w:r>
    </w:p>
    <w:p w14:paraId="2781422E" w14:textId="77777777" w:rsidR="0067765D" w:rsidRPr="0067765D" w:rsidRDefault="0067765D">
      <w:pPr>
        <w:spacing w:line="360" w:lineRule="auto"/>
        <w:jc w:val="both"/>
        <w:rPr>
          <w:rFonts w:ascii="Leelawadee" w:hAnsi="Leelawadee" w:cs="Leelawadee"/>
          <w:sz w:val="20"/>
          <w:szCs w:val="20"/>
          <w:rPrChange w:id="3112" w:author="i2a advogados" w:date="2021-01-12T07:31:00Z">
            <w:rPr>
              <w:rFonts w:ascii="Trebuchet MS" w:hAnsi="Trebuchet MS"/>
              <w:sz w:val="20"/>
              <w:szCs w:val="20"/>
            </w:rPr>
          </w:rPrChange>
        </w:rPr>
      </w:pPr>
      <w:r w:rsidRPr="0067765D">
        <w:rPr>
          <w:rFonts w:ascii="Leelawadee" w:hAnsi="Leelawadee" w:cs="Leelawadee"/>
          <w:sz w:val="20"/>
          <w:szCs w:val="20"/>
          <w:rPrChange w:id="3113" w:author="i2a advogados" w:date="2021-01-12T07:31:00Z">
            <w:rPr>
              <w:rFonts w:ascii="Trebuchet MS" w:hAnsi="Trebuchet MS"/>
              <w:sz w:val="20"/>
              <w:szCs w:val="20"/>
            </w:rPr>
          </w:rPrChange>
        </w:rPr>
        <w:t>Rua Iguatemi, nº 151, 19º andar, Itaim Bibi</w:t>
      </w:r>
    </w:p>
    <w:p w14:paraId="24D4A213" w14:textId="77777777" w:rsidR="0067765D" w:rsidRPr="0067765D" w:rsidRDefault="0067765D">
      <w:pPr>
        <w:spacing w:line="360" w:lineRule="auto"/>
        <w:jc w:val="both"/>
        <w:rPr>
          <w:rFonts w:ascii="Leelawadee" w:hAnsi="Leelawadee" w:cs="Leelawadee"/>
          <w:color w:val="000000"/>
          <w:sz w:val="20"/>
          <w:szCs w:val="20"/>
          <w:rPrChange w:id="3114" w:author="i2a advogados" w:date="2021-01-12T07:31:00Z">
            <w:rPr>
              <w:rFonts w:ascii="Trebuchet MS" w:hAnsi="Trebuchet MS"/>
              <w:color w:val="000000"/>
              <w:sz w:val="20"/>
              <w:szCs w:val="20"/>
            </w:rPr>
          </w:rPrChange>
        </w:rPr>
      </w:pPr>
      <w:r w:rsidRPr="0067765D">
        <w:rPr>
          <w:rFonts w:ascii="Leelawadee" w:hAnsi="Leelawadee" w:cs="Leelawadee"/>
          <w:color w:val="000000"/>
          <w:sz w:val="20"/>
          <w:szCs w:val="20"/>
          <w:rPrChange w:id="3115" w:author="i2a advogados" w:date="2021-01-12T07:31:00Z">
            <w:rPr>
              <w:rFonts w:ascii="Trebuchet MS" w:hAnsi="Trebuchet MS"/>
              <w:color w:val="000000"/>
              <w:sz w:val="20"/>
              <w:szCs w:val="20"/>
            </w:rPr>
          </w:rPrChange>
        </w:rPr>
        <w:t>São Paulo - SP</w:t>
      </w:r>
      <w:r w:rsidRPr="0067765D" w:rsidDel="00F01769">
        <w:rPr>
          <w:rFonts w:ascii="Leelawadee" w:hAnsi="Leelawadee" w:cs="Leelawadee"/>
          <w:color w:val="000000"/>
          <w:sz w:val="20"/>
          <w:szCs w:val="20"/>
          <w:rPrChange w:id="3116" w:author="i2a advogados" w:date="2021-01-12T07:31:00Z">
            <w:rPr>
              <w:rFonts w:ascii="Trebuchet MS" w:hAnsi="Trebuchet MS"/>
              <w:color w:val="000000"/>
              <w:sz w:val="20"/>
              <w:szCs w:val="20"/>
            </w:rPr>
          </w:rPrChange>
        </w:rPr>
        <w:t xml:space="preserve"> </w:t>
      </w:r>
    </w:p>
    <w:p w14:paraId="0C5A71B2" w14:textId="77777777" w:rsidR="0067765D" w:rsidRPr="0067765D" w:rsidRDefault="0067765D">
      <w:pPr>
        <w:spacing w:line="360" w:lineRule="auto"/>
        <w:jc w:val="both"/>
        <w:rPr>
          <w:rFonts w:ascii="Leelawadee" w:hAnsi="Leelawadee" w:cs="Leelawadee"/>
          <w:color w:val="000000"/>
          <w:sz w:val="20"/>
          <w:szCs w:val="20"/>
          <w:rPrChange w:id="3117" w:author="i2a advogados" w:date="2021-01-12T07:31:00Z">
            <w:rPr>
              <w:rFonts w:ascii="Trebuchet MS" w:hAnsi="Trebuchet MS"/>
              <w:color w:val="000000"/>
              <w:sz w:val="20"/>
              <w:szCs w:val="20"/>
            </w:rPr>
          </w:rPrChange>
        </w:rPr>
      </w:pPr>
      <w:r w:rsidRPr="0067765D">
        <w:rPr>
          <w:rFonts w:ascii="Leelawadee" w:hAnsi="Leelawadee" w:cs="Leelawadee"/>
          <w:color w:val="000000"/>
          <w:sz w:val="20"/>
          <w:szCs w:val="20"/>
          <w:rPrChange w:id="3118" w:author="i2a advogados" w:date="2021-01-12T07:31:00Z">
            <w:rPr>
              <w:rFonts w:ascii="Trebuchet MS" w:hAnsi="Trebuchet MS"/>
              <w:color w:val="000000"/>
              <w:sz w:val="20"/>
              <w:szCs w:val="20"/>
            </w:rPr>
          </w:rPrChange>
        </w:rPr>
        <w:t xml:space="preserve">At.: </w:t>
      </w:r>
      <w:r w:rsidRPr="0067765D">
        <w:rPr>
          <w:rFonts w:ascii="Leelawadee" w:hAnsi="Leelawadee" w:cs="Leelawadee"/>
          <w:sz w:val="20"/>
          <w:szCs w:val="20"/>
          <w:rPrChange w:id="3119" w:author="i2a advogados" w:date="2021-01-12T07:31:00Z">
            <w:rPr>
              <w:rFonts w:ascii="Trebuchet MS" w:hAnsi="Trebuchet MS" w:cs="Trebuchet MS"/>
              <w:sz w:val="20"/>
              <w:szCs w:val="20"/>
            </w:rPr>
          </w:rPrChange>
        </w:rPr>
        <w:t>Sérgio Dias / Daniela Bonifácio</w:t>
      </w:r>
    </w:p>
    <w:p w14:paraId="04C87563" w14:textId="77777777" w:rsidR="0067765D" w:rsidRPr="0067765D" w:rsidRDefault="0067765D">
      <w:pPr>
        <w:spacing w:line="360" w:lineRule="auto"/>
        <w:jc w:val="both"/>
        <w:rPr>
          <w:rFonts w:ascii="Leelawadee" w:hAnsi="Leelawadee" w:cs="Leelawadee"/>
          <w:color w:val="000000"/>
          <w:sz w:val="20"/>
          <w:szCs w:val="20"/>
          <w:rPrChange w:id="3120" w:author="i2a advogados" w:date="2021-01-12T07:31:00Z">
            <w:rPr>
              <w:rFonts w:ascii="Trebuchet MS" w:hAnsi="Trebuchet MS"/>
              <w:color w:val="000000"/>
              <w:sz w:val="20"/>
              <w:szCs w:val="20"/>
            </w:rPr>
          </w:rPrChange>
        </w:rPr>
      </w:pPr>
      <w:r w:rsidRPr="0067765D">
        <w:rPr>
          <w:rFonts w:ascii="Leelawadee" w:hAnsi="Leelawadee" w:cs="Leelawadee"/>
          <w:color w:val="000000"/>
          <w:sz w:val="20"/>
          <w:szCs w:val="20"/>
          <w:rPrChange w:id="3121" w:author="i2a advogados" w:date="2021-01-12T07:31:00Z">
            <w:rPr>
              <w:rFonts w:ascii="Trebuchet MS" w:hAnsi="Trebuchet MS"/>
              <w:color w:val="000000"/>
              <w:sz w:val="20"/>
              <w:szCs w:val="20"/>
            </w:rPr>
          </w:rPrChange>
        </w:rPr>
        <w:t>Telefone: (11) 3133-0350</w:t>
      </w:r>
    </w:p>
    <w:p w14:paraId="194C0187" w14:textId="77777777" w:rsidR="0067765D" w:rsidRPr="0067765D" w:rsidRDefault="0067765D">
      <w:pPr>
        <w:spacing w:line="360" w:lineRule="auto"/>
        <w:jc w:val="both"/>
        <w:rPr>
          <w:rFonts w:ascii="Leelawadee" w:hAnsi="Leelawadee" w:cs="Leelawadee"/>
          <w:color w:val="000000"/>
          <w:sz w:val="20"/>
          <w:szCs w:val="20"/>
          <w:rPrChange w:id="3122" w:author="i2a advogados" w:date="2021-01-12T07:31:00Z">
            <w:rPr>
              <w:rFonts w:ascii="Trebuchet MS" w:hAnsi="Trebuchet MS"/>
              <w:color w:val="000000"/>
              <w:sz w:val="20"/>
              <w:szCs w:val="20"/>
            </w:rPr>
          </w:rPrChange>
        </w:rPr>
      </w:pPr>
      <w:r w:rsidRPr="0067765D">
        <w:rPr>
          <w:rFonts w:ascii="Leelawadee" w:hAnsi="Leelawadee" w:cs="Leelawadee"/>
          <w:color w:val="000000"/>
          <w:sz w:val="20"/>
          <w:szCs w:val="20"/>
          <w:rPrChange w:id="3123" w:author="i2a advogados" w:date="2021-01-12T07:31:00Z">
            <w:rPr>
              <w:rFonts w:ascii="Trebuchet MS" w:hAnsi="Trebuchet MS"/>
              <w:color w:val="000000"/>
              <w:sz w:val="20"/>
              <w:szCs w:val="20"/>
            </w:rPr>
          </w:rPrChange>
        </w:rPr>
        <w:t xml:space="preserve">E-mail: </w:t>
      </w:r>
      <w:r w:rsidRPr="0067765D">
        <w:rPr>
          <w:rFonts w:ascii="Leelawadee" w:hAnsi="Leelawadee" w:cs="Leelawadee"/>
          <w:sz w:val="20"/>
          <w:szCs w:val="20"/>
          <w:rPrChange w:id="3124" w:author="i2a advogados" w:date="2021-01-12T07:31:00Z">
            <w:rPr/>
          </w:rPrChange>
        </w:rPr>
        <w:fldChar w:fldCharType="begin"/>
      </w:r>
      <w:r w:rsidRPr="0067765D">
        <w:rPr>
          <w:rFonts w:ascii="Leelawadee" w:hAnsi="Leelawadee" w:cs="Leelawadee"/>
          <w:sz w:val="20"/>
          <w:szCs w:val="20"/>
          <w:rPrChange w:id="3125" w:author="i2a advogados" w:date="2021-01-12T07:31:00Z">
            <w:rPr/>
          </w:rPrChange>
        </w:rPr>
        <w:instrText xml:space="preserve"> HYPERLINK "mailto:juridico.fundos@brltrust.com.br" </w:instrText>
      </w:r>
      <w:r w:rsidRPr="0067765D">
        <w:rPr>
          <w:rFonts w:ascii="Leelawadee" w:hAnsi="Leelawadee" w:cs="Leelawadee"/>
          <w:rPrChange w:id="3126" w:author="i2a advogados" w:date="2021-01-12T07:31:00Z">
            <w:rPr>
              <w:rStyle w:val="Hyperlink"/>
              <w:rFonts w:ascii="Trebuchet MS" w:hAnsi="Trebuchet MS"/>
              <w:sz w:val="20"/>
              <w:szCs w:val="20"/>
            </w:rPr>
          </w:rPrChange>
        </w:rPr>
        <w:fldChar w:fldCharType="separate"/>
      </w:r>
      <w:r w:rsidRPr="0067765D">
        <w:rPr>
          <w:rStyle w:val="Hyperlink"/>
          <w:rFonts w:ascii="Leelawadee" w:hAnsi="Leelawadee" w:cs="Leelawadee"/>
          <w:sz w:val="20"/>
          <w:szCs w:val="20"/>
          <w:rPrChange w:id="3127" w:author="i2a advogados" w:date="2021-01-12T07:31:00Z">
            <w:rPr>
              <w:rStyle w:val="Hyperlink"/>
              <w:rFonts w:ascii="Trebuchet MS" w:hAnsi="Trebuchet MS"/>
              <w:sz w:val="20"/>
              <w:szCs w:val="20"/>
            </w:rPr>
          </w:rPrChange>
        </w:rPr>
        <w:t>juridico.fundos@brltrust.com.br</w:t>
      </w:r>
      <w:r w:rsidRPr="0067765D">
        <w:rPr>
          <w:rStyle w:val="Hyperlink"/>
          <w:rFonts w:ascii="Leelawadee" w:hAnsi="Leelawadee" w:cs="Leelawadee"/>
          <w:sz w:val="20"/>
          <w:szCs w:val="20"/>
          <w:rPrChange w:id="3128" w:author="i2a advogados" w:date="2021-01-12T07:31:00Z">
            <w:rPr>
              <w:rStyle w:val="Hyperlink"/>
              <w:rFonts w:ascii="Trebuchet MS" w:hAnsi="Trebuchet MS"/>
              <w:sz w:val="20"/>
              <w:szCs w:val="20"/>
            </w:rPr>
          </w:rPrChange>
        </w:rPr>
        <w:fldChar w:fldCharType="end"/>
      </w:r>
    </w:p>
    <w:p w14:paraId="13E3521E" w14:textId="77777777" w:rsidR="0067765D" w:rsidRPr="0067765D" w:rsidRDefault="0067765D">
      <w:pPr>
        <w:spacing w:line="360" w:lineRule="auto"/>
        <w:jc w:val="both"/>
        <w:rPr>
          <w:rFonts w:ascii="Leelawadee" w:hAnsi="Leelawadee" w:cs="Leelawadee"/>
          <w:bCs/>
          <w:color w:val="000000"/>
          <w:sz w:val="20"/>
          <w:szCs w:val="20"/>
          <w:rPrChange w:id="3129" w:author="i2a advogados" w:date="2021-01-12T07:31:00Z">
            <w:rPr>
              <w:rFonts w:ascii="Trebuchet MS" w:hAnsi="Trebuchet MS" w:cs="Tahoma"/>
              <w:bCs/>
              <w:color w:val="000000"/>
              <w:sz w:val="20"/>
              <w:szCs w:val="20"/>
            </w:rPr>
          </w:rPrChange>
        </w:rPr>
      </w:pPr>
    </w:p>
    <w:p w14:paraId="12D1F39C" w14:textId="77777777" w:rsidR="0067765D" w:rsidRPr="0067765D" w:rsidRDefault="0067765D">
      <w:pPr>
        <w:spacing w:line="360" w:lineRule="auto"/>
        <w:jc w:val="both"/>
        <w:rPr>
          <w:rFonts w:ascii="Leelawadee" w:hAnsi="Leelawadee" w:cs="Leelawadee"/>
          <w:snapToGrid w:val="0"/>
          <w:sz w:val="20"/>
          <w:szCs w:val="20"/>
          <w:lang w:eastAsia="en-US"/>
          <w:rPrChange w:id="3130" w:author="i2a advogados" w:date="2021-01-12T07:31:00Z">
            <w:rPr>
              <w:rFonts w:ascii="Trebuchet MS" w:hAnsi="Trebuchet MS" w:cs="Tahoma"/>
              <w:snapToGrid w:val="0"/>
              <w:sz w:val="20"/>
              <w:szCs w:val="20"/>
              <w:lang w:eastAsia="en-US"/>
            </w:rPr>
          </w:rPrChange>
        </w:rPr>
      </w:pPr>
      <w:r w:rsidRPr="0067765D">
        <w:rPr>
          <w:rFonts w:ascii="Leelawadee" w:hAnsi="Leelawadee" w:cs="Leelawadee"/>
          <w:snapToGrid w:val="0"/>
          <w:sz w:val="20"/>
          <w:szCs w:val="20"/>
          <w:lang w:eastAsia="en-US"/>
          <w:rPrChange w:id="3131" w:author="i2a advogados" w:date="2021-01-12T07:31:00Z">
            <w:rPr>
              <w:rFonts w:ascii="Trebuchet MS" w:hAnsi="Trebuchet MS" w:cs="Tahoma"/>
              <w:snapToGrid w:val="0"/>
              <w:sz w:val="20"/>
              <w:szCs w:val="20"/>
              <w:lang w:eastAsia="en-US"/>
            </w:rPr>
          </w:rPrChange>
        </w:rPr>
        <w:t xml:space="preserve">Para a Cessionária: </w:t>
      </w:r>
    </w:p>
    <w:p w14:paraId="1B7B6FAE" w14:textId="77777777" w:rsidR="0067765D" w:rsidRPr="0067765D" w:rsidRDefault="0067765D">
      <w:pPr>
        <w:spacing w:line="360" w:lineRule="auto"/>
        <w:jc w:val="both"/>
        <w:rPr>
          <w:rFonts w:ascii="Leelawadee" w:hAnsi="Leelawadee" w:cs="Leelawadee"/>
          <w:b/>
          <w:sz w:val="20"/>
          <w:szCs w:val="20"/>
          <w:rPrChange w:id="3132" w:author="i2a advogados" w:date="2021-01-12T07:31:00Z">
            <w:rPr>
              <w:rFonts w:ascii="Trebuchet MS" w:hAnsi="Trebuchet MS"/>
              <w:b/>
              <w:sz w:val="20"/>
            </w:rPr>
          </w:rPrChange>
        </w:rPr>
      </w:pPr>
      <w:r w:rsidRPr="0067765D">
        <w:rPr>
          <w:rFonts w:ascii="Leelawadee" w:hAnsi="Leelawadee" w:cs="Leelawadee"/>
          <w:b/>
          <w:sz w:val="20"/>
          <w:szCs w:val="20"/>
          <w:rPrChange w:id="3133" w:author="i2a advogados" w:date="2021-01-12T07:31:00Z">
            <w:rPr>
              <w:rFonts w:ascii="Trebuchet MS" w:hAnsi="Trebuchet MS"/>
              <w:b/>
              <w:sz w:val="20"/>
            </w:rPr>
          </w:rPrChange>
        </w:rPr>
        <w:t xml:space="preserve">ISEC SECURITIZADORA S.A. </w:t>
      </w:r>
    </w:p>
    <w:p w14:paraId="69782F0A" w14:textId="77777777" w:rsidR="0067765D" w:rsidRPr="0067765D" w:rsidRDefault="0067765D">
      <w:pPr>
        <w:spacing w:line="360" w:lineRule="auto"/>
        <w:jc w:val="both"/>
        <w:rPr>
          <w:rFonts w:ascii="Leelawadee" w:hAnsi="Leelawadee" w:cs="Leelawadee"/>
          <w:sz w:val="20"/>
          <w:szCs w:val="20"/>
          <w:rPrChange w:id="3134" w:author="i2a advogados" w:date="2021-01-12T07:31:00Z">
            <w:rPr>
              <w:rFonts w:ascii="Trebuchet MS" w:hAnsi="Trebuchet MS"/>
              <w:sz w:val="20"/>
            </w:rPr>
          </w:rPrChange>
        </w:rPr>
      </w:pPr>
      <w:r w:rsidRPr="0067765D">
        <w:rPr>
          <w:rFonts w:ascii="Leelawadee" w:hAnsi="Leelawadee" w:cs="Leelawadee"/>
          <w:sz w:val="20"/>
          <w:szCs w:val="20"/>
          <w:rPrChange w:id="3135" w:author="i2a advogados" w:date="2021-01-12T07:31:00Z">
            <w:rPr>
              <w:rFonts w:ascii="Trebuchet MS" w:hAnsi="Trebuchet MS"/>
              <w:sz w:val="20"/>
            </w:rPr>
          </w:rPrChange>
        </w:rPr>
        <w:t>Rua Tabapuã, nº 1123,21º andar, conjunto 215, Itaim Bibi</w:t>
      </w:r>
    </w:p>
    <w:p w14:paraId="42B181C0" w14:textId="77777777" w:rsidR="0067765D" w:rsidRPr="0067765D" w:rsidRDefault="0067765D">
      <w:pPr>
        <w:spacing w:line="360" w:lineRule="auto"/>
        <w:jc w:val="both"/>
        <w:rPr>
          <w:rFonts w:ascii="Leelawadee" w:hAnsi="Leelawadee" w:cs="Leelawadee"/>
          <w:sz w:val="20"/>
          <w:szCs w:val="20"/>
          <w:lang w:val="en-US"/>
          <w:rPrChange w:id="3136" w:author="i2a advogados" w:date="2021-01-12T07:31:00Z">
            <w:rPr>
              <w:rFonts w:ascii="Trebuchet MS" w:hAnsi="Trebuchet MS"/>
              <w:sz w:val="20"/>
              <w:lang w:val="en-US"/>
            </w:rPr>
          </w:rPrChange>
        </w:rPr>
      </w:pPr>
      <w:r w:rsidRPr="0067765D">
        <w:rPr>
          <w:rFonts w:ascii="Leelawadee" w:hAnsi="Leelawadee" w:cs="Leelawadee"/>
          <w:sz w:val="20"/>
          <w:szCs w:val="20"/>
          <w:lang w:val="en-US"/>
          <w:rPrChange w:id="3137" w:author="i2a advogados" w:date="2021-01-12T07:31:00Z">
            <w:rPr>
              <w:rFonts w:ascii="Trebuchet MS" w:hAnsi="Trebuchet MS"/>
              <w:sz w:val="20"/>
              <w:lang w:val="en-US"/>
            </w:rPr>
          </w:rPrChange>
        </w:rPr>
        <w:t>São Paulo - SP</w:t>
      </w:r>
    </w:p>
    <w:p w14:paraId="2ECB8AE7" w14:textId="77777777" w:rsidR="0067765D" w:rsidRPr="0067765D" w:rsidRDefault="0067765D">
      <w:pPr>
        <w:spacing w:line="360" w:lineRule="auto"/>
        <w:jc w:val="both"/>
        <w:rPr>
          <w:rFonts w:ascii="Leelawadee" w:hAnsi="Leelawadee" w:cs="Leelawadee"/>
          <w:sz w:val="20"/>
          <w:szCs w:val="20"/>
          <w:lang w:val="en-US"/>
          <w:rPrChange w:id="3138" w:author="i2a advogados" w:date="2021-01-12T07:31:00Z">
            <w:rPr>
              <w:rFonts w:ascii="Trebuchet MS" w:hAnsi="Trebuchet MS"/>
              <w:sz w:val="20"/>
              <w:lang w:val="en-US"/>
            </w:rPr>
          </w:rPrChange>
        </w:rPr>
      </w:pPr>
      <w:r w:rsidRPr="0067765D">
        <w:rPr>
          <w:rFonts w:ascii="Leelawadee" w:hAnsi="Leelawadee" w:cs="Leelawadee"/>
          <w:sz w:val="20"/>
          <w:szCs w:val="20"/>
          <w:lang w:val="en-US"/>
          <w:rPrChange w:id="3139" w:author="i2a advogados" w:date="2021-01-12T07:31:00Z">
            <w:rPr>
              <w:rFonts w:ascii="Trebuchet MS" w:hAnsi="Trebuchet MS"/>
              <w:sz w:val="20"/>
              <w:lang w:val="en-US"/>
            </w:rPr>
          </w:rPrChange>
        </w:rPr>
        <w:t xml:space="preserve">At.: Juliane Effting </w:t>
      </w:r>
    </w:p>
    <w:p w14:paraId="519C85D3" w14:textId="77777777" w:rsidR="0067765D" w:rsidRPr="0067765D" w:rsidRDefault="0067765D">
      <w:pPr>
        <w:spacing w:line="360" w:lineRule="auto"/>
        <w:jc w:val="both"/>
        <w:rPr>
          <w:rFonts w:ascii="Leelawadee" w:hAnsi="Leelawadee" w:cs="Leelawadee"/>
          <w:sz w:val="20"/>
          <w:szCs w:val="20"/>
          <w:rPrChange w:id="3140" w:author="i2a advogados" w:date="2021-01-12T07:31:00Z">
            <w:rPr>
              <w:rFonts w:ascii="Trebuchet MS" w:hAnsi="Trebuchet MS"/>
              <w:sz w:val="20"/>
            </w:rPr>
          </w:rPrChange>
        </w:rPr>
      </w:pPr>
      <w:r w:rsidRPr="0067765D">
        <w:rPr>
          <w:rFonts w:ascii="Leelawadee" w:hAnsi="Leelawadee" w:cs="Leelawadee"/>
          <w:sz w:val="20"/>
          <w:szCs w:val="20"/>
          <w:rPrChange w:id="3141" w:author="i2a advogados" w:date="2021-01-12T07:31:00Z">
            <w:rPr>
              <w:rFonts w:ascii="Trebuchet MS" w:hAnsi="Trebuchet MS"/>
              <w:sz w:val="20"/>
            </w:rPr>
          </w:rPrChange>
        </w:rPr>
        <w:t>Tel.: (11) 3320-7474</w:t>
      </w:r>
    </w:p>
    <w:p w14:paraId="7CC6DB8C" w14:textId="77777777" w:rsidR="0067765D" w:rsidRPr="0067765D" w:rsidRDefault="0067765D">
      <w:pPr>
        <w:pStyle w:val="NormalWeb"/>
        <w:spacing w:before="0" w:beforeAutospacing="0" w:after="0" w:afterAutospacing="0" w:line="360" w:lineRule="auto"/>
        <w:rPr>
          <w:rFonts w:ascii="Leelawadee" w:hAnsi="Leelawadee" w:cs="Leelawadee"/>
          <w:snapToGrid w:val="0"/>
          <w:sz w:val="20"/>
          <w:szCs w:val="20"/>
          <w:lang w:eastAsia="en-US"/>
          <w:rPrChange w:id="3142" w:author="i2a advogados" w:date="2021-01-12T07:31:00Z">
            <w:rPr>
              <w:rFonts w:ascii="Trebuchet MS" w:hAnsi="Trebuchet MS" w:cs="Tahoma"/>
              <w:snapToGrid w:val="0"/>
              <w:sz w:val="20"/>
              <w:szCs w:val="20"/>
              <w:lang w:eastAsia="en-US"/>
            </w:rPr>
          </w:rPrChange>
        </w:rPr>
      </w:pPr>
      <w:r w:rsidRPr="0067765D">
        <w:rPr>
          <w:rFonts w:ascii="Leelawadee" w:hAnsi="Leelawadee" w:cs="Leelawadee"/>
          <w:sz w:val="20"/>
          <w:szCs w:val="20"/>
          <w:rPrChange w:id="3143" w:author="i2a advogados" w:date="2021-01-12T07:31:00Z">
            <w:rPr>
              <w:rFonts w:ascii="Trebuchet MS" w:hAnsi="Trebuchet MS"/>
              <w:sz w:val="20"/>
            </w:rPr>
          </w:rPrChange>
        </w:rPr>
        <w:t>E-mail: gestao@isecbrasil.com.br</w:t>
      </w:r>
    </w:p>
    <w:p w14:paraId="73E17946" w14:textId="77777777" w:rsidR="0067765D" w:rsidRPr="0067765D" w:rsidRDefault="0067765D">
      <w:pPr>
        <w:pStyle w:val="NormalWeb"/>
        <w:tabs>
          <w:tab w:val="left" w:pos="956"/>
        </w:tabs>
        <w:spacing w:before="0" w:beforeAutospacing="0" w:after="0" w:afterAutospacing="0" w:line="360" w:lineRule="auto"/>
        <w:rPr>
          <w:rFonts w:ascii="Leelawadee" w:hAnsi="Leelawadee" w:cs="Leelawadee"/>
          <w:snapToGrid w:val="0"/>
          <w:sz w:val="20"/>
          <w:szCs w:val="20"/>
          <w:lang w:eastAsia="en-US"/>
          <w:rPrChange w:id="3144" w:author="i2a advogados" w:date="2021-01-12T07:31:00Z">
            <w:rPr>
              <w:rFonts w:ascii="Trebuchet MS" w:hAnsi="Trebuchet MS" w:cs="Tahoma"/>
              <w:snapToGrid w:val="0"/>
              <w:sz w:val="20"/>
              <w:szCs w:val="20"/>
              <w:lang w:eastAsia="en-US"/>
            </w:rPr>
          </w:rPrChange>
        </w:rPr>
      </w:pPr>
    </w:p>
    <w:p w14:paraId="2BF67688"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3145" w:author="i2a advogados" w:date="2021-01-12T07:31:00Z">
            <w:rPr>
              <w:rFonts w:ascii="Trebuchet MS" w:hAnsi="Trebuchet MS" w:cs="Tahoma"/>
              <w:color w:val="000000"/>
              <w:sz w:val="20"/>
              <w:szCs w:val="20"/>
            </w:rPr>
          </w:rPrChange>
        </w:rPr>
      </w:pPr>
      <w:r w:rsidRPr="0067765D">
        <w:rPr>
          <w:rFonts w:ascii="Leelawadee" w:hAnsi="Leelawadee" w:cs="Leelawadee"/>
          <w:sz w:val="20"/>
          <w:szCs w:val="20"/>
          <w:rPrChange w:id="3146" w:author="i2a advogados" w:date="2021-01-12T07:31:00Z">
            <w:rPr>
              <w:rFonts w:ascii="Trebuchet MS" w:hAnsi="Trebuchet MS"/>
              <w:sz w:val="20"/>
              <w:szCs w:val="20"/>
            </w:rPr>
          </w:rPrChange>
        </w:rPr>
        <w:t>13.2</w:t>
      </w:r>
      <w:r w:rsidRPr="0067765D">
        <w:rPr>
          <w:rFonts w:ascii="Leelawadee" w:hAnsi="Leelawadee" w:cs="Leelawadee"/>
          <w:color w:val="000000"/>
          <w:sz w:val="20"/>
          <w:szCs w:val="20"/>
          <w:rPrChange w:id="3147" w:author="i2a advogados" w:date="2021-01-12T07:31:00Z">
            <w:rPr>
              <w:rFonts w:ascii="Trebuchet MS" w:hAnsi="Trebuchet MS" w:cs="Tahoma"/>
              <w:color w:val="000000"/>
              <w:sz w:val="20"/>
              <w:szCs w:val="20"/>
            </w:rPr>
          </w:rPrChange>
        </w:rPr>
        <w:t>.</w:t>
      </w:r>
      <w:r w:rsidRPr="0067765D">
        <w:rPr>
          <w:rFonts w:ascii="Leelawadee" w:hAnsi="Leelawadee" w:cs="Leelawadee"/>
          <w:color w:val="000000"/>
          <w:sz w:val="20"/>
          <w:szCs w:val="20"/>
          <w:rPrChange w:id="3148" w:author="i2a advogados" w:date="2021-01-12T07:31:00Z">
            <w:rPr>
              <w:rFonts w:ascii="Trebuchet MS" w:hAnsi="Trebuchet MS" w:cs="Tahoma"/>
              <w:color w:val="000000"/>
              <w:sz w:val="20"/>
              <w:szCs w:val="20"/>
            </w:rPr>
          </w:rPrChange>
        </w:rPr>
        <w:tab/>
      </w:r>
      <w:r w:rsidRPr="0067765D">
        <w:rPr>
          <w:rFonts w:ascii="Leelawadee" w:hAnsi="Leelawadee" w:cs="Leelawadee"/>
          <w:sz w:val="20"/>
          <w:szCs w:val="20"/>
          <w:u w:val="single"/>
          <w:rPrChange w:id="3149" w:author="i2a advogados" w:date="2021-01-12T07:31:00Z">
            <w:rPr>
              <w:rFonts w:ascii="Trebuchet MS" w:hAnsi="Trebuchet MS"/>
              <w:sz w:val="20"/>
              <w:szCs w:val="20"/>
              <w:u w:val="single"/>
            </w:rPr>
          </w:rPrChange>
        </w:rPr>
        <w:t>Eficácia da Notificação</w:t>
      </w:r>
      <w:r w:rsidRPr="0067765D">
        <w:rPr>
          <w:rFonts w:ascii="Leelawadee" w:hAnsi="Leelawadee" w:cs="Leelawadee"/>
          <w:sz w:val="20"/>
          <w:szCs w:val="20"/>
          <w:rPrChange w:id="3150" w:author="i2a advogados" w:date="2021-01-12T07:31:00Z">
            <w:rPr>
              <w:rFonts w:ascii="Trebuchet MS" w:hAnsi="Trebuchet MS"/>
              <w:sz w:val="20"/>
              <w:szCs w:val="20"/>
            </w:rPr>
          </w:rPrChange>
        </w:rPr>
        <w:t xml:space="preserve">: Todas as comunicações decorrentes deste Contrato </w:t>
      </w:r>
      <w:r w:rsidRPr="0067765D">
        <w:rPr>
          <w:rFonts w:ascii="Leelawadee" w:hAnsi="Leelawadee" w:cs="Leelawadee"/>
          <w:color w:val="000000"/>
          <w:sz w:val="20"/>
          <w:szCs w:val="20"/>
          <w:rPrChange w:id="3151" w:author="i2a advogados" w:date="2021-01-12T07:31:00Z">
            <w:rPr>
              <w:rFonts w:ascii="Trebuchet MS" w:hAnsi="Trebuchet MS" w:cs="Tahoma"/>
              <w:color w:val="000000"/>
              <w:sz w:val="20"/>
              <w:szCs w:val="20"/>
            </w:rPr>
          </w:rPrChange>
        </w:rPr>
        <w:t xml:space="preserve">de Cessão </w:t>
      </w:r>
      <w:r w:rsidRPr="0067765D">
        <w:rPr>
          <w:rFonts w:ascii="Leelawadee" w:hAnsi="Leelawadee" w:cs="Leelawadee"/>
          <w:sz w:val="20"/>
          <w:szCs w:val="20"/>
          <w:rPrChange w:id="3152" w:author="i2a advogados" w:date="2021-01-12T07:31:00Z">
            <w:rPr>
              <w:rFonts w:ascii="Trebuchet MS" w:hAnsi="Trebuchet MS"/>
              <w:sz w:val="20"/>
              <w:szCs w:val="20"/>
            </w:rPr>
          </w:rPrChange>
        </w:rPr>
        <w:t xml:space="preserve">deverão ser feitas por escrito e serão consideradas eficazes: (i) quando entregues pessoalmente à pessoa a ser notificada, mediante protocolo; (ii) após 5 (cinco) dias contados da postagem de carta com aviso de recebimento à pessoa a ser notificada; ou (iii) no caso de comunicações feitas por correio eletrônico, na data de recebimento da confirmação de que a mensagem foi efetivamente recebida, seja por recibo emitido pela máquina utilizada pelo remetente, seja diretamente pelo destinatário por meio de telefonema gravado. Na hipótese referida no item (iii) acima, os respectivos originais deverão ser encaminhados ao destinatário em até 2 (dois) Dias Úteis após o envio da mensagem eletrônica ou do fax. </w:t>
      </w:r>
    </w:p>
    <w:p w14:paraId="292DFBE0" w14:textId="77777777" w:rsidR="0067765D" w:rsidRPr="0067765D" w:rsidRDefault="0067765D">
      <w:pPr>
        <w:spacing w:line="360" w:lineRule="auto"/>
        <w:rPr>
          <w:rFonts w:ascii="Leelawadee" w:hAnsi="Leelawadee" w:cs="Leelawadee"/>
          <w:sz w:val="20"/>
          <w:szCs w:val="20"/>
          <w:rPrChange w:id="3153" w:author="i2a advogados" w:date="2021-01-12T07:31:00Z">
            <w:rPr>
              <w:rFonts w:ascii="Trebuchet MS" w:hAnsi="Trebuchet MS" w:cs="Tahoma"/>
              <w:sz w:val="20"/>
              <w:szCs w:val="20"/>
            </w:rPr>
          </w:rPrChange>
        </w:rPr>
      </w:pPr>
    </w:p>
    <w:p w14:paraId="64248A41" w14:textId="77777777" w:rsidR="0067765D" w:rsidRPr="0067765D" w:rsidRDefault="0067765D">
      <w:pPr>
        <w:spacing w:line="360" w:lineRule="auto"/>
        <w:jc w:val="both"/>
        <w:outlineLvl w:val="0"/>
        <w:rPr>
          <w:rFonts w:ascii="Leelawadee" w:hAnsi="Leelawadee" w:cs="Leelawadee"/>
          <w:sz w:val="20"/>
          <w:szCs w:val="20"/>
          <w:rPrChange w:id="3154" w:author="i2a advogados" w:date="2021-01-12T07:31:00Z">
            <w:rPr>
              <w:rFonts w:ascii="Trebuchet MS" w:hAnsi="Trebuchet MS" w:cs="Tahoma"/>
              <w:sz w:val="20"/>
              <w:szCs w:val="20"/>
            </w:rPr>
          </w:rPrChange>
        </w:rPr>
      </w:pPr>
      <w:r w:rsidRPr="0067765D">
        <w:rPr>
          <w:rFonts w:ascii="Leelawadee" w:hAnsi="Leelawadee" w:cs="Leelawadee"/>
          <w:b/>
          <w:bCs/>
          <w:sz w:val="20"/>
          <w:szCs w:val="20"/>
          <w:rPrChange w:id="3155" w:author="i2a advogados" w:date="2021-01-12T07:31:00Z">
            <w:rPr>
              <w:rFonts w:ascii="Trebuchet MS" w:hAnsi="Trebuchet MS" w:cs="Tahoma"/>
              <w:b/>
              <w:bCs/>
              <w:sz w:val="20"/>
              <w:szCs w:val="20"/>
            </w:rPr>
          </w:rPrChange>
        </w:rPr>
        <w:t>CLÁUSULA DÉCIMA QUARTA - DAS</w:t>
      </w:r>
      <w:r w:rsidRPr="0067765D">
        <w:rPr>
          <w:rFonts w:ascii="Leelawadee" w:hAnsi="Leelawadee" w:cs="Leelawadee"/>
          <w:b/>
          <w:sz w:val="20"/>
          <w:szCs w:val="20"/>
          <w:rPrChange w:id="3156" w:author="i2a advogados" w:date="2021-01-12T07:31:00Z">
            <w:rPr>
              <w:rFonts w:ascii="Trebuchet MS" w:hAnsi="Trebuchet MS" w:cs="Tahoma"/>
              <w:b/>
              <w:sz w:val="20"/>
              <w:szCs w:val="20"/>
            </w:rPr>
          </w:rPrChange>
        </w:rPr>
        <w:t xml:space="preserve"> DISPOSIÇÕES FINAIS</w:t>
      </w:r>
    </w:p>
    <w:p w14:paraId="68D8BD32" w14:textId="77777777" w:rsidR="0067765D" w:rsidRPr="0067765D" w:rsidRDefault="0067765D">
      <w:pPr>
        <w:pStyle w:val="Celso1"/>
        <w:widowControl/>
        <w:spacing w:line="360" w:lineRule="auto"/>
        <w:rPr>
          <w:rFonts w:ascii="Leelawadee" w:hAnsi="Leelawadee" w:cs="Leelawadee"/>
          <w:sz w:val="20"/>
          <w:rPrChange w:id="3157" w:author="i2a advogados" w:date="2021-01-12T07:31:00Z">
            <w:rPr>
              <w:rFonts w:ascii="Trebuchet MS" w:hAnsi="Trebuchet MS" w:cs="Tahoma"/>
              <w:sz w:val="20"/>
            </w:rPr>
          </w:rPrChange>
        </w:rPr>
      </w:pPr>
    </w:p>
    <w:p w14:paraId="5DDF2258"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3158" w:author="i2a advogados" w:date="2021-01-12T07:31:00Z">
            <w:rPr>
              <w:rFonts w:ascii="Trebuchet MS" w:hAnsi="Trebuchet MS" w:cs="Tahoma"/>
              <w:color w:val="000000"/>
              <w:sz w:val="20"/>
              <w:szCs w:val="20"/>
            </w:rPr>
          </w:rPrChange>
        </w:rPr>
      </w:pPr>
      <w:r w:rsidRPr="0067765D">
        <w:rPr>
          <w:rFonts w:ascii="Leelawadee" w:hAnsi="Leelawadee" w:cs="Leelawadee"/>
          <w:color w:val="000000"/>
          <w:sz w:val="20"/>
          <w:szCs w:val="20"/>
          <w:rPrChange w:id="3159" w:author="i2a advogados" w:date="2021-01-12T07:31:00Z">
            <w:rPr>
              <w:rFonts w:ascii="Trebuchet MS" w:hAnsi="Trebuchet MS" w:cs="Tahoma"/>
              <w:color w:val="000000"/>
              <w:sz w:val="20"/>
              <w:szCs w:val="20"/>
            </w:rPr>
          </w:rPrChange>
        </w:rPr>
        <w:t>14.1.</w:t>
      </w:r>
      <w:r w:rsidRPr="0067765D">
        <w:rPr>
          <w:rFonts w:ascii="Leelawadee" w:hAnsi="Leelawadee" w:cs="Leelawadee"/>
          <w:color w:val="000000"/>
          <w:sz w:val="20"/>
          <w:szCs w:val="20"/>
          <w:rPrChange w:id="3160" w:author="i2a advogados" w:date="2021-01-12T07:31:00Z">
            <w:rPr>
              <w:rFonts w:ascii="Trebuchet MS" w:hAnsi="Trebuchet MS" w:cs="Tahoma"/>
              <w:color w:val="000000"/>
              <w:sz w:val="20"/>
              <w:szCs w:val="20"/>
            </w:rPr>
          </w:rPrChange>
        </w:rPr>
        <w:tab/>
      </w:r>
      <w:r w:rsidRPr="0067765D">
        <w:rPr>
          <w:rFonts w:ascii="Leelawadee" w:hAnsi="Leelawadee" w:cs="Leelawadee"/>
          <w:color w:val="000000"/>
          <w:sz w:val="20"/>
          <w:szCs w:val="20"/>
          <w:u w:val="single"/>
          <w:rPrChange w:id="3161" w:author="i2a advogados" w:date="2021-01-12T07:31:00Z">
            <w:rPr>
              <w:rFonts w:ascii="Trebuchet MS" w:hAnsi="Trebuchet MS" w:cs="Tahoma"/>
              <w:color w:val="000000"/>
              <w:sz w:val="20"/>
              <w:szCs w:val="20"/>
              <w:u w:val="single"/>
            </w:rPr>
          </w:rPrChange>
        </w:rPr>
        <w:t>Validade e Eficácia</w:t>
      </w:r>
      <w:r w:rsidRPr="0067765D">
        <w:rPr>
          <w:rFonts w:ascii="Leelawadee" w:hAnsi="Leelawadee" w:cs="Leelawadee"/>
          <w:color w:val="000000"/>
          <w:sz w:val="20"/>
          <w:szCs w:val="20"/>
          <w:rPrChange w:id="3162" w:author="i2a advogados" w:date="2021-01-12T07:31:00Z">
            <w:rPr>
              <w:rFonts w:ascii="Trebuchet MS" w:hAnsi="Trebuchet MS" w:cs="Tahoma"/>
              <w:color w:val="000000"/>
              <w:sz w:val="20"/>
              <w:szCs w:val="20"/>
            </w:rPr>
          </w:rPrChange>
        </w:rPr>
        <w:t xml:space="preserve">: Qualquer alteração ao presente Contrato de Cessão somente será considerada válida e eficaz se feita por escrito, assinada pelas Partes, e registrada em Cartório(s) de Registro de Títulos e Documentos competente(s). Não obstante, após a emissão dos CRI, o presente Contrato de Cessão somente poderá ser alterado mediante anuência dos titulares dos CRI emitidos, observados os quóruns estabelecidos no Termo de Securitização, exceto nas hipóteses prévia e expressamente autorizadas nos termos dos Documentos da Operação. </w:t>
      </w:r>
    </w:p>
    <w:p w14:paraId="54357B7C"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3163" w:author="i2a advogados" w:date="2021-01-12T07:31:00Z">
            <w:rPr>
              <w:rFonts w:ascii="Trebuchet MS" w:hAnsi="Trebuchet MS" w:cs="Tahoma"/>
              <w:color w:val="000000"/>
              <w:sz w:val="20"/>
              <w:szCs w:val="20"/>
            </w:rPr>
          </w:rPrChange>
        </w:rPr>
      </w:pPr>
    </w:p>
    <w:p w14:paraId="22CF2502" w14:textId="77777777" w:rsidR="0067765D" w:rsidRPr="0067765D" w:rsidRDefault="0067765D">
      <w:pPr>
        <w:autoSpaceDE w:val="0"/>
        <w:autoSpaceDN w:val="0"/>
        <w:adjustRightInd w:val="0"/>
        <w:spacing w:line="360" w:lineRule="auto"/>
        <w:jc w:val="both"/>
        <w:rPr>
          <w:rFonts w:ascii="Leelawadee" w:hAnsi="Leelawadee" w:cs="Leelawadee"/>
          <w:sz w:val="20"/>
          <w:szCs w:val="20"/>
          <w:rPrChange w:id="3164" w:author="i2a advogados" w:date="2021-01-12T07:31:00Z">
            <w:rPr>
              <w:rFonts w:ascii="Trebuchet MS" w:hAnsi="Trebuchet MS" w:cs="Tahoma"/>
              <w:sz w:val="20"/>
              <w:szCs w:val="20"/>
            </w:rPr>
          </w:rPrChange>
        </w:rPr>
      </w:pPr>
      <w:r w:rsidRPr="0067765D">
        <w:rPr>
          <w:rFonts w:ascii="Leelawadee" w:hAnsi="Leelawadee" w:cs="Leelawadee"/>
          <w:color w:val="000000"/>
          <w:sz w:val="20"/>
          <w:szCs w:val="20"/>
          <w:rPrChange w:id="3165" w:author="i2a advogados" w:date="2021-01-12T07:31:00Z">
            <w:rPr>
              <w:rFonts w:ascii="Trebuchet MS" w:hAnsi="Trebuchet MS" w:cs="Tahoma"/>
              <w:color w:val="000000"/>
              <w:sz w:val="20"/>
              <w:szCs w:val="20"/>
            </w:rPr>
          </w:rPrChange>
        </w:rPr>
        <w:t>14.2.</w:t>
      </w:r>
      <w:r w:rsidRPr="0067765D">
        <w:rPr>
          <w:rFonts w:ascii="Leelawadee" w:hAnsi="Leelawadee" w:cs="Leelawadee"/>
          <w:color w:val="000000"/>
          <w:sz w:val="20"/>
          <w:szCs w:val="20"/>
          <w:rPrChange w:id="3166" w:author="i2a advogados" w:date="2021-01-12T07:31:00Z">
            <w:rPr>
              <w:rFonts w:ascii="Trebuchet MS" w:hAnsi="Trebuchet MS" w:cs="Tahoma"/>
              <w:color w:val="000000"/>
              <w:sz w:val="20"/>
              <w:szCs w:val="20"/>
            </w:rPr>
          </w:rPrChange>
        </w:rPr>
        <w:tab/>
      </w:r>
      <w:r w:rsidRPr="0067765D">
        <w:rPr>
          <w:rFonts w:ascii="Leelawadee" w:hAnsi="Leelawadee" w:cs="Leelawadee"/>
          <w:color w:val="000000"/>
          <w:sz w:val="20"/>
          <w:szCs w:val="20"/>
          <w:u w:val="single"/>
          <w:rPrChange w:id="3167" w:author="i2a advogados" w:date="2021-01-12T07:31:00Z">
            <w:rPr>
              <w:rFonts w:ascii="Trebuchet MS" w:hAnsi="Trebuchet MS" w:cs="Tahoma"/>
              <w:color w:val="000000"/>
              <w:sz w:val="20"/>
              <w:szCs w:val="20"/>
              <w:u w:val="single"/>
            </w:rPr>
          </w:rPrChange>
        </w:rPr>
        <w:t>Irrevogabilidade e Irretratabilidade</w:t>
      </w:r>
      <w:r w:rsidRPr="0067765D">
        <w:rPr>
          <w:rFonts w:ascii="Leelawadee" w:hAnsi="Leelawadee" w:cs="Leelawadee"/>
          <w:color w:val="000000"/>
          <w:sz w:val="20"/>
          <w:szCs w:val="20"/>
          <w:rPrChange w:id="3168" w:author="i2a advogados" w:date="2021-01-12T07:31:00Z">
            <w:rPr>
              <w:rFonts w:ascii="Trebuchet MS" w:hAnsi="Trebuchet MS" w:cs="Tahoma"/>
              <w:color w:val="000000"/>
              <w:sz w:val="20"/>
              <w:szCs w:val="20"/>
            </w:rPr>
          </w:rPrChange>
        </w:rPr>
        <w:t xml:space="preserve">: As Partes celebram este Contrato de Cessão em caráter irrevogável e irretratável, obrigando-se ao seu fiel, pontual e integral cumprimento por si e por seus sucessores e cessionários, a qualquer título, inclusive, conforme aplicável, na hipótese de incorporação dos Cedentes por outras sociedades controladas, direta ou indiretamente, por suas atuais controladoras. </w:t>
      </w:r>
    </w:p>
    <w:p w14:paraId="7FCB72D9"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3169" w:author="i2a advogados" w:date="2021-01-12T07:31:00Z">
            <w:rPr>
              <w:rFonts w:ascii="Trebuchet MS" w:hAnsi="Trebuchet MS" w:cs="Tahoma"/>
              <w:color w:val="000000"/>
              <w:sz w:val="20"/>
              <w:szCs w:val="20"/>
            </w:rPr>
          </w:rPrChange>
        </w:rPr>
      </w:pPr>
    </w:p>
    <w:p w14:paraId="3B01E6B8"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3170" w:author="i2a advogados" w:date="2021-01-12T07:31:00Z">
            <w:rPr>
              <w:rFonts w:ascii="Trebuchet MS" w:hAnsi="Trebuchet MS" w:cs="Tahoma"/>
              <w:color w:val="000000"/>
              <w:sz w:val="20"/>
              <w:szCs w:val="20"/>
            </w:rPr>
          </w:rPrChange>
        </w:rPr>
      </w:pPr>
      <w:r w:rsidRPr="0067765D">
        <w:rPr>
          <w:rFonts w:ascii="Leelawadee" w:hAnsi="Leelawadee" w:cs="Leelawadee"/>
          <w:color w:val="000000"/>
          <w:sz w:val="20"/>
          <w:szCs w:val="20"/>
          <w:rPrChange w:id="3171" w:author="i2a advogados" w:date="2021-01-12T07:31:00Z">
            <w:rPr>
              <w:rFonts w:ascii="Trebuchet MS" w:hAnsi="Trebuchet MS" w:cs="Tahoma"/>
              <w:color w:val="000000"/>
              <w:sz w:val="20"/>
              <w:szCs w:val="20"/>
            </w:rPr>
          </w:rPrChange>
        </w:rPr>
        <w:t>14.3.</w:t>
      </w:r>
      <w:r w:rsidRPr="0067765D">
        <w:rPr>
          <w:rFonts w:ascii="Leelawadee" w:hAnsi="Leelawadee" w:cs="Leelawadee"/>
          <w:color w:val="000000"/>
          <w:sz w:val="20"/>
          <w:szCs w:val="20"/>
          <w:rPrChange w:id="3172" w:author="i2a advogados" w:date="2021-01-12T07:31:00Z">
            <w:rPr>
              <w:rFonts w:ascii="Trebuchet MS" w:hAnsi="Trebuchet MS" w:cs="Tahoma"/>
              <w:color w:val="000000"/>
              <w:sz w:val="20"/>
              <w:szCs w:val="20"/>
            </w:rPr>
          </w:rPrChange>
        </w:rPr>
        <w:tab/>
      </w:r>
      <w:r w:rsidRPr="0067765D">
        <w:rPr>
          <w:rFonts w:ascii="Leelawadee" w:hAnsi="Leelawadee" w:cs="Leelawadee"/>
          <w:color w:val="000000"/>
          <w:sz w:val="20"/>
          <w:szCs w:val="20"/>
          <w:u w:val="single"/>
          <w:rPrChange w:id="3173" w:author="i2a advogados" w:date="2021-01-12T07:31:00Z">
            <w:rPr>
              <w:rFonts w:ascii="Trebuchet MS" w:hAnsi="Trebuchet MS" w:cs="Tahoma"/>
              <w:color w:val="000000"/>
              <w:sz w:val="20"/>
              <w:szCs w:val="20"/>
              <w:u w:val="single"/>
            </w:rPr>
          </w:rPrChange>
        </w:rPr>
        <w:t>Tolerância</w:t>
      </w:r>
      <w:r w:rsidRPr="0067765D">
        <w:rPr>
          <w:rFonts w:ascii="Leelawadee" w:hAnsi="Leelawadee" w:cs="Leelawadee"/>
          <w:color w:val="000000"/>
          <w:sz w:val="20"/>
          <w:szCs w:val="20"/>
          <w:rPrChange w:id="3174" w:author="i2a advogados" w:date="2021-01-12T07:31:00Z">
            <w:rPr>
              <w:rFonts w:ascii="Trebuchet MS" w:hAnsi="Trebuchet MS" w:cs="Tahoma"/>
              <w:color w:val="000000"/>
              <w:sz w:val="20"/>
              <w:szCs w:val="20"/>
            </w:rPr>
          </w:rPrChange>
        </w:rPr>
        <w:t xml:space="preserve">: Os direitos de cada Parte previstos neste Contrato de Cessão (i) são cumulativos com outros direitos previstos em lei, a menos que expressamente excluídos; e (ii) só admitem renúncia por escrito e específica. </w:t>
      </w:r>
      <w:r w:rsidRPr="0067765D">
        <w:rPr>
          <w:rFonts w:ascii="Leelawadee" w:hAnsi="Leelawadee" w:cs="Leelawadee"/>
          <w:sz w:val="20"/>
          <w:szCs w:val="20"/>
          <w:rPrChange w:id="3175" w:author="i2a advogados" w:date="2021-01-12T07:31:00Z">
            <w:rPr>
              <w:rFonts w:ascii="Trebuchet MS" w:hAnsi="Trebuchet MS" w:cs="Tahoma"/>
              <w:sz w:val="20"/>
              <w:szCs w:val="20"/>
            </w:rPr>
          </w:rPrChange>
        </w:rPr>
        <w:t xml:space="preserve">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w:t>
      </w:r>
      <w:r w:rsidRPr="0067765D">
        <w:rPr>
          <w:rFonts w:ascii="Leelawadee" w:hAnsi="Leelawadee" w:cs="Leelawadee"/>
          <w:sz w:val="20"/>
          <w:szCs w:val="20"/>
          <w:rPrChange w:id="3176" w:author="i2a advogados" w:date="2021-01-12T07:31:00Z">
            <w:rPr>
              <w:rFonts w:ascii="Trebuchet MS" w:hAnsi="Trebuchet MS" w:cs="Tahoma"/>
              <w:sz w:val="20"/>
              <w:szCs w:val="20"/>
            </w:rPr>
          </w:rPrChange>
        </w:rPr>
        <w:lastRenderedPageBreak/>
        <w:t xml:space="preserve">Contrato </w:t>
      </w:r>
      <w:r w:rsidRPr="0067765D">
        <w:rPr>
          <w:rFonts w:ascii="Leelawadee" w:hAnsi="Leelawadee" w:cs="Leelawadee"/>
          <w:color w:val="000000"/>
          <w:sz w:val="20"/>
          <w:szCs w:val="20"/>
          <w:rPrChange w:id="3177" w:author="i2a advogados" w:date="2021-01-12T07:31:00Z">
            <w:rPr>
              <w:rFonts w:ascii="Trebuchet MS" w:hAnsi="Trebuchet MS" w:cs="Tahoma"/>
              <w:color w:val="000000"/>
              <w:sz w:val="20"/>
              <w:szCs w:val="20"/>
            </w:rPr>
          </w:rPrChange>
        </w:rPr>
        <w:t>de Cessão</w:t>
      </w:r>
      <w:r w:rsidRPr="0067765D">
        <w:rPr>
          <w:rFonts w:ascii="Leelawadee" w:hAnsi="Leelawadee" w:cs="Leelawadee"/>
          <w:sz w:val="20"/>
          <w:szCs w:val="20"/>
          <w:rPrChange w:id="3178" w:author="i2a advogados" w:date="2021-01-12T07:31:00Z">
            <w:rPr>
              <w:rFonts w:ascii="Trebuchet MS" w:hAnsi="Trebuchet MS" w:cs="Tahoma"/>
              <w:sz w:val="20"/>
              <w:szCs w:val="20"/>
            </w:rPr>
          </w:rPrChange>
        </w:rPr>
        <w:t xml:space="preserve">, assim como, quando havidas, o serão, expressamente, sem o intuito de novar as obrigações previstas neste Contrato </w:t>
      </w:r>
      <w:r w:rsidRPr="0067765D">
        <w:rPr>
          <w:rFonts w:ascii="Leelawadee" w:hAnsi="Leelawadee" w:cs="Leelawadee"/>
          <w:color w:val="000000"/>
          <w:sz w:val="20"/>
          <w:szCs w:val="20"/>
          <w:rPrChange w:id="3179" w:author="i2a advogados" w:date="2021-01-12T07:31:00Z">
            <w:rPr>
              <w:rFonts w:ascii="Trebuchet MS" w:hAnsi="Trebuchet MS" w:cs="Tahoma"/>
              <w:color w:val="000000"/>
              <w:sz w:val="20"/>
              <w:szCs w:val="20"/>
            </w:rPr>
          </w:rPrChange>
        </w:rPr>
        <w:t>de Cessão</w:t>
      </w:r>
      <w:r w:rsidRPr="0067765D">
        <w:rPr>
          <w:rFonts w:ascii="Leelawadee" w:hAnsi="Leelawadee" w:cs="Leelawadee"/>
          <w:sz w:val="20"/>
          <w:szCs w:val="20"/>
          <w:rPrChange w:id="3180" w:author="i2a advogados" w:date="2021-01-12T07:31:00Z">
            <w:rPr>
              <w:rFonts w:ascii="Trebuchet MS" w:hAnsi="Trebuchet MS" w:cs="Tahoma"/>
              <w:sz w:val="20"/>
              <w:szCs w:val="20"/>
            </w:rPr>
          </w:rPrChange>
        </w:rPr>
        <w:t xml:space="preserve">. </w:t>
      </w:r>
    </w:p>
    <w:p w14:paraId="52FCEC4C"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3181" w:author="i2a advogados" w:date="2021-01-12T07:31:00Z">
            <w:rPr>
              <w:rFonts w:ascii="Trebuchet MS" w:hAnsi="Trebuchet MS" w:cs="Tahoma"/>
              <w:color w:val="000000"/>
              <w:sz w:val="20"/>
              <w:szCs w:val="20"/>
            </w:rPr>
          </w:rPrChange>
        </w:rPr>
      </w:pPr>
    </w:p>
    <w:p w14:paraId="4C01F614"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3182" w:author="i2a advogados" w:date="2021-01-12T07:31:00Z">
            <w:rPr>
              <w:rFonts w:ascii="Trebuchet MS" w:hAnsi="Trebuchet MS" w:cs="Tahoma"/>
              <w:color w:val="000000"/>
              <w:sz w:val="20"/>
              <w:szCs w:val="20"/>
            </w:rPr>
          </w:rPrChange>
        </w:rPr>
      </w:pPr>
      <w:r w:rsidRPr="0067765D">
        <w:rPr>
          <w:rFonts w:ascii="Leelawadee" w:hAnsi="Leelawadee" w:cs="Leelawadee"/>
          <w:color w:val="000000"/>
          <w:sz w:val="20"/>
          <w:szCs w:val="20"/>
          <w:rPrChange w:id="3183" w:author="i2a advogados" w:date="2021-01-12T07:31:00Z">
            <w:rPr>
              <w:rFonts w:ascii="Trebuchet MS" w:hAnsi="Trebuchet MS" w:cs="Tahoma"/>
              <w:color w:val="000000"/>
              <w:sz w:val="20"/>
              <w:szCs w:val="20"/>
            </w:rPr>
          </w:rPrChange>
        </w:rPr>
        <w:t>14.4.</w:t>
      </w:r>
      <w:r w:rsidRPr="0067765D">
        <w:rPr>
          <w:rFonts w:ascii="Leelawadee" w:hAnsi="Leelawadee" w:cs="Leelawadee"/>
          <w:color w:val="000000"/>
          <w:sz w:val="20"/>
          <w:szCs w:val="20"/>
          <w:rPrChange w:id="3184" w:author="i2a advogados" w:date="2021-01-12T07:31:00Z">
            <w:rPr>
              <w:rFonts w:ascii="Trebuchet MS" w:hAnsi="Trebuchet MS" w:cs="Tahoma"/>
              <w:color w:val="000000"/>
              <w:sz w:val="20"/>
              <w:szCs w:val="20"/>
            </w:rPr>
          </w:rPrChange>
        </w:rPr>
        <w:tab/>
      </w:r>
      <w:r w:rsidRPr="0067765D">
        <w:rPr>
          <w:rFonts w:ascii="Leelawadee" w:hAnsi="Leelawadee" w:cs="Leelawadee"/>
          <w:sz w:val="20"/>
          <w:szCs w:val="20"/>
          <w:u w:val="single"/>
          <w:rPrChange w:id="3185" w:author="i2a advogados" w:date="2021-01-12T07:31:00Z">
            <w:rPr>
              <w:rFonts w:ascii="Trebuchet MS" w:hAnsi="Trebuchet MS" w:cs="Arial"/>
              <w:sz w:val="20"/>
              <w:szCs w:val="20"/>
              <w:u w:val="single"/>
            </w:rPr>
          </w:rPrChange>
        </w:rPr>
        <w:t>Divisibilidade</w:t>
      </w:r>
      <w:r w:rsidRPr="0067765D">
        <w:rPr>
          <w:rFonts w:ascii="Leelawadee" w:hAnsi="Leelawadee" w:cs="Leelawadee"/>
          <w:sz w:val="20"/>
          <w:szCs w:val="20"/>
          <w:rPrChange w:id="3186" w:author="i2a advogados" w:date="2021-01-12T07:31:00Z">
            <w:rPr>
              <w:rFonts w:ascii="Trebuchet MS" w:hAnsi="Trebuchet MS" w:cs="Arial"/>
              <w:sz w:val="20"/>
              <w:szCs w:val="20"/>
            </w:rPr>
          </w:rPrChange>
        </w:rPr>
        <w:t xml:space="preserve">: </w:t>
      </w:r>
      <w:r w:rsidRPr="0067765D">
        <w:rPr>
          <w:rFonts w:ascii="Leelawadee" w:hAnsi="Leelawadee" w:cs="Leelawadee"/>
          <w:color w:val="000000"/>
          <w:sz w:val="20"/>
          <w:szCs w:val="20"/>
          <w:rPrChange w:id="3187" w:author="i2a advogados" w:date="2021-01-12T07:31:00Z">
            <w:rPr>
              <w:rFonts w:ascii="Trebuchet MS" w:hAnsi="Trebuchet MS" w:cs="Tahoma"/>
              <w:color w:val="000000"/>
              <w:sz w:val="20"/>
              <w:szCs w:val="20"/>
            </w:rPr>
          </w:rPrChange>
        </w:rPr>
        <w:t xml:space="preserve">Se qualquer disposição deste Contrato de Cessão </w:t>
      </w:r>
      <w:r w:rsidRPr="0067765D">
        <w:rPr>
          <w:rFonts w:ascii="Leelawadee" w:hAnsi="Leelawadee" w:cs="Leelawadee"/>
          <w:sz w:val="20"/>
          <w:szCs w:val="20"/>
          <w:rPrChange w:id="3188" w:author="i2a advogados" w:date="2021-01-12T07:31:00Z">
            <w:rPr>
              <w:rFonts w:ascii="Trebuchet MS" w:hAnsi="Trebuchet MS"/>
              <w:sz w:val="20"/>
              <w:szCs w:val="20"/>
            </w:rPr>
          </w:rPrChange>
        </w:rPr>
        <w:t>for</w:t>
      </w:r>
      <w:r w:rsidRPr="0067765D">
        <w:rPr>
          <w:rFonts w:ascii="Leelawadee" w:hAnsi="Leelawadee" w:cs="Leelawadee"/>
          <w:color w:val="000000"/>
          <w:sz w:val="20"/>
          <w:szCs w:val="20"/>
          <w:rPrChange w:id="3189" w:author="i2a advogados" w:date="2021-01-12T07:31:00Z">
            <w:rPr>
              <w:rFonts w:ascii="Trebuchet MS" w:hAnsi="Trebuchet MS" w:cs="Tahoma"/>
              <w:color w:val="000000"/>
              <w:sz w:val="20"/>
              <w:szCs w:val="20"/>
            </w:rPr>
          </w:rPrChange>
        </w:rPr>
        <w:t xml:space="preserve">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 </w:t>
      </w:r>
    </w:p>
    <w:p w14:paraId="024A2846"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3190" w:author="i2a advogados" w:date="2021-01-12T07:31:00Z">
            <w:rPr>
              <w:rFonts w:ascii="Trebuchet MS" w:hAnsi="Trebuchet MS" w:cs="Tahoma"/>
              <w:color w:val="000000"/>
              <w:sz w:val="20"/>
              <w:szCs w:val="20"/>
            </w:rPr>
          </w:rPrChange>
        </w:rPr>
      </w:pPr>
    </w:p>
    <w:p w14:paraId="71F7B216" w14:textId="77777777" w:rsidR="0067765D" w:rsidRPr="0067765D" w:rsidRDefault="0067765D">
      <w:pPr>
        <w:widowControl w:val="0"/>
        <w:tabs>
          <w:tab w:val="left" w:pos="851"/>
        </w:tabs>
        <w:spacing w:line="360" w:lineRule="auto"/>
        <w:jc w:val="both"/>
        <w:rPr>
          <w:rFonts w:ascii="Leelawadee" w:eastAsia="MS Mincho" w:hAnsi="Leelawadee" w:cs="Leelawadee"/>
          <w:sz w:val="20"/>
          <w:szCs w:val="20"/>
          <w:rPrChange w:id="3191" w:author="i2a advogados" w:date="2021-01-12T07:31:00Z">
            <w:rPr>
              <w:rFonts w:ascii="Trebuchet MS" w:eastAsia="MS Mincho" w:hAnsi="Trebuchet MS" w:cs="Arial"/>
              <w:sz w:val="20"/>
              <w:szCs w:val="20"/>
            </w:rPr>
          </w:rPrChange>
        </w:rPr>
      </w:pPr>
      <w:r w:rsidRPr="0067765D">
        <w:rPr>
          <w:rFonts w:ascii="Leelawadee" w:eastAsia="MS Mincho" w:hAnsi="Leelawadee" w:cs="Leelawadee"/>
          <w:sz w:val="20"/>
          <w:szCs w:val="20"/>
          <w:rPrChange w:id="3192" w:author="i2a advogados" w:date="2021-01-12T07:31:00Z">
            <w:rPr>
              <w:rFonts w:ascii="Trebuchet MS" w:eastAsia="MS Mincho" w:hAnsi="Trebuchet MS" w:cs="Arial"/>
              <w:sz w:val="20"/>
              <w:szCs w:val="20"/>
            </w:rPr>
          </w:rPrChange>
        </w:rPr>
        <w:t>14.5.</w:t>
      </w:r>
      <w:r w:rsidRPr="0067765D">
        <w:rPr>
          <w:rFonts w:ascii="Leelawadee" w:eastAsia="MS Mincho" w:hAnsi="Leelawadee" w:cs="Leelawadee"/>
          <w:sz w:val="20"/>
          <w:szCs w:val="20"/>
          <w:rPrChange w:id="3193" w:author="i2a advogados" w:date="2021-01-12T07:31:00Z">
            <w:rPr>
              <w:rFonts w:ascii="Trebuchet MS" w:eastAsia="MS Mincho" w:hAnsi="Trebuchet MS" w:cs="Arial"/>
              <w:sz w:val="20"/>
              <w:szCs w:val="20"/>
            </w:rPr>
          </w:rPrChange>
        </w:rPr>
        <w:tab/>
      </w:r>
      <w:r w:rsidRPr="0067765D">
        <w:rPr>
          <w:rFonts w:ascii="Leelawadee" w:eastAsia="MS Mincho" w:hAnsi="Leelawadee" w:cs="Leelawadee"/>
          <w:sz w:val="20"/>
          <w:szCs w:val="20"/>
          <w:u w:val="single"/>
          <w:rPrChange w:id="3194" w:author="i2a advogados" w:date="2021-01-12T07:31:00Z">
            <w:rPr>
              <w:rFonts w:ascii="Trebuchet MS" w:eastAsia="MS Mincho" w:hAnsi="Trebuchet MS"/>
              <w:sz w:val="20"/>
              <w:szCs w:val="20"/>
              <w:u w:val="single"/>
            </w:rPr>
          </w:rPrChange>
        </w:rPr>
        <w:t>Negócio Complexo</w:t>
      </w:r>
      <w:r w:rsidRPr="0067765D">
        <w:rPr>
          <w:rFonts w:ascii="Leelawadee" w:eastAsia="MS Mincho" w:hAnsi="Leelawadee" w:cs="Leelawadee"/>
          <w:sz w:val="20"/>
          <w:szCs w:val="20"/>
          <w:rPrChange w:id="3195" w:author="i2a advogados" w:date="2021-01-12T07:31:00Z">
            <w:rPr>
              <w:rFonts w:ascii="Trebuchet MS" w:eastAsia="MS Mincho" w:hAnsi="Trebuchet MS"/>
              <w:sz w:val="20"/>
              <w:szCs w:val="20"/>
            </w:rPr>
          </w:rPrChange>
        </w:rPr>
        <w:t>:</w:t>
      </w:r>
      <w:r w:rsidRPr="0067765D">
        <w:rPr>
          <w:rFonts w:ascii="Leelawadee" w:eastAsia="MS Mincho" w:hAnsi="Leelawadee" w:cs="Leelawadee"/>
          <w:sz w:val="20"/>
          <w:szCs w:val="20"/>
          <w:rPrChange w:id="3196" w:author="i2a advogados" w:date="2021-01-12T07:31:00Z">
            <w:rPr>
              <w:rFonts w:ascii="Trebuchet MS" w:eastAsia="MS Mincho" w:hAnsi="Trebuchet MS" w:cs="Arial"/>
              <w:sz w:val="20"/>
              <w:szCs w:val="20"/>
            </w:rPr>
          </w:rPrChange>
        </w:rPr>
        <w:t xml:space="preserve"> As Partes declaram que o presente Contrato de Cessão integra um conjunto de negociações de interesses recíprocos, envolvendo a celebração, além deste Contrato de Cessão dos demais Documentos da Operação, razão pela qual nenhum dos Documentos da Operação poderá ser interpretado e/ou analisado isoladamente.</w:t>
      </w:r>
    </w:p>
    <w:p w14:paraId="4677D9B9"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3197" w:author="i2a advogados" w:date="2021-01-12T07:31:00Z">
            <w:rPr>
              <w:rFonts w:ascii="Trebuchet MS" w:hAnsi="Trebuchet MS" w:cs="Tahoma"/>
              <w:color w:val="000000"/>
              <w:sz w:val="20"/>
              <w:szCs w:val="20"/>
            </w:rPr>
          </w:rPrChange>
        </w:rPr>
      </w:pPr>
    </w:p>
    <w:p w14:paraId="7EE875FB" w14:textId="77777777" w:rsidR="0067765D" w:rsidRPr="0067765D" w:rsidRDefault="0067765D">
      <w:pPr>
        <w:widowControl w:val="0"/>
        <w:tabs>
          <w:tab w:val="left" w:pos="851"/>
        </w:tabs>
        <w:spacing w:line="360" w:lineRule="auto"/>
        <w:jc w:val="both"/>
        <w:rPr>
          <w:rFonts w:ascii="Leelawadee" w:eastAsia="MS Mincho" w:hAnsi="Leelawadee" w:cs="Leelawadee"/>
          <w:sz w:val="20"/>
          <w:szCs w:val="20"/>
          <w:rPrChange w:id="3198" w:author="i2a advogados" w:date="2021-01-12T07:31:00Z">
            <w:rPr>
              <w:rFonts w:ascii="Trebuchet MS" w:eastAsia="MS Mincho" w:hAnsi="Trebuchet MS" w:cs="Arial"/>
              <w:sz w:val="20"/>
              <w:szCs w:val="20"/>
            </w:rPr>
          </w:rPrChange>
        </w:rPr>
      </w:pPr>
      <w:r w:rsidRPr="0067765D">
        <w:rPr>
          <w:rFonts w:ascii="Leelawadee" w:eastAsia="MS Mincho" w:hAnsi="Leelawadee" w:cs="Leelawadee"/>
          <w:sz w:val="20"/>
          <w:szCs w:val="20"/>
          <w:rPrChange w:id="3199" w:author="i2a advogados" w:date="2021-01-12T07:31:00Z">
            <w:rPr>
              <w:rFonts w:ascii="Trebuchet MS" w:eastAsia="MS Mincho" w:hAnsi="Trebuchet MS" w:cs="Arial"/>
              <w:sz w:val="20"/>
              <w:szCs w:val="20"/>
            </w:rPr>
          </w:rPrChange>
        </w:rPr>
        <w:t>14.6.</w:t>
      </w:r>
      <w:r w:rsidRPr="0067765D">
        <w:rPr>
          <w:rFonts w:ascii="Leelawadee" w:eastAsia="MS Mincho" w:hAnsi="Leelawadee" w:cs="Leelawadee"/>
          <w:sz w:val="20"/>
          <w:szCs w:val="20"/>
          <w:rPrChange w:id="3200" w:author="i2a advogados" w:date="2021-01-12T07:31:00Z">
            <w:rPr>
              <w:rFonts w:ascii="Trebuchet MS" w:eastAsia="MS Mincho" w:hAnsi="Trebuchet MS" w:cs="Arial"/>
              <w:sz w:val="20"/>
              <w:szCs w:val="20"/>
            </w:rPr>
          </w:rPrChange>
        </w:rPr>
        <w:tab/>
      </w:r>
      <w:r w:rsidRPr="0067765D">
        <w:rPr>
          <w:rFonts w:ascii="Leelawadee" w:eastAsia="MS Mincho" w:hAnsi="Leelawadee" w:cs="Leelawadee"/>
          <w:sz w:val="20"/>
          <w:szCs w:val="20"/>
          <w:u w:val="single"/>
          <w:rPrChange w:id="3201" w:author="i2a advogados" w:date="2021-01-12T07:31:00Z">
            <w:rPr>
              <w:rFonts w:ascii="Trebuchet MS" w:eastAsia="MS Mincho" w:hAnsi="Trebuchet MS" w:cs="Arial"/>
              <w:sz w:val="20"/>
              <w:szCs w:val="20"/>
              <w:u w:val="single"/>
            </w:rPr>
          </w:rPrChange>
        </w:rPr>
        <w:t>Título Executivo Extrajudicial</w:t>
      </w:r>
      <w:r w:rsidRPr="0067765D">
        <w:rPr>
          <w:rFonts w:ascii="Leelawadee" w:eastAsia="MS Mincho" w:hAnsi="Leelawadee" w:cs="Leelawadee"/>
          <w:sz w:val="20"/>
          <w:szCs w:val="20"/>
          <w:rPrChange w:id="3202" w:author="i2a advogados" w:date="2021-01-12T07:31:00Z">
            <w:rPr>
              <w:rFonts w:ascii="Trebuchet MS" w:eastAsia="MS Mincho" w:hAnsi="Trebuchet MS" w:cs="Arial"/>
              <w:sz w:val="20"/>
              <w:szCs w:val="20"/>
            </w:rPr>
          </w:rPrChange>
        </w:rPr>
        <w:t>: As Partes reconhecem, desde já, que o presente Contrato de Cessão e seus eventuais aditamentos constituem títulos executivos extrajudiciais, inclusive para os fins e efeitos do artigo 784 do Código de Processo Civil.</w:t>
      </w:r>
    </w:p>
    <w:p w14:paraId="37030DFA" w14:textId="77777777" w:rsidR="0067765D" w:rsidRPr="0067765D" w:rsidRDefault="0067765D">
      <w:pPr>
        <w:widowControl w:val="0"/>
        <w:tabs>
          <w:tab w:val="left" w:pos="851"/>
        </w:tabs>
        <w:spacing w:line="360" w:lineRule="auto"/>
        <w:jc w:val="both"/>
        <w:rPr>
          <w:rFonts w:ascii="Leelawadee" w:eastAsia="MS Mincho" w:hAnsi="Leelawadee" w:cs="Leelawadee"/>
          <w:sz w:val="20"/>
          <w:szCs w:val="20"/>
          <w:rPrChange w:id="3203" w:author="i2a advogados" w:date="2021-01-12T07:31:00Z">
            <w:rPr>
              <w:rFonts w:ascii="Trebuchet MS" w:eastAsia="MS Mincho" w:hAnsi="Trebuchet MS" w:cs="Arial"/>
              <w:sz w:val="20"/>
              <w:szCs w:val="20"/>
            </w:rPr>
          </w:rPrChange>
        </w:rPr>
      </w:pPr>
    </w:p>
    <w:p w14:paraId="0B3C09F6" w14:textId="77777777" w:rsidR="0067765D" w:rsidRPr="0067765D" w:rsidRDefault="0067765D">
      <w:pPr>
        <w:widowControl w:val="0"/>
        <w:tabs>
          <w:tab w:val="left" w:pos="851"/>
        </w:tabs>
        <w:spacing w:line="360" w:lineRule="auto"/>
        <w:jc w:val="both"/>
        <w:rPr>
          <w:rFonts w:ascii="Leelawadee" w:eastAsia="MS Mincho" w:hAnsi="Leelawadee" w:cs="Leelawadee"/>
          <w:sz w:val="20"/>
          <w:szCs w:val="20"/>
          <w:rPrChange w:id="3204" w:author="i2a advogados" w:date="2021-01-12T07:31:00Z">
            <w:rPr>
              <w:rFonts w:ascii="Trebuchet MS" w:eastAsia="MS Mincho" w:hAnsi="Trebuchet MS" w:cs="Arial"/>
              <w:sz w:val="20"/>
              <w:szCs w:val="20"/>
            </w:rPr>
          </w:rPrChange>
        </w:rPr>
      </w:pPr>
      <w:r w:rsidRPr="0067765D">
        <w:rPr>
          <w:rFonts w:ascii="Leelawadee" w:eastAsia="MS Mincho" w:hAnsi="Leelawadee" w:cs="Leelawadee"/>
          <w:sz w:val="20"/>
          <w:szCs w:val="20"/>
          <w:rPrChange w:id="3205" w:author="i2a advogados" w:date="2021-01-12T07:31:00Z">
            <w:rPr>
              <w:rFonts w:ascii="Trebuchet MS" w:eastAsia="MS Mincho" w:hAnsi="Trebuchet MS" w:cs="Arial"/>
              <w:sz w:val="20"/>
              <w:szCs w:val="20"/>
            </w:rPr>
          </w:rPrChange>
        </w:rPr>
        <w:t>14.7</w:t>
      </w:r>
      <w:r w:rsidRPr="0067765D">
        <w:rPr>
          <w:rFonts w:ascii="Leelawadee" w:eastAsia="MS Mincho" w:hAnsi="Leelawadee" w:cs="Leelawadee"/>
          <w:sz w:val="20"/>
          <w:szCs w:val="20"/>
          <w:rPrChange w:id="3206" w:author="i2a advogados" w:date="2021-01-12T07:31:00Z">
            <w:rPr>
              <w:rFonts w:ascii="Trebuchet MS" w:eastAsia="MS Mincho" w:hAnsi="Trebuchet MS" w:cs="Arial"/>
              <w:sz w:val="20"/>
              <w:szCs w:val="20"/>
            </w:rPr>
          </w:rPrChange>
        </w:rPr>
        <w:tab/>
      </w:r>
      <w:r w:rsidRPr="0067765D">
        <w:rPr>
          <w:rFonts w:ascii="Leelawadee" w:eastAsia="MS Mincho" w:hAnsi="Leelawadee" w:cs="Leelawadee"/>
          <w:sz w:val="20"/>
          <w:szCs w:val="20"/>
          <w:u w:val="single"/>
          <w:rPrChange w:id="3207" w:author="i2a advogados" w:date="2021-01-12T07:31:00Z">
            <w:rPr>
              <w:rFonts w:ascii="Trebuchet MS" w:eastAsia="MS Mincho" w:hAnsi="Trebuchet MS" w:cs="Arial"/>
              <w:sz w:val="20"/>
              <w:szCs w:val="20"/>
              <w:u w:val="single"/>
            </w:rPr>
          </w:rPrChange>
        </w:rPr>
        <w:t>Guarda de Documentos</w:t>
      </w:r>
      <w:r w:rsidRPr="0067765D">
        <w:rPr>
          <w:rFonts w:ascii="Leelawadee" w:eastAsia="MS Mincho" w:hAnsi="Leelawadee" w:cs="Leelawadee"/>
          <w:sz w:val="20"/>
          <w:szCs w:val="20"/>
          <w:rPrChange w:id="3208" w:author="i2a advogados" w:date="2021-01-12T07:31:00Z">
            <w:rPr>
              <w:rFonts w:ascii="Trebuchet MS" w:eastAsia="MS Mincho" w:hAnsi="Trebuchet MS" w:cs="Arial"/>
              <w:sz w:val="20"/>
              <w:szCs w:val="20"/>
            </w:rPr>
          </w:rPrChange>
        </w:rPr>
        <w:t xml:space="preserve">: As Partes estabelecem que o Cedente será responsável, </w:t>
      </w:r>
      <w:r w:rsidRPr="0067765D">
        <w:rPr>
          <w:rFonts w:ascii="Leelawadee" w:eastAsia="MS Mincho" w:hAnsi="Leelawadee" w:cs="Leelawadee"/>
          <w:sz w:val="20"/>
          <w:szCs w:val="20"/>
          <w:rPrChange w:id="3209" w:author="i2a advogados" w:date="2021-01-12T07:31:00Z">
            <w:rPr>
              <w:rFonts w:ascii="Trebuchet MS" w:eastAsia="MS Mincho" w:hAnsi="Trebuchet MS"/>
              <w:sz w:val="20"/>
              <w:szCs w:val="20"/>
            </w:rPr>
          </w:rPrChange>
        </w:rPr>
        <w:t xml:space="preserve">como fiel depositário, </w:t>
      </w:r>
      <w:r w:rsidRPr="0067765D">
        <w:rPr>
          <w:rFonts w:ascii="Leelawadee" w:eastAsia="MS Mincho" w:hAnsi="Leelawadee" w:cs="Leelawadee"/>
          <w:sz w:val="20"/>
          <w:szCs w:val="20"/>
          <w:rPrChange w:id="3210" w:author="i2a advogados" w:date="2021-01-12T07:31:00Z">
            <w:rPr>
              <w:rFonts w:ascii="Trebuchet MS" w:eastAsia="MS Mincho" w:hAnsi="Trebuchet MS" w:cs="Arial"/>
              <w:sz w:val="20"/>
              <w:szCs w:val="20"/>
            </w:rPr>
          </w:rPrChange>
        </w:rPr>
        <w:t xml:space="preserve">pela guarda de 1 (uma) via original do Contrato de Locação Atípica e seus respectivos aditamentos e do Contrato de Cessão e eventuais aditamentos, devendo enviar 1 (uma) via original do Contrato de Locação Atípica e seus respectivos aditamentos para a Cessionária, cabendo à Instituição Custodiante a custódia de 1 (uma) via original da </w:t>
      </w:r>
      <w:r w:rsidRPr="0067765D">
        <w:rPr>
          <w:rFonts w:ascii="Leelawadee" w:eastAsia="MS Mincho" w:hAnsi="Leelawadee" w:cs="Leelawadee"/>
          <w:sz w:val="20"/>
          <w:szCs w:val="20"/>
          <w:rPrChange w:id="3211" w:author="i2a advogados" w:date="2021-01-12T07:31:00Z">
            <w:rPr>
              <w:rFonts w:ascii="Trebuchet MS" w:eastAsia="MS Mincho" w:hAnsi="Trebuchet MS"/>
              <w:sz w:val="20"/>
              <w:szCs w:val="20"/>
            </w:rPr>
          </w:rPrChange>
        </w:rPr>
        <w:t xml:space="preserve">Escritura de Emissão de CCI, assim como 1 (uma) cópia autenticada do </w:t>
      </w:r>
      <w:r w:rsidRPr="0067765D">
        <w:rPr>
          <w:rFonts w:ascii="Leelawadee" w:eastAsia="MS Mincho" w:hAnsi="Leelawadee" w:cs="Leelawadee"/>
          <w:sz w:val="20"/>
          <w:szCs w:val="20"/>
          <w:rPrChange w:id="3212" w:author="i2a advogados" w:date="2021-01-12T07:31:00Z">
            <w:rPr>
              <w:rFonts w:ascii="Trebuchet MS" w:eastAsia="MS Mincho" w:hAnsi="Trebuchet MS" w:cs="Arial"/>
              <w:sz w:val="20"/>
              <w:szCs w:val="20"/>
            </w:rPr>
          </w:rPrChange>
        </w:rPr>
        <w:t>Contrato de Locação Atípica (“</w:t>
      </w:r>
      <w:r w:rsidRPr="0067765D">
        <w:rPr>
          <w:rFonts w:ascii="Leelawadee" w:eastAsia="MS Mincho" w:hAnsi="Leelawadee" w:cs="Leelawadee"/>
          <w:sz w:val="20"/>
          <w:szCs w:val="20"/>
          <w:u w:val="single"/>
          <w:rPrChange w:id="3213" w:author="i2a advogados" w:date="2021-01-12T07:31:00Z">
            <w:rPr>
              <w:rFonts w:ascii="Trebuchet MS" w:eastAsia="MS Mincho" w:hAnsi="Trebuchet MS" w:cs="Arial"/>
              <w:sz w:val="20"/>
              <w:szCs w:val="20"/>
              <w:u w:val="single"/>
            </w:rPr>
          </w:rPrChange>
        </w:rPr>
        <w:t>Documentos Comprobatórios</w:t>
      </w:r>
      <w:r w:rsidRPr="0067765D">
        <w:rPr>
          <w:rFonts w:ascii="Leelawadee" w:eastAsia="MS Mincho" w:hAnsi="Leelawadee" w:cs="Leelawadee"/>
          <w:sz w:val="20"/>
          <w:szCs w:val="20"/>
          <w:rPrChange w:id="3214" w:author="i2a advogados" w:date="2021-01-12T07:31:00Z">
            <w:rPr>
              <w:rFonts w:ascii="Trebuchet MS" w:eastAsia="MS Mincho" w:hAnsi="Trebuchet MS" w:cs="Arial"/>
              <w:sz w:val="20"/>
              <w:szCs w:val="20"/>
            </w:rPr>
          </w:rPrChange>
        </w:rPr>
        <w:t xml:space="preserve">”). </w:t>
      </w:r>
    </w:p>
    <w:p w14:paraId="1956E98D" w14:textId="77777777" w:rsidR="0067765D" w:rsidRPr="0067765D" w:rsidRDefault="0067765D">
      <w:pPr>
        <w:widowControl w:val="0"/>
        <w:spacing w:line="360" w:lineRule="auto"/>
        <w:jc w:val="both"/>
        <w:rPr>
          <w:rFonts w:ascii="Leelawadee" w:eastAsia="MS Mincho" w:hAnsi="Leelawadee" w:cs="Leelawadee"/>
          <w:sz w:val="20"/>
          <w:szCs w:val="20"/>
          <w:rPrChange w:id="3215" w:author="i2a advogados" w:date="2021-01-12T07:31:00Z">
            <w:rPr>
              <w:rFonts w:ascii="Trebuchet MS" w:eastAsia="MS Mincho" w:hAnsi="Trebuchet MS" w:cs="Arial"/>
              <w:sz w:val="20"/>
              <w:szCs w:val="20"/>
            </w:rPr>
          </w:rPrChange>
        </w:rPr>
      </w:pPr>
    </w:p>
    <w:p w14:paraId="364A8F21" w14:textId="77777777" w:rsidR="0067765D" w:rsidRPr="0067765D" w:rsidRDefault="0067765D">
      <w:pPr>
        <w:widowControl w:val="0"/>
        <w:spacing w:line="360" w:lineRule="auto"/>
        <w:ind w:left="720"/>
        <w:jc w:val="both"/>
        <w:rPr>
          <w:rFonts w:ascii="Leelawadee" w:eastAsia="MS Mincho" w:hAnsi="Leelawadee" w:cs="Leelawadee"/>
          <w:sz w:val="20"/>
          <w:szCs w:val="20"/>
          <w:rPrChange w:id="3216" w:author="i2a advogados" w:date="2021-01-12T07:31:00Z">
            <w:rPr>
              <w:rFonts w:ascii="Trebuchet MS" w:eastAsia="MS Mincho" w:hAnsi="Trebuchet MS" w:cs="Arial"/>
              <w:sz w:val="20"/>
              <w:szCs w:val="20"/>
            </w:rPr>
          </w:rPrChange>
        </w:rPr>
      </w:pPr>
      <w:r w:rsidRPr="0067765D">
        <w:rPr>
          <w:rFonts w:ascii="Leelawadee" w:eastAsia="MS Mincho" w:hAnsi="Leelawadee" w:cs="Leelawadee"/>
          <w:sz w:val="20"/>
          <w:szCs w:val="20"/>
          <w:rPrChange w:id="3217" w:author="i2a advogados" w:date="2021-01-12T07:31:00Z">
            <w:rPr>
              <w:rFonts w:ascii="Trebuchet MS" w:eastAsia="MS Mincho" w:hAnsi="Trebuchet MS" w:cs="Arial"/>
              <w:sz w:val="20"/>
              <w:szCs w:val="20"/>
            </w:rPr>
          </w:rPrChange>
        </w:rPr>
        <w:t>14.7.1. Não obstante as responsabilidades assumidas pelo Cedente neste Contrato de Cessão, a Cessionária e a Instituição Custodiante, no exercício de suas funções, conforme estabelecido na Lei nº 10.931/2004 e regulamentos da câmara de liquidação e custódia onde será registrada a CCI, poderão solicitar a entrega da documentação sob a guarda do Cedente, que, desde já, obriga-se a fornec</w:t>
      </w:r>
      <w:r w:rsidRPr="0067765D">
        <w:rPr>
          <w:rStyle w:val="DefaultParagraphFont1Char"/>
          <w:rFonts w:ascii="Leelawadee" w:eastAsia="MS Mincho" w:hAnsi="Leelawadee" w:cs="Leelawadee"/>
          <w:sz w:val="20"/>
          <w:szCs w:val="20"/>
          <w:rPrChange w:id="3218" w:author="i2a advogados" w:date="2021-01-12T07:31:00Z">
            <w:rPr>
              <w:rStyle w:val="DefaultParagraphFont1Char"/>
              <w:rFonts w:ascii="Trebuchet MS" w:eastAsia="MS Mincho" w:hAnsi="Trebuchet MS" w:cs="Arial"/>
              <w:sz w:val="20"/>
              <w:szCs w:val="20"/>
            </w:rPr>
          </w:rPrChange>
        </w:rPr>
        <w:t>ê</w:t>
      </w:r>
      <w:r w:rsidRPr="0067765D">
        <w:rPr>
          <w:rFonts w:ascii="Leelawadee" w:eastAsia="MS Mincho" w:hAnsi="Leelawadee" w:cs="Leelawadee"/>
          <w:sz w:val="20"/>
          <w:szCs w:val="20"/>
          <w:rPrChange w:id="3219" w:author="i2a advogados" w:date="2021-01-12T07:31:00Z">
            <w:rPr>
              <w:rFonts w:ascii="Trebuchet MS" w:eastAsia="MS Mincho" w:hAnsi="Trebuchet MS" w:cs="Arial"/>
              <w:sz w:val="20"/>
              <w:szCs w:val="20"/>
            </w:rPr>
          </w:rPrChange>
        </w:rPr>
        <w:t>-la em até 10 (dez) dias corridos a contar do recebimento da solicitação mencionada, conforme previsto na Escritura de Emissão de CCI.</w:t>
      </w:r>
    </w:p>
    <w:p w14:paraId="6561B4B6"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3220" w:author="i2a advogados" w:date="2021-01-12T07:31:00Z">
            <w:rPr>
              <w:rFonts w:ascii="Trebuchet MS" w:hAnsi="Trebuchet MS" w:cs="Tahoma"/>
              <w:color w:val="000000"/>
              <w:sz w:val="20"/>
              <w:szCs w:val="20"/>
            </w:rPr>
          </w:rPrChange>
        </w:rPr>
      </w:pPr>
    </w:p>
    <w:p w14:paraId="705E8E25" w14:textId="77777777" w:rsidR="0067765D" w:rsidRPr="0067765D" w:rsidRDefault="0067765D">
      <w:pPr>
        <w:spacing w:line="360" w:lineRule="auto"/>
        <w:jc w:val="both"/>
        <w:rPr>
          <w:rFonts w:ascii="Leelawadee" w:hAnsi="Leelawadee" w:cs="Leelawadee"/>
          <w:b/>
          <w:bCs/>
          <w:sz w:val="20"/>
          <w:szCs w:val="20"/>
          <w:rPrChange w:id="3221" w:author="i2a advogados" w:date="2021-01-12T07:31:00Z">
            <w:rPr>
              <w:rFonts w:ascii="Trebuchet MS" w:hAnsi="Trebuchet MS" w:cs="Tahoma"/>
              <w:b/>
              <w:bCs/>
              <w:sz w:val="20"/>
              <w:szCs w:val="20"/>
            </w:rPr>
          </w:rPrChange>
        </w:rPr>
      </w:pPr>
      <w:r w:rsidRPr="0067765D">
        <w:rPr>
          <w:rFonts w:ascii="Leelawadee" w:hAnsi="Leelawadee" w:cs="Leelawadee"/>
          <w:b/>
          <w:bCs/>
          <w:sz w:val="20"/>
          <w:szCs w:val="20"/>
          <w:rPrChange w:id="3222" w:author="i2a advogados" w:date="2021-01-12T07:31:00Z">
            <w:rPr>
              <w:rFonts w:ascii="Trebuchet MS" w:hAnsi="Trebuchet MS" w:cs="Tahoma"/>
              <w:b/>
              <w:bCs/>
              <w:sz w:val="20"/>
              <w:szCs w:val="20"/>
            </w:rPr>
          </w:rPrChange>
        </w:rPr>
        <w:t>CLÁUSULA DÉCIMA QUINTA – FORO</w:t>
      </w:r>
    </w:p>
    <w:p w14:paraId="76800E16" w14:textId="77777777" w:rsidR="0067765D" w:rsidRPr="0067765D" w:rsidRDefault="0067765D">
      <w:pPr>
        <w:spacing w:line="360" w:lineRule="auto"/>
        <w:jc w:val="both"/>
        <w:rPr>
          <w:rFonts w:ascii="Leelawadee" w:hAnsi="Leelawadee" w:cs="Leelawadee"/>
          <w:sz w:val="20"/>
          <w:szCs w:val="20"/>
          <w:rPrChange w:id="3223" w:author="i2a advogados" w:date="2021-01-12T07:31:00Z">
            <w:rPr>
              <w:rFonts w:ascii="Trebuchet MS" w:hAnsi="Trebuchet MS"/>
              <w:sz w:val="20"/>
              <w:szCs w:val="20"/>
            </w:rPr>
          </w:rPrChange>
        </w:rPr>
      </w:pPr>
    </w:p>
    <w:p w14:paraId="29A94A85" w14:textId="77777777" w:rsidR="0067765D" w:rsidRPr="0067765D" w:rsidRDefault="0067765D">
      <w:pPr>
        <w:spacing w:line="360" w:lineRule="auto"/>
        <w:jc w:val="both"/>
        <w:rPr>
          <w:rFonts w:ascii="Leelawadee" w:hAnsi="Leelawadee" w:cs="Leelawadee"/>
          <w:sz w:val="20"/>
          <w:szCs w:val="20"/>
          <w:rPrChange w:id="3224" w:author="i2a advogados" w:date="2021-01-12T07:31:00Z">
            <w:rPr>
              <w:rFonts w:ascii="Trebuchet MS" w:hAnsi="Trebuchet MS" w:cs="Arial"/>
              <w:sz w:val="20"/>
              <w:szCs w:val="20"/>
            </w:rPr>
          </w:rPrChange>
        </w:rPr>
      </w:pPr>
      <w:r w:rsidRPr="0067765D">
        <w:rPr>
          <w:rFonts w:ascii="Leelawadee" w:hAnsi="Leelawadee" w:cs="Leelawadee"/>
          <w:sz w:val="20"/>
          <w:szCs w:val="20"/>
          <w:rPrChange w:id="3225" w:author="i2a advogados" w:date="2021-01-12T07:31:00Z">
            <w:rPr>
              <w:rFonts w:ascii="Trebuchet MS" w:hAnsi="Trebuchet MS" w:cs="Arial"/>
              <w:sz w:val="20"/>
              <w:szCs w:val="20"/>
            </w:rPr>
          </w:rPrChange>
        </w:rPr>
        <w:t>15.1.</w:t>
      </w:r>
      <w:r w:rsidRPr="0067765D">
        <w:rPr>
          <w:rFonts w:ascii="Leelawadee" w:hAnsi="Leelawadee" w:cs="Leelawadee"/>
          <w:sz w:val="20"/>
          <w:szCs w:val="20"/>
          <w:rPrChange w:id="3226" w:author="i2a advogados" w:date="2021-01-12T07:31:00Z">
            <w:rPr>
              <w:rFonts w:ascii="Trebuchet MS" w:hAnsi="Trebuchet MS" w:cs="Arial"/>
              <w:sz w:val="20"/>
              <w:szCs w:val="20"/>
            </w:rPr>
          </w:rPrChange>
        </w:rPr>
        <w:tab/>
      </w:r>
      <w:r w:rsidRPr="0067765D">
        <w:rPr>
          <w:rFonts w:ascii="Leelawadee" w:hAnsi="Leelawadee" w:cs="Leelawadee"/>
          <w:sz w:val="20"/>
          <w:szCs w:val="20"/>
          <w:u w:val="single"/>
          <w:rPrChange w:id="3227" w:author="i2a advogados" w:date="2021-01-12T07:31:00Z">
            <w:rPr>
              <w:rFonts w:ascii="Trebuchet MS" w:hAnsi="Trebuchet MS" w:cs="Trebuchet MS"/>
              <w:sz w:val="20"/>
              <w:szCs w:val="20"/>
              <w:u w:val="single"/>
            </w:rPr>
          </w:rPrChange>
        </w:rPr>
        <w:t>Foro</w:t>
      </w:r>
      <w:r w:rsidRPr="0067765D">
        <w:rPr>
          <w:rFonts w:ascii="Leelawadee" w:hAnsi="Leelawadee" w:cs="Leelawadee"/>
          <w:sz w:val="20"/>
          <w:szCs w:val="20"/>
          <w:rPrChange w:id="3228" w:author="i2a advogados" w:date="2021-01-12T07:31:00Z">
            <w:rPr>
              <w:rFonts w:ascii="Trebuchet MS" w:hAnsi="Trebuchet MS" w:cs="Trebuchet MS"/>
              <w:sz w:val="20"/>
              <w:szCs w:val="20"/>
            </w:rPr>
          </w:rPrChange>
        </w:rPr>
        <w:t xml:space="preserve">: </w:t>
      </w:r>
      <w:r w:rsidRPr="0067765D">
        <w:rPr>
          <w:rFonts w:ascii="Leelawadee" w:hAnsi="Leelawadee" w:cs="Leelawadee"/>
          <w:bCs/>
          <w:sz w:val="20"/>
          <w:szCs w:val="20"/>
          <w:rPrChange w:id="3229" w:author="i2a advogados" w:date="2021-01-12T07:31:00Z">
            <w:rPr>
              <w:rFonts w:ascii="Trebuchet MS" w:hAnsi="Trebuchet MS" w:cs="Trebuchet MS"/>
              <w:bCs/>
              <w:sz w:val="20"/>
              <w:szCs w:val="20"/>
            </w:rPr>
          </w:rPrChange>
        </w:rPr>
        <w:t>As Partes elegem o foro da Comarca de São Paulo, Estado de São Paulo, para dirimir quaisquer dúvidas ou questões decorrentes deste Contrato de Cessão, com renúncia a qualquer outro, por mais privilegiado que seja</w:t>
      </w:r>
      <w:r w:rsidRPr="0067765D">
        <w:rPr>
          <w:rFonts w:ascii="Leelawadee" w:hAnsi="Leelawadee" w:cs="Leelawadee"/>
          <w:sz w:val="20"/>
          <w:szCs w:val="20"/>
          <w:rPrChange w:id="3230" w:author="i2a advogados" w:date="2021-01-12T07:31:00Z">
            <w:rPr>
              <w:rFonts w:ascii="Trebuchet MS" w:hAnsi="Trebuchet MS" w:cs="Trebuchet MS"/>
              <w:sz w:val="20"/>
              <w:szCs w:val="20"/>
            </w:rPr>
          </w:rPrChange>
        </w:rPr>
        <w:t>.</w:t>
      </w:r>
    </w:p>
    <w:p w14:paraId="5E9C92C7" w14:textId="77777777" w:rsidR="0067765D" w:rsidRPr="0067765D" w:rsidRDefault="0067765D">
      <w:pPr>
        <w:autoSpaceDE w:val="0"/>
        <w:autoSpaceDN w:val="0"/>
        <w:adjustRightInd w:val="0"/>
        <w:spacing w:line="360" w:lineRule="auto"/>
        <w:jc w:val="both"/>
        <w:rPr>
          <w:rFonts w:ascii="Leelawadee" w:hAnsi="Leelawadee" w:cs="Leelawadee"/>
          <w:color w:val="000000"/>
          <w:sz w:val="20"/>
          <w:szCs w:val="20"/>
          <w:rPrChange w:id="3231" w:author="i2a advogados" w:date="2021-01-12T07:31:00Z">
            <w:rPr>
              <w:rFonts w:ascii="Trebuchet MS" w:hAnsi="Trebuchet MS" w:cs="Tahoma"/>
              <w:color w:val="000000"/>
              <w:sz w:val="20"/>
              <w:szCs w:val="20"/>
            </w:rPr>
          </w:rPrChange>
        </w:rPr>
      </w:pPr>
    </w:p>
    <w:p w14:paraId="37B7BA8E" w14:textId="77777777" w:rsidR="0067765D" w:rsidRPr="0067765D" w:rsidRDefault="0067765D">
      <w:pPr>
        <w:tabs>
          <w:tab w:val="left" w:pos="0"/>
          <w:tab w:val="left" w:pos="709"/>
        </w:tabs>
        <w:spacing w:line="360" w:lineRule="auto"/>
        <w:jc w:val="both"/>
        <w:rPr>
          <w:rFonts w:ascii="Leelawadee" w:hAnsi="Leelawadee" w:cs="Leelawadee"/>
          <w:sz w:val="20"/>
          <w:szCs w:val="20"/>
          <w:rPrChange w:id="3232" w:author="i2a advogados" w:date="2021-01-12T07:31:00Z">
            <w:rPr>
              <w:rFonts w:ascii="Trebuchet MS" w:hAnsi="Trebuchet MS" w:cs="Tahoma"/>
              <w:sz w:val="20"/>
              <w:szCs w:val="20"/>
            </w:rPr>
          </w:rPrChange>
        </w:rPr>
      </w:pPr>
      <w:r w:rsidRPr="0067765D">
        <w:rPr>
          <w:rFonts w:ascii="Leelawadee" w:hAnsi="Leelawadee" w:cs="Leelawadee"/>
          <w:sz w:val="20"/>
          <w:szCs w:val="20"/>
          <w:rPrChange w:id="3233" w:author="i2a advogados" w:date="2021-01-12T07:31:00Z">
            <w:rPr>
              <w:rFonts w:ascii="Trebuchet MS" w:hAnsi="Trebuchet MS" w:cs="Tahoma"/>
              <w:sz w:val="20"/>
              <w:szCs w:val="20"/>
            </w:rPr>
          </w:rPrChange>
        </w:rPr>
        <w:lastRenderedPageBreak/>
        <w:t xml:space="preserve">E, por estarem justas e contratadas, firmam o presente Contrato </w:t>
      </w:r>
      <w:r w:rsidRPr="0067765D">
        <w:rPr>
          <w:rFonts w:ascii="Leelawadee" w:hAnsi="Leelawadee" w:cs="Leelawadee"/>
          <w:color w:val="000000"/>
          <w:sz w:val="20"/>
          <w:szCs w:val="20"/>
          <w:rPrChange w:id="3234" w:author="i2a advogados" w:date="2021-01-12T07:31:00Z">
            <w:rPr>
              <w:rFonts w:ascii="Trebuchet MS" w:hAnsi="Trebuchet MS" w:cs="Tahoma"/>
              <w:color w:val="000000"/>
              <w:sz w:val="20"/>
              <w:szCs w:val="20"/>
            </w:rPr>
          </w:rPrChange>
        </w:rPr>
        <w:t>de Cessão</w:t>
      </w:r>
      <w:r w:rsidRPr="0067765D">
        <w:rPr>
          <w:rFonts w:ascii="Leelawadee" w:hAnsi="Leelawadee" w:cs="Leelawadee"/>
          <w:sz w:val="20"/>
          <w:szCs w:val="20"/>
          <w:lang w:eastAsia="en-US"/>
          <w:rPrChange w:id="3235" w:author="i2a advogados" w:date="2021-01-12T07:31:00Z">
            <w:rPr>
              <w:rFonts w:ascii="Trebuchet MS" w:hAnsi="Trebuchet MS" w:cs="Arial"/>
              <w:sz w:val="20"/>
              <w:szCs w:val="20"/>
              <w:lang w:eastAsia="en-US"/>
            </w:rPr>
          </w:rPrChange>
        </w:rPr>
        <w:t xml:space="preserve"> </w:t>
      </w:r>
      <w:r w:rsidRPr="0067765D">
        <w:rPr>
          <w:rFonts w:ascii="Leelawadee" w:hAnsi="Leelawadee" w:cs="Leelawadee"/>
          <w:sz w:val="20"/>
          <w:szCs w:val="20"/>
          <w:rPrChange w:id="3236" w:author="i2a advogados" w:date="2021-01-12T07:31:00Z">
            <w:rPr>
              <w:rFonts w:ascii="Trebuchet MS" w:hAnsi="Trebuchet MS" w:cs="Tahoma"/>
              <w:sz w:val="20"/>
              <w:szCs w:val="20"/>
            </w:rPr>
          </w:rPrChange>
        </w:rPr>
        <w:t xml:space="preserve">em 3 (três) vias de igual teor e forma, para os mesmos fins e efeitos de direito, obrigando-se por si, por seus sucessores ou cessionários a qualquer título, na presença das duas testemunhas abaixo assinadas. </w:t>
      </w:r>
    </w:p>
    <w:p w14:paraId="1E7CA065" w14:textId="77777777" w:rsidR="0067765D" w:rsidRPr="0067765D" w:rsidRDefault="0067765D">
      <w:pPr>
        <w:pStyle w:val="Corpodetexto2"/>
        <w:spacing w:line="360" w:lineRule="auto"/>
        <w:jc w:val="both"/>
        <w:rPr>
          <w:rFonts w:ascii="Leelawadee" w:hAnsi="Leelawadee" w:cs="Leelawadee"/>
          <w:sz w:val="20"/>
          <w:szCs w:val="20"/>
          <w:rPrChange w:id="3237" w:author="i2a advogados" w:date="2021-01-12T07:31:00Z">
            <w:rPr>
              <w:rFonts w:ascii="Trebuchet MS" w:hAnsi="Trebuchet MS" w:cs="Arial"/>
              <w:sz w:val="20"/>
              <w:szCs w:val="20"/>
            </w:rPr>
          </w:rPrChange>
        </w:rPr>
      </w:pPr>
    </w:p>
    <w:p w14:paraId="2E220F1F" w14:textId="77777777" w:rsidR="0067765D" w:rsidRPr="0067765D" w:rsidRDefault="0067765D">
      <w:pPr>
        <w:widowControl w:val="0"/>
        <w:tabs>
          <w:tab w:val="left" w:pos="8647"/>
        </w:tabs>
        <w:autoSpaceDE w:val="0"/>
        <w:autoSpaceDN w:val="0"/>
        <w:adjustRightInd w:val="0"/>
        <w:spacing w:line="360" w:lineRule="auto"/>
        <w:jc w:val="center"/>
        <w:rPr>
          <w:rFonts w:ascii="Leelawadee" w:hAnsi="Leelawadee" w:cs="Leelawadee"/>
          <w:sz w:val="20"/>
          <w:szCs w:val="20"/>
          <w:lang w:eastAsia="en-US"/>
          <w:rPrChange w:id="3238" w:author="i2a advogados" w:date="2021-01-12T07:31:00Z">
            <w:rPr>
              <w:rFonts w:ascii="Trebuchet MS" w:hAnsi="Trebuchet MS" w:cs="Arial"/>
              <w:sz w:val="20"/>
              <w:szCs w:val="20"/>
              <w:lang w:eastAsia="en-US"/>
            </w:rPr>
          </w:rPrChange>
        </w:rPr>
      </w:pPr>
      <w:r w:rsidRPr="0067765D">
        <w:rPr>
          <w:rFonts w:ascii="Leelawadee" w:hAnsi="Leelawadee" w:cs="Leelawadee"/>
          <w:sz w:val="20"/>
          <w:szCs w:val="20"/>
          <w:rPrChange w:id="3239" w:author="i2a advogados" w:date="2021-01-12T07:31:00Z">
            <w:rPr>
              <w:rFonts w:ascii="Trebuchet MS" w:hAnsi="Trebuchet MS"/>
              <w:sz w:val="20"/>
              <w:szCs w:val="20"/>
            </w:rPr>
          </w:rPrChange>
        </w:rPr>
        <w:t>São Paulo</w:t>
      </w:r>
      <w:r w:rsidRPr="0067765D">
        <w:rPr>
          <w:rFonts w:ascii="Leelawadee" w:hAnsi="Leelawadee" w:cs="Leelawadee"/>
          <w:sz w:val="20"/>
          <w:szCs w:val="20"/>
          <w:lang w:eastAsia="en-US"/>
          <w:rPrChange w:id="3240" w:author="i2a advogados" w:date="2021-01-12T07:31:00Z">
            <w:rPr>
              <w:rFonts w:ascii="Trebuchet MS" w:hAnsi="Trebuchet MS" w:cs="Arial"/>
              <w:sz w:val="20"/>
              <w:szCs w:val="20"/>
              <w:lang w:eastAsia="en-US"/>
            </w:rPr>
          </w:rPrChange>
        </w:rPr>
        <w:t xml:space="preserve">, 21 </w:t>
      </w:r>
      <w:r w:rsidRPr="0067765D">
        <w:rPr>
          <w:rFonts w:ascii="Leelawadee" w:hAnsi="Leelawadee" w:cs="Leelawadee"/>
          <w:snapToGrid w:val="0"/>
          <w:color w:val="000000"/>
          <w:sz w:val="20"/>
          <w:szCs w:val="20"/>
          <w:lang w:val="pt-PT" w:eastAsia="en-US"/>
          <w:rPrChange w:id="3241" w:author="i2a advogados" w:date="2021-01-12T07:31:00Z">
            <w:rPr>
              <w:rFonts w:ascii="Trebuchet MS" w:hAnsi="Trebuchet MS"/>
              <w:snapToGrid w:val="0"/>
              <w:color w:val="000000"/>
              <w:sz w:val="20"/>
              <w:szCs w:val="20"/>
              <w:lang w:val="pt-PT" w:eastAsia="en-US"/>
            </w:rPr>
          </w:rPrChange>
        </w:rPr>
        <w:t xml:space="preserve">de </w:t>
      </w:r>
      <w:r w:rsidRPr="0067765D">
        <w:rPr>
          <w:rFonts w:ascii="Leelawadee" w:hAnsi="Leelawadee" w:cs="Leelawadee"/>
          <w:sz w:val="20"/>
          <w:szCs w:val="20"/>
          <w:lang w:eastAsia="en-US"/>
          <w:rPrChange w:id="3242" w:author="i2a advogados" w:date="2021-01-12T07:31:00Z">
            <w:rPr>
              <w:rFonts w:ascii="Trebuchet MS" w:hAnsi="Trebuchet MS" w:cs="Arial"/>
              <w:sz w:val="20"/>
              <w:szCs w:val="20"/>
              <w:lang w:eastAsia="en-US"/>
            </w:rPr>
          </w:rPrChange>
        </w:rPr>
        <w:t>dezembro</w:t>
      </w:r>
      <w:r w:rsidRPr="0067765D">
        <w:rPr>
          <w:rFonts w:ascii="Leelawadee" w:hAnsi="Leelawadee" w:cs="Leelawadee"/>
          <w:snapToGrid w:val="0"/>
          <w:color w:val="000000"/>
          <w:sz w:val="20"/>
          <w:szCs w:val="20"/>
          <w:lang w:val="pt-PT" w:eastAsia="en-US"/>
          <w:rPrChange w:id="3243" w:author="i2a advogados" w:date="2021-01-12T07:31:00Z">
            <w:rPr>
              <w:rFonts w:ascii="Trebuchet MS" w:hAnsi="Trebuchet MS"/>
              <w:snapToGrid w:val="0"/>
              <w:color w:val="000000"/>
              <w:sz w:val="20"/>
              <w:szCs w:val="20"/>
              <w:lang w:val="pt-PT" w:eastAsia="en-US"/>
            </w:rPr>
          </w:rPrChange>
        </w:rPr>
        <w:t xml:space="preserve"> </w:t>
      </w:r>
      <w:r w:rsidRPr="0067765D">
        <w:rPr>
          <w:rFonts w:ascii="Leelawadee" w:hAnsi="Leelawadee" w:cs="Leelawadee"/>
          <w:sz w:val="20"/>
          <w:szCs w:val="20"/>
          <w:lang w:eastAsia="en-US"/>
          <w:rPrChange w:id="3244" w:author="i2a advogados" w:date="2021-01-12T07:31:00Z">
            <w:rPr>
              <w:rFonts w:ascii="Trebuchet MS" w:hAnsi="Trebuchet MS" w:cs="Arial"/>
              <w:sz w:val="20"/>
              <w:szCs w:val="20"/>
              <w:lang w:eastAsia="en-US"/>
            </w:rPr>
          </w:rPrChange>
        </w:rPr>
        <w:t>de 2018.</w:t>
      </w:r>
    </w:p>
    <w:p w14:paraId="6BAAD63A" w14:textId="77777777" w:rsidR="0067765D" w:rsidRPr="0067765D" w:rsidRDefault="0067765D">
      <w:pPr>
        <w:widowControl w:val="0"/>
        <w:tabs>
          <w:tab w:val="left" w:pos="8647"/>
        </w:tabs>
        <w:autoSpaceDE w:val="0"/>
        <w:autoSpaceDN w:val="0"/>
        <w:adjustRightInd w:val="0"/>
        <w:spacing w:line="360" w:lineRule="auto"/>
        <w:jc w:val="center"/>
        <w:rPr>
          <w:rFonts w:ascii="Leelawadee" w:hAnsi="Leelawadee" w:cs="Leelawadee"/>
          <w:sz w:val="20"/>
          <w:szCs w:val="20"/>
          <w:lang w:eastAsia="en-US"/>
          <w:rPrChange w:id="3245" w:author="i2a advogados" w:date="2021-01-12T07:31:00Z">
            <w:rPr>
              <w:rFonts w:ascii="Trebuchet MS" w:hAnsi="Trebuchet MS" w:cs="Arial"/>
              <w:sz w:val="20"/>
              <w:szCs w:val="20"/>
              <w:lang w:eastAsia="en-US"/>
            </w:rPr>
          </w:rPrChange>
        </w:rPr>
      </w:pPr>
    </w:p>
    <w:p w14:paraId="13E9513B" w14:textId="77777777" w:rsidR="0067765D" w:rsidRPr="0067765D" w:rsidRDefault="0067765D">
      <w:pPr>
        <w:widowControl w:val="0"/>
        <w:tabs>
          <w:tab w:val="left" w:pos="8647"/>
        </w:tabs>
        <w:autoSpaceDE w:val="0"/>
        <w:autoSpaceDN w:val="0"/>
        <w:adjustRightInd w:val="0"/>
        <w:spacing w:line="360" w:lineRule="auto"/>
        <w:jc w:val="center"/>
        <w:rPr>
          <w:rFonts w:ascii="Leelawadee" w:hAnsi="Leelawadee" w:cs="Leelawadee"/>
          <w:sz w:val="20"/>
          <w:szCs w:val="20"/>
          <w:lang w:eastAsia="en-US"/>
          <w:rPrChange w:id="3246" w:author="i2a advogados" w:date="2021-01-12T07:31:00Z">
            <w:rPr>
              <w:rFonts w:ascii="Trebuchet MS" w:hAnsi="Trebuchet MS" w:cs="Arial"/>
              <w:sz w:val="20"/>
              <w:szCs w:val="20"/>
              <w:lang w:eastAsia="en-US"/>
            </w:rPr>
          </w:rPrChange>
        </w:rPr>
      </w:pPr>
      <w:r w:rsidRPr="0067765D">
        <w:rPr>
          <w:rFonts w:ascii="Leelawadee" w:hAnsi="Leelawadee" w:cs="Leelawadee"/>
          <w:sz w:val="20"/>
          <w:szCs w:val="20"/>
          <w:lang w:eastAsia="en-US"/>
          <w:rPrChange w:id="3247" w:author="i2a advogados" w:date="2021-01-12T07:31:00Z">
            <w:rPr>
              <w:rFonts w:ascii="Trebuchet MS" w:hAnsi="Trebuchet MS" w:cs="Arial"/>
              <w:sz w:val="20"/>
              <w:szCs w:val="20"/>
              <w:lang w:eastAsia="en-US"/>
            </w:rPr>
          </w:rPrChange>
        </w:rPr>
        <w:t>(o restante da página foi intencionalmente deixado em branco)</w:t>
      </w:r>
      <w:r w:rsidRPr="0067765D">
        <w:rPr>
          <w:rFonts w:ascii="Leelawadee" w:hAnsi="Leelawadee" w:cs="Leelawadee"/>
          <w:sz w:val="20"/>
          <w:szCs w:val="20"/>
          <w:lang w:eastAsia="en-US"/>
          <w:rPrChange w:id="3248" w:author="i2a advogados" w:date="2021-01-12T07:31:00Z">
            <w:rPr>
              <w:rFonts w:ascii="Trebuchet MS" w:hAnsi="Trebuchet MS" w:cs="Arial"/>
              <w:sz w:val="20"/>
              <w:szCs w:val="20"/>
              <w:lang w:eastAsia="en-US"/>
            </w:rPr>
          </w:rPrChange>
        </w:rPr>
        <w:br w:type="page"/>
      </w:r>
    </w:p>
    <w:p w14:paraId="78DDF61C" w14:textId="77777777" w:rsidR="0067765D" w:rsidRPr="0067765D" w:rsidRDefault="0067765D">
      <w:pPr>
        <w:widowControl w:val="0"/>
        <w:tabs>
          <w:tab w:val="left" w:pos="8647"/>
        </w:tabs>
        <w:autoSpaceDE w:val="0"/>
        <w:autoSpaceDN w:val="0"/>
        <w:adjustRightInd w:val="0"/>
        <w:spacing w:line="360" w:lineRule="auto"/>
        <w:jc w:val="both"/>
        <w:rPr>
          <w:rFonts w:ascii="Leelawadee" w:hAnsi="Leelawadee" w:cs="Leelawadee"/>
          <w:sz w:val="20"/>
          <w:szCs w:val="20"/>
          <w:lang w:eastAsia="en-US"/>
          <w:rPrChange w:id="3249" w:author="i2a advogados" w:date="2021-01-12T07:31:00Z">
            <w:rPr>
              <w:rFonts w:ascii="Trebuchet MS" w:hAnsi="Trebuchet MS" w:cs="Arial"/>
              <w:sz w:val="20"/>
              <w:szCs w:val="20"/>
              <w:lang w:eastAsia="en-US"/>
            </w:rPr>
          </w:rPrChange>
        </w:rPr>
      </w:pPr>
      <w:r w:rsidRPr="0067765D">
        <w:rPr>
          <w:rFonts w:ascii="Leelawadee" w:hAnsi="Leelawadee" w:cs="Leelawadee"/>
          <w:color w:val="000000"/>
          <w:sz w:val="20"/>
          <w:szCs w:val="20"/>
          <w:rPrChange w:id="3250" w:author="i2a advogados" w:date="2021-01-12T07:31:00Z">
            <w:rPr>
              <w:rFonts w:ascii="Trebuchet MS" w:hAnsi="Trebuchet MS" w:cs="Tahoma"/>
              <w:color w:val="000000"/>
              <w:sz w:val="20"/>
              <w:szCs w:val="20"/>
            </w:rPr>
          </w:rPrChange>
        </w:rPr>
        <w:lastRenderedPageBreak/>
        <w:t xml:space="preserve">(Página 1/2 de assinaturas do Instrumento Particular de Contrato de Cessão de Créditos Imobiliários e Outras Avenças, celebrado em 21 de dezembro de 2018, entre </w:t>
      </w:r>
      <w:r w:rsidRPr="0067765D">
        <w:rPr>
          <w:rFonts w:ascii="Leelawadee" w:hAnsi="Leelawadee" w:cs="Leelawadee"/>
          <w:sz w:val="20"/>
          <w:szCs w:val="20"/>
          <w:rPrChange w:id="3251" w:author="i2a advogados" w:date="2021-01-12T07:31:00Z">
            <w:rPr>
              <w:rFonts w:ascii="Trebuchet MS" w:hAnsi="Trebuchet MS"/>
              <w:sz w:val="20"/>
              <w:szCs w:val="20"/>
            </w:rPr>
          </w:rPrChange>
        </w:rPr>
        <w:t>BRL VI - Fundo de Investimento Imobiliário</w:t>
      </w:r>
      <w:r w:rsidRPr="0067765D">
        <w:rPr>
          <w:rFonts w:ascii="Leelawadee" w:hAnsi="Leelawadee" w:cs="Leelawadee"/>
          <w:color w:val="000000"/>
          <w:sz w:val="20"/>
          <w:szCs w:val="20"/>
          <w:rPrChange w:id="3252" w:author="i2a advogados" w:date="2021-01-12T07:31:00Z">
            <w:rPr>
              <w:rFonts w:ascii="Trebuchet MS" w:hAnsi="Trebuchet MS" w:cs="Tahoma"/>
              <w:color w:val="000000"/>
              <w:sz w:val="20"/>
              <w:szCs w:val="20"/>
            </w:rPr>
          </w:rPrChange>
        </w:rPr>
        <w:t>, administrado por BRL Trust Distribuidora de Títulos e Valores Mobiliários S.A., e Isec Securitizadora S.A.)</w:t>
      </w:r>
    </w:p>
    <w:p w14:paraId="76377A6B" w14:textId="77777777" w:rsidR="0067765D" w:rsidRPr="0067765D" w:rsidRDefault="0067765D">
      <w:pPr>
        <w:widowControl w:val="0"/>
        <w:tabs>
          <w:tab w:val="left" w:pos="8647"/>
        </w:tabs>
        <w:autoSpaceDE w:val="0"/>
        <w:autoSpaceDN w:val="0"/>
        <w:adjustRightInd w:val="0"/>
        <w:spacing w:line="360" w:lineRule="auto"/>
        <w:rPr>
          <w:rFonts w:ascii="Leelawadee" w:hAnsi="Leelawadee" w:cs="Leelawadee"/>
          <w:sz w:val="20"/>
          <w:szCs w:val="20"/>
          <w:lang w:eastAsia="en-US"/>
          <w:rPrChange w:id="3253" w:author="i2a advogados" w:date="2021-01-12T07:31:00Z">
            <w:rPr>
              <w:rFonts w:ascii="Trebuchet MS" w:hAnsi="Trebuchet MS" w:cs="Arial"/>
              <w:sz w:val="20"/>
              <w:szCs w:val="20"/>
              <w:lang w:eastAsia="en-US"/>
            </w:rPr>
          </w:rPrChange>
        </w:rPr>
      </w:pPr>
    </w:p>
    <w:p w14:paraId="49604A97" w14:textId="77777777" w:rsidR="0067765D" w:rsidRPr="0067765D" w:rsidRDefault="0067765D">
      <w:pPr>
        <w:widowControl w:val="0"/>
        <w:tabs>
          <w:tab w:val="left" w:pos="8647"/>
        </w:tabs>
        <w:autoSpaceDE w:val="0"/>
        <w:autoSpaceDN w:val="0"/>
        <w:adjustRightInd w:val="0"/>
        <w:spacing w:line="360" w:lineRule="auto"/>
        <w:rPr>
          <w:rFonts w:ascii="Leelawadee" w:hAnsi="Leelawadee" w:cs="Leelawadee"/>
          <w:sz w:val="20"/>
          <w:szCs w:val="20"/>
          <w:lang w:eastAsia="en-US"/>
          <w:rPrChange w:id="3254" w:author="i2a advogados" w:date="2021-01-12T07:31:00Z">
            <w:rPr>
              <w:rFonts w:ascii="Trebuchet MS" w:hAnsi="Trebuchet MS" w:cs="Arial"/>
              <w:sz w:val="20"/>
              <w:szCs w:val="20"/>
              <w:lang w:eastAsia="en-US"/>
            </w:rPr>
          </w:rPrChange>
        </w:rPr>
      </w:pPr>
    </w:p>
    <w:p w14:paraId="0E1A561B" w14:textId="77777777" w:rsidR="0067765D" w:rsidRPr="0067765D" w:rsidRDefault="0067765D">
      <w:pPr>
        <w:widowControl w:val="0"/>
        <w:tabs>
          <w:tab w:val="left" w:pos="8647"/>
        </w:tabs>
        <w:autoSpaceDE w:val="0"/>
        <w:autoSpaceDN w:val="0"/>
        <w:adjustRightInd w:val="0"/>
        <w:spacing w:line="360" w:lineRule="auto"/>
        <w:rPr>
          <w:rFonts w:ascii="Leelawadee" w:hAnsi="Leelawadee" w:cs="Leelawadee"/>
          <w:sz w:val="20"/>
          <w:szCs w:val="20"/>
          <w:lang w:eastAsia="en-US"/>
          <w:rPrChange w:id="3255" w:author="i2a advogados" w:date="2021-01-12T07:31:00Z">
            <w:rPr>
              <w:rFonts w:ascii="Trebuchet MS" w:hAnsi="Trebuchet MS" w:cs="Arial"/>
              <w:sz w:val="20"/>
              <w:szCs w:val="20"/>
              <w:lang w:eastAsia="en-US"/>
            </w:rPr>
          </w:rPrChange>
        </w:rPr>
      </w:pPr>
    </w:p>
    <w:p w14:paraId="2365F5B8" w14:textId="77777777" w:rsidR="0067765D" w:rsidRPr="0067765D" w:rsidRDefault="0067765D">
      <w:pPr>
        <w:widowControl w:val="0"/>
        <w:tabs>
          <w:tab w:val="left" w:pos="8647"/>
        </w:tabs>
        <w:autoSpaceDE w:val="0"/>
        <w:autoSpaceDN w:val="0"/>
        <w:adjustRightInd w:val="0"/>
        <w:spacing w:line="360" w:lineRule="auto"/>
        <w:rPr>
          <w:rFonts w:ascii="Leelawadee" w:hAnsi="Leelawadee" w:cs="Leelawadee"/>
          <w:sz w:val="20"/>
          <w:szCs w:val="20"/>
          <w:lang w:eastAsia="en-US"/>
          <w:rPrChange w:id="3256" w:author="i2a advogados" w:date="2021-01-12T07:31:00Z">
            <w:rPr>
              <w:rFonts w:ascii="Trebuchet MS" w:hAnsi="Trebuchet MS" w:cs="Arial"/>
              <w:sz w:val="20"/>
              <w:szCs w:val="20"/>
              <w:lang w:eastAsia="en-US"/>
            </w:rPr>
          </w:rPrChange>
        </w:rPr>
      </w:pPr>
    </w:p>
    <w:p w14:paraId="19905842" w14:textId="77777777" w:rsidR="0067765D" w:rsidRPr="0067765D" w:rsidRDefault="0067765D">
      <w:pPr>
        <w:widowControl w:val="0"/>
        <w:tabs>
          <w:tab w:val="left" w:pos="8647"/>
        </w:tabs>
        <w:autoSpaceDE w:val="0"/>
        <w:autoSpaceDN w:val="0"/>
        <w:adjustRightInd w:val="0"/>
        <w:spacing w:line="360" w:lineRule="auto"/>
        <w:jc w:val="center"/>
        <w:rPr>
          <w:rFonts w:ascii="Leelawadee" w:hAnsi="Leelawadee" w:cs="Leelawadee"/>
          <w:sz w:val="20"/>
          <w:szCs w:val="20"/>
          <w:lang w:eastAsia="en-US"/>
          <w:rPrChange w:id="3257" w:author="i2a advogados" w:date="2021-01-12T07:31:00Z">
            <w:rPr>
              <w:rFonts w:ascii="Trebuchet MS" w:hAnsi="Trebuchet MS" w:cs="Arial"/>
              <w:sz w:val="20"/>
              <w:szCs w:val="20"/>
              <w:lang w:eastAsia="en-US"/>
            </w:rPr>
          </w:rPrChange>
        </w:rPr>
      </w:pPr>
    </w:p>
    <w:p w14:paraId="5196893C" w14:textId="77777777" w:rsidR="0067765D" w:rsidRPr="0067765D" w:rsidRDefault="0067765D">
      <w:pPr>
        <w:widowControl w:val="0"/>
        <w:tabs>
          <w:tab w:val="left" w:pos="8647"/>
        </w:tabs>
        <w:autoSpaceDE w:val="0"/>
        <w:autoSpaceDN w:val="0"/>
        <w:adjustRightInd w:val="0"/>
        <w:spacing w:line="360" w:lineRule="auto"/>
        <w:jc w:val="center"/>
        <w:rPr>
          <w:rFonts w:ascii="Leelawadee" w:hAnsi="Leelawadee" w:cs="Leelawadee"/>
          <w:sz w:val="20"/>
          <w:szCs w:val="20"/>
          <w:lang w:eastAsia="en-US"/>
          <w:rPrChange w:id="3258" w:author="i2a advogados" w:date="2021-01-12T07:31:00Z">
            <w:rPr>
              <w:rFonts w:ascii="Trebuchet MS" w:hAnsi="Trebuchet MS" w:cs="Arial"/>
              <w:sz w:val="20"/>
              <w:szCs w:val="20"/>
              <w:lang w:eastAsia="en-US"/>
            </w:rPr>
          </w:rPrChange>
        </w:rPr>
      </w:pPr>
    </w:p>
    <w:p w14:paraId="171B918D" w14:textId="1854C1B0" w:rsidR="0067765D" w:rsidRPr="0067765D" w:rsidRDefault="00710B50">
      <w:pPr>
        <w:widowControl w:val="0"/>
        <w:tabs>
          <w:tab w:val="left" w:pos="8647"/>
        </w:tabs>
        <w:autoSpaceDE w:val="0"/>
        <w:autoSpaceDN w:val="0"/>
        <w:adjustRightInd w:val="0"/>
        <w:spacing w:line="360" w:lineRule="auto"/>
        <w:jc w:val="center"/>
        <w:rPr>
          <w:rFonts w:ascii="Leelawadee" w:hAnsi="Leelawadee" w:cs="Leelawadee"/>
          <w:sz w:val="20"/>
          <w:szCs w:val="20"/>
          <w:lang w:eastAsia="en-US"/>
          <w:rPrChange w:id="3259" w:author="i2a advogados" w:date="2021-01-12T07:31:00Z">
            <w:rPr>
              <w:rFonts w:ascii="Trebuchet MS" w:hAnsi="Trebuchet MS" w:cs="Arial"/>
              <w:sz w:val="20"/>
              <w:szCs w:val="20"/>
              <w:lang w:eastAsia="en-US"/>
            </w:rPr>
          </w:rPrChange>
        </w:rPr>
      </w:pPr>
      <w:ins w:id="3260" w:author="i2a advogados" w:date="2021-01-12T08:58:00Z">
        <w:r>
          <w:rPr>
            <w:rFonts w:ascii="Leelawadee" w:hAnsi="Leelawadee" w:cs="Leelawadee"/>
            <w:sz w:val="20"/>
            <w:szCs w:val="20"/>
            <w:lang w:eastAsia="en-US"/>
          </w:rPr>
          <w:t xml:space="preserve">[assinaturas </w:t>
        </w:r>
      </w:ins>
      <w:ins w:id="3261" w:author="i2a advogados" w:date="2021-01-12T19:02:00Z">
        <w:r w:rsidR="0094445B">
          <w:rPr>
            <w:rFonts w:ascii="Leelawadee" w:hAnsi="Leelawadee" w:cs="Leelawadee"/>
            <w:sz w:val="20"/>
            <w:szCs w:val="20"/>
            <w:lang w:eastAsia="en-US"/>
          </w:rPr>
          <w:t>a</w:t>
        </w:r>
      </w:ins>
      <w:ins w:id="3262" w:author="i2a advogados" w:date="2021-01-12T08:58:00Z">
        <w:r>
          <w:rPr>
            <w:rFonts w:ascii="Leelawadee" w:hAnsi="Leelawadee" w:cs="Leelawadee"/>
            <w:sz w:val="20"/>
            <w:szCs w:val="20"/>
            <w:lang w:eastAsia="en-US"/>
          </w:rPr>
          <w:t>postas no original]</w:t>
        </w:r>
      </w:ins>
    </w:p>
    <w:tbl>
      <w:tblPr>
        <w:tblW w:w="0" w:type="auto"/>
        <w:jc w:val="center"/>
        <w:tblBorders>
          <w:top w:val="single" w:sz="4" w:space="0" w:color="auto"/>
        </w:tblBorders>
        <w:tblLook w:val="01E0" w:firstRow="1" w:lastRow="1" w:firstColumn="1" w:lastColumn="1" w:noHBand="0" w:noVBand="0"/>
      </w:tblPr>
      <w:tblGrid>
        <w:gridCol w:w="8978"/>
      </w:tblGrid>
      <w:tr w:rsidR="0067765D" w:rsidRPr="0067765D" w14:paraId="72C84228" w14:textId="77777777" w:rsidTr="0067765D">
        <w:trPr>
          <w:jc w:val="center"/>
        </w:trPr>
        <w:tc>
          <w:tcPr>
            <w:tcW w:w="8978" w:type="dxa"/>
          </w:tcPr>
          <w:p w14:paraId="17AB7E08" w14:textId="77777777" w:rsidR="0067765D" w:rsidRPr="0067765D" w:rsidRDefault="0067765D" w:rsidP="00710B50">
            <w:pPr>
              <w:tabs>
                <w:tab w:val="left" w:pos="0"/>
              </w:tabs>
              <w:spacing w:line="360" w:lineRule="auto"/>
              <w:jc w:val="center"/>
              <w:rPr>
                <w:rFonts w:ascii="Leelawadee" w:hAnsi="Leelawadee" w:cs="Leelawadee"/>
                <w:sz w:val="20"/>
                <w:szCs w:val="20"/>
                <w:rPrChange w:id="3263" w:author="i2a advogados" w:date="2021-01-12T07:31:00Z">
                  <w:rPr>
                    <w:rFonts w:ascii="Trebuchet MS" w:hAnsi="Trebuchet MS" w:cs="Arial"/>
                    <w:sz w:val="20"/>
                    <w:szCs w:val="20"/>
                  </w:rPr>
                </w:rPrChange>
              </w:rPr>
            </w:pPr>
            <w:r w:rsidRPr="0067765D">
              <w:rPr>
                <w:rFonts w:ascii="Leelawadee" w:hAnsi="Leelawadee" w:cs="Leelawadee"/>
                <w:b/>
                <w:sz w:val="20"/>
                <w:szCs w:val="20"/>
                <w:rPrChange w:id="3264" w:author="i2a advogados" w:date="2021-01-12T07:31:00Z">
                  <w:rPr>
                    <w:rFonts w:ascii="Trebuchet MS" w:hAnsi="Trebuchet MS"/>
                    <w:b/>
                    <w:sz w:val="20"/>
                    <w:szCs w:val="20"/>
                  </w:rPr>
                </w:rPrChange>
              </w:rPr>
              <w:t>BRL VI - FUNDO DE INVESTIMENTO IMOBILIÁRIO</w:t>
            </w:r>
            <w:r w:rsidRPr="0067765D">
              <w:rPr>
                <w:rFonts w:ascii="Leelawadee" w:hAnsi="Leelawadee" w:cs="Leelawadee"/>
                <w:i/>
                <w:sz w:val="20"/>
                <w:szCs w:val="20"/>
                <w:rPrChange w:id="3265" w:author="i2a advogados" w:date="2021-01-12T07:31:00Z">
                  <w:rPr>
                    <w:rFonts w:ascii="Trebuchet MS" w:hAnsi="Trebuchet MS" w:cs="Arial"/>
                    <w:i/>
                    <w:sz w:val="20"/>
                    <w:szCs w:val="20"/>
                  </w:rPr>
                </w:rPrChange>
              </w:rPr>
              <w:t xml:space="preserve">, </w:t>
            </w:r>
            <w:r w:rsidRPr="0067765D">
              <w:rPr>
                <w:rFonts w:ascii="Leelawadee" w:hAnsi="Leelawadee" w:cs="Leelawadee"/>
                <w:sz w:val="20"/>
                <w:szCs w:val="20"/>
                <w:rPrChange w:id="3266" w:author="i2a advogados" w:date="2021-01-12T07:31:00Z">
                  <w:rPr>
                    <w:rFonts w:ascii="Trebuchet MS" w:hAnsi="Trebuchet MS" w:cs="Arial"/>
                    <w:sz w:val="20"/>
                    <w:szCs w:val="20"/>
                  </w:rPr>
                </w:rPrChange>
              </w:rPr>
              <w:t>por seu administrador</w:t>
            </w:r>
          </w:p>
          <w:p w14:paraId="290EA80A" w14:textId="77777777" w:rsidR="0067765D" w:rsidRPr="0067765D" w:rsidRDefault="0067765D" w:rsidP="00710B50">
            <w:pPr>
              <w:tabs>
                <w:tab w:val="left" w:pos="0"/>
              </w:tabs>
              <w:spacing w:line="360" w:lineRule="auto"/>
              <w:jc w:val="center"/>
              <w:rPr>
                <w:rFonts w:ascii="Leelawadee" w:hAnsi="Leelawadee" w:cs="Leelawadee"/>
                <w:b/>
                <w:i/>
                <w:sz w:val="20"/>
                <w:szCs w:val="20"/>
                <w:rPrChange w:id="3267" w:author="i2a advogados" w:date="2021-01-12T07:31:00Z">
                  <w:rPr>
                    <w:rFonts w:ascii="Trebuchet MS" w:hAnsi="Trebuchet MS" w:cs="Arial"/>
                    <w:b/>
                    <w:i/>
                    <w:sz w:val="20"/>
                    <w:szCs w:val="20"/>
                  </w:rPr>
                </w:rPrChange>
              </w:rPr>
            </w:pPr>
            <w:r w:rsidRPr="0067765D">
              <w:rPr>
                <w:rFonts w:ascii="Leelawadee" w:hAnsi="Leelawadee" w:cs="Leelawadee"/>
                <w:sz w:val="20"/>
                <w:szCs w:val="20"/>
                <w:rPrChange w:id="3268" w:author="i2a advogados" w:date="2021-01-12T07:31:00Z">
                  <w:rPr>
                    <w:rFonts w:ascii="Trebuchet MS" w:hAnsi="Trebuchet MS"/>
                    <w:sz w:val="20"/>
                    <w:szCs w:val="20"/>
                  </w:rPr>
                </w:rPrChange>
              </w:rPr>
              <w:t>BRL TRUST DISTRIBUIDORA DE TÍTULOS E VALORES MOBILIÁRIOS S.A.</w:t>
            </w:r>
          </w:p>
          <w:p w14:paraId="325144C7" w14:textId="77777777" w:rsidR="0067765D" w:rsidRPr="0067765D" w:rsidRDefault="0067765D" w:rsidP="00537493">
            <w:pPr>
              <w:tabs>
                <w:tab w:val="left" w:pos="0"/>
              </w:tabs>
              <w:spacing w:line="360" w:lineRule="auto"/>
              <w:jc w:val="center"/>
              <w:rPr>
                <w:rFonts w:ascii="Leelawadee" w:hAnsi="Leelawadee" w:cs="Leelawadee"/>
                <w:i/>
                <w:sz w:val="20"/>
                <w:szCs w:val="20"/>
                <w:rPrChange w:id="3269" w:author="i2a advogados" w:date="2021-01-12T07:31:00Z">
                  <w:rPr>
                    <w:rFonts w:ascii="Trebuchet MS" w:hAnsi="Trebuchet MS" w:cs="Arial"/>
                    <w:i/>
                    <w:sz w:val="20"/>
                    <w:szCs w:val="20"/>
                  </w:rPr>
                </w:rPrChange>
              </w:rPr>
            </w:pPr>
            <w:r w:rsidRPr="0067765D">
              <w:rPr>
                <w:rFonts w:ascii="Leelawadee" w:hAnsi="Leelawadee" w:cs="Leelawadee"/>
                <w:i/>
                <w:sz w:val="20"/>
                <w:szCs w:val="20"/>
                <w:rPrChange w:id="3270" w:author="i2a advogados" w:date="2021-01-12T07:31:00Z">
                  <w:rPr>
                    <w:rFonts w:ascii="Trebuchet MS" w:hAnsi="Trebuchet MS" w:cs="Arial"/>
                    <w:i/>
                    <w:sz w:val="20"/>
                    <w:szCs w:val="20"/>
                  </w:rPr>
                </w:rPrChange>
              </w:rPr>
              <w:t>Cedente</w:t>
            </w:r>
          </w:p>
        </w:tc>
      </w:tr>
      <w:tr w:rsidR="0067765D" w:rsidRPr="0067765D" w14:paraId="7979AD73" w14:textId="77777777" w:rsidTr="0067765D">
        <w:trPr>
          <w:jc w:val="center"/>
        </w:trPr>
        <w:tc>
          <w:tcPr>
            <w:tcW w:w="8978" w:type="dxa"/>
          </w:tcPr>
          <w:p w14:paraId="079EFDC2" w14:textId="77777777" w:rsidR="0067765D" w:rsidRPr="0067765D" w:rsidRDefault="0067765D" w:rsidP="0067765D">
            <w:pPr>
              <w:tabs>
                <w:tab w:val="left" w:pos="0"/>
              </w:tabs>
              <w:spacing w:line="360" w:lineRule="auto"/>
              <w:jc w:val="center"/>
              <w:rPr>
                <w:rFonts w:ascii="Leelawadee" w:hAnsi="Leelawadee" w:cs="Leelawadee"/>
                <w:sz w:val="20"/>
                <w:szCs w:val="20"/>
                <w:rPrChange w:id="3271" w:author="i2a advogados" w:date="2021-01-12T07:31:00Z">
                  <w:rPr>
                    <w:rFonts w:ascii="Trebuchet MS" w:hAnsi="Trebuchet MS" w:cs="Tahoma"/>
                    <w:sz w:val="20"/>
                    <w:szCs w:val="20"/>
                  </w:rPr>
                </w:rPrChange>
              </w:rPr>
            </w:pPr>
            <w:r w:rsidRPr="0067765D">
              <w:rPr>
                <w:rFonts w:ascii="Leelawadee" w:hAnsi="Leelawadee" w:cs="Leelawadee"/>
                <w:sz w:val="20"/>
                <w:szCs w:val="20"/>
                <w:rPrChange w:id="3272" w:author="i2a advogados" w:date="2021-01-12T07:31:00Z">
                  <w:rPr>
                    <w:rFonts w:ascii="Trebuchet MS" w:hAnsi="Trebuchet MS" w:cs="Tahoma"/>
                    <w:sz w:val="20"/>
                    <w:szCs w:val="20"/>
                  </w:rPr>
                </w:rPrChange>
              </w:rPr>
              <w:t>Nome:</w:t>
            </w:r>
            <w:r w:rsidRPr="0067765D">
              <w:rPr>
                <w:rFonts w:ascii="Leelawadee" w:hAnsi="Leelawadee" w:cs="Leelawadee"/>
                <w:sz w:val="20"/>
                <w:szCs w:val="20"/>
                <w:rPrChange w:id="3273" w:author="i2a advogados" w:date="2021-01-12T07:31:00Z">
                  <w:rPr>
                    <w:rFonts w:ascii="Trebuchet MS" w:hAnsi="Trebuchet MS" w:cs="Tahoma"/>
                    <w:sz w:val="20"/>
                    <w:szCs w:val="20"/>
                  </w:rPr>
                </w:rPrChange>
              </w:rPr>
              <w:tab/>
            </w:r>
            <w:r w:rsidRPr="0067765D">
              <w:rPr>
                <w:rFonts w:ascii="Leelawadee" w:hAnsi="Leelawadee" w:cs="Leelawadee"/>
                <w:sz w:val="20"/>
                <w:szCs w:val="20"/>
                <w:rPrChange w:id="3274" w:author="i2a advogados" w:date="2021-01-12T07:31:00Z">
                  <w:rPr>
                    <w:rFonts w:ascii="Trebuchet MS" w:hAnsi="Trebuchet MS" w:cs="Tahoma"/>
                    <w:sz w:val="20"/>
                    <w:szCs w:val="20"/>
                  </w:rPr>
                </w:rPrChange>
              </w:rPr>
              <w:tab/>
            </w:r>
            <w:r w:rsidRPr="0067765D">
              <w:rPr>
                <w:rFonts w:ascii="Leelawadee" w:hAnsi="Leelawadee" w:cs="Leelawadee"/>
                <w:sz w:val="20"/>
                <w:szCs w:val="20"/>
                <w:rPrChange w:id="3275" w:author="i2a advogados" w:date="2021-01-12T07:31:00Z">
                  <w:rPr>
                    <w:rFonts w:ascii="Trebuchet MS" w:hAnsi="Trebuchet MS" w:cs="Tahoma"/>
                    <w:sz w:val="20"/>
                    <w:szCs w:val="20"/>
                  </w:rPr>
                </w:rPrChange>
              </w:rPr>
              <w:tab/>
            </w:r>
            <w:r w:rsidRPr="0067765D">
              <w:rPr>
                <w:rFonts w:ascii="Leelawadee" w:hAnsi="Leelawadee" w:cs="Leelawadee"/>
                <w:sz w:val="20"/>
                <w:szCs w:val="20"/>
                <w:rPrChange w:id="3276" w:author="i2a advogados" w:date="2021-01-12T07:31:00Z">
                  <w:rPr>
                    <w:rFonts w:ascii="Trebuchet MS" w:hAnsi="Trebuchet MS" w:cs="Tahoma"/>
                    <w:sz w:val="20"/>
                    <w:szCs w:val="20"/>
                  </w:rPr>
                </w:rPrChange>
              </w:rPr>
              <w:tab/>
            </w:r>
            <w:r w:rsidRPr="0067765D">
              <w:rPr>
                <w:rFonts w:ascii="Leelawadee" w:hAnsi="Leelawadee" w:cs="Leelawadee"/>
                <w:sz w:val="20"/>
                <w:szCs w:val="20"/>
                <w:rPrChange w:id="3277" w:author="i2a advogados" w:date="2021-01-12T07:31:00Z">
                  <w:rPr>
                    <w:rFonts w:ascii="Trebuchet MS" w:hAnsi="Trebuchet MS" w:cs="Tahoma"/>
                    <w:sz w:val="20"/>
                    <w:szCs w:val="20"/>
                  </w:rPr>
                </w:rPrChange>
              </w:rPr>
              <w:tab/>
            </w:r>
            <w:r w:rsidRPr="0067765D">
              <w:rPr>
                <w:rFonts w:ascii="Leelawadee" w:hAnsi="Leelawadee" w:cs="Leelawadee"/>
                <w:sz w:val="20"/>
                <w:szCs w:val="20"/>
                <w:rPrChange w:id="3278" w:author="i2a advogados" w:date="2021-01-12T07:31:00Z">
                  <w:rPr>
                    <w:rFonts w:ascii="Trebuchet MS" w:hAnsi="Trebuchet MS" w:cs="Tahoma"/>
                    <w:sz w:val="20"/>
                    <w:szCs w:val="20"/>
                  </w:rPr>
                </w:rPrChange>
              </w:rPr>
              <w:tab/>
              <w:t>Nome:</w:t>
            </w:r>
          </w:p>
        </w:tc>
      </w:tr>
      <w:tr w:rsidR="0067765D" w:rsidRPr="0067765D" w14:paraId="3B14C8CA" w14:textId="77777777" w:rsidTr="0067765D">
        <w:trPr>
          <w:jc w:val="center"/>
        </w:trPr>
        <w:tc>
          <w:tcPr>
            <w:tcW w:w="8978" w:type="dxa"/>
          </w:tcPr>
          <w:p w14:paraId="4C001AE6" w14:textId="77777777" w:rsidR="0067765D" w:rsidRPr="0067765D" w:rsidRDefault="0067765D" w:rsidP="0067765D">
            <w:pPr>
              <w:pStyle w:val="NormalWeb"/>
              <w:tabs>
                <w:tab w:val="left" w:pos="0"/>
              </w:tabs>
              <w:spacing w:before="0" w:beforeAutospacing="0" w:after="0" w:afterAutospacing="0" w:line="360" w:lineRule="auto"/>
              <w:jc w:val="center"/>
              <w:rPr>
                <w:rFonts w:ascii="Leelawadee" w:hAnsi="Leelawadee" w:cs="Leelawadee"/>
                <w:sz w:val="20"/>
                <w:szCs w:val="20"/>
                <w:rPrChange w:id="3279" w:author="i2a advogados" w:date="2021-01-12T07:31:00Z">
                  <w:rPr>
                    <w:rFonts w:ascii="Trebuchet MS" w:hAnsi="Trebuchet MS" w:cs="Tahoma"/>
                    <w:sz w:val="20"/>
                    <w:szCs w:val="20"/>
                  </w:rPr>
                </w:rPrChange>
              </w:rPr>
            </w:pPr>
            <w:r w:rsidRPr="0067765D">
              <w:rPr>
                <w:rFonts w:ascii="Leelawadee" w:hAnsi="Leelawadee" w:cs="Leelawadee"/>
                <w:sz w:val="20"/>
                <w:szCs w:val="20"/>
                <w:rPrChange w:id="3280" w:author="i2a advogados" w:date="2021-01-12T07:31:00Z">
                  <w:rPr>
                    <w:rFonts w:ascii="Trebuchet MS" w:hAnsi="Trebuchet MS" w:cs="Tahoma"/>
                    <w:sz w:val="20"/>
                    <w:szCs w:val="20"/>
                  </w:rPr>
                </w:rPrChange>
              </w:rPr>
              <w:t>Cargo:</w:t>
            </w:r>
            <w:r w:rsidRPr="0067765D">
              <w:rPr>
                <w:rFonts w:ascii="Leelawadee" w:hAnsi="Leelawadee" w:cs="Leelawadee"/>
                <w:sz w:val="20"/>
                <w:szCs w:val="20"/>
                <w:rPrChange w:id="3281" w:author="i2a advogados" w:date="2021-01-12T07:31:00Z">
                  <w:rPr>
                    <w:rFonts w:ascii="Trebuchet MS" w:hAnsi="Trebuchet MS" w:cs="Tahoma"/>
                    <w:sz w:val="20"/>
                    <w:szCs w:val="20"/>
                  </w:rPr>
                </w:rPrChange>
              </w:rPr>
              <w:tab/>
            </w:r>
            <w:r w:rsidRPr="0067765D">
              <w:rPr>
                <w:rFonts w:ascii="Leelawadee" w:hAnsi="Leelawadee" w:cs="Leelawadee"/>
                <w:sz w:val="20"/>
                <w:szCs w:val="20"/>
                <w:rPrChange w:id="3282" w:author="i2a advogados" w:date="2021-01-12T07:31:00Z">
                  <w:rPr>
                    <w:rFonts w:ascii="Trebuchet MS" w:hAnsi="Trebuchet MS" w:cs="Tahoma"/>
                    <w:sz w:val="20"/>
                    <w:szCs w:val="20"/>
                  </w:rPr>
                </w:rPrChange>
              </w:rPr>
              <w:tab/>
            </w:r>
            <w:r w:rsidRPr="0067765D">
              <w:rPr>
                <w:rFonts w:ascii="Leelawadee" w:hAnsi="Leelawadee" w:cs="Leelawadee"/>
                <w:sz w:val="20"/>
                <w:szCs w:val="20"/>
                <w:rPrChange w:id="3283" w:author="i2a advogados" w:date="2021-01-12T07:31:00Z">
                  <w:rPr>
                    <w:rFonts w:ascii="Trebuchet MS" w:hAnsi="Trebuchet MS" w:cs="Tahoma"/>
                    <w:sz w:val="20"/>
                    <w:szCs w:val="20"/>
                  </w:rPr>
                </w:rPrChange>
              </w:rPr>
              <w:tab/>
            </w:r>
            <w:r w:rsidRPr="0067765D">
              <w:rPr>
                <w:rFonts w:ascii="Leelawadee" w:hAnsi="Leelawadee" w:cs="Leelawadee"/>
                <w:sz w:val="20"/>
                <w:szCs w:val="20"/>
                <w:rPrChange w:id="3284" w:author="i2a advogados" w:date="2021-01-12T07:31:00Z">
                  <w:rPr>
                    <w:rFonts w:ascii="Trebuchet MS" w:hAnsi="Trebuchet MS" w:cs="Tahoma"/>
                    <w:sz w:val="20"/>
                    <w:szCs w:val="20"/>
                  </w:rPr>
                </w:rPrChange>
              </w:rPr>
              <w:tab/>
            </w:r>
            <w:r w:rsidRPr="0067765D">
              <w:rPr>
                <w:rFonts w:ascii="Leelawadee" w:hAnsi="Leelawadee" w:cs="Leelawadee"/>
                <w:sz w:val="20"/>
                <w:szCs w:val="20"/>
                <w:rPrChange w:id="3285" w:author="i2a advogados" w:date="2021-01-12T07:31:00Z">
                  <w:rPr>
                    <w:rFonts w:ascii="Trebuchet MS" w:hAnsi="Trebuchet MS" w:cs="Tahoma"/>
                    <w:sz w:val="20"/>
                    <w:szCs w:val="20"/>
                  </w:rPr>
                </w:rPrChange>
              </w:rPr>
              <w:tab/>
            </w:r>
            <w:r w:rsidRPr="0067765D">
              <w:rPr>
                <w:rFonts w:ascii="Leelawadee" w:hAnsi="Leelawadee" w:cs="Leelawadee"/>
                <w:sz w:val="20"/>
                <w:szCs w:val="20"/>
                <w:rPrChange w:id="3286" w:author="i2a advogados" w:date="2021-01-12T07:31:00Z">
                  <w:rPr>
                    <w:rFonts w:ascii="Trebuchet MS" w:hAnsi="Trebuchet MS" w:cs="Tahoma"/>
                    <w:sz w:val="20"/>
                    <w:szCs w:val="20"/>
                  </w:rPr>
                </w:rPrChange>
              </w:rPr>
              <w:tab/>
              <w:t>Cargo:</w:t>
            </w:r>
          </w:p>
        </w:tc>
      </w:tr>
    </w:tbl>
    <w:p w14:paraId="2767C20E" w14:textId="77777777" w:rsidR="0067765D" w:rsidRPr="0067765D" w:rsidRDefault="0067765D" w:rsidP="0067765D">
      <w:pPr>
        <w:widowControl w:val="0"/>
        <w:tabs>
          <w:tab w:val="left" w:pos="8647"/>
        </w:tabs>
        <w:autoSpaceDE w:val="0"/>
        <w:autoSpaceDN w:val="0"/>
        <w:adjustRightInd w:val="0"/>
        <w:spacing w:line="360" w:lineRule="auto"/>
        <w:jc w:val="center"/>
        <w:rPr>
          <w:rFonts w:ascii="Leelawadee" w:hAnsi="Leelawadee" w:cs="Leelawadee"/>
          <w:sz w:val="20"/>
          <w:szCs w:val="20"/>
          <w:lang w:eastAsia="en-US"/>
          <w:rPrChange w:id="3287" w:author="i2a advogados" w:date="2021-01-12T07:31:00Z">
            <w:rPr>
              <w:rFonts w:ascii="Trebuchet MS" w:hAnsi="Trebuchet MS" w:cs="Arial"/>
              <w:sz w:val="20"/>
              <w:szCs w:val="20"/>
              <w:lang w:eastAsia="en-US"/>
            </w:rPr>
          </w:rPrChange>
        </w:rPr>
      </w:pPr>
    </w:p>
    <w:p w14:paraId="528C504D" w14:textId="77777777" w:rsidR="0067765D" w:rsidRPr="0067765D" w:rsidRDefault="0067765D" w:rsidP="007138B1">
      <w:pPr>
        <w:widowControl w:val="0"/>
        <w:tabs>
          <w:tab w:val="left" w:pos="8647"/>
        </w:tabs>
        <w:autoSpaceDE w:val="0"/>
        <w:autoSpaceDN w:val="0"/>
        <w:adjustRightInd w:val="0"/>
        <w:spacing w:line="360" w:lineRule="auto"/>
        <w:jc w:val="center"/>
        <w:rPr>
          <w:rFonts w:ascii="Leelawadee" w:hAnsi="Leelawadee" w:cs="Leelawadee"/>
          <w:sz w:val="20"/>
          <w:szCs w:val="20"/>
          <w:lang w:eastAsia="en-US"/>
          <w:rPrChange w:id="3288" w:author="i2a advogados" w:date="2021-01-12T07:31:00Z">
            <w:rPr>
              <w:rFonts w:ascii="Trebuchet MS" w:hAnsi="Trebuchet MS" w:cs="Arial"/>
              <w:sz w:val="20"/>
              <w:szCs w:val="20"/>
              <w:lang w:eastAsia="en-US"/>
            </w:rPr>
          </w:rPrChange>
        </w:rPr>
      </w:pPr>
    </w:p>
    <w:p w14:paraId="6BF1832B" w14:textId="77777777" w:rsidR="0067765D" w:rsidRPr="0067765D" w:rsidRDefault="0067765D">
      <w:pPr>
        <w:spacing w:line="360" w:lineRule="auto"/>
        <w:rPr>
          <w:rFonts w:ascii="Leelawadee" w:hAnsi="Leelawadee" w:cs="Leelawadee"/>
          <w:sz w:val="20"/>
          <w:szCs w:val="20"/>
          <w:lang w:eastAsia="en-US"/>
          <w:rPrChange w:id="3289" w:author="i2a advogados" w:date="2021-01-12T07:31:00Z">
            <w:rPr>
              <w:rFonts w:ascii="Trebuchet MS" w:hAnsi="Trebuchet MS" w:cs="Arial"/>
              <w:sz w:val="20"/>
              <w:szCs w:val="20"/>
              <w:lang w:eastAsia="en-US"/>
            </w:rPr>
          </w:rPrChange>
        </w:rPr>
        <w:pPrChange w:id="3290" w:author="i2a advogados" w:date="2021-01-12T07:31:00Z">
          <w:pPr/>
        </w:pPrChange>
      </w:pPr>
      <w:r w:rsidRPr="0067765D">
        <w:rPr>
          <w:rFonts w:ascii="Leelawadee" w:hAnsi="Leelawadee" w:cs="Leelawadee"/>
          <w:sz w:val="20"/>
          <w:szCs w:val="20"/>
          <w:lang w:eastAsia="en-US"/>
          <w:rPrChange w:id="3291" w:author="i2a advogados" w:date="2021-01-12T07:31:00Z">
            <w:rPr>
              <w:rFonts w:ascii="Trebuchet MS" w:hAnsi="Trebuchet MS" w:cs="Arial"/>
              <w:sz w:val="20"/>
              <w:szCs w:val="20"/>
              <w:lang w:eastAsia="en-US"/>
            </w:rPr>
          </w:rPrChange>
        </w:rPr>
        <w:br w:type="page"/>
      </w:r>
    </w:p>
    <w:p w14:paraId="2B4209B9" w14:textId="77777777" w:rsidR="0067765D" w:rsidRPr="0067765D" w:rsidRDefault="0067765D" w:rsidP="0067765D">
      <w:pPr>
        <w:widowControl w:val="0"/>
        <w:tabs>
          <w:tab w:val="left" w:pos="8647"/>
        </w:tabs>
        <w:autoSpaceDE w:val="0"/>
        <w:autoSpaceDN w:val="0"/>
        <w:adjustRightInd w:val="0"/>
        <w:spacing w:line="360" w:lineRule="auto"/>
        <w:jc w:val="both"/>
        <w:rPr>
          <w:rFonts w:ascii="Leelawadee" w:hAnsi="Leelawadee" w:cs="Leelawadee"/>
          <w:sz w:val="20"/>
          <w:szCs w:val="20"/>
          <w:lang w:eastAsia="en-US"/>
          <w:rPrChange w:id="3292" w:author="i2a advogados" w:date="2021-01-12T07:31:00Z">
            <w:rPr>
              <w:rFonts w:ascii="Trebuchet MS" w:hAnsi="Trebuchet MS" w:cs="Arial"/>
              <w:sz w:val="20"/>
              <w:szCs w:val="20"/>
              <w:lang w:eastAsia="en-US"/>
            </w:rPr>
          </w:rPrChange>
        </w:rPr>
      </w:pPr>
      <w:r w:rsidRPr="0067765D">
        <w:rPr>
          <w:rFonts w:ascii="Leelawadee" w:hAnsi="Leelawadee" w:cs="Leelawadee"/>
          <w:color w:val="000000"/>
          <w:sz w:val="20"/>
          <w:szCs w:val="20"/>
          <w:rPrChange w:id="3293" w:author="i2a advogados" w:date="2021-01-12T07:31:00Z">
            <w:rPr>
              <w:rFonts w:ascii="Trebuchet MS" w:hAnsi="Trebuchet MS" w:cs="Tahoma"/>
              <w:color w:val="000000"/>
              <w:sz w:val="20"/>
              <w:szCs w:val="20"/>
            </w:rPr>
          </w:rPrChange>
        </w:rPr>
        <w:lastRenderedPageBreak/>
        <w:t xml:space="preserve">(Página 2/2 de assinaturas do Instrumento Particular de Contrato de Cessão de Créditos Imobiliários e Outras Avenças, celebrado em 21 de dezembro de 2018, entre </w:t>
      </w:r>
      <w:r w:rsidRPr="0067765D">
        <w:rPr>
          <w:rFonts w:ascii="Leelawadee" w:hAnsi="Leelawadee" w:cs="Leelawadee"/>
          <w:sz w:val="20"/>
          <w:szCs w:val="20"/>
          <w:rPrChange w:id="3294" w:author="i2a advogados" w:date="2021-01-12T07:31:00Z">
            <w:rPr>
              <w:rFonts w:ascii="Trebuchet MS" w:hAnsi="Trebuchet MS"/>
              <w:sz w:val="20"/>
              <w:szCs w:val="20"/>
            </w:rPr>
          </w:rPrChange>
        </w:rPr>
        <w:t>BRL VI - Fundo de Investimento Imobiliário</w:t>
      </w:r>
      <w:r w:rsidRPr="0067765D">
        <w:rPr>
          <w:rFonts w:ascii="Leelawadee" w:hAnsi="Leelawadee" w:cs="Leelawadee"/>
          <w:color w:val="000000"/>
          <w:sz w:val="20"/>
          <w:szCs w:val="20"/>
          <w:rPrChange w:id="3295" w:author="i2a advogados" w:date="2021-01-12T07:31:00Z">
            <w:rPr>
              <w:rFonts w:ascii="Trebuchet MS" w:hAnsi="Trebuchet MS" w:cs="Tahoma"/>
              <w:color w:val="000000"/>
              <w:sz w:val="20"/>
              <w:szCs w:val="20"/>
            </w:rPr>
          </w:rPrChange>
        </w:rPr>
        <w:t>, administrado por BRL Trust Distribuidora de Títulos e Valores Mobiliários S.A., e Isec Securitizadora S.A.)</w:t>
      </w:r>
    </w:p>
    <w:p w14:paraId="1F7BD6D9" w14:textId="77777777" w:rsidR="0067765D" w:rsidRPr="0067765D" w:rsidRDefault="0067765D" w:rsidP="007138B1">
      <w:pPr>
        <w:widowControl w:val="0"/>
        <w:tabs>
          <w:tab w:val="left" w:pos="8647"/>
        </w:tabs>
        <w:autoSpaceDE w:val="0"/>
        <w:autoSpaceDN w:val="0"/>
        <w:adjustRightInd w:val="0"/>
        <w:spacing w:line="360" w:lineRule="auto"/>
        <w:jc w:val="center"/>
        <w:rPr>
          <w:rFonts w:ascii="Leelawadee" w:hAnsi="Leelawadee" w:cs="Leelawadee"/>
          <w:sz w:val="20"/>
          <w:szCs w:val="20"/>
          <w:lang w:eastAsia="en-US"/>
          <w:rPrChange w:id="3296" w:author="i2a advogados" w:date="2021-01-12T07:31:00Z">
            <w:rPr>
              <w:rFonts w:ascii="Trebuchet MS" w:hAnsi="Trebuchet MS" w:cs="Arial"/>
              <w:sz w:val="20"/>
              <w:szCs w:val="20"/>
              <w:lang w:eastAsia="en-US"/>
            </w:rPr>
          </w:rPrChange>
        </w:rPr>
      </w:pPr>
    </w:p>
    <w:p w14:paraId="6CEE1819" w14:textId="77777777" w:rsidR="0067765D" w:rsidRPr="0067765D" w:rsidRDefault="0067765D" w:rsidP="0029672B">
      <w:pPr>
        <w:widowControl w:val="0"/>
        <w:tabs>
          <w:tab w:val="left" w:pos="8647"/>
        </w:tabs>
        <w:autoSpaceDE w:val="0"/>
        <w:autoSpaceDN w:val="0"/>
        <w:adjustRightInd w:val="0"/>
        <w:spacing w:line="360" w:lineRule="auto"/>
        <w:jc w:val="center"/>
        <w:rPr>
          <w:rFonts w:ascii="Leelawadee" w:hAnsi="Leelawadee" w:cs="Leelawadee"/>
          <w:sz w:val="20"/>
          <w:szCs w:val="20"/>
          <w:lang w:eastAsia="en-US"/>
          <w:rPrChange w:id="3297" w:author="i2a advogados" w:date="2021-01-12T07:31:00Z">
            <w:rPr>
              <w:rFonts w:ascii="Trebuchet MS" w:hAnsi="Trebuchet MS" w:cs="Arial"/>
              <w:sz w:val="20"/>
              <w:szCs w:val="20"/>
              <w:lang w:eastAsia="en-US"/>
            </w:rPr>
          </w:rPrChange>
        </w:rPr>
      </w:pPr>
    </w:p>
    <w:p w14:paraId="051F6C0D" w14:textId="77777777" w:rsidR="0067765D" w:rsidRPr="0067765D" w:rsidRDefault="0067765D" w:rsidP="00710B50">
      <w:pPr>
        <w:widowControl w:val="0"/>
        <w:tabs>
          <w:tab w:val="left" w:pos="8647"/>
        </w:tabs>
        <w:autoSpaceDE w:val="0"/>
        <w:autoSpaceDN w:val="0"/>
        <w:adjustRightInd w:val="0"/>
        <w:spacing w:line="360" w:lineRule="auto"/>
        <w:jc w:val="center"/>
        <w:rPr>
          <w:rFonts w:ascii="Leelawadee" w:hAnsi="Leelawadee" w:cs="Leelawadee"/>
          <w:sz w:val="20"/>
          <w:szCs w:val="20"/>
          <w:lang w:eastAsia="en-US"/>
          <w:rPrChange w:id="3298" w:author="i2a advogados" w:date="2021-01-12T07:31:00Z">
            <w:rPr>
              <w:rFonts w:ascii="Trebuchet MS" w:hAnsi="Trebuchet MS" w:cs="Arial"/>
              <w:sz w:val="20"/>
              <w:szCs w:val="20"/>
              <w:lang w:eastAsia="en-US"/>
            </w:rPr>
          </w:rPrChange>
        </w:rPr>
      </w:pPr>
    </w:p>
    <w:p w14:paraId="2180D0AB" w14:textId="77777777" w:rsidR="0067765D" w:rsidRPr="0067765D" w:rsidRDefault="0067765D" w:rsidP="00710B50">
      <w:pPr>
        <w:widowControl w:val="0"/>
        <w:tabs>
          <w:tab w:val="left" w:pos="8647"/>
        </w:tabs>
        <w:autoSpaceDE w:val="0"/>
        <w:autoSpaceDN w:val="0"/>
        <w:adjustRightInd w:val="0"/>
        <w:spacing w:line="360" w:lineRule="auto"/>
        <w:jc w:val="center"/>
        <w:rPr>
          <w:rFonts w:ascii="Leelawadee" w:hAnsi="Leelawadee" w:cs="Leelawadee"/>
          <w:sz w:val="20"/>
          <w:szCs w:val="20"/>
          <w:lang w:eastAsia="en-US"/>
          <w:rPrChange w:id="3299" w:author="i2a advogados" w:date="2021-01-12T07:31:00Z">
            <w:rPr>
              <w:rFonts w:ascii="Trebuchet MS" w:hAnsi="Trebuchet MS" w:cs="Arial"/>
              <w:sz w:val="20"/>
              <w:szCs w:val="20"/>
              <w:lang w:eastAsia="en-US"/>
            </w:rPr>
          </w:rPrChange>
        </w:rPr>
      </w:pPr>
    </w:p>
    <w:p w14:paraId="65D1EE76" w14:textId="77777777" w:rsidR="0067765D" w:rsidRPr="0067765D" w:rsidRDefault="0067765D" w:rsidP="00840037">
      <w:pPr>
        <w:widowControl w:val="0"/>
        <w:tabs>
          <w:tab w:val="left" w:pos="8647"/>
        </w:tabs>
        <w:autoSpaceDE w:val="0"/>
        <w:autoSpaceDN w:val="0"/>
        <w:adjustRightInd w:val="0"/>
        <w:spacing w:line="360" w:lineRule="auto"/>
        <w:jc w:val="center"/>
        <w:rPr>
          <w:rFonts w:ascii="Leelawadee" w:hAnsi="Leelawadee" w:cs="Leelawadee"/>
          <w:sz w:val="20"/>
          <w:szCs w:val="20"/>
          <w:lang w:eastAsia="en-US"/>
          <w:rPrChange w:id="3300" w:author="i2a advogados" w:date="2021-01-12T07:31:00Z">
            <w:rPr>
              <w:rFonts w:ascii="Trebuchet MS" w:hAnsi="Trebuchet MS" w:cs="Arial"/>
              <w:sz w:val="20"/>
              <w:szCs w:val="20"/>
              <w:lang w:eastAsia="en-US"/>
            </w:rPr>
          </w:rPrChange>
        </w:rPr>
      </w:pPr>
    </w:p>
    <w:p w14:paraId="41B60380" w14:textId="77777777" w:rsidR="0067765D" w:rsidRPr="0067765D" w:rsidRDefault="0067765D">
      <w:pPr>
        <w:widowControl w:val="0"/>
        <w:tabs>
          <w:tab w:val="left" w:pos="8647"/>
        </w:tabs>
        <w:autoSpaceDE w:val="0"/>
        <w:autoSpaceDN w:val="0"/>
        <w:adjustRightInd w:val="0"/>
        <w:spacing w:line="360" w:lineRule="auto"/>
        <w:jc w:val="center"/>
        <w:rPr>
          <w:rFonts w:ascii="Leelawadee" w:hAnsi="Leelawadee" w:cs="Leelawadee"/>
          <w:sz w:val="20"/>
          <w:szCs w:val="20"/>
          <w:lang w:eastAsia="en-US"/>
          <w:rPrChange w:id="3301" w:author="i2a advogados" w:date="2021-01-12T07:31:00Z">
            <w:rPr>
              <w:rFonts w:ascii="Trebuchet MS" w:hAnsi="Trebuchet MS" w:cs="Arial"/>
              <w:sz w:val="20"/>
              <w:szCs w:val="20"/>
              <w:lang w:eastAsia="en-US"/>
            </w:rPr>
          </w:rPrChange>
        </w:rPr>
      </w:pPr>
    </w:p>
    <w:p w14:paraId="7EB12F25" w14:textId="06972B3F" w:rsidR="0067765D" w:rsidRPr="0067765D" w:rsidRDefault="00710B50" w:rsidP="00710B50">
      <w:pPr>
        <w:widowControl w:val="0"/>
        <w:tabs>
          <w:tab w:val="left" w:pos="8647"/>
        </w:tabs>
        <w:autoSpaceDE w:val="0"/>
        <w:autoSpaceDN w:val="0"/>
        <w:adjustRightInd w:val="0"/>
        <w:spacing w:line="360" w:lineRule="auto"/>
        <w:jc w:val="center"/>
        <w:rPr>
          <w:rFonts w:ascii="Leelawadee" w:hAnsi="Leelawadee" w:cs="Leelawadee"/>
          <w:sz w:val="20"/>
          <w:szCs w:val="20"/>
          <w:lang w:eastAsia="en-US"/>
          <w:rPrChange w:id="3302" w:author="i2a advogados" w:date="2021-01-12T07:31:00Z">
            <w:rPr>
              <w:rFonts w:ascii="Trebuchet MS" w:hAnsi="Trebuchet MS" w:cs="Arial"/>
              <w:sz w:val="20"/>
              <w:szCs w:val="20"/>
              <w:lang w:eastAsia="en-US"/>
            </w:rPr>
          </w:rPrChange>
        </w:rPr>
      </w:pPr>
      <w:ins w:id="3303" w:author="i2a advogados" w:date="2021-01-12T08:58:00Z">
        <w:r>
          <w:rPr>
            <w:rFonts w:ascii="Leelawadee" w:hAnsi="Leelawadee" w:cs="Leelawadee"/>
            <w:sz w:val="20"/>
            <w:szCs w:val="20"/>
            <w:lang w:eastAsia="en-US"/>
          </w:rPr>
          <w:t xml:space="preserve">[assinaturas </w:t>
        </w:r>
      </w:ins>
      <w:ins w:id="3304" w:author="i2a advogados" w:date="2021-01-12T19:02:00Z">
        <w:r w:rsidR="0094445B">
          <w:rPr>
            <w:rFonts w:ascii="Leelawadee" w:hAnsi="Leelawadee" w:cs="Leelawadee"/>
            <w:sz w:val="20"/>
            <w:szCs w:val="20"/>
            <w:lang w:eastAsia="en-US"/>
          </w:rPr>
          <w:t>a</w:t>
        </w:r>
      </w:ins>
      <w:ins w:id="3305" w:author="i2a advogados" w:date="2021-01-12T08:58:00Z">
        <w:r>
          <w:rPr>
            <w:rFonts w:ascii="Leelawadee" w:hAnsi="Leelawadee" w:cs="Leelawadee"/>
            <w:sz w:val="20"/>
            <w:szCs w:val="20"/>
            <w:lang w:eastAsia="en-US"/>
          </w:rPr>
          <w:t>postas no original]</w:t>
        </w:r>
      </w:ins>
    </w:p>
    <w:tbl>
      <w:tblPr>
        <w:tblW w:w="0" w:type="auto"/>
        <w:jc w:val="center"/>
        <w:tblBorders>
          <w:top w:val="single" w:sz="4" w:space="0" w:color="auto"/>
        </w:tblBorders>
        <w:tblLook w:val="01E0" w:firstRow="1" w:lastRow="1" w:firstColumn="1" w:lastColumn="1" w:noHBand="0" w:noVBand="0"/>
      </w:tblPr>
      <w:tblGrid>
        <w:gridCol w:w="8978"/>
      </w:tblGrid>
      <w:tr w:rsidR="0067765D" w:rsidRPr="0067765D" w14:paraId="50BCCB07" w14:textId="77777777" w:rsidTr="0067765D">
        <w:trPr>
          <w:jc w:val="center"/>
        </w:trPr>
        <w:tc>
          <w:tcPr>
            <w:tcW w:w="8978" w:type="dxa"/>
          </w:tcPr>
          <w:p w14:paraId="6E6AA2FD" w14:textId="77777777" w:rsidR="0067765D" w:rsidRPr="0067765D" w:rsidRDefault="0067765D" w:rsidP="00537493">
            <w:pPr>
              <w:spacing w:line="360" w:lineRule="auto"/>
              <w:jc w:val="center"/>
              <w:rPr>
                <w:rFonts w:ascii="Leelawadee" w:hAnsi="Leelawadee" w:cs="Leelawadee"/>
                <w:b/>
                <w:caps/>
                <w:sz w:val="20"/>
                <w:szCs w:val="20"/>
                <w:rPrChange w:id="3306" w:author="i2a advogados" w:date="2021-01-12T07:31:00Z">
                  <w:rPr>
                    <w:rFonts w:ascii="Trebuchet MS" w:hAnsi="Trebuchet MS"/>
                    <w:b/>
                    <w:caps/>
                    <w:sz w:val="20"/>
                    <w:szCs w:val="20"/>
                  </w:rPr>
                </w:rPrChange>
              </w:rPr>
            </w:pPr>
            <w:r w:rsidRPr="0067765D">
              <w:rPr>
                <w:rFonts w:ascii="Leelawadee" w:hAnsi="Leelawadee" w:cs="Leelawadee"/>
                <w:b/>
                <w:sz w:val="20"/>
                <w:szCs w:val="20"/>
                <w:rPrChange w:id="3307" w:author="i2a advogados" w:date="2021-01-12T07:31:00Z">
                  <w:rPr>
                    <w:rFonts w:ascii="Trebuchet MS" w:hAnsi="Trebuchet MS"/>
                    <w:b/>
                    <w:sz w:val="20"/>
                  </w:rPr>
                </w:rPrChange>
              </w:rPr>
              <w:t>ISEC SECURITIZADORA S.A</w:t>
            </w:r>
            <w:r w:rsidRPr="0067765D">
              <w:rPr>
                <w:rFonts w:ascii="Leelawadee" w:hAnsi="Leelawadee" w:cs="Leelawadee"/>
                <w:b/>
                <w:sz w:val="20"/>
                <w:szCs w:val="20"/>
                <w:lang w:eastAsia="en-US"/>
                <w:rPrChange w:id="3308" w:author="i2a advogados" w:date="2021-01-12T07:31:00Z">
                  <w:rPr>
                    <w:rFonts w:ascii="Trebuchet MS" w:hAnsi="Trebuchet MS" w:cs="Arial"/>
                    <w:b/>
                    <w:sz w:val="20"/>
                    <w:szCs w:val="20"/>
                    <w:lang w:eastAsia="en-US"/>
                  </w:rPr>
                </w:rPrChange>
              </w:rPr>
              <w:t>.</w:t>
            </w:r>
          </w:p>
          <w:p w14:paraId="0BFBAA31" w14:textId="77777777" w:rsidR="0067765D" w:rsidRPr="0067765D" w:rsidRDefault="0067765D">
            <w:pPr>
              <w:spacing w:line="360" w:lineRule="auto"/>
              <w:jc w:val="center"/>
              <w:rPr>
                <w:rFonts w:ascii="Leelawadee" w:hAnsi="Leelawadee" w:cs="Leelawadee"/>
                <w:i/>
                <w:sz w:val="20"/>
                <w:szCs w:val="20"/>
                <w:rPrChange w:id="3309" w:author="i2a advogados" w:date="2021-01-12T07:31:00Z">
                  <w:rPr>
                    <w:rFonts w:ascii="Trebuchet MS" w:hAnsi="Trebuchet MS" w:cs="Arial"/>
                    <w:i/>
                    <w:sz w:val="20"/>
                    <w:szCs w:val="20"/>
                  </w:rPr>
                </w:rPrChange>
              </w:rPr>
            </w:pPr>
            <w:r w:rsidRPr="0067765D">
              <w:rPr>
                <w:rFonts w:ascii="Leelawadee" w:hAnsi="Leelawadee" w:cs="Leelawadee"/>
                <w:i/>
                <w:sz w:val="20"/>
                <w:szCs w:val="20"/>
                <w:rPrChange w:id="3310" w:author="i2a advogados" w:date="2021-01-12T07:31:00Z">
                  <w:rPr>
                    <w:rFonts w:ascii="Trebuchet MS" w:hAnsi="Trebuchet MS" w:cs="Arial"/>
                    <w:i/>
                    <w:sz w:val="20"/>
                    <w:szCs w:val="20"/>
                  </w:rPr>
                </w:rPrChange>
              </w:rPr>
              <w:t>Cessionária</w:t>
            </w:r>
          </w:p>
        </w:tc>
      </w:tr>
      <w:tr w:rsidR="0067765D" w:rsidRPr="0067765D" w14:paraId="3C57BBE7" w14:textId="77777777" w:rsidTr="0067765D">
        <w:trPr>
          <w:jc w:val="center"/>
        </w:trPr>
        <w:tc>
          <w:tcPr>
            <w:tcW w:w="8978" w:type="dxa"/>
          </w:tcPr>
          <w:p w14:paraId="75C5B257" w14:textId="77777777" w:rsidR="0067765D" w:rsidRPr="0067765D" w:rsidRDefault="0067765D" w:rsidP="0067765D">
            <w:pPr>
              <w:spacing w:line="360" w:lineRule="auto"/>
              <w:jc w:val="center"/>
              <w:rPr>
                <w:rFonts w:ascii="Leelawadee" w:hAnsi="Leelawadee" w:cs="Leelawadee"/>
                <w:sz w:val="20"/>
                <w:szCs w:val="20"/>
                <w:rPrChange w:id="3311" w:author="i2a advogados" w:date="2021-01-12T07:31:00Z">
                  <w:rPr>
                    <w:rFonts w:ascii="Trebuchet MS" w:hAnsi="Trebuchet MS" w:cs="Tahoma"/>
                    <w:sz w:val="20"/>
                    <w:szCs w:val="20"/>
                  </w:rPr>
                </w:rPrChange>
              </w:rPr>
            </w:pPr>
            <w:r w:rsidRPr="0067765D">
              <w:rPr>
                <w:rFonts w:ascii="Leelawadee" w:hAnsi="Leelawadee" w:cs="Leelawadee"/>
                <w:sz w:val="20"/>
                <w:szCs w:val="20"/>
                <w:rPrChange w:id="3312" w:author="i2a advogados" w:date="2021-01-12T07:31:00Z">
                  <w:rPr>
                    <w:rFonts w:ascii="Trebuchet MS" w:hAnsi="Trebuchet MS" w:cs="Tahoma"/>
                    <w:sz w:val="20"/>
                    <w:szCs w:val="20"/>
                  </w:rPr>
                </w:rPrChange>
              </w:rPr>
              <w:t>Nome:</w:t>
            </w:r>
            <w:r w:rsidRPr="0067765D">
              <w:rPr>
                <w:rFonts w:ascii="Leelawadee" w:hAnsi="Leelawadee" w:cs="Leelawadee"/>
                <w:sz w:val="20"/>
                <w:szCs w:val="20"/>
                <w:rPrChange w:id="3313" w:author="i2a advogados" w:date="2021-01-12T07:31:00Z">
                  <w:rPr>
                    <w:rFonts w:ascii="Trebuchet MS" w:hAnsi="Trebuchet MS" w:cs="Tahoma"/>
                    <w:sz w:val="20"/>
                    <w:szCs w:val="20"/>
                  </w:rPr>
                </w:rPrChange>
              </w:rPr>
              <w:tab/>
            </w:r>
            <w:r w:rsidRPr="0067765D">
              <w:rPr>
                <w:rFonts w:ascii="Leelawadee" w:hAnsi="Leelawadee" w:cs="Leelawadee"/>
                <w:sz w:val="20"/>
                <w:szCs w:val="20"/>
                <w:rPrChange w:id="3314" w:author="i2a advogados" w:date="2021-01-12T07:31:00Z">
                  <w:rPr>
                    <w:rFonts w:ascii="Trebuchet MS" w:hAnsi="Trebuchet MS" w:cs="Tahoma"/>
                    <w:sz w:val="20"/>
                    <w:szCs w:val="20"/>
                  </w:rPr>
                </w:rPrChange>
              </w:rPr>
              <w:tab/>
            </w:r>
            <w:r w:rsidRPr="0067765D">
              <w:rPr>
                <w:rFonts w:ascii="Leelawadee" w:hAnsi="Leelawadee" w:cs="Leelawadee"/>
                <w:sz w:val="20"/>
                <w:szCs w:val="20"/>
                <w:rPrChange w:id="3315" w:author="i2a advogados" w:date="2021-01-12T07:31:00Z">
                  <w:rPr>
                    <w:rFonts w:ascii="Trebuchet MS" w:hAnsi="Trebuchet MS" w:cs="Tahoma"/>
                    <w:sz w:val="20"/>
                    <w:szCs w:val="20"/>
                  </w:rPr>
                </w:rPrChange>
              </w:rPr>
              <w:tab/>
            </w:r>
            <w:r w:rsidRPr="0067765D">
              <w:rPr>
                <w:rFonts w:ascii="Leelawadee" w:hAnsi="Leelawadee" w:cs="Leelawadee"/>
                <w:sz w:val="20"/>
                <w:szCs w:val="20"/>
                <w:rPrChange w:id="3316" w:author="i2a advogados" w:date="2021-01-12T07:31:00Z">
                  <w:rPr>
                    <w:rFonts w:ascii="Trebuchet MS" w:hAnsi="Trebuchet MS" w:cs="Tahoma"/>
                    <w:sz w:val="20"/>
                    <w:szCs w:val="20"/>
                  </w:rPr>
                </w:rPrChange>
              </w:rPr>
              <w:tab/>
            </w:r>
            <w:r w:rsidRPr="0067765D">
              <w:rPr>
                <w:rFonts w:ascii="Leelawadee" w:hAnsi="Leelawadee" w:cs="Leelawadee"/>
                <w:sz w:val="20"/>
                <w:szCs w:val="20"/>
                <w:rPrChange w:id="3317" w:author="i2a advogados" w:date="2021-01-12T07:31:00Z">
                  <w:rPr>
                    <w:rFonts w:ascii="Trebuchet MS" w:hAnsi="Trebuchet MS" w:cs="Tahoma"/>
                    <w:sz w:val="20"/>
                    <w:szCs w:val="20"/>
                  </w:rPr>
                </w:rPrChange>
              </w:rPr>
              <w:tab/>
            </w:r>
            <w:r w:rsidRPr="0067765D">
              <w:rPr>
                <w:rFonts w:ascii="Leelawadee" w:hAnsi="Leelawadee" w:cs="Leelawadee"/>
                <w:sz w:val="20"/>
                <w:szCs w:val="20"/>
                <w:rPrChange w:id="3318" w:author="i2a advogados" w:date="2021-01-12T07:31:00Z">
                  <w:rPr>
                    <w:rFonts w:ascii="Trebuchet MS" w:hAnsi="Trebuchet MS" w:cs="Tahoma"/>
                    <w:sz w:val="20"/>
                    <w:szCs w:val="20"/>
                  </w:rPr>
                </w:rPrChange>
              </w:rPr>
              <w:tab/>
              <w:t>Nome:</w:t>
            </w:r>
          </w:p>
        </w:tc>
      </w:tr>
      <w:tr w:rsidR="0067765D" w:rsidRPr="0067765D" w14:paraId="2E991977" w14:textId="77777777" w:rsidTr="0067765D">
        <w:trPr>
          <w:jc w:val="center"/>
        </w:trPr>
        <w:tc>
          <w:tcPr>
            <w:tcW w:w="8978" w:type="dxa"/>
          </w:tcPr>
          <w:p w14:paraId="0CD04FFB" w14:textId="77777777" w:rsidR="0067765D" w:rsidRPr="0067765D" w:rsidRDefault="0067765D" w:rsidP="0067765D">
            <w:pPr>
              <w:pStyle w:val="NormalWeb"/>
              <w:spacing w:before="0" w:beforeAutospacing="0" w:after="0" w:afterAutospacing="0" w:line="360" w:lineRule="auto"/>
              <w:jc w:val="center"/>
              <w:rPr>
                <w:rFonts w:ascii="Leelawadee" w:hAnsi="Leelawadee" w:cs="Leelawadee"/>
                <w:sz w:val="20"/>
                <w:szCs w:val="20"/>
                <w:rPrChange w:id="3319" w:author="i2a advogados" w:date="2021-01-12T07:31:00Z">
                  <w:rPr>
                    <w:rFonts w:ascii="Trebuchet MS" w:hAnsi="Trebuchet MS" w:cs="Tahoma"/>
                    <w:sz w:val="20"/>
                    <w:szCs w:val="20"/>
                  </w:rPr>
                </w:rPrChange>
              </w:rPr>
            </w:pPr>
            <w:r w:rsidRPr="0067765D">
              <w:rPr>
                <w:rFonts w:ascii="Leelawadee" w:hAnsi="Leelawadee" w:cs="Leelawadee"/>
                <w:sz w:val="20"/>
                <w:szCs w:val="20"/>
                <w:rPrChange w:id="3320" w:author="i2a advogados" w:date="2021-01-12T07:31:00Z">
                  <w:rPr>
                    <w:rFonts w:ascii="Trebuchet MS" w:hAnsi="Trebuchet MS" w:cs="Tahoma"/>
                    <w:sz w:val="20"/>
                    <w:szCs w:val="20"/>
                  </w:rPr>
                </w:rPrChange>
              </w:rPr>
              <w:t>Cargo:</w:t>
            </w:r>
            <w:r w:rsidRPr="0067765D">
              <w:rPr>
                <w:rFonts w:ascii="Leelawadee" w:hAnsi="Leelawadee" w:cs="Leelawadee"/>
                <w:sz w:val="20"/>
                <w:szCs w:val="20"/>
                <w:rPrChange w:id="3321" w:author="i2a advogados" w:date="2021-01-12T07:31:00Z">
                  <w:rPr>
                    <w:rFonts w:ascii="Trebuchet MS" w:hAnsi="Trebuchet MS" w:cs="Tahoma"/>
                    <w:sz w:val="20"/>
                    <w:szCs w:val="20"/>
                  </w:rPr>
                </w:rPrChange>
              </w:rPr>
              <w:tab/>
            </w:r>
            <w:r w:rsidRPr="0067765D">
              <w:rPr>
                <w:rFonts w:ascii="Leelawadee" w:hAnsi="Leelawadee" w:cs="Leelawadee"/>
                <w:sz w:val="20"/>
                <w:szCs w:val="20"/>
                <w:rPrChange w:id="3322" w:author="i2a advogados" w:date="2021-01-12T07:31:00Z">
                  <w:rPr>
                    <w:rFonts w:ascii="Trebuchet MS" w:hAnsi="Trebuchet MS" w:cs="Tahoma"/>
                    <w:sz w:val="20"/>
                    <w:szCs w:val="20"/>
                  </w:rPr>
                </w:rPrChange>
              </w:rPr>
              <w:tab/>
            </w:r>
            <w:r w:rsidRPr="0067765D">
              <w:rPr>
                <w:rFonts w:ascii="Leelawadee" w:hAnsi="Leelawadee" w:cs="Leelawadee"/>
                <w:sz w:val="20"/>
                <w:szCs w:val="20"/>
                <w:rPrChange w:id="3323" w:author="i2a advogados" w:date="2021-01-12T07:31:00Z">
                  <w:rPr>
                    <w:rFonts w:ascii="Trebuchet MS" w:hAnsi="Trebuchet MS" w:cs="Tahoma"/>
                    <w:sz w:val="20"/>
                    <w:szCs w:val="20"/>
                  </w:rPr>
                </w:rPrChange>
              </w:rPr>
              <w:tab/>
            </w:r>
            <w:r w:rsidRPr="0067765D">
              <w:rPr>
                <w:rFonts w:ascii="Leelawadee" w:hAnsi="Leelawadee" w:cs="Leelawadee"/>
                <w:sz w:val="20"/>
                <w:szCs w:val="20"/>
                <w:rPrChange w:id="3324" w:author="i2a advogados" w:date="2021-01-12T07:31:00Z">
                  <w:rPr>
                    <w:rFonts w:ascii="Trebuchet MS" w:hAnsi="Trebuchet MS" w:cs="Tahoma"/>
                    <w:sz w:val="20"/>
                    <w:szCs w:val="20"/>
                  </w:rPr>
                </w:rPrChange>
              </w:rPr>
              <w:tab/>
            </w:r>
            <w:r w:rsidRPr="0067765D">
              <w:rPr>
                <w:rFonts w:ascii="Leelawadee" w:hAnsi="Leelawadee" w:cs="Leelawadee"/>
                <w:sz w:val="20"/>
                <w:szCs w:val="20"/>
                <w:rPrChange w:id="3325" w:author="i2a advogados" w:date="2021-01-12T07:31:00Z">
                  <w:rPr>
                    <w:rFonts w:ascii="Trebuchet MS" w:hAnsi="Trebuchet MS" w:cs="Tahoma"/>
                    <w:sz w:val="20"/>
                    <w:szCs w:val="20"/>
                  </w:rPr>
                </w:rPrChange>
              </w:rPr>
              <w:tab/>
            </w:r>
            <w:r w:rsidRPr="0067765D">
              <w:rPr>
                <w:rFonts w:ascii="Leelawadee" w:hAnsi="Leelawadee" w:cs="Leelawadee"/>
                <w:sz w:val="20"/>
                <w:szCs w:val="20"/>
                <w:rPrChange w:id="3326" w:author="i2a advogados" w:date="2021-01-12T07:31:00Z">
                  <w:rPr>
                    <w:rFonts w:ascii="Trebuchet MS" w:hAnsi="Trebuchet MS" w:cs="Tahoma"/>
                    <w:sz w:val="20"/>
                    <w:szCs w:val="20"/>
                  </w:rPr>
                </w:rPrChange>
              </w:rPr>
              <w:tab/>
              <w:t>Cargo:</w:t>
            </w:r>
          </w:p>
        </w:tc>
      </w:tr>
    </w:tbl>
    <w:p w14:paraId="4272B66F" w14:textId="77777777" w:rsidR="0067765D" w:rsidRPr="0067765D" w:rsidRDefault="0067765D" w:rsidP="0067765D">
      <w:pPr>
        <w:widowControl w:val="0"/>
        <w:tabs>
          <w:tab w:val="left" w:pos="8647"/>
        </w:tabs>
        <w:autoSpaceDE w:val="0"/>
        <w:autoSpaceDN w:val="0"/>
        <w:adjustRightInd w:val="0"/>
        <w:spacing w:line="360" w:lineRule="auto"/>
        <w:rPr>
          <w:rFonts w:ascii="Leelawadee" w:hAnsi="Leelawadee" w:cs="Leelawadee"/>
          <w:sz w:val="20"/>
          <w:szCs w:val="20"/>
          <w:lang w:eastAsia="en-US"/>
          <w:rPrChange w:id="3327" w:author="i2a advogados" w:date="2021-01-12T07:31:00Z">
            <w:rPr>
              <w:rFonts w:ascii="Trebuchet MS" w:hAnsi="Trebuchet MS" w:cs="Arial"/>
              <w:sz w:val="20"/>
              <w:szCs w:val="20"/>
              <w:lang w:eastAsia="en-US"/>
            </w:rPr>
          </w:rPrChange>
        </w:rPr>
      </w:pPr>
    </w:p>
    <w:p w14:paraId="45CD8FC0" w14:textId="77777777" w:rsidR="0067765D" w:rsidRPr="0067765D" w:rsidRDefault="0067765D" w:rsidP="007138B1">
      <w:pPr>
        <w:pStyle w:val="Corpodetexto"/>
        <w:tabs>
          <w:tab w:val="left" w:pos="8647"/>
        </w:tabs>
        <w:spacing w:line="360" w:lineRule="auto"/>
        <w:rPr>
          <w:rFonts w:ascii="Leelawadee" w:hAnsi="Leelawadee" w:cs="Leelawadee"/>
          <w:b/>
          <w:sz w:val="20"/>
          <w:rPrChange w:id="3328" w:author="i2a advogados" w:date="2021-01-12T07:31:00Z">
            <w:rPr>
              <w:rFonts w:ascii="Trebuchet MS" w:hAnsi="Trebuchet MS"/>
              <w:b/>
              <w:sz w:val="20"/>
            </w:rPr>
          </w:rPrChange>
        </w:rPr>
      </w:pPr>
    </w:p>
    <w:p w14:paraId="7A1080E7" w14:textId="77777777" w:rsidR="0067765D" w:rsidRPr="0067765D" w:rsidRDefault="0067765D" w:rsidP="0029672B">
      <w:pPr>
        <w:pStyle w:val="Corpodetexto"/>
        <w:tabs>
          <w:tab w:val="left" w:pos="8647"/>
        </w:tabs>
        <w:spacing w:line="360" w:lineRule="auto"/>
        <w:rPr>
          <w:rFonts w:ascii="Leelawadee" w:hAnsi="Leelawadee" w:cs="Leelawadee"/>
          <w:b/>
          <w:sz w:val="20"/>
          <w:rPrChange w:id="3329" w:author="i2a advogados" w:date="2021-01-12T07:31:00Z">
            <w:rPr>
              <w:rFonts w:ascii="Trebuchet MS" w:hAnsi="Trebuchet MS"/>
              <w:b/>
              <w:sz w:val="20"/>
            </w:rPr>
          </w:rPrChange>
        </w:rPr>
      </w:pPr>
    </w:p>
    <w:p w14:paraId="662E1B0C" w14:textId="77777777" w:rsidR="0067765D" w:rsidRPr="0067765D" w:rsidRDefault="0067765D" w:rsidP="00710B50">
      <w:pPr>
        <w:pStyle w:val="Corpodetexto"/>
        <w:tabs>
          <w:tab w:val="left" w:pos="8647"/>
        </w:tabs>
        <w:spacing w:line="360" w:lineRule="auto"/>
        <w:rPr>
          <w:rFonts w:ascii="Leelawadee" w:hAnsi="Leelawadee" w:cs="Leelawadee"/>
          <w:b/>
          <w:sz w:val="20"/>
          <w:rPrChange w:id="3330" w:author="i2a advogados" w:date="2021-01-12T07:31:00Z">
            <w:rPr>
              <w:rFonts w:ascii="Trebuchet MS" w:hAnsi="Trebuchet MS"/>
              <w:b/>
              <w:sz w:val="20"/>
            </w:rPr>
          </w:rPrChange>
        </w:rPr>
      </w:pPr>
    </w:p>
    <w:p w14:paraId="11D08264" w14:textId="77777777" w:rsidR="0067765D" w:rsidRPr="0067765D" w:rsidRDefault="0067765D" w:rsidP="00710B50">
      <w:pPr>
        <w:pStyle w:val="Corpodetexto"/>
        <w:tabs>
          <w:tab w:val="left" w:pos="8647"/>
        </w:tabs>
        <w:spacing w:line="360" w:lineRule="auto"/>
        <w:rPr>
          <w:rFonts w:ascii="Leelawadee" w:hAnsi="Leelawadee" w:cs="Leelawadee"/>
          <w:b/>
          <w:iCs/>
          <w:sz w:val="20"/>
          <w:rPrChange w:id="3331" w:author="i2a advogados" w:date="2021-01-12T07:31:00Z">
            <w:rPr>
              <w:rFonts w:ascii="Trebuchet MS" w:hAnsi="Trebuchet MS"/>
              <w:b/>
              <w:iCs/>
              <w:sz w:val="20"/>
            </w:rPr>
          </w:rPrChange>
        </w:rPr>
      </w:pPr>
      <w:r w:rsidRPr="0067765D">
        <w:rPr>
          <w:rFonts w:ascii="Leelawadee" w:hAnsi="Leelawadee" w:cs="Leelawadee"/>
          <w:b/>
          <w:sz w:val="20"/>
          <w:rPrChange w:id="3332" w:author="i2a advogados" w:date="2021-01-12T07:31:00Z">
            <w:rPr>
              <w:rFonts w:ascii="Trebuchet MS" w:hAnsi="Trebuchet MS"/>
              <w:b/>
              <w:sz w:val="20"/>
            </w:rPr>
          </w:rPrChange>
        </w:rPr>
        <w:t>TESTEMUNHAS</w:t>
      </w:r>
      <w:r w:rsidRPr="0067765D">
        <w:rPr>
          <w:rFonts w:ascii="Leelawadee" w:hAnsi="Leelawadee" w:cs="Leelawadee"/>
          <w:b/>
          <w:iCs/>
          <w:sz w:val="20"/>
          <w:rPrChange w:id="3333" w:author="i2a advogados" w:date="2021-01-12T07:31:00Z">
            <w:rPr>
              <w:rFonts w:ascii="Trebuchet MS" w:hAnsi="Trebuchet MS"/>
              <w:b/>
              <w:iCs/>
              <w:sz w:val="20"/>
            </w:rPr>
          </w:rPrChange>
        </w:rPr>
        <w:t>:</w:t>
      </w:r>
    </w:p>
    <w:p w14:paraId="0726E071" w14:textId="77777777" w:rsidR="0067765D" w:rsidRPr="0067765D" w:rsidRDefault="0067765D">
      <w:pPr>
        <w:pStyle w:val="Corpodetexto"/>
        <w:tabs>
          <w:tab w:val="left" w:pos="8647"/>
        </w:tabs>
        <w:spacing w:line="360" w:lineRule="auto"/>
        <w:rPr>
          <w:rFonts w:ascii="Leelawadee" w:hAnsi="Leelawadee" w:cs="Leelawadee"/>
          <w:b/>
          <w:sz w:val="20"/>
          <w:rPrChange w:id="3334" w:author="i2a advogados" w:date="2021-01-12T07:31:00Z">
            <w:rPr>
              <w:rFonts w:ascii="Trebuchet MS" w:hAnsi="Trebuchet MS" w:cs="Tahoma"/>
              <w:b/>
              <w:sz w:val="20"/>
            </w:rPr>
          </w:rPrChange>
        </w:rPr>
      </w:pPr>
    </w:p>
    <w:p w14:paraId="797D05AC" w14:textId="77777777" w:rsidR="0067765D" w:rsidRPr="0067765D" w:rsidRDefault="0067765D">
      <w:pPr>
        <w:pStyle w:val="Corpodetexto"/>
        <w:tabs>
          <w:tab w:val="left" w:pos="8647"/>
        </w:tabs>
        <w:spacing w:line="360" w:lineRule="auto"/>
        <w:rPr>
          <w:rFonts w:ascii="Leelawadee" w:hAnsi="Leelawadee" w:cs="Leelawadee"/>
          <w:b/>
          <w:sz w:val="20"/>
          <w:rPrChange w:id="3335" w:author="i2a advogados" w:date="2021-01-12T07:31:00Z">
            <w:rPr>
              <w:rFonts w:ascii="Trebuchet MS" w:hAnsi="Trebuchet MS" w:cs="Tahoma"/>
              <w:b/>
              <w:sz w:val="20"/>
            </w:rPr>
          </w:rPrChange>
        </w:rPr>
      </w:pPr>
    </w:p>
    <w:p w14:paraId="4C4F8148" w14:textId="77777777" w:rsidR="0067765D" w:rsidRPr="0067765D" w:rsidRDefault="0067765D">
      <w:pPr>
        <w:pStyle w:val="Corpodetexto"/>
        <w:tabs>
          <w:tab w:val="left" w:pos="8647"/>
        </w:tabs>
        <w:spacing w:line="360" w:lineRule="auto"/>
        <w:rPr>
          <w:rFonts w:ascii="Leelawadee" w:hAnsi="Leelawadee" w:cs="Leelawadee"/>
          <w:b/>
          <w:sz w:val="20"/>
          <w:rPrChange w:id="3336" w:author="i2a advogados" w:date="2021-01-12T07:31:00Z">
            <w:rPr>
              <w:rFonts w:ascii="Trebuchet MS" w:hAnsi="Trebuchet MS" w:cs="Tahoma"/>
              <w:b/>
              <w:sz w:val="20"/>
            </w:rPr>
          </w:rPrChange>
        </w:rPr>
      </w:pPr>
    </w:p>
    <w:p w14:paraId="211F9348" w14:textId="77777777" w:rsidR="0067765D" w:rsidRPr="0067765D" w:rsidRDefault="0067765D" w:rsidP="00710B50">
      <w:pPr>
        <w:pStyle w:val="Corpodetexto"/>
        <w:tabs>
          <w:tab w:val="left" w:pos="8647"/>
        </w:tabs>
        <w:spacing w:line="360" w:lineRule="auto"/>
        <w:rPr>
          <w:rFonts w:ascii="Leelawadee" w:hAnsi="Leelawadee" w:cs="Leelawadee"/>
          <w:b/>
          <w:sz w:val="20"/>
          <w:rPrChange w:id="3337" w:author="i2a advogados" w:date="2021-01-12T07:31:00Z">
            <w:rPr>
              <w:rFonts w:ascii="Trebuchet MS" w:hAnsi="Trebuchet MS" w:cs="Tahoma"/>
              <w:b/>
              <w:sz w:val="20"/>
            </w:rPr>
          </w:rPrChange>
        </w:rPr>
      </w:pPr>
    </w:p>
    <w:tbl>
      <w:tblPr>
        <w:tblW w:w="0" w:type="auto"/>
        <w:jc w:val="center"/>
        <w:tblLook w:val="01E0" w:firstRow="1" w:lastRow="1" w:firstColumn="1" w:lastColumn="1" w:noHBand="0" w:noVBand="0"/>
      </w:tblPr>
      <w:tblGrid>
        <w:gridCol w:w="4248"/>
        <w:gridCol w:w="900"/>
        <w:gridCol w:w="4115"/>
      </w:tblGrid>
      <w:tr w:rsidR="0067765D" w:rsidRPr="0067765D" w14:paraId="49E41377" w14:textId="77777777" w:rsidTr="0067765D">
        <w:trPr>
          <w:jc w:val="center"/>
        </w:trPr>
        <w:tc>
          <w:tcPr>
            <w:tcW w:w="4248" w:type="dxa"/>
            <w:tcBorders>
              <w:top w:val="single" w:sz="4" w:space="0" w:color="auto"/>
            </w:tcBorders>
          </w:tcPr>
          <w:p w14:paraId="5361E8C1" w14:textId="77777777" w:rsidR="0067765D" w:rsidRPr="0067765D" w:rsidRDefault="0067765D" w:rsidP="00537493">
            <w:pPr>
              <w:spacing w:line="360" w:lineRule="auto"/>
              <w:jc w:val="both"/>
              <w:rPr>
                <w:rFonts w:ascii="Leelawadee" w:hAnsi="Leelawadee" w:cs="Leelawadee"/>
                <w:sz w:val="20"/>
                <w:szCs w:val="20"/>
                <w:rPrChange w:id="3338" w:author="i2a advogados" w:date="2021-01-12T07:31:00Z">
                  <w:rPr>
                    <w:rFonts w:ascii="Trebuchet MS" w:hAnsi="Trebuchet MS" w:cs="Tahoma"/>
                    <w:sz w:val="20"/>
                    <w:szCs w:val="20"/>
                  </w:rPr>
                </w:rPrChange>
              </w:rPr>
            </w:pPr>
            <w:r w:rsidRPr="0067765D">
              <w:rPr>
                <w:rFonts w:ascii="Leelawadee" w:hAnsi="Leelawadee" w:cs="Leelawadee"/>
                <w:sz w:val="20"/>
                <w:szCs w:val="20"/>
                <w:rPrChange w:id="3339" w:author="i2a advogados" w:date="2021-01-12T07:31:00Z">
                  <w:rPr>
                    <w:rFonts w:ascii="Trebuchet MS" w:hAnsi="Trebuchet MS" w:cs="Tahoma"/>
                    <w:sz w:val="20"/>
                    <w:szCs w:val="20"/>
                  </w:rPr>
                </w:rPrChange>
              </w:rPr>
              <w:t>Nome:</w:t>
            </w:r>
          </w:p>
          <w:p w14:paraId="6E2B0568" w14:textId="77777777" w:rsidR="0067765D" w:rsidRPr="0067765D" w:rsidRDefault="0067765D">
            <w:pPr>
              <w:spacing w:line="360" w:lineRule="auto"/>
              <w:jc w:val="both"/>
              <w:rPr>
                <w:rFonts w:ascii="Leelawadee" w:hAnsi="Leelawadee" w:cs="Leelawadee"/>
                <w:sz w:val="20"/>
                <w:szCs w:val="20"/>
                <w:lang w:val="de-DE"/>
                <w:rPrChange w:id="3340" w:author="i2a advogados" w:date="2021-01-12T07:31:00Z">
                  <w:rPr>
                    <w:rFonts w:ascii="Trebuchet MS" w:hAnsi="Trebuchet MS" w:cs="Tahoma"/>
                    <w:sz w:val="20"/>
                    <w:szCs w:val="20"/>
                    <w:lang w:val="de-DE"/>
                  </w:rPr>
                </w:rPrChange>
              </w:rPr>
            </w:pPr>
            <w:r w:rsidRPr="0067765D">
              <w:rPr>
                <w:rFonts w:ascii="Leelawadee" w:hAnsi="Leelawadee" w:cs="Leelawadee"/>
                <w:sz w:val="20"/>
                <w:szCs w:val="20"/>
                <w:lang w:val="de-DE"/>
                <w:rPrChange w:id="3341" w:author="i2a advogados" w:date="2021-01-12T07:31:00Z">
                  <w:rPr>
                    <w:rFonts w:ascii="Trebuchet MS" w:hAnsi="Trebuchet MS" w:cs="Tahoma"/>
                    <w:sz w:val="20"/>
                    <w:szCs w:val="20"/>
                    <w:lang w:val="de-DE"/>
                  </w:rPr>
                </w:rPrChange>
              </w:rPr>
              <w:t>RG nº:</w:t>
            </w:r>
          </w:p>
          <w:p w14:paraId="037B6A0F" w14:textId="7A9C6C87" w:rsidR="0067765D" w:rsidRPr="0067765D" w:rsidRDefault="0067765D">
            <w:pPr>
              <w:spacing w:line="360" w:lineRule="auto"/>
              <w:jc w:val="both"/>
              <w:rPr>
                <w:rFonts w:ascii="Leelawadee" w:hAnsi="Leelawadee" w:cs="Leelawadee"/>
                <w:sz w:val="20"/>
                <w:szCs w:val="20"/>
                <w:lang w:val="de-DE"/>
                <w:rPrChange w:id="3342" w:author="i2a advogados" w:date="2021-01-12T07:31:00Z">
                  <w:rPr>
                    <w:rFonts w:ascii="Trebuchet MS" w:hAnsi="Trebuchet MS" w:cs="Tahoma"/>
                    <w:sz w:val="20"/>
                    <w:szCs w:val="20"/>
                    <w:lang w:val="de-DE"/>
                  </w:rPr>
                </w:rPrChange>
              </w:rPr>
            </w:pPr>
            <w:r w:rsidRPr="0067765D">
              <w:rPr>
                <w:rFonts w:ascii="Leelawadee" w:hAnsi="Leelawadee" w:cs="Leelawadee"/>
                <w:sz w:val="20"/>
                <w:szCs w:val="20"/>
                <w:lang w:val="de-DE"/>
                <w:rPrChange w:id="3343" w:author="i2a advogados" w:date="2021-01-12T07:31:00Z">
                  <w:rPr>
                    <w:rFonts w:ascii="Trebuchet MS" w:hAnsi="Trebuchet MS" w:cs="Tahoma"/>
                    <w:sz w:val="20"/>
                    <w:szCs w:val="20"/>
                    <w:lang w:val="de-DE"/>
                  </w:rPr>
                </w:rPrChange>
              </w:rPr>
              <w:t>CPF</w:t>
            </w:r>
            <w:del w:id="3344" w:author="i2a advogados" w:date="2021-01-12T16:32:00Z">
              <w:r w:rsidRPr="0067765D" w:rsidDel="001F7D46">
                <w:rPr>
                  <w:rFonts w:ascii="Leelawadee" w:hAnsi="Leelawadee" w:cs="Leelawadee"/>
                  <w:sz w:val="20"/>
                  <w:szCs w:val="20"/>
                  <w:lang w:val="de-DE"/>
                  <w:rPrChange w:id="3345" w:author="i2a advogados" w:date="2021-01-12T07:31:00Z">
                    <w:rPr>
                      <w:rFonts w:ascii="Trebuchet MS" w:hAnsi="Trebuchet MS" w:cs="Tahoma"/>
                      <w:sz w:val="20"/>
                      <w:szCs w:val="20"/>
                      <w:lang w:val="de-DE"/>
                    </w:rPr>
                  </w:rPrChange>
                </w:rPr>
                <w:delText>/MF</w:delText>
              </w:r>
            </w:del>
            <w:ins w:id="3346" w:author="i2a advogados" w:date="2021-01-12T16:32:00Z">
              <w:r w:rsidR="001F7D46">
                <w:rPr>
                  <w:rFonts w:ascii="Leelawadee" w:hAnsi="Leelawadee" w:cs="Leelawadee"/>
                  <w:sz w:val="20"/>
                  <w:szCs w:val="20"/>
                  <w:lang w:val="de-DE"/>
                </w:rPr>
                <w:t>/ME</w:t>
              </w:r>
            </w:ins>
            <w:r w:rsidRPr="0067765D">
              <w:rPr>
                <w:rFonts w:ascii="Leelawadee" w:hAnsi="Leelawadee" w:cs="Leelawadee"/>
                <w:sz w:val="20"/>
                <w:szCs w:val="20"/>
                <w:lang w:val="de-DE"/>
                <w:rPrChange w:id="3347" w:author="i2a advogados" w:date="2021-01-12T07:31:00Z">
                  <w:rPr>
                    <w:rFonts w:ascii="Trebuchet MS" w:hAnsi="Trebuchet MS" w:cs="Tahoma"/>
                    <w:sz w:val="20"/>
                    <w:szCs w:val="20"/>
                    <w:lang w:val="de-DE"/>
                  </w:rPr>
                </w:rPrChange>
              </w:rPr>
              <w:t xml:space="preserve"> nº:</w:t>
            </w:r>
          </w:p>
        </w:tc>
        <w:tc>
          <w:tcPr>
            <w:tcW w:w="900" w:type="dxa"/>
          </w:tcPr>
          <w:p w14:paraId="30A07DEB" w14:textId="77777777" w:rsidR="0067765D" w:rsidRPr="0067765D" w:rsidRDefault="0067765D">
            <w:pPr>
              <w:spacing w:line="360" w:lineRule="auto"/>
              <w:jc w:val="both"/>
              <w:rPr>
                <w:rFonts w:ascii="Leelawadee" w:hAnsi="Leelawadee" w:cs="Leelawadee"/>
                <w:sz w:val="20"/>
                <w:szCs w:val="20"/>
                <w:lang w:val="de-DE"/>
                <w:rPrChange w:id="3348" w:author="i2a advogados" w:date="2021-01-12T07:31:00Z">
                  <w:rPr>
                    <w:rFonts w:ascii="Trebuchet MS" w:hAnsi="Trebuchet MS" w:cs="Tahoma"/>
                    <w:sz w:val="20"/>
                    <w:szCs w:val="20"/>
                    <w:lang w:val="de-DE"/>
                  </w:rPr>
                </w:rPrChange>
              </w:rPr>
            </w:pPr>
          </w:p>
        </w:tc>
        <w:tc>
          <w:tcPr>
            <w:tcW w:w="4115" w:type="dxa"/>
            <w:tcBorders>
              <w:top w:val="single" w:sz="4" w:space="0" w:color="auto"/>
            </w:tcBorders>
          </w:tcPr>
          <w:p w14:paraId="180B6A41" w14:textId="77777777" w:rsidR="0067765D" w:rsidRPr="0067765D" w:rsidRDefault="0067765D">
            <w:pPr>
              <w:spacing w:line="360" w:lineRule="auto"/>
              <w:jc w:val="both"/>
              <w:rPr>
                <w:rFonts w:ascii="Leelawadee" w:hAnsi="Leelawadee" w:cs="Leelawadee"/>
                <w:sz w:val="20"/>
                <w:szCs w:val="20"/>
                <w:rPrChange w:id="3349" w:author="i2a advogados" w:date="2021-01-12T07:31:00Z">
                  <w:rPr>
                    <w:rFonts w:ascii="Trebuchet MS" w:hAnsi="Trebuchet MS" w:cs="Tahoma"/>
                    <w:sz w:val="20"/>
                    <w:szCs w:val="20"/>
                  </w:rPr>
                </w:rPrChange>
              </w:rPr>
            </w:pPr>
            <w:r w:rsidRPr="0067765D">
              <w:rPr>
                <w:rFonts w:ascii="Leelawadee" w:hAnsi="Leelawadee" w:cs="Leelawadee"/>
                <w:sz w:val="20"/>
                <w:szCs w:val="20"/>
                <w:rPrChange w:id="3350" w:author="i2a advogados" w:date="2021-01-12T07:31:00Z">
                  <w:rPr>
                    <w:rFonts w:ascii="Trebuchet MS" w:hAnsi="Trebuchet MS" w:cs="Tahoma"/>
                    <w:sz w:val="20"/>
                    <w:szCs w:val="20"/>
                  </w:rPr>
                </w:rPrChange>
              </w:rPr>
              <w:t>Nome:</w:t>
            </w:r>
          </w:p>
          <w:p w14:paraId="08F7F6D7" w14:textId="77777777" w:rsidR="0067765D" w:rsidRPr="0067765D" w:rsidRDefault="0067765D">
            <w:pPr>
              <w:spacing w:line="360" w:lineRule="auto"/>
              <w:jc w:val="both"/>
              <w:rPr>
                <w:rFonts w:ascii="Leelawadee" w:hAnsi="Leelawadee" w:cs="Leelawadee"/>
                <w:sz w:val="20"/>
                <w:szCs w:val="20"/>
                <w:lang w:val="de-DE"/>
                <w:rPrChange w:id="3351" w:author="i2a advogados" w:date="2021-01-12T07:31:00Z">
                  <w:rPr>
                    <w:rFonts w:ascii="Trebuchet MS" w:hAnsi="Trebuchet MS" w:cs="Tahoma"/>
                    <w:sz w:val="20"/>
                    <w:szCs w:val="20"/>
                    <w:lang w:val="de-DE"/>
                  </w:rPr>
                </w:rPrChange>
              </w:rPr>
            </w:pPr>
            <w:r w:rsidRPr="0067765D">
              <w:rPr>
                <w:rFonts w:ascii="Leelawadee" w:hAnsi="Leelawadee" w:cs="Leelawadee"/>
                <w:sz w:val="20"/>
                <w:szCs w:val="20"/>
                <w:lang w:val="de-DE"/>
                <w:rPrChange w:id="3352" w:author="i2a advogados" w:date="2021-01-12T07:31:00Z">
                  <w:rPr>
                    <w:rFonts w:ascii="Trebuchet MS" w:hAnsi="Trebuchet MS" w:cs="Tahoma"/>
                    <w:sz w:val="20"/>
                    <w:szCs w:val="20"/>
                    <w:lang w:val="de-DE"/>
                  </w:rPr>
                </w:rPrChange>
              </w:rPr>
              <w:t>RG nº:</w:t>
            </w:r>
          </w:p>
          <w:p w14:paraId="2BC54490" w14:textId="5DFC71C6" w:rsidR="0067765D" w:rsidRPr="0067765D" w:rsidRDefault="0067765D">
            <w:pPr>
              <w:spacing w:line="360" w:lineRule="auto"/>
              <w:jc w:val="both"/>
              <w:rPr>
                <w:rFonts w:ascii="Leelawadee" w:hAnsi="Leelawadee" w:cs="Leelawadee"/>
                <w:sz w:val="20"/>
                <w:szCs w:val="20"/>
                <w:lang w:val="de-DE"/>
                <w:rPrChange w:id="3353" w:author="i2a advogados" w:date="2021-01-12T07:31:00Z">
                  <w:rPr>
                    <w:rFonts w:ascii="Trebuchet MS" w:hAnsi="Trebuchet MS" w:cs="Tahoma"/>
                    <w:sz w:val="20"/>
                    <w:szCs w:val="20"/>
                    <w:lang w:val="de-DE"/>
                  </w:rPr>
                </w:rPrChange>
              </w:rPr>
            </w:pPr>
            <w:r w:rsidRPr="0067765D">
              <w:rPr>
                <w:rFonts w:ascii="Leelawadee" w:hAnsi="Leelawadee" w:cs="Leelawadee"/>
                <w:sz w:val="20"/>
                <w:szCs w:val="20"/>
                <w:lang w:val="de-DE"/>
                <w:rPrChange w:id="3354" w:author="i2a advogados" w:date="2021-01-12T07:31:00Z">
                  <w:rPr>
                    <w:rFonts w:ascii="Trebuchet MS" w:hAnsi="Trebuchet MS" w:cs="Tahoma"/>
                    <w:sz w:val="20"/>
                    <w:szCs w:val="20"/>
                    <w:lang w:val="de-DE"/>
                  </w:rPr>
                </w:rPrChange>
              </w:rPr>
              <w:t>CPF</w:t>
            </w:r>
            <w:del w:id="3355" w:author="i2a advogados" w:date="2021-01-12T16:32:00Z">
              <w:r w:rsidRPr="0067765D" w:rsidDel="001F7D46">
                <w:rPr>
                  <w:rFonts w:ascii="Leelawadee" w:hAnsi="Leelawadee" w:cs="Leelawadee"/>
                  <w:sz w:val="20"/>
                  <w:szCs w:val="20"/>
                  <w:lang w:val="de-DE"/>
                  <w:rPrChange w:id="3356" w:author="i2a advogados" w:date="2021-01-12T07:31:00Z">
                    <w:rPr>
                      <w:rFonts w:ascii="Trebuchet MS" w:hAnsi="Trebuchet MS" w:cs="Tahoma"/>
                      <w:sz w:val="20"/>
                      <w:szCs w:val="20"/>
                      <w:lang w:val="de-DE"/>
                    </w:rPr>
                  </w:rPrChange>
                </w:rPr>
                <w:delText>/MF</w:delText>
              </w:r>
            </w:del>
            <w:ins w:id="3357" w:author="i2a advogados" w:date="2021-01-12T16:32:00Z">
              <w:r w:rsidR="001F7D46">
                <w:rPr>
                  <w:rFonts w:ascii="Leelawadee" w:hAnsi="Leelawadee" w:cs="Leelawadee"/>
                  <w:sz w:val="20"/>
                  <w:szCs w:val="20"/>
                  <w:lang w:val="de-DE"/>
                </w:rPr>
                <w:t>/ME</w:t>
              </w:r>
            </w:ins>
            <w:r w:rsidRPr="0067765D">
              <w:rPr>
                <w:rFonts w:ascii="Leelawadee" w:hAnsi="Leelawadee" w:cs="Leelawadee"/>
                <w:sz w:val="20"/>
                <w:szCs w:val="20"/>
                <w:lang w:val="de-DE"/>
                <w:rPrChange w:id="3358" w:author="i2a advogados" w:date="2021-01-12T07:31:00Z">
                  <w:rPr>
                    <w:rFonts w:ascii="Trebuchet MS" w:hAnsi="Trebuchet MS" w:cs="Tahoma"/>
                    <w:sz w:val="20"/>
                    <w:szCs w:val="20"/>
                    <w:lang w:val="de-DE"/>
                  </w:rPr>
                </w:rPrChange>
              </w:rPr>
              <w:t xml:space="preserve"> nº:</w:t>
            </w:r>
          </w:p>
        </w:tc>
      </w:tr>
    </w:tbl>
    <w:p w14:paraId="4DCB9D30" w14:textId="77777777" w:rsidR="0067765D" w:rsidRPr="0067765D" w:rsidRDefault="0067765D" w:rsidP="0067765D">
      <w:pPr>
        <w:pStyle w:val="Corpodetexto"/>
        <w:tabs>
          <w:tab w:val="left" w:pos="720"/>
        </w:tabs>
        <w:spacing w:line="360" w:lineRule="auto"/>
        <w:rPr>
          <w:rFonts w:ascii="Leelawadee" w:hAnsi="Leelawadee" w:cs="Leelawadee"/>
          <w:bCs/>
          <w:sz w:val="20"/>
          <w:rPrChange w:id="3359" w:author="i2a advogados" w:date="2021-01-12T07:31:00Z">
            <w:rPr>
              <w:rFonts w:ascii="Trebuchet MS" w:hAnsi="Trebuchet MS" w:cs="Tahoma"/>
              <w:bCs/>
              <w:sz w:val="20"/>
            </w:rPr>
          </w:rPrChange>
        </w:rPr>
      </w:pPr>
    </w:p>
    <w:p w14:paraId="175A15EE" w14:textId="77777777" w:rsidR="00820935" w:rsidRDefault="00820935">
      <w:pPr>
        <w:pStyle w:val="Corpodetexto"/>
        <w:tabs>
          <w:tab w:val="left" w:pos="720"/>
        </w:tabs>
        <w:spacing w:line="360" w:lineRule="auto"/>
        <w:rPr>
          <w:rFonts w:ascii="Leelawadee" w:hAnsi="Leelawadee" w:cs="Leelawadee"/>
          <w:bCs/>
          <w:sz w:val="20"/>
          <w:rPrChange w:id="3360" w:author="i2a advogados" w:date="2021-01-12T07:31:00Z">
            <w:rPr>
              <w:rFonts w:ascii="Trebuchet MS" w:hAnsi="Trebuchet MS" w:cs="Tahoma"/>
              <w:bCs/>
              <w:sz w:val="20"/>
            </w:rPr>
          </w:rPrChange>
        </w:rPr>
        <w:sectPr w:rsidR="00820935" w:rsidSect="0083068C">
          <w:headerReference w:type="even" r:id="rId16"/>
          <w:headerReference w:type="default" r:id="rId17"/>
          <w:footerReference w:type="even" r:id="rId18"/>
          <w:footerReference w:type="default" r:id="rId19"/>
          <w:headerReference w:type="first" r:id="rId20"/>
          <w:footerReference w:type="first" r:id="rId21"/>
          <w:pgSz w:w="11909" w:h="16834" w:code="9"/>
          <w:pgMar w:top="1440" w:right="1080" w:bottom="1440" w:left="1080" w:header="1134" w:footer="1134" w:gutter="0"/>
          <w:cols w:space="720"/>
          <w:titlePg/>
          <w:docGrid w:linePitch="326"/>
        </w:sectPr>
      </w:pPr>
    </w:p>
    <w:p w14:paraId="50AC55A7" w14:textId="77777777" w:rsidR="0067765D" w:rsidRDefault="0067765D" w:rsidP="0067765D">
      <w:pPr>
        <w:widowControl w:val="0"/>
        <w:tabs>
          <w:tab w:val="left" w:pos="426"/>
        </w:tabs>
        <w:spacing w:line="360" w:lineRule="auto"/>
        <w:jc w:val="center"/>
        <w:rPr>
          <w:ins w:id="3361" w:author="i2a advogados" w:date="2021-01-12T07:33:00Z"/>
          <w:rFonts w:ascii="Leelawadee" w:hAnsi="Leelawadee" w:cs="Leelawadee"/>
          <w:b/>
          <w:sz w:val="20"/>
          <w:szCs w:val="20"/>
        </w:rPr>
      </w:pPr>
      <w:ins w:id="3362" w:author="i2a advogados" w:date="2021-01-12T07:33:00Z">
        <w:r w:rsidRPr="006673D8">
          <w:rPr>
            <w:rFonts w:ascii="Leelawadee" w:hAnsi="Leelawadee" w:cs="Leelawadee" w:hint="cs"/>
            <w:b/>
            <w:sz w:val="20"/>
            <w:szCs w:val="20"/>
          </w:rPr>
          <w:lastRenderedPageBreak/>
          <w:t>ANEXO I – DESPESAS INICIAIS</w:t>
        </w:r>
        <w:r>
          <w:rPr>
            <w:rFonts w:ascii="Leelawadee" w:hAnsi="Leelawadee" w:cs="Leelawadee"/>
            <w:b/>
            <w:sz w:val="20"/>
            <w:szCs w:val="20"/>
          </w:rPr>
          <w:t>, RECORRENTES E EXTRAORDINÁRIAS</w:t>
        </w:r>
      </w:ins>
    </w:p>
    <w:p w14:paraId="7E5EB823" w14:textId="77777777" w:rsidR="0067765D" w:rsidRPr="006673D8" w:rsidRDefault="0067765D" w:rsidP="0067765D">
      <w:pPr>
        <w:widowControl w:val="0"/>
        <w:tabs>
          <w:tab w:val="left" w:pos="426"/>
        </w:tabs>
        <w:spacing w:line="360" w:lineRule="auto"/>
        <w:jc w:val="center"/>
        <w:rPr>
          <w:ins w:id="3363" w:author="i2a advogados" w:date="2021-01-12T07:33:00Z"/>
          <w:rFonts w:ascii="Leelawadee" w:hAnsi="Leelawadee" w:cs="Leelawadee"/>
          <w:bCs/>
          <w:sz w:val="20"/>
          <w:szCs w:val="20"/>
        </w:rPr>
      </w:pPr>
    </w:p>
    <w:p w14:paraId="12CB1A11" w14:textId="77777777" w:rsidR="0067765D" w:rsidRDefault="0067765D" w:rsidP="0067765D">
      <w:pPr>
        <w:rPr>
          <w:ins w:id="3364" w:author="i2a advogados" w:date="2021-01-12T07:33:00Z"/>
          <w:sz w:val="22"/>
          <w:szCs w:val="22"/>
          <w:lang w:eastAsia="en-US"/>
        </w:rPr>
      </w:pPr>
    </w:p>
    <w:tbl>
      <w:tblPr>
        <w:tblW w:w="10220" w:type="dxa"/>
        <w:tblInd w:w="-3" w:type="dxa"/>
        <w:tblCellMar>
          <w:left w:w="0" w:type="dxa"/>
          <w:right w:w="0" w:type="dxa"/>
        </w:tblCellMar>
        <w:tblLook w:val="04A0" w:firstRow="1" w:lastRow="0" w:firstColumn="1" w:lastColumn="0" w:noHBand="0" w:noVBand="1"/>
      </w:tblPr>
      <w:tblGrid>
        <w:gridCol w:w="1220"/>
        <w:gridCol w:w="2420"/>
        <w:gridCol w:w="810"/>
        <w:gridCol w:w="1720"/>
        <w:gridCol w:w="1000"/>
        <w:gridCol w:w="1540"/>
        <w:gridCol w:w="1540"/>
      </w:tblGrid>
      <w:tr w:rsidR="0067765D" w14:paraId="521AD6A6" w14:textId="77777777" w:rsidTr="0067765D">
        <w:trPr>
          <w:trHeight w:val="290"/>
          <w:ins w:id="3365" w:author="i2a advogados" w:date="2021-01-12T07:33:00Z"/>
        </w:trPr>
        <w:tc>
          <w:tcPr>
            <w:tcW w:w="122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4B3C1B0" w14:textId="77777777" w:rsidR="0067765D" w:rsidRDefault="0067765D" w:rsidP="0067765D">
            <w:pPr>
              <w:jc w:val="center"/>
              <w:rPr>
                <w:ins w:id="3366" w:author="i2a advogados" w:date="2021-01-12T07:33:00Z"/>
                <w:rFonts w:ascii="Leelawadee" w:hAnsi="Leelawadee" w:cs="Leelawadee"/>
                <w:b/>
                <w:bCs/>
                <w:sz w:val="18"/>
                <w:szCs w:val="18"/>
              </w:rPr>
            </w:pPr>
            <w:ins w:id="3367" w:author="i2a advogados" w:date="2021-01-12T07:33:00Z">
              <w:r>
                <w:rPr>
                  <w:rFonts w:ascii="Leelawadee" w:hAnsi="Leelawadee" w:cs="Leelawadee" w:hint="cs"/>
                  <w:b/>
                  <w:bCs/>
                  <w:sz w:val="18"/>
                  <w:szCs w:val="18"/>
                </w:rPr>
                <w:t>PRESTADOR</w:t>
              </w:r>
            </w:ins>
          </w:p>
        </w:tc>
        <w:tc>
          <w:tcPr>
            <w:tcW w:w="2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F1A49AA" w14:textId="77777777" w:rsidR="0067765D" w:rsidRDefault="0067765D" w:rsidP="0067765D">
            <w:pPr>
              <w:jc w:val="center"/>
              <w:rPr>
                <w:ins w:id="3368" w:author="i2a advogados" w:date="2021-01-12T07:33:00Z"/>
                <w:rFonts w:ascii="Leelawadee" w:hAnsi="Leelawadee" w:cs="Leelawadee"/>
                <w:b/>
                <w:bCs/>
                <w:sz w:val="18"/>
                <w:szCs w:val="18"/>
              </w:rPr>
            </w:pPr>
            <w:ins w:id="3369" w:author="i2a advogados" w:date="2021-01-12T07:33:00Z">
              <w:r>
                <w:rPr>
                  <w:rFonts w:ascii="Leelawadee" w:hAnsi="Leelawadee" w:cs="Leelawadee" w:hint="cs"/>
                  <w:b/>
                  <w:bCs/>
                  <w:sz w:val="18"/>
                  <w:szCs w:val="18"/>
                </w:rPr>
                <w:t>DESCRIÇÃO</w:t>
              </w:r>
            </w:ins>
          </w:p>
        </w:tc>
        <w:tc>
          <w:tcPr>
            <w:tcW w:w="7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E88D899" w14:textId="77777777" w:rsidR="0067765D" w:rsidRDefault="0067765D" w:rsidP="0067765D">
            <w:pPr>
              <w:jc w:val="center"/>
              <w:rPr>
                <w:ins w:id="3370" w:author="i2a advogados" w:date="2021-01-12T07:33:00Z"/>
                <w:rFonts w:ascii="Leelawadee" w:hAnsi="Leelawadee" w:cs="Leelawadee"/>
                <w:b/>
                <w:bCs/>
                <w:sz w:val="18"/>
                <w:szCs w:val="18"/>
              </w:rPr>
            </w:pPr>
            <w:ins w:id="3371" w:author="i2a advogados" w:date="2021-01-12T07:33:00Z">
              <w:r>
                <w:rPr>
                  <w:rFonts w:ascii="Leelawadee" w:hAnsi="Leelawadee" w:cs="Leelawadee" w:hint="cs"/>
                  <w:b/>
                  <w:bCs/>
                  <w:sz w:val="18"/>
                  <w:szCs w:val="18"/>
                </w:rPr>
                <w:t>TIPO</w:t>
              </w:r>
            </w:ins>
          </w:p>
        </w:tc>
        <w:tc>
          <w:tcPr>
            <w:tcW w:w="17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2EA3742" w14:textId="77777777" w:rsidR="0067765D" w:rsidRDefault="0067765D" w:rsidP="0067765D">
            <w:pPr>
              <w:jc w:val="center"/>
              <w:rPr>
                <w:ins w:id="3372" w:author="i2a advogados" w:date="2021-01-12T07:33:00Z"/>
                <w:rFonts w:ascii="Leelawadee" w:hAnsi="Leelawadee" w:cs="Leelawadee"/>
                <w:b/>
                <w:bCs/>
                <w:sz w:val="18"/>
                <w:szCs w:val="18"/>
              </w:rPr>
            </w:pPr>
            <w:ins w:id="3373" w:author="i2a advogados" w:date="2021-01-12T07:33:00Z">
              <w:r>
                <w:rPr>
                  <w:rFonts w:ascii="Leelawadee" w:hAnsi="Leelawadee" w:cs="Leelawadee" w:hint="cs"/>
                  <w:b/>
                  <w:bCs/>
                  <w:sz w:val="18"/>
                  <w:szCs w:val="18"/>
                </w:rPr>
                <w:t>VALOR LÍQUIDO</w:t>
              </w:r>
            </w:ins>
          </w:p>
        </w:tc>
        <w:tc>
          <w:tcPr>
            <w:tcW w:w="1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E569202" w14:textId="77777777" w:rsidR="0067765D" w:rsidRDefault="0067765D" w:rsidP="0067765D">
            <w:pPr>
              <w:jc w:val="center"/>
              <w:rPr>
                <w:ins w:id="3374" w:author="i2a advogados" w:date="2021-01-12T07:33:00Z"/>
                <w:rFonts w:ascii="Leelawadee" w:hAnsi="Leelawadee" w:cs="Leelawadee"/>
                <w:b/>
                <w:bCs/>
                <w:sz w:val="18"/>
                <w:szCs w:val="18"/>
              </w:rPr>
            </w:pPr>
            <w:ins w:id="3375" w:author="i2a advogados" w:date="2021-01-12T07:33:00Z">
              <w:r>
                <w:rPr>
                  <w:rFonts w:ascii="Leelawadee" w:hAnsi="Leelawadee" w:cs="Leelawadee" w:hint="cs"/>
                  <w:b/>
                  <w:bCs/>
                  <w:sz w:val="18"/>
                  <w:szCs w:val="18"/>
                </w:rPr>
                <w:t>GROSS UP</w:t>
              </w:r>
            </w:ins>
          </w:p>
        </w:tc>
        <w:tc>
          <w:tcPr>
            <w:tcW w:w="15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A2BFE97" w14:textId="77777777" w:rsidR="0067765D" w:rsidRDefault="0067765D" w:rsidP="0067765D">
            <w:pPr>
              <w:jc w:val="center"/>
              <w:rPr>
                <w:ins w:id="3376" w:author="i2a advogados" w:date="2021-01-12T07:33:00Z"/>
                <w:rFonts w:ascii="Leelawadee" w:hAnsi="Leelawadee" w:cs="Leelawadee"/>
                <w:b/>
                <w:bCs/>
                <w:sz w:val="18"/>
                <w:szCs w:val="18"/>
              </w:rPr>
            </w:pPr>
            <w:ins w:id="3377" w:author="i2a advogados" w:date="2021-01-12T07:33:00Z">
              <w:r>
                <w:rPr>
                  <w:rFonts w:ascii="Leelawadee" w:hAnsi="Leelawadee" w:cs="Leelawadee" w:hint="cs"/>
                  <w:b/>
                  <w:bCs/>
                  <w:sz w:val="18"/>
                  <w:szCs w:val="18"/>
                </w:rPr>
                <w:t>VALOR BRUTO</w:t>
              </w:r>
            </w:ins>
          </w:p>
        </w:tc>
        <w:tc>
          <w:tcPr>
            <w:tcW w:w="1540" w:type="dxa"/>
            <w:noWrap/>
            <w:tcMar>
              <w:top w:w="0" w:type="dxa"/>
              <w:left w:w="70" w:type="dxa"/>
              <w:bottom w:w="0" w:type="dxa"/>
              <w:right w:w="70" w:type="dxa"/>
            </w:tcMar>
            <w:vAlign w:val="bottom"/>
            <w:hideMark/>
          </w:tcPr>
          <w:p w14:paraId="74D2B29B" w14:textId="77777777" w:rsidR="0067765D" w:rsidRDefault="0067765D" w:rsidP="0067765D">
            <w:pPr>
              <w:rPr>
                <w:ins w:id="3378" w:author="i2a advogados" w:date="2021-01-12T07:33:00Z"/>
                <w:rFonts w:ascii="Leelawadee" w:hAnsi="Leelawadee" w:cs="Leelawadee"/>
                <w:b/>
                <w:bCs/>
                <w:sz w:val="18"/>
                <w:szCs w:val="18"/>
              </w:rPr>
            </w:pPr>
          </w:p>
        </w:tc>
      </w:tr>
      <w:tr w:rsidR="0067765D" w14:paraId="0B510BCE" w14:textId="77777777" w:rsidTr="0067765D">
        <w:trPr>
          <w:trHeight w:val="290"/>
          <w:ins w:id="3379" w:author="i2a advogados" w:date="2021-01-12T07:33: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AA97F56" w14:textId="77777777" w:rsidR="0067765D" w:rsidRDefault="0067765D" w:rsidP="0067765D">
            <w:pPr>
              <w:rPr>
                <w:ins w:id="3380" w:author="i2a advogados" w:date="2021-01-12T07:33:00Z"/>
                <w:rFonts w:ascii="Leelawadee" w:eastAsiaTheme="minorHAnsi" w:hAnsi="Leelawadee" w:cs="Leelawadee"/>
                <w:color w:val="000000"/>
                <w:sz w:val="18"/>
                <w:szCs w:val="18"/>
              </w:rPr>
            </w:pPr>
            <w:ins w:id="3381" w:author="i2a advogados" w:date="2021-01-12T07:33:00Z">
              <w:r>
                <w:rPr>
                  <w:rFonts w:ascii="Leelawadee" w:hAnsi="Leelawadee" w:cs="Leelawadee" w:hint="cs"/>
                  <w:color w:val="000000"/>
                  <w:sz w:val="18"/>
                  <w:szCs w:val="18"/>
                </w:rPr>
                <w:t>B3 | CETIP</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86E8B4" w14:textId="77777777" w:rsidR="0067765D" w:rsidRDefault="0067765D" w:rsidP="0067765D">
            <w:pPr>
              <w:rPr>
                <w:ins w:id="3382" w:author="i2a advogados" w:date="2021-01-12T07:33:00Z"/>
                <w:rFonts w:ascii="Leelawadee" w:hAnsi="Leelawadee" w:cs="Leelawadee"/>
                <w:color w:val="000000"/>
                <w:sz w:val="18"/>
                <w:szCs w:val="18"/>
              </w:rPr>
            </w:pPr>
            <w:ins w:id="3383" w:author="i2a advogados" w:date="2021-01-12T07:33:00Z">
              <w:r>
                <w:rPr>
                  <w:rFonts w:ascii="Leelawadee" w:hAnsi="Leelawadee" w:cs="Leelawadee" w:hint="cs"/>
                  <w:color w:val="000000"/>
                  <w:sz w:val="18"/>
                  <w:szCs w:val="18"/>
                </w:rPr>
                <w:t>Registro CRI</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99E86D" w14:textId="77777777" w:rsidR="0067765D" w:rsidRDefault="0067765D" w:rsidP="0067765D">
            <w:pPr>
              <w:rPr>
                <w:ins w:id="3384" w:author="i2a advogados" w:date="2021-01-12T07:33:00Z"/>
                <w:rFonts w:ascii="Leelawadee" w:hAnsi="Leelawadee" w:cs="Leelawadee"/>
                <w:color w:val="000000"/>
                <w:sz w:val="18"/>
                <w:szCs w:val="18"/>
              </w:rPr>
            </w:pPr>
            <w:ins w:id="3385" w:author="i2a advogados" w:date="2021-01-12T07:33: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768FCA" w14:textId="77777777" w:rsidR="0067765D" w:rsidRDefault="0067765D" w:rsidP="0067765D">
            <w:pPr>
              <w:jc w:val="right"/>
              <w:rPr>
                <w:ins w:id="3386" w:author="i2a advogados" w:date="2021-01-12T07:33:00Z"/>
                <w:rFonts w:ascii="Leelawadee" w:hAnsi="Leelawadee" w:cs="Leelawadee"/>
                <w:color w:val="000000"/>
                <w:sz w:val="18"/>
                <w:szCs w:val="18"/>
              </w:rPr>
            </w:pPr>
            <w:ins w:id="3387" w:author="i2a advogados" w:date="2021-01-12T07:33:00Z">
              <w:r>
                <w:rPr>
                  <w:rFonts w:ascii="Leelawadee" w:hAnsi="Leelawadee" w:cs="Leelawadee" w:hint="cs"/>
                  <w:color w:val="000000"/>
                  <w:sz w:val="18"/>
                  <w:szCs w:val="18"/>
                </w:rPr>
                <w:t>R$ 44.815,28</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770B53" w14:textId="77777777" w:rsidR="0067765D" w:rsidRDefault="0067765D" w:rsidP="0067765D">
            <w:pPr>
              <w:jc w:val="right"/>
              <w:rPr>
                <w:ins w:id="3388" w:author="i2a advogados" w:date="2021-01-12T07:33:00Z"/>
                <w:rFonts w:ascii="Leelawadee" w:hAnsi="Leelawadee" w:cs="Leelawadee"/>
                <w:color w:val="000000"/>
                <w:sz w:val="18"/>
                <w:szCs w:val="18"/>
              </w:rPr>
            </w:pPr>
            <w:ins w:id="3389" w:author="i2a advogados" w:date="2021-01-12T07:33: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FA7247" w14:textId="77777777" w:rsidR="0067765D" w:rsidRDefault="0067765D" w:rsidP="0067765D">
            <w:pPr>
              <w:jc w:val="right"/>
              <w:rPr>
                <w:ins w:id="3390" w:author="i2a advogados" w:date="2021-01-12T07:33:00Z"/>
                <w:rFonts w:ascii="Leelawadee" w:hAnsi="Leelawadee" w:cs="Leelawadee"/>
                <w:color w:val="000000"/>
                <w:sz w:val="18"/>
                <w:szCs w:val="18"/>
              </w:rPr>
            </w:pPr>
            <w:ins w:id="3391" w:author="i2a advogados" w:date="2021-01-12T07:33:00Z">
              <w:r>
                <w:rPr>
                  <w:rFonts w:ascii="Leelawadee" w:hAnsi="Leelawadee" w:cs="Leelawadee" w:hint="cs"/>
                  <w:color w:val="000000"/>
                  <w:sz w:val="18"/>
                  <w:szCs w:val="18"/>
                </w:rPr>
                <w:t>R$ 44.815,28</w:t>
              </w:r>
            </w:ins>
          </w:p>
        </w:tc>
        <w:tc>
          <w:tcPr>
            <w:tcW w:w="1540" w:type="dxa"/>
            <w:noWrap/>
            <w:tcMar>
              <w:top w:w="0" w:type="dxa"/>
              <w:left w:w="70" w:type="dxa"/>
              <w:bottom w:w="0" w:type="dxa"/>
              <w:right w:w="70" w:type="dxa"/>
            </w:tcMar>
            <w:vAlign w:val="bottom"/>
            <w:hideMark/>
          </w:tcPr>
          <w:p w14:paraId="56FEE2D6" w14:textId="77777777" w:rsidR="0067765D" w:rsidRDefault="0067765D" w:rsidP="0067765D">
            <w:pPr>
              <w:rPr>
                <w:ins w:id="3392" w:author="i2a advogados" w:date="2021-01-12T07:33:00Z"/>
                <w:rFonts w:ascii="Leelawadee" w:hAnsi="Leelawadee" w:cs="Leelawadee"/>
                <w:color w:val="000000"/>
                <w:sz w:val="18"/>
                <w:szCs w:val="18"/>
              </w:rPr>
            </w:pPr>
          </w:p>
        </w:tc>
      </w:tr>
      <w:tr w:rsidR="0067765D" w14:paraId="09145CA9" w14:textId="77777777" w:rsidTr="0067765D">
        <w:trPr>
          <w:trHeight w:val="290"/>
          <w:ins w:id="3393" w:author="i2a advogados" w:date="2021-01-12T07:33: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3E8C11" w14:textId="77777777" w:rsidR="0067765D" w:rsidRDefault="0067765D" w:rsidP="0067765D">
            <w:pPr>
              <w:rPr>
                <w:ins w:id="3394" w:author="i2a advogados" w:date="2021-01-12T07:33:00Z"/>
                <w:rFonts w:ascii="Leelawadee" w:eastAsiaTheme="minorHAnsi" w:hAnsi="Leelawadee" w:cs="Leelawadee"/>
                <w:color w:val="000000"/>
                <w:sz w:val="18"/>
                <w:szCs w:val="18"/>
              </w:rPr>
            </w:pPr>
            <w:ins w:id="3395" w:author="i2a advogados" w:date="2021-01-12T07:33:00Z">
              <w:r>
                <w:rPr>
                  <w:rFonts w:ascii="Leelawadee" w:hAnsi="Leelawadee" w:cs="Leelawadee" w:hint="cs"/>
                  <w:color w:val="000000"/>
                  <w:sz w:val="18"/>
                  <w:szCs w:val="18"/>
                </w:rPr>
                <w:t>B3 | CETIP</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9044C9" w14:textId="77777777" w:rsidR="0067765D" w:rsidRDefault="0067765D" w:rsidP="0067765D">
            <w:pPr>
              <w:rPr>
                <w:ins w:id="3396" w:author="i2a advogados" w:date="2021-01-12T07:33:00Z"/>
                <w:rFonts w:ascii="Leelawadee" w:hAnsi="Leelawadee" w:cs="Leelawadee"/>
                <w:color w:val="000000"/>
                <w:sz w:val="18"/>
                <w:szCs w:val="18"/>
              </w:rPr>
            </w:pPr>
            <w:ins w:id="3397" w:author="i2a advogados" w:date="2021-01-12T07:33:00Z">
              <w:r>
                <w:rPr>
                  <w:rFonts w:ascii="Leelawadee" w:hAnsi="Leelawadee" w:cs="Leelawadee" w:hint="cs"/>
                  <w:color w:val="000000"/>
                  <w:sz w:val="18"/>
                  <w:szCs w:val="18"/>
                </w:rPr>
                <w:t>Registro CCI</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ABC058" w14:textId="77777777" w:rsidR="0067765D" w:rsidRDefault="0067765D" w:rsidP="0067765D">
            <w:pPr>
              <w:rPr>
                <w:ins w:id="3398" w:author="i2a advogados" w:date="2021-01-12T07:33:00Z"/>
                <w:rFonts w:ascii="Leelawadee" w:hAnsi="Leelawadee" w:cs="Leelawadee"/>
                <w:color w:val="000000"/>
                <w:sz w:val="18"/>
                <w:szCs w:val="18"/>
              </w:rPr>
            </w:pPr>
            <w:ins w:id="3399" w:author="i2a advogados" w:date="2021-01-12T07:33: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FEA3F9" w14:textId="77777777" w:rsidR="0067765D" w:rsidRDefault="0067765D" w:rsidP="0067765D">
            <w:pPr>
              <w:jc w:val="right"/>
              <w:rPr>
                <w:ins w:id="3400" w:author="i2a advogados" w:date="2021-01-12T07:33:00Z"/>
                <w:rFonts w:ascii="Leelawadee" w:hAnsi="Leelawadee" w:cs="Leelawadee"/>
                <w:color w:val="000000"/>
                <w:sz w:val="18"/>
                <w:szCs w:val="18"/>
              </w:rPr>
            </w:pPr>
            <w:ins w:id="3401" w:author="i2a advogados" w:date="2021-01-12T07:33:00Z">
              <w:r>
                <w:rPr>
                  <w:rFonts w:ascii="Leelawadee" w:hAnsi="Leelawadee" w:cs="Leelawadee" w:hint="cs"/>
                  <w:color w:val="000000"/>
                  <w:sz w:val="18"/>
                  <w:szCs w:val="18"/>
                </w:rPr>
                <w:t>R$ 1.818,06</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E53D2E" w14:textId="77777777" w:rsidR="0067765D" w:rsidRDefault="0067765D" w:rsidP="0067765D">
            <w:pPr>
              <w:jc w:val="right"/>
              <w:rPr>
                <w:ins w:id="3402" w:author="i2a advogados" w:date="2021-01-12T07:33:00Z"/>
                <w:rFonts w:ascii="Leelawadee" w:hAnsi="Leelawadee" w:cs="Leelawadee"/>
                <w:color w:val="000000"/>
                <w:sz w:val="18"/>
                <w:szCs w:val="18"/>
              </w:rPr>
            </w:pPr>
            <w:ins w:id="3403" w:author="i2a advogados" w:date="2021-01-12T07:33: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69079F" w14:textId="77777777" w:rsidR="0067765D" w:rsidRDefault="0067765D" w:rsidP="0067765D">
            <w:pPr>
              <w:jc w:val="right"/>
              <w:rPr>
                <w:ins w:id="3404" w:author="i2a advogados" w:date="2021-01-12T07:33:00Z"/>
                <w:rFonts w:ascii="Leelawadee" w:hAnsi="Leelawadee" w:cs="Leelawadee"/>
                <w:color w:val="000000"/>
                <w:sz w:val="18"/>
                <w:szCs w:val="18"/>
              </w:rPr>
            </w:pPr>
            <w:ins w:id="3405" w:author="i2a advogados" w:date="2021-01-12T07:33:00Z">
              <w:r>
                <w:rPr>
                  <w:rFonts w:ascii="Leelawadee" w:hAnsi="Leelawadee" w:cs="Leelawadee" w:hint="cs"/>
                  <w:color w:val="000000"/>
                  <w:sz w:val="18"/>
                  <w:szCs w:val="18"/>
                </w:rPr>
                <w:t>R$ 1.818,06</w:t>
              </w:r>
            </w:ins>
          </w:p>
        </w:tc>
        <w:tc>
          <w:tcPr>
            <w:tcW w:w="1540" w:type="dxa"/>
            <w:noWrap/>
            <w:tcMar>
              <w:top w:w="0" w:type="dxa"/>
              <w:left w:w="70" w:type="dxa"/>
              <w:bottom w:w="0" w:type="dxa"/>
              <w:right w:w="70" w:type="dxa"/>
            </w:tcMar>
            <w:vAlign w:val="bottom"/>
            <w:hideMark/>
          </w:tcPr>
          <w:p w14:paraId="4956269E" w14:textId="77777777" w:rsidR="0067765D" w:rsidRDefault="0067765D" w:rsidP="0067765D">
            <w:pPr>
              <w:rPr>
                <w:ins w:id="3406" w:author="i2a advogados" w:date="2021-01-12T07:33:00Z"/>
                <w:rFonts w:ascii="Leelawadee" w:hAnsi="Leelawadee" w:cs="Leelawadee"/>
                <w:color w:val="000000"/>
                <w:sz w:val="18"/>
                <w:szCs w:val="18"/>
              </w:rPr>
            </w:pPr>
          </w:p>
        </w:tc>
      </w:tr>
      <w:tr w:rsidR="0067765D" w14:paraId="3CE1B5C6" w14:textId="77777777" w:rsidTr="0067765D">
        <w:trPr>
          <w:trHeight w:val="290"/>
          <w:ins w:id="3407" w:author="i2a advogados" w:date="2021-01-12T07:33: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336A07" w14:textId="77777777" w:rsidR="0067765D" w:rsidRDefault="0067765D" w:rsidP="0067765D">
            <w:pPr>
              <w:rPr>
                <w:ins w:id="3408" w:author="i2a advogados" w:date="2021-01-12T07:33:00Z"/>
                <w:rFonts w:ascii="Leelawadee" w:eastAsiaTheme="minorHAnsi" w:hAnsi="Leelawadee" w:cs="Leelawadee"/>
                <w:color w:val="000000"/>
                <w:sz w:val="18"/>
                <w:szCs w:val="18"/>
              </w:rPr>
            </w:pPr>
            <w:ins w:id="3409" w:author="i2a advogados" w:date="2021-01-12T07:33:00Z">
              <w:r>
                <w:rPr>
                  <w:rFonts w:ascii="Leelawadee" w:hAnsi="Leelawadee" w:cs="Leelawadee" w:hint="cs"/>
                  <w:color w:val="000000"/>
                  <w:sz w:val="18"/>
                  <w:szCs w:val="18"/>
                </w:rPr>
                <w:t>B3 | CETIP</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7775F1" w14:textId="77777777" w:rsidR="0067765D" w:rsidRDefault="0067765D" w:rsidP="0067765D">
            <w:pPr>
              <w:rPr>
                <w:ins w:id="3410" w:author="i2a advogados" w:date="2021-01-12T07:33:00Z"/>
                <w:rFonts w:ascii="Leelawadee" w:hAnsi="Leelawadee" w:cs="Leelawadee"/>
                <w:color w:val="000000"/>
                <w:sz w:val="18"/>
                <w:szCs w:val="18"/>
              </w:rPr>
            </w:pPr>
            <w:ins w:id="3411" w:author="i2a advogados" w:date="2021-01-12T07:33:00Z">
              <w:r>
                <w:rPr>
                  <w:rFonts w:ascii="Leelawadee" w:hAnsi="Leelawadee" w:cs="Leelawadee" w:hint="cs"/>
                  <w:color w:val="000000"/>
                  <w:sz w:val="18"/>
                  <w:szCs w:val="18"/>
                </w:rPr>
                <w:t>Carta de Titularidade</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F491DD" w14:textId="77777777" w:rsidR="0067765D" w:rsidRDefault="0067765D" w:rsidP="0067765D">
            <w:pPr>
              <w:rPr>
                <w:ins w:id="3412" w:author="i2a advogados" w:date="2021-01-12T07:33:00Z"/>
                <w:rFonts w:ascii="Leelawadee" w:hAnsi="Leelawadee" w:cs="Leelawadee"/>
                <w:color w:val="000000"/>
                <w:sz w:val="18"/>
                <w:szCs w:val="18"/>
              </w:rPr>
            </w:pPr>
            <w:ins w:id="3413" w:author="i2a advogados" w:date="2021-01-12T07:33: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8CBA07" w14:textId="77777777" w:rsidR="0067765D" w:rsidRDefault="0067765D" w:rsidP="0067765D">
            <w:pPr>
              <w:jc w:val="right"/>
              <w:rPr>
                <w:ins w:id="3414" w:author="i2a advogados" w:date="2021-01-12T07:33:00Z"/>
                <w:rFonts w:ascii="Leelawadee" w:hAnsi="Leelawadee" w:cs="Leelawadee"/>
                <w:color w:val="000000"/>
                <w:sz w:val="18"/>
                <w:szCs w:val="18"/>
              </w:rPr>
            </w:pPr>
            <w:ins w:id="3415" w:author="i2a advogados" w:date="2021-01-12T07:33:00Z">
              <w:r>
                <w:rPr>
                  <w:rFonts w:ascii="Leelawadee" w:hAnsi="Leelawadee" w:cs="Leelawadee" w:hint="cs"/>
                  <w:color w:val="000000"/>
                  <w:sz w:val="18"/>
                  <w:szCs w:val="18"/>
                </w:rPr>
                <w:t>R$ 76,03</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C98A38" w14:textId="77777777" w:rsidR="0067765D" w:rsidRDefault="0067765D" w:rsidP="0067765D">
            <w:pPr>
              <w:jc w:val="right"/>
              <w:rPr>
                <w:ins w:id="3416" w:author="i2a advogados" w:date="2021-01-12T07:33:00Z"/>
                <w:rFonts w:ascii="Leelawadee" w:hAnsi="Leelawadee" w:cs="Leelawadee"/>
                <w:color w:val="000000"/>
                <w:sz w:val="18"/>
                <w:szCs w:val="18"/>
              </w:rPr>
            </w:pPr>
            <w:ins w:id="3417" w:author="i2a advogados" w:date="2021-01-12T07:33: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C83A7F" w14:textId="77777777" w:rsidR="0067765D" w:rsidRDefault="0067765D" w:rsidP="0067765D">
            <w:pPr>
              <w:jc w:val="right"/>
              <w:rPr>
                <w:ins w:id="3418" w:author="i2a advogados" w:date="2021-01-12T07:33:00Z"/>
                <w:rFonts w:ascii="Leelawadee" w:hAnsi="Leelawadee" w:cs="Leelawadee"/>
                <w:color w:val="000000"/>
                <w:sz w:val="18"/>
                <w:szCs w:val="18"/>
              </w:rPr>
            </w:pPr>
            <w:ins w:id="3419" w:author="i2a advogados" w:date="2021-01-12T07:33:00Z">
              <w:r>
                <w:rPr>
                  <w:rFonts w:ascii="Leelawadee" w:hAnsi="Leelawadee" w:cs="Leelawadee" w:hint="cs"/>
                  <w:color w:val="000000"/>
                  <w:sz w:val="18"/>
                  <w:szCs w:val="18"/>
                </w:rPr>
                <w:t>R$ 76,03</w:t>
              </w:r>
            </w:ins>
          </w:p>
        </w:tc>
        <w:tc>
          <w:tcPr>
            <w:tcW w:w="1540" w:type="dxa"/>
            <w:noWrap/>
            <w:tcMar>
              <w:top w:w="0" w:type="dxa"/>
              <w:left w:w="70" w:type="dxa"/>
              <w:bottom w:w="0" w:type="dxa"/>
              <w:right w:w="70" w:type="dxa"/>
            </w:tcMar>
            <w:vAlign w:val="bottom"/>
            <w:hideMark/>
          </w:tcPr>
          <w:p w14:paraId="4978DDCC" w14:textId="77777777" w:rsidR="0067765D" w:rsidRDefault="0067765D" w:rsidP="0067765D">
            <w:pPr>
              <w:rPr>
                <w:ins w:id="3420" w:author="i2a advogados" w:date="2021-01-12T07:33:00Z"/>
                <w:rFonts w:ascii="Leelawadee" w:hAnsi="Leelawadee" w:cs="Leelawadee"/>
                <w:color w:val="000000"/>
                <w:sz w:val="18"/>
                <w:szCs w:val="18"/>
              </w:rPr>
            </w:pPr>
          </w:p>
        </w:tc>
      </w:tr>
      <w:tr w:rsidR="0067765D" w14:paraId="0A23791A" w14:textId="77777777" w:rsidTr="0067765D">
        <w:trPr>
          <w:trHeight w:val="290"/>
          <w:ins w:id="3421" w:author="i2a advogados" w:date="2021-01-12T07:33: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A073E87" w14:textId="77777777" w:rsidR="0067765D" w:rsidRDefault="0067765D" w:rsidP="0067765D">
            <w:pPr>
              <w:rPr>
                <w:ins w:id="3422" w:author="i2a advogados" w:date="2021-01-12T07:33:00Z"/>
                <w:rFonts w:ascii="Leelawadee" w:eastAsiaTheme="minorHAnsi" w:hAnsi="Leelawadee" w:cs="Leelawadee"/>
                <w:color w:val="000000"/>
                <w:sz w:val="18"/>
                <w:szCs w:val="18"/>
              </w:rPr>
            </w:pPr>
            <w:ins w:id="3423" w:author="i2a advogados" w:date="2021-01-12T07:33:00Z">
              <w:r>
                <w:rPr>
                  <w:rFonts w:ascii="Leelawadee" w:hAnsi="Leelawadee" w:cs="Leelawadee" w:hint="cs"/>
                  <w:color w:val="000000"/>
                  <w:sz w:val="18"/>
                  <w:szCs w:val="18"/>
                </w:rPr>
                <w:t>B3 | CETIP</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F69377" w14:textId="77777777" w:rsidR="0067765D" w:rsidRDefault="0067765D" w:rsidP="0067765D">
            <w:pPr>
              <w:rPr>
                <w:ins w:id="3424" w:author="i2a advogados" w:date="2021-01-12T07:33:00Z"/>
                <w:rFonts w:ascii="Leelawadee" w:hAnsi="Leelawadee" w:cs="Leelawadee"/>
                <w:color w:val="000000"/>
                <w:sz w:val="18"/>
                <w:szCs w:val="18"/>
              </w:rPr>
            </w:pPr>
            <w:ins w:id="3425" w:author="i2a advogados" w:date="2021-01-12T07:33:00Z">
              <w:r>
                <w:rPr>
                  <w:rFonts w:ascii="Leelawadee" w:hAnsi="Leelawadee" w:cs="Leelawadee" w:hint="cs"/>
                  <w:color w:val="000000"/>
                  <w:sz w:val="18"/>
                  <w:szCs w:val="18"/>
                </w:rPr>
                <w:t>Depósito CCI</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840E95" w14:textId="77777777" w:rsidR="0067765D" w:rsidRDefault="0067765D" w:rsidP="0067765D">
            <w:pPr>
              <w:rPr>
                <w:ins w:id="3426" w:author="i2a advogados" w:date="2021-01-12T07:33:00Z"/>
                <w:rFonts w:ascii="Leelawadee" w:hAnsi="Leelawadee" w:cs="Leelawadee"/>
                <w:color w:val="000000"/>
                <w:sz w:val="18"/>
                <w:szCs w:val="18"/>
              </w:rPr>
            </w:pPr>
            <w:ins w:id="3427" w:author="i2a advogados" w:date="2021-01-12T07:33: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300F25" w14:textId="77777777" w:rsidR="0067765D" w:rsidRDefault="0067765D" w:rsidP="0067765D">
            <w:pPr>
              <w:jc w:val="right"/>
              <w:rPr>
                <w:ins w:id="3428" w:author="i2a advogados" w:date="2021-01-12T07:33:00Z"/>
                <w:rFonts w:ascii="Leelawadee" w:hAnsi="Leelawadee" w:cs="Leelawadee"/>
                <w:color w:val="000000"/>
                <w:sz w:val="18"/>
                <w:szCs w:val="18"/>
              </w:rPr>
            </w:pPr>
            <w:ins w:id="3429" w:author="i2a advogados" w:date="2021-01-12T07:33:00Z">
              <w:r>
                <w:rPr>
                  <w:rFonts w:ascii="Leelawadee" w:hAnsi="Leelawadee" w:cs="Leelawadee" w:hint="cs"/>
                  <w:color w:val="000000"/>
                  <w:sz w:val="18"/>
                  <w:szCs w:val="18"/>
                </w:rPr>
                <w:t>R$ 4.525,64</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C1CDF1" w14:textId="77777777" w:rsidR="0067765D" w:rsidRDefault="0067765D" w:rsidP="0067765D">
            <w:pPr>
              <w:jc w:val="right"/>
              <w:rPr>
                <w:ins w:id="3430" w:author="i2a advogados" w:date="2021-01-12T07:33:00Z"/>
                <w:rFonts w:ascii="Leelawadee" w:hAnsi="Leelawadee" w:cs="Leelawadee"/>
                <w:color w:val="000000"/>
                <w:sz w:val="18"/>
                <w:szCs w:val="18"/>
              </w:rPr>
            </w:pPr>
            <w:ins w:id="3431" w:author="i2a advogados" w:date="2021-01-12T07:33: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0665AC" w14:textId="77777777" w:rsidR="0067765D" w:rsidRDefault="0067765D" w:rsidP="0067765D">
            <w:pPr>
              <w:jc w:val="right"/>
              <w:rPr>
                <w:ins w:id="3432" w:author="i2a advogados" w:date="2021-01-12T07:33:00Z"/>
                <w:rFonts w:ascii="Leelawadee" w:hAnsi="Leelawadee" w:cs="Leelawadee"/>
                <w:color w:val="000000"/>
                <w:sz w:val="18"/>
                <w:szCs w:val="18"/>
              </w:rPr>
            </w:pPr>
            <w:ins w:id="3433" w:author="i2a advogados" w:date="2021-01-12T07:33:00Z">
              <w:r>
                <w:rPr>
                  <w:rFonts w:ascii="Leelawadee" w:hAnsi="Leelawadee" w:cs="Leelawadee" w:hint="cs"/>
                  <w:color w:val="000000"/>
                  <w:sz w:val="18"/>
                  <w:szCs w:val="18"/>
                </w:rPr>
                <w:t>R$ 4.525,64</w:t>
              </w:r>
            </w:ins>
          </w:p>
        </w:tc>
        <w:tc>
          <w:tcPr>
            <w:tcW w:w="1540" w:type="dxa"/>
            <w:noWrap/>
            <w:tcMar>
              <w:top w:w="0" w:type="dxa"/>
              <w:left w:w="70" w:type="dxa"/>
              <w:bottom w:w="0" w:type="dxa"/>
              <w:right w:w="70" w:type="dxa"/>
            </w:tcMar>
            <w:vAlign w:val="bottom"/>
            <w:hideMark/>
          </w:tcPr>
          <w:p w14:paraId="1D77707F" w14:textId="77777777" w:rsidR="0067765D" w:rsidRDefault="0067765D" w:rsidP="0067765D">
            <w:pPr>
              <w:rPr>
                <w:ins w:id="3434" w:author="i2a advogados" w:date="2021-01-12T07:33:00Z"/>
                <w:rFonts w:ascii="Leelawadee" w:hAnsi="Leelawadee" w:cs="Leelawadee"/>
                <w:color w:val="000000"/>
                <w:sz w:val="18"/>
                <w:szCs w:val="18"/>
              </w:rPr>
            </w:pPr>
          </w:p>
        </w:tc>
      </w:tr>
      <w:tr w:rsidR="0067765D" w14:paraId="3F047DC6" w14:textId="77777777" w:rsidTr="0067765D">
        <w:trPr>
          <w:trHeight w:val="290"/>
          <w:ins w:id="3435" w:author="i2a advogados" w:date="2021-01-12T07:33: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DE9A06F" w14:textId="77777777" w:rsidR="0067765D" w:rsidRDefault="0067765D" w:rsidP="0067765D">
            <w:pPr>
              <w:rPr>
                <w:ins w:id="3436" w:author="i2a advogados" w:date="2021-01-12T07:33:00Z"/>
                <w:rFonts w:ascii="Leelawadee" w:eastAsiaTheme="minorHAnsi" w:hAnsi="Leelawadee" w:cs="Leelawadee"/>
                <w:color w:val="000000"/>
                <w:sz w:val="18"/>
                <w:szCs w:val="18"/>
              </w:rPr>
            </w:pPr>
            <w:ins w:id="3437" w:author="i2a advogados" w:date="2021-01-12T07:33:00Z">
              <w:r>
                <w:rPr>
                  <w:rFonts w:ascii="Leelawadee" w:hAnsi="Leelawadee" w:cs="Leelawadee" w:hint="cs"/>
                  <w:color w:val="000000"/>
                  <w:sz w:val="18"/>
                  <w:szCs w:val="18"/>
                </w:rPr>
                <w:t>BR PARTNERS</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BC6876" w14:textId="77777777" w:rsidR="0067765D" w:rsidRDefault="0067765D" w:rsidP="0067765D">
            <w:pPr>
              <w:rPr>
                <w:ins w:id="3438" w:author="i2a advogados" w:date="2021-01-12T07:33:00Z"/>
                <w:rFonts w:ascii="Leelawadee" w:hAnsi="Leelawadee" w:cs="Leelawadee"/>
                <w:color w:val="000000"/>
                <w:sz w:val="18"/>
                <w:szCs w:val="18"/>
              </w:rPr>
            </w:pPr>
            <w:ins w:id="3439" w:author="i2a advogados" w:date="2021-01-12T07:33:00Z">
              <w:r>
                <w:rPr>
                  <w:rFonts w:ascii="Leelawadee" w:hAnsi="Leelawadee" w:cs="Leelawadee" w:hint="cs"/>
                  <w:color w:val="000000"/>
                  <w:sz w:val="18"/>
                  <w:szCs w:val="18"/>
                </w:rPr>
                <w:t>Coordenação e Estruturação</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00622B" w14:textId="77777777" w:rsidR="0067765D" w:rsidRDefault="0067765D" w:rsidP="0067765D">
            <w:pPr>
              <w:rPr>
                <w:ins w:id="3440" w:author="i2a advogados" w:date="2021-01-12T07:33:00Z"/>
                <w:rFonts w:ascii="Leelawadee" w:hAnsi="Leelawadee" w:cs="Leelawadee"/>
                <w:color w:val="000000"/>
                <w:sz w:val="18"/>
                <w:szCs w:val="18"/>
              </w:rPr>
            </w:pPr>
            <w:ins w:id="3441" w:author="i2a advogados" w:date="2021-01-12T07:33: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C2C34B" w14:textId="77777777" w:rsidR="0067765D" w:rsidRDefault="0067765D" w:rsidP="0067765D">
            <w:pPr>
              <w:rPr>
                <w:ins w:id="3442" w:author="i2a advogados" w:date="2021-01-12T07:33:00Z"/>
                <w:rFonts w:ascii="Leelawadee" w:hAnsi="Leelawadee" w:cs="Leelawadee"/>
                <w:color w:val="000000"/>
                <w:sz w:val="18"/>
                <w:szCs w:val="18"/>
              </w:rPr>
            </w:pPr>
            <w:ins w:id="3443" w:author="i2a advogados" w:date="2021-01-12T07:33:00Z">
              <w:r>
                <w:rPr>
                  <w:rFonts w:ascii="Leelawadee" w:hAnsi="Leelawadee" w:cs="Leelawadee" w:hint="cs"/>
                  <w:color w:val="000000"/>
                  <w:sz w:val="18"/>
                  <w:szCs w:val="18"/>
                </w:rPr>
                <w:t xml:space="preserve">R$      1.704.427,08 </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CAEC83" w14:textId="77777777" w:rsidR="0067765D" w:rsidRDefault="0067765D" w:rsidP="0067765D">
            <w:pPr>
              <w:jc w:val="right"/>
              <w:rPr>
                <w:ins w:id="3444" w:author="i2a advogados" w:date="2021-01-12T07:33:00Z"/>
                <w:rFonts w:ascii="Leelawadee" w:hAnsi="Leelawadee" w:cs="Leelawadee"/>
                <w:color w:val="000000"/>
                <w:sz w:val="18"/>
                <w:szCs w:val="18"/>
              </w:rPr>
            </w:pPr>
            <w:ins w:id="3445" w:author="i2a advogados" w:date="2021-01-12T07:33:00Z">
              <w:r>
                <w:rPr>
                  <w:rFonts w:ascii="Leelawadee" w:hAnsi="Leelawadee" w:cs="Leelawadee" w:hint="cs"/>
                  <w:color w:val="000000"/>
                  <w:sz w:val="18"/>
                  <w:szCs w:val="18"/>
                </w:rPr>
                <w:t>9,65%</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E03660" w14:textId="77777777" w:rsidR="0067765D" w:rsidRDefault="0067765D" w:rsidP="0067765D">
            <w:pPr>
              <w:jc w:val="right"/>
              <w:rPr>
                <w:ins w:id="3446" w:author="i2a advogados" w:date="2021-01-12T07:33:00Z"/>
                <w:rFonts w:ascii="Leelawadee" w:hAnsi="Leelawadee" w:cs="Leelawadee"/>
                <w:color w:val="000000"/>
                <w:sz w:val="18"/>
                <w:szCs w:val="18"/>
              </w:rPr>
            </w:pPr>
            <w:ins w:id="3447" w:author="i2a advogados" w:date="2021-01-12T07:33:00Z">
              <w:r>
                <w:rPr>
                  <w:rFonts w:ascii="Leelawadee" w:hAnsi="Leelawadee" w:cs="Leelawadee" w:hint="cs"/>
                  <w:color w:val="000000"/>
                  <w:sz w:val="18"/>
                  <w:szCs w:val="18"/>
                </w:rPr>
                <w:t>R$ 1.886.471,59</w:t>
              </w:r>
            </w:ins>
          </w:p>
        </w:tc>
        <w:tc>
          <w:tcPr>
            <w:tcW w:w="1540" w:type="dxa"/>
            <w:noWrap/>
            <w:tcMar>
              <w:top w:w="0" w:type="dxa"/>
              <w:left w:w="70" w:type="dxa"/>
              <w:bottom w:w="0" w:type="dxa"/>
              <w:right w:w="70" w:type="dxa"/>
            </w:tcMar>
            <w:vAlign w:val="bottom"/>
            <w:hideMark/>
          </w:tcPr>
          <w:p w14:paraId="57930A71" w14:textId="77777777" w:rsidR="0067765D" w:rsidRDefault="0067765D" w:rsidP="0067765D">
            <w:pPr>
              <w:rPr>
                <w:ins w:id="3448" w:author="i2a advogados" w:date="2021-01-12T07:33:00Z"/>
                <w:rFonts w:ascii="Leelawadee" w:hAnsi="Leelawadee" w:cs="Leelawadee"/>
                <w:color w:val="000000"/>
                <w:sz w:val="18"/>
                <w:szCs w:val="18"/>
              </w:rPr>
            </w:pPr>
          </w:p>
        </w:tc>
      </w:tr>
      <w:tr w:rsidR="0067765D" w14:paraId="0AB892DF" w14:textId="77777777" w:rsidTr="0067765D">
        <w:trPr>
          <w:trHeight w:val="290"/>
          <w:ins w:id="3449" w:author="i2a advogados" w:date="2021-01-12T07:33: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59DDE9" w14:textId="77777777" w:rsidR="0067765D" w:rsidRDefault="0067765D" w:rsidP="0067765D">
            <w:pPr>
              <w:rPr>
                <w:ins w:id="3450" w:author="i2a advogados" w:date="2021-01-12T07:33:00Z"/>
                <w:rFonts w:ascii="Leelawadee" w:eastAsiaTheme="minorHAnsi" w:hAnsi="Leelawadee" w:cs="Leelawadee"/>
                <w:color w:val="000000"/>
                <w:sz w:val="18"/>
                <w:szCs w:val="18"/>
              </w:rPr>
            </w:pPr>
            <w:ins w:id="3451" w:author="i2a advogados" w:date="2021-01-12T07:33:00Z">
              <w:r>
                <w:rPr>
                  <w:rFonts w:ascii="Leelawadee" w:hAnsi="Leelawadee" w:cs="Leelawadee" w:hint="cs"/>
                  <w:color w:val="000000"/>
                  <w:sz w:val="18"/>
                  <w:szCs w:val="18"/>
                </w:rPr>
                <w:t>Guardian</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A30A56" w14:textId="77777777" w:rsidR="0067765D" w:rsidRDefault="0067765D" w:rsidP="0067765D">
            <w:pPr>
              <w:rPr>
                <w:ins w:id="3452" w:author="i2a advogados" w:date="2021-01-12T07:33:00Z"/>
                <w:rFonts w:ascii="Leelawadee" w:hAnsi="Leelawadee" w:cs="Leelawadee"/>
                <w:color w:val="000000"/>
                <w:sz w:val="18"/>
                <w:szCs w:val="18"/>
              </w:rPr>
            </w:pPr>
            <w:ins w:id="3453" w:author="i2a advogados" w:date="2021-01-12T07:33:00Z">
              <w:r>
                <w:rPr>
                  <w:rFonts w:ascii="Leelawadee" w:hAnsi="Leelawadee" w:cs="Leelawadee" w:hint="cs"/>
                  <w:color w:val="000000"/>
                  <w:sz w:val="18"/>
                  <w:szCs w:val="18"/>
                </w:rPr>
                <w:t>Consultor Imobiliário</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D06527" w14:textId="77777777" w:rsidR="0067765D" w:rsidRDefault="0067765D" w:rsidP="0067765D">
            <w:pPr>
              <w:rPr>
                <w:ins w:id="3454" w:author="i2a advogados" w:date="2021-01-12T07:33:00Z"/>
                <w:rFonts w:ascii="Leelawadee" w:hAnsi="Leelawadee" w:cs="Leelawadee"/>
                <w:color w:val="000000"/>
                <w:sz w:val="18"/>
                <w:szCs w:val="18"/>
              </w:rPr>
            </w:pPr>
            <w:ins w:id="3455" w:author="i2a advogados" w:date="2021-01-12T07:33: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C54FD4" w14:textId="77777777" w:rsidR="0067765D" w:rsidRDefault="0067765D" w:rsidP="0067765D">
            <w:pPr>
              <w:rPr>
                <w:ins w:id="3456" w:author="i2a advogados" w:date="2021-01-12T07:33:00Z"/>
                <w:rFonts w:ascii="Leelawadee" w:hAnsi="Leelawadee" w:cs="Leelawadee"/>
                <w:color w:val="000000"/>
                <w:sz w:val="18"/>
                <w:szCs w:val="18"/>
              </w:rPr>
            </w:pPr>
            <w:ins w:id="3457" w:author="i2a advogados" w:date="2021-01-12T07:33:00Z">
              <w:r>
                <w:rPr>
                  <w:rFonts w:ascii="Leelawadee" w:hAnsi="Leelawadee" w:cs="Leelawadee" w:hint="cs"/>
                  <w:color w:val="000000"/>
                  <w:sz w:val="18"/>
                  <w:szCs w:val="18"/>
                </w:rPr>
                <w:t xml:space="preserve">R$      1.704.427,08 </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943682" w14:textId="77777777" w:rsidR="0067765D" w:rsidRDefault="0067765D" w:rsidP="0067765D">
            <w:pPr>
              <w:jc w:val="right"/>
              <w:rPr>
                <w:ins w:id="3458" w:author="i2a advogados" w:date="2021-01-12T07:33:00Z"/>
                <w:rFonts w:ascii="Leelawadee" w:hAnsi="Leelawadee" w:cs="Leelawadee"/>
                <w:color w:val="000000"/>
                <w:sz w:val="18"/>
                <w:szCs w:val="18"/>
              </w:rPr>
            </w:pPr>
            <w:ins w:id="3459" w:author="i2a advogados" w:date="2021-01-12T07:33:00Z">
              <w:r>
                <w:rPr>
                  <w:rFonts w:ascii="Leelawadee" w:hAnsi="Leelawadee" w:cs="Leelawadee" w:hint="cs"/>
                  <w:color w:val="000000"/>
                  <w:sz w:val="18"/>
                  <w:szCs w:val="18"/>
                </w:rPr>
                <w:t>8,65%</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FBDF6F" w14:textId="77777777" w:rsidR="0067765D" w:rsidRDefault="0067765D" w:rsidP="0067765D">
            <w:pPr>
              <w:jc w:val="right"/>
              <w:rPr>
                <w:ins w:id="3460" w:author="i2a advogados" w:date="2021-01-12T07:33:00Z"/>
                <w:rFonts w:ascii="Leelawadee" w:hAnsi="Leelawadee" w:cs="Leelawadee"/>
                <w:color w:val="000000"/>
                <w:sz w:val="18"/>
                <w:szCs w:val="18"/>
              </w:rPr>
            </w:pPr>
            <w:ins w:id="3461" w:author="i2a advogados" w:date="2021-01-12T07:33:00Z">
              <w:r>
                <w:rPr>
                  <w:rFonts w:ascii="Leelawadee" w:hAnsi="Leelawadee" w:cs="Leelawadee" w:hint="cs"/>
                  <w:color w:val="000000"/>
                  <w:sz w:val="18"/>
                  <w:szCs w:val="18"/>
                </w:rPr>
                <w:t>R$ 1.865.820,56</w:t>
              </w:r>
            </w:ins>
          </w:p>
        </w:tc>
        <w:tc>
          <w:tcPr>
            <w:tcW w:w="1540" w:type="dxa"/>
            <w:noWrap/>
            <w:tcMar>
              <w:top w:w="0" w:type="dxa"/>
              <w:left w:w="70" w:type="dxa"/>
              <w:bottom w:w="0" w:type="dxa"/>
              <w:right w:w="70" w:type="dxa"/>
            </w:tcMar>
            <w:vAlign w:val="bottom"/>
            <w:hideMark/>
          </w:tcPr>
          <w:p w14:paraId="3BB786BB" w14:textId="77777777" w:rsidR="0067765D" w:rsidRDefault="0067765D" w:rsidP="0067765D">
            <w:pPr>
              <w:rPr>
                <w:ins w:id="3462" w:author="i2a advogados" w:date="2021-01-12T07:33:00Z"/>
                <w:rFonts w:ascii="Leelawadee" w:hAnsi="Leelawadee" w:cs="Leelawadee"/>
                <w:color w:val="000000"/>
                <w:sz w:val="18"/>
                <w:szCs w:val="18"/>
              </w:rPr>
            </w:pPr>
          </w:p>
        </w:tc>
      </w:tr>
      <w:tr w:rsidR="0067765D" w14:paraId="203E0834" w14:textId="77777777" w:rsidTr="0067765D">
        <w:trPr>
          <w:trHeight w:val="290"/>
          <w:ins w:id="3463" w:author="i2a advogados" w:date="2021-01-12T07:33: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5E72DCE" w14:textId="77777777" w:rsidR="0067765D" w:rsidRDefault="0067765D" w:rsidP="0067765D">
            <w:pPr>
              <w:rPr>
                <w:ins w:id="3464" w:author="i2a advogados" w:date="2021-01-12T07:33:00Z"/>
                <w:rFonts w:ascii="Leelawadee" w:eastAsiaTheme="minorHAnsi" w:hAnsi="Leelawadee" w:cs="Leelawadee"/>
                <w:color w:val="000000"/>
                <w:sz w:val="18"/>
                <w:szCs w:val="18"/>
              </w:rPr>
            </w:pPr>
            <w:ins w:id="3465" w:author="i2a advogados" w:date="2021-01-12T07:33:00Z">
              <w:r>
                <w:rPr>
                  <w:rFonts w:ascii="Leelawadee" w:hAnsi="Leelawadee" w:cs="Leelawadee" w:hint="cs"/>
                  <w:color w:val="000000"/>
                  <w:sz w:val="18"/>
                  <w:szCs w:val="18"/>
                </w:rPr>
                <w:t>ISEC</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D52BE6" w14:textId="77777777" w:rsidR="0067765D" w:rsidRDefault="0067765D" w:rsidP="0067765D">
            <w:pPr>
              <w:rPr>
                <w:ins w:id="3466" w:author="i2a advogados" w:date="2021-01-12T07:33:00Z"/>
                <w:rFonts w:ascii="Leelawadee" w:hAnsi="Leelawadee" w:cs="Leelawadee"/>
                <w:color w:val="000000"/>
                <w:sz w:val="18"/>
                <w:szCs w:val="18"/>
              </w:rPr>
            </w:pPr>
            <w:ins w:id="3467" w:author="i2a advogados" w:date="2021-01-12T07:33:00Z">
              <w:r>
                <w:rPr>
                  <w:rFonts w:ascii="Leelawadee" w:hAnsi="Leelawadee" w:cs="Leelawadee" w:hint="cs"/>
                  <w:color w:val="000000"/>
                  <w:sz w:val="18"/>
                  <w:szCs w:val="18"/>
                </w:rPr>
                <w:t>Emissão</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01FE42" w14:textId="77777777" w:rsidR="0067765D" w:rsidRDefault="0067765D" w:rsidP="0067765D">
            <w:pPr>
              <w:rPr>
                <w:ins w:id="3468" w:author="i2a advogados" w:date="2021-01-12T07:33:00Z"/>
                <w:rFonts w:ascii="Leelawadee" w:hAnsi="Leelawadee" w:cs="Leelawadee"/>
                <w:color w:val="000000"/>
                <w:sz w:val="18"/>
                <w:szCs w:val="18"/>
              </w:rPr>
            </w:pPr>
            <w:ins w:id="3469" w:author="i2a advogados" w:date="2021-01-12T07:33: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83EC71" w14:textId="77777777" w:rsidR="0067765D" w:rsidRDefault="0067765D" w:rsidP="0067765D">
            <w:pPr>
              <w:jc w:val="right"/>
              <w:rPr>
                <w:ins w:id="3470" w:author="i2a advogados" w:date="2021-01-12T07:33:00Z"/>
                <w:rFonts w:ascii="Leelawadee" w:hAnsi="Leelawadee" w:cs="Leelawadee"/>
                <w:color w:val="000000"/>
                <w:sz w:val="18"/>
                <w:szCs w:val="18"/>
              </w:rPr>
            </w:pPr>
            <w:ins w:id="3471" w:author="i2a advogados" w:date="2021-01-12T07:33:00Z">
              <w:r>
                <w:rPr>
                  <w:rFonts w:ascii="Leelawadee" w:hAnsi="Leelawadee" w:cs="Leelawadee" w:hint="cs"/>
                  <w:color w:val="000000"/>
                  <w:sz w:val="18"/>
                  <w:szCs w:val="18"/>
                </w:rPr>
                <w:t>R$ 50.000,00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1262F3" w14:textId="77777777" w:rsidR="0067765D" w:rsidRDefault="0067765D" w:rsidP="0067765D">
            <w:pPr>
              <w:jc w:val="right"/>
              <w:rPr>
                <w:ins w:id="3472" w:author="i2a advogados" w:date="2021-01-12T07:33:00Z"/>
                <w:rFonts w:ascii="Leelawadee" w:hAnsi="Leelawadee" w:cs="Leelawadee"/>
                <w:color w:val="000000"/>
                <w:sz w:val="18"/>
                <w:szCs w:val="18"/>
              </w:rPr>
            </w:pPr>
            <w:ins w:id="3473" w:author="i2a advogados" w:date="2021-01-12T07:33:00Z">
              <w:r>
                <w:rPr>
                  <w:rFonts w:ascii="Leelawadee" w:hAnsi="Leelawadee" w:cs="Leelawadee" w:hint="cs"/>
                  <w:color w:val="000000"/>
                  <w:sz w:val="18"/>
                  <w:szCs w:val="18"/>
                </w:rPr>
                <w:t>16,33%</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6ACB16" w14:textId="77777777" w:rsidR="0067765D" w:rsidRDefault="0067765D" w:rsidP="0067765D">
            <w:pPr>
              <w:jc w:val="right"/>
              <w:rPr>
                <w:ins w:id="3474" w:author="i2a advogados" w:date="2021-01-12T07:33:00Z"/>
                <w:rFonts w:ascii="Leelawadee" w:hAnsi="Leelawadee" w:cs="Leelawadee"/>
                <w:color w:val="000000"/>
                <w:sz w:val="18"/>
                <w:szCs w:val="18"/>
              </w:rPr>
            </w:pPr>
            <w:ins w:id="3475" w:author="i2a advogados" w:date="2021-01-12T07:33:00Z">
              <w:r>
                <w:rPr>
                  <w:rFonts w:ascii="Leelawadee" w:hAnsi="Leelawadee" w:cs="Leelawadee" w:hint="cs"/>
                  <w:color w:val="000000"/>
                  <w:sz w:val="18"/>
                  <w:szCs w:val="18"/>
                </w:rPr>
                <w:t>R$ 59.758,58</w:t>
              </w:r>
            </w:ins>
          </w:p>
        </w:tc>
        <w:tc>
          <w:tcPr>
            <w:tcW w:w="1540" w:type="dxa"/>
            <w:noWrap/>
            <w:tcMar>
              <w:top w:w="0" w:type="dxa"/>
              <w:left w:w="70" w:type="dxa"/>
              <w:bottom w:w="0" w:type="dxa"/>
              <w:right w:w="70" w:type="dxa"/>
            </w:tcMar>
            <w:vAlign w:val="bottom"/>
            <w:hideMark/>
          </w:tcPr>
          <w:p w14:paraId="37FDD76B" w14:textId="77777777" w:rsidR="0067765D" w:rsidRDefault="0067765D" w:rsidP="0067765D">
            <w:pPr>
              <w:rPr>
                <w:ins w:id="3476" w:author="i2a advogados" w:date="2021-01-12T07:33:00Z"/>
                <w:rFonts w:ascii="Leelawadee" w:hAnsi="Leelawadee" w:cs="Leelawadee"/>
                <w:color w:val="000000"/>
                <w:sz w:val="18"/>
                <w:szCs w:val="18"/>
              </w:rPr>
            </w:pPr>
          </w:p>
        </w:tc>
      </w:tr>
      <w:tr w:rsidR="0067765D" w14:paraId="142F6F74" w14:textId="77777777" w:rsidTr="0067765D">
        <w:trPr>
          <w:trHeight w:val="290"/>
          <w:ins w:id="3477" w:author="i2a advogados" w:date="2021-01-12T07:33: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CD6EB0" w14:textId="77777777" w:rsidR="0067765D" w:rsidRDefault="0067765D" w:rsidP="0067765D">
            <w:pPr>
              <w:rPr>
                <w:ins w:id="3478" w:author="i2a advogados" w:date="2021-01-12T07:33:00Z"/>
                <w:rFonts w:ascii="Leelawadee" w:eastAsiaTheme="minorHAnsi" w:hAnsi="Leelawadee" w:cs="Leelawadee"/>
                <w:color w:val="000000"/>
                <w:sz w:val="18"/>
                <w:szCs w:val="18"/>
              </w:rPr>
            </w:pPr>
            <w:ins w:id="3479" w:author="i2a advogados" w:date="2021-01-12T07:33:00Z">
              <w:r>
                <w:rPr>
                  <w:rFonts w:ascii="Leelawadee" w:hAnsi="Leelawadee" w:cs="Leelawadee" w:hint="cs"/>
                  <w:color w:val="000000"/>
                  <w:sz w:val="18"/>
                  <w:szCs w:val="18"/>
                </w:rPr>
                <w:t>i2a</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1C0778" w14:textId="77777777" w:rsidR="0067765D" w:rsidRDefault="0067765D" w:rsidP="0067765D">
            <w:pPr>
              <w:rPr>
                <w:ins w:id="3480" w:author="i2a advogados" w:date="2021-01-12T07:33:00Z"/>
                <w:rFonts w:ascii="Leelawadee" w:hAnsi="Leelawadee" w:cs="Leelawadee"/>
                <w:color w:val="000000"/>
                <w:sz w:val="18"/>
                <w:szCs w:val="18"/>
              </w:rPr>
            </w:pPr>
            <w:ins w:id="3481" w:author="i2a advogados" w:date="2021-01-12T07:33:00Z">
              <w:r>
                <w:rPr>
                  <w:rFonts w:ascii="Leelawadee" w:hAnsi="Leelawadee" w:cs="Leelawadee" w:hint="cs"/>
                  <w:color w:val="000000"/>
                  <w:sz w:val="18"/>
                  <w:szCs w:val="18"/>
                </w:rPr>
                <w:t>Assessor Legal</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573C8A" w14:textId="77777777" w:rsidR="0067765D" w:rsidRDefault="0067765D" w:rsidP="0067765D">
            <w:pPr>
              <w:rPr>
                <w:ins w:id="3482" w:author="i2a advogados" w:date="2021-01-12T07:33:00Z"/>
                <w:rFonts w:ascii="Leelawadee" w:hAnsi="Leelawadee" w:cs="Leelawadee"/>
                <w:color w:val="000000"/>
                <w:sz w:val="18"/>
                <w:szCs w:val="18"/>
              </w:rPr>
            </w:pPr>
            <w:ins w:id="3483" w:author="i2a advogados" w:date="2021-01-12T07:33: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BA71F2" w14:textId="77777777" w:rsidR="0067765D" w:rsidRDefault="0067765D" w:rsidP="0067765D">
            <w:pPr>
              <w:jc w:val="right"/>
              <w:rPr>
                <w:ins w:id="3484" w:author="i2a advogados" w:date="2021-01-12T07:33:00Z"/>
                <w:rFonts w:ascii="Leelawadee" w:hAnsi="Leelawadee" w:cs="Leelawadee"/>
                <w:color w:val="000000"/>
                <w:sz w:val="18"/>
                <w:szCs w:val="18"/>
              </w:rPr>
            </w:pPr>
            <w:ins w:id="3485" w:author="i2a advogados" w:date="2021-01-12T07:33:00Z">
              <w:r>
                <w:rPr>
                  <w:rFonts w:ascii="Leelawadee" w:hAnsi="Leelawadee" w:cs="Leelawadee" w:hint="cs"/>
                  <w:color w:val="000000"/>
                  <w:sz w:val="18"/>
                  <w:szCs w:val="18"/>
                </w:rPr>
                <w:t>R$ 105.000,00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B21565" w14:textId="77777777" w:rsidR="0067765D" w:rsidRDefault="0067765D" w:rsidP="0067765D">
            <w:pPr>
              <w:jc w:val="right"/>
              <w:rPr>
                <w:ins w:id="3486" w:author="i2a advogados" w:date="2021-01-12T07:33:00Z"/>
                <w:rFonts w:ascii="Leelawadee" w:hAnsi="Leelawadee" w:cs="Leelawadee"/>
                <w:color w:val="000000"/>
                <w:sz w:val="18"/>
                <w:szCs w:val="18"/>
              </w:rPr>
            </w:pPr>
            <w:ins w:id="3487" w:author="i2a advogados" w:date="2021-01-12T07:33:00Z">
              <w:r>
                <w:rPr>
                  <w:rFonts w:ascii="Leelawadee" w:hAnsi="Leelawadee" w:cs="Leelawadee" w:hint="cs"/>
                  <w:color w:val="000000"/>
                  <w:sz w:val="18"/>
                  <w:szCs w:val="18"/>
                </w:rPr>
                <w:t>14,53%</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EBC4A4" w14:textId="77777777" w:rsidR="0067765D" w:rsidRDefault="0067765D" w:rsidP="0067765D">
            <w:pPr>
              <w:jc w:val="right"/>
              <w:rPr>
                <w:ins w:id="3488" w:author="i2a advogados" w:date="2021-01-12T07:33:00Z"/>
                <w:rFonts w:ascii="Leelawadee" w:hAnsi="Leelawadee" w:cs="Leelawadee"/>
                <w:color w:val="000000"/>
                <w:sz w:val="18"/>
                <w:szCs w:val="18"/>
              </w:rPr>
            </w:pPr>
            <w:ins w:id="3489" w:author="i2a advogados" w:date="2021-01-12T07:33:00Z">
              <w:r>
                <w:rPr>
                  <w:rFonts w:ascii="Leelawadee" w:hAnsi="Leelawadee" w:cs="Leelawadee" w:hint="cs"/>
                  <w:color w:val="000000"/>
                  <w:sz w:val="18"/>
                  <w:szCs w:val="18"/>
                </w:rPr>
                <w:t>R$ 122.850,12</w:t>
              </w:r>
            </w:ins>
          </w:p>
        </w:tc>
        <w:tc>
          <w:tcPr>
            <w:tcW w:w="1540" w:type="dxa"/>
            <w:noWrap/>
            <w:tcMar>
              <w:top w:w="0" w:type="dxa"/>
              <w:left w:w="70" w:type="dxa"/>
              <w:bottom w:w="0" w:type="dxa"/>
              <w:right w:w="70" w:type="dxa"/>
            </w:tcMar>
            <w:vAlign w:val="bottom"/>
            <w:hideMark/>
          </w:tcPr>
          <w:p w14:paraId="2DE3B8A5" w14:textId="77777777" w:rsidR="0067765D" w:rsidRDefault="0067765D" w:rsidP="0067765D">
            <w:pPr>
              <w:rPr>
                <w:ins w:id="3490" w:author="i2a advogados" w:date="2021-01-12T07:33:00Z"/>
                <w:rFonts w:ascii="Leelawadee" w:hAnsi="Leelawadee" w:cs="Leelawadee"/>
                <w:color w:val="000000"/>
                <w:sz w:val="18"/>
                <w:szCs w:val="18"/>
              </w:rPr>
            </w:pPr>
          </w:p>
        </w:tc>
      </w:tr>
      <w:tr w:rsidR="0067765D" w14:paraId="0DEACF1E" w14:textId="77777777" w:rsidTr="0067765D">
        <w:trPr>
          <w:trHeight w:val="290"/>
          <w:ins w:id="3491" w:author="i2a advogados" w:date="2021-01-12T07:33: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D382FD" w14:textId="77777777" w:rsidR="0067765D" w:rsidRDefault="0067765D" w:rsidP="0067765D">
            <w:pPr>
              <w:rPr>
                <w:ins w:id="3492" w:author="i2a advogados" w:date="2021-01-12T07:33:00Z"/>
                <w:rFonts w:ascii="Leelawadee" w:eastAsiaTheme="minorHAnsi" w:hAnsi="Leelawadee" w:cs="Leelawadee"/>
                <w:color w:val="000000"/>
                <w:sz w:val="18"/>
                <w:szCs w:val="18"/>
              </w:rPr>
            </w:pPr>
            <w:ins w:id="3493" w:author="i2a advogados" w:date="2021-01-12T07:33:00Z">
              <w:r>
                <w:rPr>
                  <w:rFonts w:ascii="Leelawadee" w:hAnsi="Leelawadee" w:cs="Leelawadee" w:hint="cs"/>
                  <w:color w:val="000000"/>
                  <w:sz w:val="18"/>
                  <w:szCs w:val="18"/>
                </w:rPr>
                <w:t>PAVARINI</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55198D" w14:textId="77777777" w:rsidR="0067765D" w:rsidRDefault="0067765D" w:rsidP="0067765D">
            <w:pPr>
              <w:rPr>
                <w:ins w:id="3494" w:author="i2a advogados" w:date="2021-01-12T07:33:00Z"/>
                <w:rFonts w:ascii="Leelawadee" w:hAnsi="Leelawadee" w:cs="Leelawadee"/>
                <w:color w:val="000000"/>
                <w:sz w:val="18"/>
                <w:szCs w:val="18"/>
              </w:rPr>
            </w:pPr>
            <w:ins w:id="3495" w:author="i2a advogados" w:date="2021-01-12T07:33:00Z">
              <w:r>
                <w:rPr>
                  <w:rFonts w:ascii="Leelawadee" w:hAnsi="Leelawadee" w:cs="Leelawadee" w:hint="cs"/>
                  <w:color w:val="000000"/>
                  <w:sz w:val="18"/>
                  <w:szCs w:val="18"/>
                </w:rPr>
                <w:t>Agente Registrador</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C1F098" w14:textId="77777777" w:rsidR="0067765D" w:rsidRDefault="0067765D" w:rsidP="0067765D">
            <w:pPr>
              <w:rPr>
                <w:ins w:id="3496" w:author="i2a advogados" w:date="2021-01-12T07:33:00Z"/>
                <w:rFonts w:ascii="Leelawadee" w:hAnsi="Leelawadee" w:cs="Leelawadee"/>
                <w:color w:val="000000"/>
                <w:sz w:val="18"/>
                <w:szCs w:val="18"/>
              </w:rPr>
            </w:pPr>
            <w:ins w:id="3497" w:author="i2a advogados" w:date="2021-01-12T07:33: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37BDCE" w14:textId="77777777" w:rsidR="0067765D" w:rsidRDefault="0067765D" w:rsidP="0067765D">
            <w:pPr>
              <w:jc w:val="right"/>
              <w:rPr>
                <w:ins w:id="3498" w:author="i2a advogados" w:date="2021-01-12T07:33:00Z"/>
                <w:rFonts w:ascii="Leelawadee" w:hAnsi="Leelawadee" w:cs="Leelawadee"/>
                <w:color w:val="000000"/>
                <w:sz w:val="18"/>
                <w:szCs w:val="18"/>
              </w:rPr>
            </w:pPr>
            <w:ins w:id="3499" w:author="i2a advogados" w:date="2021-01-12T07:33:00Z">
              <w:r>
                <w:rPr>
                  <w:rFonts w:ascii="Leelawadee" w:hAnsi="Leelawadee" w:cs="Leelawadee" w:hint="cs"/>
                  <w:color w:val="000000"/>
                  <w:sz w:val="18"/>
                  <w:szCs w:val="18"/>
                </w:rPr>
                <w:t>R$ 3.000,00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793F5C" w14:textId="77777777" w:rsidR="0067765D" w:rsidRDefault="0067765D" w:rsidP="0067765D">
            <w:pPr>
              <w:jc w:val="right"/>
              <w:rPr>
                <w:ins w:id="3500" w:author="i2a advogados" w:date="2021-01-12T07:33:00Z"/>
                <w:rFonts w:ascii="Leelawadee" w:hAnsi="Leelawadee" w:cs="Leelawadee"/>
                <w:color w:val="000000"/>
                <w:sz w:val="18"/>
                <w:szCs w:val="18"/>
              </w:rPr>
            </w:pPr>
            <w:ins w:id="3501" w:author="i2a advogados" w:date="2021-01-12T07:33:00Z">
              <w:r>
                <w:rPr>
                  <w:rFonts w:ascii="Leelawadee" w:hAnsi="Leelawadee" w:cs="Leelawadee" w:hint="cs"/>
                  <w:color w:val="000000"/>
                  <w:sz w:val="18"/>
                  <w:szCs w:val="18"/>
                </w:rPr>
                <w:t>9,65%</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8076C1" w14:textId="77777777" w:rsidR="0067765D" w:rsidRDefault="0067765D" w:rsidP="0067765D">
            <w:pPr>
              <w:jc w:val="right"/>
              <w:rPr>
                <w:ins w:id="3502" w:author="i2a advogados" w:date="2021-01-12T07:33:00Z"/>
                <w:rFonts w:ascii="Leelawadee" w:hAnsi="Leelawadee" w:cs="Leelawadee"/>
                <w:color w:val="000000"/>
                <w:sz w:val="18"/>
                <w:szCs w:val="18"/>
              </w:rPr>
            </w:pPr>
            <w:ins w:id="3503" w:author="i2a advogados" w:date="2021-01-12T07:33:00Z">
              <w:r>
                <w:rPr>
                  <w:rFonts w:ascii="Leelawadee" w:hAnsi="Leelawadee" w:cs="Leelawadee" w:hint="cs"/>
                  <w:color w:val="000000"/>
                  <w:sz w:val="18"/>
                  <w:szCs w:val="18"/>
                </w:rPr>
                <w:t>R$ 3.320,42</w:t>
              </w:r>
            </w:ins>
          </w:p>
        </w:tc>
        <w:tc>
          <w:tcPr>
            <w:tcW w:w="1540" w:type="dxa"/>
            <w:noWrap/>
            <w:tcMar>
              <w:top w:w="0" w:type="dxa"/>
              <w:left w:w="70" w:type="dxa"/>
              <w:bottom w:w="0" w:type="dxa"/>
              <w:right w:w="70" w:type="dxa"/>
            </w:tcMar>
            <w:vAlign w:val="bottom"/>
            <w:hideMark/>
          </w:tcPr>
          <w:p w14:paraId="7B5884C7" w14:textId="77777777" w:rsidR="0067765D" w:rsidRDefault="0067765D" w:rsidP="0067765D">
            <w:pPr>
              <w:rPr>
                <w:ins w:id="3504" w:author="i2a advogados" w:date="2021-01-12T07:33:00Z"/>
                <w:rFonts w:ascii="Leelawadee" w:hAnsi="Leelawadee" w:cs="Leelawadee"/>
                <w:color w:val="000000"/>
                <w:sz w:val="18"/>
                <w:szCs w:val="18"/>
              </w:rPr>
            </w:pPr>
          </w:p>
        </w:tc>
      </w:tr>
      <w:tr w:rsidR="0067765D" w14:paraId="1F74C0EF" w14:textId="77777777" w:rsidTr="0067765D">
        <w:trPr>
          <w:trHeight w:val="290"/>
          <w:ins w:id="3505" w:author="i2a advogados" w:date="2021-01-12T07:33: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4185917" w14:textId="77777777" w:rsidR="0067765D" w:rsidRDefault="0067765D" w:rsidP="0067765D">
            <w:pPr>
              <w:rPr>
                <w:ins w:id="3506" w:author="i2a advogados" w:date="2021-01-12T07:33:00Z"/>
                <w:rFonts w:ascii="Leelawadee" w:eastAsiaTheme="minorHAnsi" w:hAnsi="Leelawadee" w:cs="Leelawadee"/>
                <w:color w:val="000000"/>
                <w:sz w:val="18"/>
                <w:szCs w:val="18"/>
              </w:rPr>
            </w:pPr>
            <w:ins w:id="3507" w:author="i2a advogados" w:date="2021-01-12T07:33:00Z">
              <w:r>
                <w:rPr>
                  <w:rFonts w:ascii="Leelawadee" w:hAnsi="Leelawadee" w:cs="Leelawadee" w:hint="cs"/>
                  <w:color w:val="000000"/>
                  <w:sz w:val="18"/>
                  <w:szCs w:val="18"/>
                </w:rPr>
                <w:t>PAVARINI</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1E7AC2" w14:textId="77777777" w:rsidR="0067765D" w:rsidRDefault="0067765D" w:rsidP="0067765D">
            <w:pPr>
              <w:rPr>
                <w:ins w:id="3508" w:author="i2a advogados" w:date="2021-01-12T07:33:00Z"/>
                <w:rFonts w:ascii="Leelawadee" w:hAnsi="Leelawadee" w:cs="Leelawadee"/>
                <w:color w:val="000000"/>
                <w:sz w:val="18"/>
                <w:szCs w:val="18"/>
              </w:rPr>
            </w:pPr>
            <w:ins w:id="3509" w:author="i2a advogados" w:date="2021-01-12T07:33:00Z">
              <w:r>
                <w:rPr>
                  <w:rFonts w:ascii="Leelawadee" w:hAnsi="Leelawadee" w:cs="Leelawadee" w:hint="cs"/>
                  <w:color w:val="000000"/>
                  <w:sz w:val="18"/>
                  <w:szCs w:val="18"/>
                </w:rPr>
                <w:t>Agente Fiduciário</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582F2D" w14:textId="77777777" w:rsidR="0067765D" w:rsidRDefault="0067765D" w:rsidP="0067765D">
            <w:pPr>
              <w:rPr>
                <w:ins w:id="3510" w:author="i2a advogados" w:date="2021-01-12T07:33:00Z"/>
                <w:rFonts w:ascii="Leelawadee" w:hAnsi="Leelawadee" w:cs="Leelawadee"/>
                <w:color w:val="000000"/>
                <w:sz w:val="18"/>
                <w:szCs w:val="18"/>
              </w:rPr>
            </w:pPr>
            <w:ins w:id="3511" w:author="i2a advogados" w:date="2021-01-12T07:33: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16D538" w14:textId="77777777" w:rsidR="0067765D" w:rsidRDefault="0067765D" w:rsidP="0067765D">
            <w:pPr>
              <w:jc w:val="right"/>
              <w:rPr>
                <w:ins w:id="3512" w:author="i2a advogados" w:date="2021-01-12T07:33:00Z"/>
                <w:rFonts w:ascii="Leelawadee" w:hAnsi="Leelawadee" w:cs="Leelawadee"/>
                <w:color w:val="000000"/>
                <w:sz w:val="18"/>
                <w:szCs w:val="18"/>
              </w:rPr>
            </w:pPr>
            <w:ins w:id="3513" w:author="i2a advogados" w:date="2021-01-12T07:33:00Z">
              <w:r>
                <w:rPr>
                  <w:rFonts w:ascii="Leelawadee" w:hAnsi="Leelawadee" w:cs="Leelawadee" w:hint="cs"/>
                  <w:color w:val="000000"/>
                  <w:sz w:val="18"/>
                  <w:szCs w:val="18"/>
                </w:rPr>
                <w:t>R$ 18.000,00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FEB98E" w14:textId="77777777" w:rsidR="0067765D" w:rsidRDefault="0067765D" w:rsidP="0067765D">
            <w:pPr>
              <w:jc w:val="right"/>
              <w:rPr>
                <w:ins w:id="3514" w:author="i2a advogados" w:date="2021-01-12T07:33:00Z"/>
                <w:rFonts w:ascii="Leelawadee" w:hAnsi="Leelawadee" w:cs="Leelawadee"/>
                <w:color w:val="000000"/>
                <w:sz w:val="18"/>
                <w:szCs w:val="18"/>
              </w:rPr>
            </w:pPr>
            <w:ins w:id="3515" w:author="i2a advogados" w:date="2021-01-12T07:33:00Z">
              <w:r>
                <w:rPr>
                  <w:rFonts w:ascii="Leelawadee" w:hAnsi="Leelawadee" w:cs="Leelawadee" w:hint="cs"/>
                  <w:color w:val="000000"/>
                  <w:sz w:val="18"/>
                  <w:szCs w:val="18"/>
                </w:rPr>
                <w:t>9,65%</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21724C" w14:textId="77777777" w:rsidR="0067765D" w:rsidRDefault="0067765D" w:rsidP="0067765D">
            <w:pPr>
              <w:jc w:val="right"/>
              <w:rPr>
                <w:ins w:id="3516" w:author="i2a advogados" w:date="2021-01-12T07:33:00Z"/>
                <w:rFonts w:ascii="Leelawadee" w:hAnsi="Leelawadee" w:cs="Leelawadee"/>
                <w:color w:val="000000"/>
                <w:sz w:val="18"/>
                <w:szCs w:val="18"/>
              </w:rPr>
            </w:pPr>
            <w:ins w:id="3517" w:author="i2a advogados" w:date="2021-01-12T07:33:00Z">
              <w:r>
                <w:rPr>
                  <w:rFonts w:ascii="Leelawadee" w:hAnsi="Leelawadee" w:cs="Leelawadee" w:hint="cs"/>
                  <w:color w:val="000000"/>
                  <w:sz w:val="18"/>
                  <w:szCs w:val="18"/>
                </w:rPr>
                <w:t>R$ 19.922,52</w:t>
              </w:r>
            </w:ins>
          </w:p>
        </w:tc>
        <w:tc>
          <w:tcPr>
            <w:tcW w:w="1540" w:type="dxa"/>
            <w:noWrap/>
            <w:tcMar>
              <w:top w:w="0" w:type="dxa"/>
              <w:left w:w="70" w:type="dxa"/>
              <w:bottom w:w="0" w:type="dxa"/>
              <w:right w:w="70" w:type="dxa"/>
            </w:tcMar>
            <w:vAlign w:val="bottom"/>
            <w:hideMark/>
          </w:tcPr>
          <w:p w14:paraId="362AB529" w14:textId="77777777" w:rsidR="0067765D" w:rsidRDefault="0067765D" w:rsidP="0067765D">
            <w:pPr>
              <w:rPr>
                <w:ins w:id="3518" w:author="i2a advogados" w:date="2021-01-12T07:33:00Z"/>
                <w:rFonts w:ascii="Leelawadee" w:hAnsi="Leelawadee" w:cs="Leelawadee"/>
                <w:color w:val="000000"/>
                <w:sz w:val="18"/>
                <w:szCs w:val="18"/>
              </w:rPr>
            </w:pPr>
          </w:p>
        </w:tc>
      </w:tr>
      <w:tr w:rsidR="0067765D" w14:paraId="2A68566D" w14:textId="77777777" w:rsidTr="0067765D">
        <w:trPr>
          <w:trHeight w:val="290"/>
          <w:ins w:id="3519" w:author="i2a advogados" w:date="2021-01-12T07:33: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1A5EE6" w14:textId="77777777" w:rsidR="0067765D" w:rsidRDefault="0067765D" w:rsidP="0067765D">
            <w:pPr>
              <w:rPr>
                <w:ins w:id="3520" w:author="i2a advogados" w:date="2021-01-12T07:33:00Z"/>
                <w:rFonts w:ascii="Leelawadee" w:eastAsiaTheme="minorHAnsi" w:hAnsi="Leelawadee" w:cs="Leelawadee"/>
                <w:color w:val="000000"/>
                <w:sz w:val="18"/>
                <w:szCs w:val="18"/>
              </w:rPr>
            </w:pPr>
            <w:ins w:id="3521" w:author="i2a advogados" w:date="2021-01-12T07:33:00Z">
              <w:r>
                <w:rPr>
                  <w:rFonts w:ascii="Leelawadee" w:hAnsi="Leelawadee" w:cs="Leelawadee" w:hint="cs"/>
                  <w:color w:val="000000"/>
                  <w:sz w:val="18"/>
                  <w:szCs w:val="18"/>
                </w:rPr>
                <w:t>PAVARINI</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B781BC" w14:textId="77777777" w:rsidR="0067765D" w:rsidRDefault="0067765D" w:rsidP="0067765D">
            <w:pPr>
              <w:rPr>
                <w:ins w:id="3522" w:author="i2a advogados" w:date="2021-01-12T07:33:00Z"/>
                <w:rFonts w:ascii="Leelawadee" w:hAnsi="Leelawadee" w:cs="Leelawadee"/>
                <w:color w:val="000000"/>
                <w:sz w:val="18"/>
                <w:szCs w:val="18"/>
              </w:rPr>
            </w:pPr>
            <w:ins w:id="3523" w:author="i2a advogados" w:date="2021-01-12T07:33:00Z">
              <w:r>
                <w:rPr>
                  <w:rFonts w:ascii="Leelawadee" w:hAnsi="Leelawadee" w:cs="Leelawadee" w:hint="cs"/>
                  <w:color w:val="000000"/>
                  <w:sz w:val="18"/>
                  <w:szCs w:val="18"/>
                </w:rPr>
                <w:t>Instituição Custodiante</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F8DD84" w14:textId="77777777" w:rsidR="0067765D" w:rsidRDefault="0067765D" w:rsidP="0067765D">
            <w:pPr>
              <w:rPr>
                <w:ins w:id="3524" w:author="i2a advogados" w:date="2021-01-12T07:33:00Z"/>
                <w:rFonts w:ascii="Leelawadee" w:hAnsi="Leelawadee" w:cs="Leelawadee"/>
                <w:color w:val="000000"/>
                <w:sz w:val="18"/>
                <w:szCs w:val="18"/>
              </w:rPr>
            </w:pPr>
            <w:ins w:id="3525" w:author="i2a advogados" w:date="2021-01-12T07:33: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56F117" w14:textId="77777777" w:rsidR="0067765D" w:rsidRDefault="0067765D" w:rsidP="0067765D">
            <w:pPr>
              <w:jc w:val="right"/>
              <w:rPr>
                <w:ins w:id="3526" w:author="i2a advogados" w:date="2021-01-12T07:33:00Z"/>
                <w:rFonts w:ascii="Leelawadee" w:hAnsi="Leelawadee" w:cs="Leelawadee"/>
                <w:color w:val="000000"/>
                <w:sz w:val="18"/>
                <w:szCs w:val="18"/>
              </w:rPr>
            </w:pPr>
            <w:ins w:id="3527" w:author="i2a advogados" w:date="2021-01-12T07:33:00Z">
              <w:r>
                <w:rPr>
                  <w:rFonts w:ascii="Leelawadee" w:hAnsi="Leelawadee" w:cs="Leelawadee" w:hint="cs"/>
                  <w:color w:val="000000"/>
                  <w:sz w:val="18"/>
                  <w:szCs w:val="18"/>
                </w:rPr>
                <w:t>R$ 3.000,00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6BB48E" w14:textId="77777777" w:rsidR="0067765D" w:rsidRDefault="0067765D" w:rsidP="0067765D">
            <w:pPr>
              <w:jc w:val="right"/>
              <w:rPr>
                <w:ins w:id="3528" w:author="i2a advogados" w:date="2021-01-12T07:33:00Z"/>
                <w:rFonts w:ascii="Leelawadee" w:hAnsi="Leelawadee" w:cs="Leelawadee"/>
                <w:color w:val="000000"/>
                <w:sz w:val="18"/>
                <w:szCs w:val="18"/>
              </w:rPr>
            </w:pPr>
            <w:ins w:id="3529" w:author="i2a advogados" w:date="2021-01-12T07:33:00Z">
              <w:r>
                <w:rPr>
                  <w:rFonts w:ascii="Leelawadee" w:hAnsi="Leelawadee" w:cs="Leelawadee" w:hint="cs"/>
                  <w:color w:val="000000"/>
                  <w:sz w:val="18"/>
                  <w:szCs w:val="18"/>
                </w:rPr>
                <w:t>9,65%</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FA8414" w14:textId="77777777" w:rsidR="0067765D" w:rsidRDefault="0067765D" w:rsidP="0067765D">
            <w:pPr>
              <w:jc w:val="right"/>
              <w:rPr>
                <w:ins w:id="3530" w:author="i2a advogados" w:date="2021-01-12T07:33:00Z"/>
                <w:rFonts w:ascii="Leelawadee" w:hAnsi="Leelawadee" w:cs="Leelawadee"/>
                <w:color w:val="000000"/>
                <w:sz w:val="18"/>
                <w:szCs w:val="18"/>
              </w:rPr>
            </w:pPr>
            <w:ins w:id="3531" w:author="i2a advogados" w:date="2021-01-12T07:33:00Z">
              <w:r>
                <w:rPr>
                  <w:rFonts w:ascii="Leelawadee" w:hAnsi="Leelawadee" w:cs="Leelawadee" w:hint="cs"/>
                  <w:color w:val="000000"/>
                  <w:sz w:val="18"/>
                  <w:szCs w:val="18"/>
                </w:rPr>
                <w:t>R$ 3.320,42</w:t>
              </w:r>
            </w:ins>
          </w:p>
        </w:tc>
        <w:tc>
          <w:tcPr>
            <w:tcW w:w="1540" w:type="dxa"/>
            <w:noWrap/>
            <w:tcMar>
              <w:top w:w="0" w:type="dxa"/>
              <w:left w:w="70" w:type="dxa"/>
              <w:bottom w:w="0" w:type="dxa"/>
              <w:right w:w="70" w:type="dxa"/>
            </w:tcMar>
            <w:vAlign w:val="bottom"/>
            <w:hideMark/>
          </w:tcPr>
          <w:p w14:paraId="20A9BA99" w14:textId="77777777" w:rsidR="0067765D" w:rsidRDefault="0067765D" w:rsidP="0067765D">
            <w:pPr>
              <w:rPr>
                <w:ins w:id="3532" w:author="i2a advogados" w:date="2021-01-12T07:33:00Z"/>
                <w:rFonts w:ascii="Leelawadee" w:hAnsi="Leelawadee" w:cs="Leelawadee"/>
                <w:color w:val="000000"/>
                <w:sz w:val="18"/>
                <w:szCs w:val="18"/>
              </w:rPr>
            </w:pPr>
          </w:p>
        </w:tc>
      </w:tr>
      <w:tr w:rsidR="0067765D" w14:paraId="498C7C57" w14:textId="77777777" w:rsidTr="0067765D">
        <w:trPr>
          <w:trHeight w:val="290"/>
          <w:ins w:id="3533" w:author="i2a advogados" w:date="2021-01-12T07:33: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FC85B13" w14:textId="77777777" w:rsidR="0067765D" w:rsidRDefault="0067765D" w:rsidP="0067765D">
            <w:pPr>
              <w:rPr>
                <w:ins w:id="3534" w:author="i2a advogados" w:date="2021-01-12T07:33:00Z"/>
                <w:rFonts w:ascii="Leelawadee" w:eastAsiaTheme="minorHAnsi" w:hAnsi="Leelawadee" w:cs="Leelawadee"/>
                <w:b/>
                <w:bCs/>
                <w:color w:val="000000"/>
                <w:sz w:val="18"/>
                <w:szCs w:val="18"/>
              </w:rPr>
            </w:pPr>
            <w:ins w:id="3535" w:author="i2a advogados" w:date="2021-01-12T07:33:00Z">
              <w:r>
                <w:rPr>
                  <w:rFonts w:ascii="Leelawadee" w:hAnsi="Leelawadee" w:cs="Leelawadee" w:hint="cs"/>
                  <w:b/>
                  <w:bCs/>
                  <w:color w:val="000000"/>
                  <w:sz w:val="18"/>
                  <w:szCs w:val="18"/>
                </w:rPr>
                <w:t>TOTAL</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5AF30B" w14:textId="77777777" w:rsidR="0067765D" w:rsidRDefault="0067765D" w:rsidP="0067765D">
            <w:pPr>
              <w:rPr>
                <w:ins w:id="3536" w:author="i2a advogados" w:date="2021-01-12T07:33:00Z"/>
                <w:rFonts w:ascii="Leelawadee" w:hAnsi="Leelawadee" w:cs="Leelawadee"/>
                <w:b/>
                <w:bCs/>
                <w:color w:val="000000"/>
                <w:sz w:val="18"/>
                <w:szCs w:val="18"/>
              </w:rPr>
            </w:pPr>
            <w:ins w:id="3537" w:author="i2a advogados" w:date="2021-01-12T07:33:00Z">
              <w:r>
                <w:rPr>
                  <w:rFonts w:ascii="Leelawadee" w:hAnsi="Leelawadee" w:cs="Leelawadee" w:hint="cs"/>
                  <w:b/>
                  <w:bCs/>
                  <w:color w:val="000000"/>
                  <w:sz w:val="18"/>
                  <w:szCs w:val="18"/>
                </w:rPr>
                <w:t> </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2AD2AC" w14:textId="77777777" w:rsidR="0067765D" w:rsidRDefault="0067765D" w:rsidP="0067765D">
            <w:pPr>
              <w:rPr>
                <w:ins w:id="3538" w:author="i2a advogados" w:date="2021-01-12T07:33:00Z"/>
                <w:rFonts w:ascii="Leelawadee" w:hAnsi="Leelawadee" w:cs="Leelawadee"/>
                <w:b/>
                <w:bCs/>
                <w:color w:val="000000"/>
                <w:sz w:val="18"/>
                <w:szCs w:val="18"/>
              </w:rPr>
            </w:pPr>
            <w:ins w:id="3539" w:author="i2a advogados" w:date="2021-01-12T07:33:00Z">
              <w:r>
                <w:rPr>
                  <w:rFonts w:ascii="Leelawadee" w:hAnsi="Leelawadee" w:cs="Leelawadee" w:hint="cs"/>
                  <w:b/>
                  <w:bCs/>
                  <w:color w:val="000000"/>
                  <w:sz w:val="18"/>
                  <w:szCs w:val="18"/>
                </w:rPr>
                <w:t> </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E0FCFB" w14:textId="77777777" w:rsidR="0067765D" w:rsidRDefault="0067765D" w:rsidP="0067765D">
            <w:pPr>
              <w:jc w:val="right"/>
              <w:rPr>
                <w:ins w:id="3540" w:author="i2a advogados" w:date="2021-01-12T07:33:00Z"/>
                <w:rFonts w:ascii="Leelawadee" w:hAnsi="Leelawadee" w:cs="Leelawadee"/>
                <w:b/>
                <w:bCs/>
                <w:color w:val="000000"/>
                <w:sz w:val="18"/>
                <w:szCs w:val="18"/>
              </w:rPr>
            </w:pPr>
            <w:ins w:id="3541" w:author="i2a advogados" w:date="2021-01-12T07:33:00Z">
              <w:r>
                <w:rPr>
                  <w:rFonts w:ascii="Leelawadee" w:hAnsi="Leelawadee" w:cs="Leelawadee" w:hint="cs"/>
                  <w:b/>
                  <w:bCs/>
                  <w:color w:val="000000"/>
                  <w:sz w:val="18"/>
                  <w:szCs w:val="18"/>
                </w:rPr>
                <w:t>R$ 3.639.089,17</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5603A0" w14:textId="77777777" w:rsidR="0067765D" w:rsidRDefault="0067765D" w:rsidP="0067765D">
            <w:pPr>
              <w:rPr>
                <w:ins w:id="3542" w:author="i2a advogados" w:date="2021-01-12T07:33:00Z"/>
                <w:rFonts w:ascii="Leelawadee" w:hAnsi="Leelawadee" w:cs="Leelawadee"/>
                <w:b/>
                <w:bCs/>
                <w:color w:val="000000"/>
                <w:sz w:val="18"/>
                <w:szCs w:val="18"/>
              </w:rPr>
            </w:pPr>
            <w:ins w:id="3543" w:author="i2a advogados" w:date="2021-01-12T07:33:00Z">
              <w:r>
                <w:rPr>
                  <w:rFonts w:ascii="Leelawadee" w:hAnsi="Leelawadee" w:cs="Leelawadee" w:hint="cs"/>
                  <w:b/>
                  <w:bCs/>
                  <w:color w:val="000000"/>
                  <w:sz w:val="18"/>
                  <w:szCs w:val="18"/>
                </w:rPr>
                <w:t> </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D5CDD1" w14:textId="77777777" w:rsidR="0067765D" w:rsidRDefault="0067765D" w:rsidP="0067765D">
            <w:pPr>
              <w:jc w:val="right"/>
              <w:rPr>
                <w:ins w:id="3544" w:author="i2a advogados" w:date="2021-01-12T07:33:00Z"/>
                <w:rFonts w:ascii="Leelawadee" w:hAnsi="Leelawadee" w:cs="Leelawadee"/>
                <w:b/>
                <w:bCs/>
                <w:color w:val="000000"/>
                <w:sz w:val="18"/>
                <w:szCs w:val="18"/>
              </w:rPr>
            </w:pPr>
            <w:ins w:id="3545" w:author="i2a advogados" w:date="2021-01-12T07:33:00Z">
              <w:r>
                <w:rPr>
                  <w:rFonts w:ascii="Leelawadee" w:hAnsi="Leelawadee" w:cs="Leelawadee" w:hint="cs"/>
                  <w:b/>
                  <w:bCs/>
                  <w:color w:val="000000"/>
                  <w:sz w:val="18"/>
                  <w:szCs w:val="18"/>
                </w:rPr>
                <w:t>R$ 4.012.699,22</w:t>
              </w:r>
            </w:ins>
          </w:p>
        </w:tc>
        <w:tc>
          <w:tcPr>
            <w:tcW w:w="1540" w:type="dxa"/>
            <w:noWrap/>
            <w:tcMar>
              <w:top w:w="0" w:type="dxa"/>
              <w:left w:w="70" w:type="dxa"/>
              <w:bottom w:w="0" w:type="dxa"/>
              <w:right w:w="70" w:type="dxa"/>
            </w:tcMar>
            <w:vAlign w:val="bottom"/>
            <w:hideMark/>
          </w:tcPr>
          <w:p w14:paraId="5645A9B6" w14:textId="77777777" w:rsidR="0067765D" w:rsidRDefault="0067765D" w:rsidP="0067765D">
            <w:pPr>
              <w:rPr>
                <w:ins w:id="3546" w:author="i2a advogados" w:date="2021-01-12T07:33:00Z"/>
                <w:rFonts w:ascii="Leelawadee" w:hAnsi="Leelawadee" w:cs="Leelawadee"/>
                <w:b/>
                <w:bCs/>
                <w:color w:val="000000"/>
                <w:sz w:val="18"/>
                <w:szCs w:val="18"/>
              </w:rPr>
            </w:pPr>
          </w:p>
        </w:tc>
      </w:tr>
      <w:tr w:rsidR="0067765D" w14:paraId="320ADFC2" w14:textId="77777777" w:rsidTr="0067765D">
        <w:trPr>
          <w:trHeight w:val="290"/>
          <w:ins w:id="3547" w:author="i2a advogados" w:date="2021-01-12T07:33:00Z"/>
        </w:trPr>
        <w:tc>
          <w:tcPr>
            <w:tcW w:w="1220" w:type="dxa"/>
            <w:noWrap/>
            <w:tcMar>
              <w:top w:w="0" w:type="dxa"/>
              <w:left w:w="70" w:type="dxa"/>
              <w:bottom w:w="0" w:type="dxa"/>
              <w:right w:w="70" w:type="dxa"/>
            </w:tcMar>
            <w:vAlign w:val="bottom"/>
            <w:hideMark/>
          </w:tcPr>
          <w:p w14:paraId="2D8AEB8D" w14:textId="77777777" w:rsidR="0067765D" w:rsidRDefault="0067765D" w:rsidP="0067765D">
            <w:pPr>
              <w:rPr>
                <w:ins w:id="3548" w:author="i2a advogados" w:date="2021-01-12T07:33:00Z"/>
                <w:sz w:val="20"/>
                <w:szCs w:val="20"/>
              </w:rPr>
            </w:pPr>
          </w:p>
        </w:tc>
        <w:tc>
          <w:tcPr>
            <w:tcW w:w="2420" w:type="dxa"/>
            <w:noWrap/>
            <w:tcMar>
              <w:top w:w="0" w:type="dxa"/>
              <w:left w:w="70" w:type="dxa"/>
              <w:bottom w:w="0" w:type="dxa"/>
              <w:right w:w="70" w:type="dxa"/>
            </w:tcMar>
            <w:vAlign w:val="bottom"/>
            <w:hideMark/>
          </w:tcPr>
          <w:p w14:paraId="457B40D0" w14:textId="77777777" w:rsidR="0067765D" w:rsidRDefault="0067765D" w:rsidP="0067765D">
            <w:pPr>
              <w:rPr>
                <w:ins w:id="3549" w:author="i2a advogados" w:date="2021-01-12T07:33:00Z"/>
                <w:sz w:val="20"/>
                <w:szCs w:val="20"/>
              </w:rPr>
            </w:pPr>
          </w:p>
        </w:tc>
        <w:tc>
          <w:tcPr>
            <w:tcW w:w="780" w:type="dxa"/>
            <w:noWrap/>
            <w:tcMar>
              <w:top w:w="0" w:type="dxa"/>
              <w:left w:w="70" w:type="dxa"/>
              <w:bottom w:w="0" w:type="dxa"/>
              <w:right w:w="70" w:type="dxa"/>
            </w:tcMar>
            <w:vAlign w:val="bottom"/>
            <w:hideMark/>
          </w:tcPr>
          <w:p w14:paraId="24723512" w14:textId="77777777" w:rsidR="0067765D" w:rsidRDefault="0067765D" w:rsidP="0067765D">
            <w:pPr>
              <w:rPr>
                <w:ins w:id="3550" w:author="i2a advogados" w:date="2021-01-12T07:33:00Z"/>
                <w:sz w:val="20"/>
                <w:szCs w:val="20"/>
              </w:rPr>
            </w:pPr>
          </w:p>
        </w:tc>
        <w:tc>
          <w:tcPr>
            <w:tcW w:w="1720" w:type="dxa"/>
            <w:noWrap/>
            <w:tcMar>
              <w:top w:w="0" w:type="dxa"/>
              <w:left w:w="70" w:type="dxa"/>
              <w:bottom w:w="0" w:type="dxa"/>
              <w:right w:w="70" w:type="dxa"/>
            </w:tcMar>
            <w:vAlign w:val="bottom"/>
            <w:hideMark/>
          </w:tcPr>
          <w:p w14:paraId="4C6AAE48" w14:textId="77777777" w:rsidR="0067765D" w:rsidRDefault="0067765D" w:rsidP="0067765D">
            <w:pPr>
              <w:rPr>
                <w:ins w:id="3551" w:author="i2a advogados" w:date="2021-01-12T07:33:00Z"/>
                <w:sz w:val="20"/>
                <w:szCs w:val="20"/>
              </w:rPr>
            </w:pPr>
          </w:p>
        </w:tc>
        <w:tc>
          <w:tcPr>
            <w:tcW w:w="1000" w:type="dxa"/>
            <w:noWrap/>
            <w:tcMar>
              <w:top w:w="0" w:type="dxa"/>
              <w:left w:w="70" w:type="dxa"/>
              <w:bottom w:w="0" w:type="dxa"/>
              <w:right w:w="70" w:type="dxa"/>
            </w:tcMar>
            <w:vAlign w:val="bottom"/>
            <w:hideMark/>
          </w:tcPr>
          <w:p w14:paraId="33ACE995" w14:textId="77777777" w:rsidR="0067765D" w:rsidRDefault="0067765D" w:rsidP="0067765D">
            <w:pPr>
              <w:rPr>
                <w:ins w:id="3552" w:author="i2a advogados" w:date="2021-01-12T07:33:00Z"/>
                <w:sz w:val="20"/>
                <w:szCs w:val="20"/>
              </w:rPr>
            </w:pPr>
          </w:p>
        </w:tc>
        <w:tc>
          <w:tcPr>
            <w:tcW w:w="1540" w:type="dxa"/>
            <w:noWrap/>
            <w:tcMar>
              <w:top w:w="0" w:type="dxa"/>
              <w:left w:w="70" w:type="dxa"/>
              <w:bottom w:w="0" w:type="dxa"/>
              <w:right w:w="70" w:type="dxa"/>
            </w:tcMar>
            <w:vAlign w:val="bottom"/>
            <w:hideMark/>
          </w:tcPr>
          <w:p w14:paraId="0B89C26A" w14:textId="77777777" w:rsidR="0067765D" w:rsidRDefault="0067765D" w:rsidP="0067765D">
            <w:pPr>
              <w:rPr>
                <w:ins w:id="3553" w:author="i2a advogados" w:date="2021-01-12T07:33:00Z"/>
                <w:sz w:val="20"/>
                <w:szCs w:val="20"/>
              </w:rPr>
            </w:pPr>
          </w:p>
        </w:tc>
        <w:tc>
          <w:tcPr>
            <w:tcW w:w="1540" w:type="dxa"/>
            <w:noWrap/>
            <w:tcMar>
              <w:top w:w="0" w:type="dxa"/>
              <w:left w:w="70" w:type="dxa"/>
              <w:bottom w:w="0" w:type="dxa"/>
              <w:right w:w="70" w:type="dxa"/>
            </w:tcMar>
            <w:vAlign w:val="bottom"/>
            <w:hideMark/>
          </w:tcPr>
          <w:p w14:paraId="3EF40259" w14:textId="77777777" w:rsidR="0067765D" w:rsidRDefault="0067765D" w:rsidP="0067765D">
            <w:pPr>
              <w:rPr>
                <w:ins w:id="3554" w:author="i2a advogados" w:date="2021-01-12T07:33:00Z"/>
                <w:sz w:val="20"/>
                <w:szCs w:val="20"/>
              </w:rPr>
            </w:pPr>
          </w:p>
        </w:tc>
      </w:tr>
      <w:tr w:rsidR="0067765D" w14:paraId="1F586433" w14:textId="77777777" w:rsidTr="0067765D">
        <w:trPr>
          <w:trHeight w:val="290"/>
          <w:ins w:id="3555" w:author="i2a advogados" w:date="2021-01-12T07:33:00Z"/>
        </w:trPr>
        <w:tc>
          <w:tcPr>
            <w:tcW w:w="122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636DDA1" w14:textId="77777777" w:rsidR="0067765D" w:rsidRDefault="0067765D" w:rsidP="0067765D">
            <w:pPr>
              <w:jc w:val="center"/>
              <w:rPr>
                <w:ins w:id="3556" w:author="i2a advogados" w:date="2021-01-12T07:33:00Z"/>
                <w:rFonts w:ascii="Leelawadee" w:eastAsiaTheme="minorHAnsi" w:hAnsi="Leelawadee" w:cs="Leelawadee"/>
                <w:b/>
                <w:bCs/>
                <w:sz w:val="18"/>
                <w:szCs w:val="18"/>
              </w:rPr>
            </w:pPr>
            <w:ins w:id="3557" w:author="i2a advogados" w:date="2021-01-12T07:33:00Z">
              <w:r>
                <w:rPr>
                  <w:rFonts w:ascii="Leelawadee" w:hAnsi="Leelawadee" w:cs="Leelawadee" w:hint="cs"/>
                  <w:b/>
                  <w:bCs/>
                  <w:sz w:val="18"/>
                  <w:szCs w:val="18"/>
                </w:rPr>
                <w:t>PRESTADOR</w:t>
              </w:r>
            </w:ins>
          </w:p>
        </w:tc>
        <w:tc>
          <w:tcPr>
            <w:tcW w:w="2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1E1669E" w14:textId="77777777" w:rsidR="0067765D" w:rsidRDefault="0067765D" w:rsidP="0067765D">
            <w:pPr>
              <w:jc w:val="center"/>
              <w:rPr>
                <w:ins w:id="3558" w:author="i2a advogados" w:date="2021-01-12T07:33:00Z"/>
                <w:rFonts w:ascii="Leelawadee" w:hAnsi="Leelawadee" w:cs="Leelawadee"/>
                <w:b/>
                <w:bCs/>
                <w:sz w:val="18"/>
                <w:szCs w:val="18"/>
              </w:rPr>
            </w:pPr>
            <w:ins w:id="3559" w:author="i2a advogados" w:date="2021-01-12T07:33:00Z">
              <w:r>
                <w:rPr>
                  <w:rFonts w:ascii="Leelawadee" w:hAnsi="Leelawadee" w:cs="Leelawadee" w:hint="cs"/>
                  <w:b/>
                  <w:bCs/>
                  <w:sz w:val="18"/>
                  <w:szCs w:val="18"/>
                </w:rPr>
                <w:t>DESCRIÇÃO</w:t>
              </w:r>
            </w:ins>
          </w:p>
        </w:tc>
        <w:tc>
          <w:tcPr>
            <w:tcW w:w="7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F2AA247" w14:textId="77777777" w:rsidR="0067765D" w:rsidRDefault="0067765D" w:rsidP="0067765D">
            <w:pPr>
              <w:jc w:val="center"/>
              <w:rPr>
                <w:ins w:id="3560" w:author="i2a advogados" w:date="2021-01-12T07:33:00Z"/>
                <w:rFonts w:ascii="Leelawadee" w:hAnsi="Leelawadee" w:cs="Leelawadee"/>
                <w:b/>
                <w:bCs/>
                <w:sz w:val="18"/>
                <w:szCs w:val="18"/>
              </w:rPr>
            </w:pPr>
            <w:ins w:id="3561" w:author="i2a advogados" w:date="2021-01-12T07:33:00Z">
              <w:r>
                <w:rPr>
                  <w:rFonts w:ascii="Leelawadee" w:hAnsi="Leelawadee" w:cs="Leelawadee" w:hint="cs"/>
                  <w:b/>
                  <w:bCs/>
                  <w:sz w:val="18"/>
                  <w:szCs w:val="18"/>
                </w:rPr>
                <w:t>TIPO</w:t>
              </w:r>
            </w:ins>
          </w:p>
        </w:tc>
        <w:tc>
          <w:tcPr>
            <w:tcW w:w="17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1A04054" w14:textId="77777777" w:rsidR="0067765D" w:rsidRDefault="0067765D" w:rsidP="0067765D">
            <w:pPr>
              <w:jc w:val="center"/>
              <w:rPr>
                <w:ins w:id="3562" w:author="i2a advogados" w:date="2021-01-12T07:33:00Z"/>
                <w:rFonts w:ascii="Leelawadee" w:hAnsi="Leelawadee" w:cs="Leelawadee"/>
                <w:b/>
                <w:bCs/>
                <w:sz w:val="18"/>
                <w:szCs w:val="18"/>
              </w:rPr>
            </w:pPr>
            <w:ins w:id="3563" w:author="i2a advogados" w:date="2021-01-12T07:33:00Z">
              <w:r>
                <w:rPr>
                  <w:rFonts w:ascii="Leelawadee" w:hAnsi="Leelawadee" w:cs="Leelawadee" w:hint="cs"/>
                  <w:b/>
                  <w:bCs/>
                  <w:sz w:val="18"/>
                  <w:szCs w:val="18"/>
                </w:rPr>
                <w:t>VALOR LÍQUIDO</w:t>
              </w:r>
            </w:ins>
          </w:p>
        </w:tc>
        <w:tc>
          <w:tcPr>
            <w:tcW w:w="1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BD0BBBF" w14:textId="77777777" w:rsidR="0067765D" w:rsidRDefault="0067765D" w:rsidP="0067765D">
            <w:pPr>
              <w:jc w:val="center"/>
              <w:rPr>
                <w:ins w:id="3564" w:author="i2a advogados" w:date="2021-01-12T07:33:00Z"/>
                <w:rFonts w:ascii="Leelawadee" w:hAnsi="Leelawadee" w:cs="Leelawadee"/>
                <w:b/>
                <w:bCs/>
                <w:sz w:val="18"/>
                <w:szCs w:val="18"/>
              </w:rPr>
            </w:pPr>
            <w:ins w:id="3565" w:author="i2a advogados" w:date="2021-01-12T07:33:00Z">
              <w:r>
                <w:rPr>
                  <w:rFonts w:ascii="Leelawadee" w:hAnsi="Leelawadee" w:cs="Leelawadee" w:hint="cs"/>
                  <w:b/>
                  <w:bCs/>
                  <w:sz w:val="18"/>
                  <w:szCs w:val="18"/>
                </w:rPr>
                <w:t>GROSS UP</w:t>
              </w:r>
            </w:ins>
          </w:p>
        </w:tc>
        <w:tc>
          <w:tcPr>
            <w:tcW w:w="15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1BF5112" w14:textId="77777777" w:rsidR="0067765D" w:rsidRDefault="0067765D" w:rsidP="0067765D">
            <w:pPr>
              <w:jc w:val="center"/>
              <w:rPr>
                <w:ins w:id="3566" w:author="i2a advogados" w:date="2021-01-12T07:33:00Z"/>
                <w:rFonts w:ascii="Leelawadee" w:hAnsi="Leelawadee" w:cs="Leelawadee"/>
                <w:b/>
                <w:bCs/>
                <w:sz w:val="18"/>
                <w:szCs w:val="18"/>
              </w:rPr>
            </w:pPr>
            <w:ins w:id="3567" w:author="i2a advogados" w:date="2021-01-12T07:33:00Z">
              <w:r>
                <w:rPr>
                  <w:rFonts w:ascii="Leelawadee" w:hAnsi="Leelawadee" w:cs="Leelawadee" w:hint="cs"/>
                  <w:b/>
                  <w:bCs/>
                  <w:sz w:val="18"/>
                  <w:szCs w:val="18"/>
                </w:rPr>
                <w:t>VALOR BRUTO</w:t>
              </w:r>
            </w:ins>
          </w:p>
        </w:tc>
        <w:tc>
          <w:tcPr>
            <w:tcW w:w="15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39612B4" w14:textId="77777777" w:rsidR="0067765D" w:rsidRDefault="0067765D" w:rsidP="0067765D">
            <w:pPr>
              <w:jc w:val="center"/>
              <w:rPr>
                <w:ins w:id="3568" w:author="i2a advogados" w:date="2021-01-12T07:33:00Z"/>
                <w:rFonts w:ascii="Leelawadee" w:hAnsi="Leelawadee" w:cs="Leelawadee"/>
                <w:b/>
                <w:bCs/>
                <w:sz w:val="18"/>
                <w:szCs w:val="18"/>
              </w:rPr>
            </w:pPr>
            <w:ins w:id="3569" w:author="i2a advogados" w:date="2021-01-12T07:33:00Z">
              <w:r>
                <w:rPr>
                  <w:rFonts w:ascii="Leelawadee" w:hAnsi="Leelawadee" w:cs="Leelawadee" w:hint="cs"/>
                  <w:b/>
                  <w:bCs/>
                  <w:sz w:val="18"/>
                  <w:szCs w:val="18"/>
                </w:rPr>
                <w:t>RECORRENTES</w:t>
              </w:r>
            </w:ins>
          </w:p>
        </w:tc>
      </w:tr>
      <w:tr w:rsidR="0067765D" w14:paraId="222D60F8" w14:textId="77777777" w:rsidTr="0067765D">
        <w:trPr>
          <w:trHeight w:val="290"/>
          <w:ins w:id="3570" w:author="i2a advogados" w:date="2021-01-12T07:33: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08C615" w14:textId="77777777" w:rsidR="0067765D" w:rsidRDefault="0067765D" w:rsidP="0067765D">
            <w:pPr>
              <w:rPr>
                <w:ins w:id="3571" w:author="i2a advogados" w:date="2021-01-12T07:33:00Z"/>
                <w:rFonts w:ascii="Leelawadee" w:hAnsi="Leelawadee" w:cs="Leelawadee"/>
                <w:color w:val="000000"/>
                <w:sz w:val="18"/>
                <w:szCs w:val="18"/>
              </w:rPr>
            </w:pPr>
            <w:ins w:id="3572" w:author="i2a advogados" w:date="2021-01-12T07:33:00Z">
              <w:r>
                <w:rPr>
                  <w:rFonts w:ascii="Leelawadee" w:hAnsi="Leelawadee" w:cs="Leelawadee" w:hint="cs"/>
                  <w:color w:val="000000"/>
                  <w:sz w:val="18"/>
                  <w:szCs w:val="18"/>
                </w:rPr>
                <w:t>PAVARINI</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A3C707" w14:textId="77777777" w:rsidR="0067765D" w:rsidRDefault="0067765D" w:rsidP="0067765D">
            <w:pPr>
              <w:rPr>
                <w:ins w:id="3573" w:author="i2a advogados" w:date="2021-01-12T07:33:00Z"/>
                <w:rFonts w:ascii="Leelawadee" w:hAnsi="Leelawadee" w:cs="Leelawadee"/>
                <w:color w:val="000000"/>
                <w:sz w:val="18"/>
                <w:szCs w:val="18"/>
              </w:rPr>
            </w:pPr>
            <w:ins w:id="3574" w:author="i2a advogados" w:date="2021-01-12T07:33:00Z">
              <w:r>
                <w:rPr>
                  <w:rFonts w:ascii="Leelawadee" w:hAnsi="Leelawadee" w:cs="Leelawadee" w:hint="cs"/>
                  <w:color w:val="000000"/>
                  <w:sz w:val="18"/>
                  <w:szCs w:val="18"/>
                </w:rPr>
                <w:t>Agente Fiduciário</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17489C" w14:textId="77777777" w:rsidR="0067765D" w:rsidRDefault="0067765D" w:rsidP="0067765D">
            <w:pPr>
              <w:rPr>
                <w:ins w:id="3575" w:author="i2a advogados" w:date="2021-01-12T07:33:00Z"/>
                <w:rFonts w:ascii="Leelawadee" w:hAnsi="Leelawadee" w:cs="Leelawadee"/>
                <w:color w:val="000000"/>
                <w:sz w:val="18"/>
                <w:szCs w:val="18"/>
              </w:rPr>
            </w:pPr>
            <w:ins w:id="3576" w:author="i2a advogados" w:date="2021-01-12T07:33:00Z">
              <w:r>
                <w:rPr>
                  <w:rFonts w:ascii="Leelawadee" w:hAnsi="Leelawadee" w:cs="Leelawadee" w:hint="cs"/>
                  <w:color w:val="000000"/>
                  <w:sz w:val="18"/>
                  <w:szCs w:val="18"/>
                </w:rPr>
                <w:t>ANUAL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496641" w14:textId="77777777" w:rsidR="0067765D" w:rsidRDefault="0067765D" w:rsidP="0067765D">
            <w:pPr>
              <w:jc w:val="right"/>
              <w:rPr>
                <w:ins w:id="3577" w:author="i2a advogados" w:date="2021-01-12T07:33:00Z"/>
                <w:rFonts w:ascii="Leelawadee" w:hAnsi="Leelawadee" w:cs="Leelawadee"/>
                <w:color w:val="000000"/>
                <w:sz w:val="18"/>
                <w:szCs w:val="18"/>
              </w:rPr>
            </w:pPr>
            <w:ins w:id="3578" w:author="i2a advogados" w:date="2021-01-12T07:33:00Z">
              <w:r>
                <w:rPr>
                  <w:rFonts w:ascii="Leelawadee" w:hAnsi="Leelawadee" w:cs="Leelawadee" w:hint="cs"/>
                  <w:color w:val="000000"/>
                  <w:sz w:val="18"/>
                  <w:szCs w:val="18"/>
                </w:rPr>
                <w:t>R$ 18.000,00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E4C6CB" w14:textId="77777777" w:rsidR="0067765D" w:rsidRDefault="0067765D" w:rsidP="0067765D">
            <w:pPr>
              <w:jc w:val="right"/>
              <w:rPr>
                <w:ins w:id="3579" w:author="i2a advogados" w:date="2021-01-12T07:33:00Z"/>
                <w:rFonts w:ascii="Leelawadee" w:hAnsi="Leelawadee" w:cs="Leelawadee"/>
                <w:color w:val="000000"/>
                <w:sz w:val="18"/>
                <w:szCs w:val="18"/>
              </w:rPr>
            </w:pPr>
            <w:ins w:id="3580" w:author="i2a advogados" w:date="2021-01-12T07:33:00Z">
              <w:r>
                <w:rPr>
                  <w:rFonts w:ascii="Leelawadee" w:hAnsi="Leelawadee" w:cs="Leelawadee" w:hint="cs"/>
                  <w:color w:val="000000"/>
                  <w:sz w:val="18"/>
                  <w:szCs w:val="18"/>
                </w:rPr>
                <w:t>9,65%</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AB4B44" w14:textId="77777777" w:rsidR="0067765D" w:rsidRDefault="0067765D" w:rsidP="0067765D">
            <w:pPr>
              <w:jc w:val="right"/>
              <w:rPr>
                <w:ins w:id="3581" w:author="i2a advogados" w:date="2021-01-12T07:33:00Z"/>
                <w:rFonts w:ascii="Leelawadee" w:hAnsi="Leelawadee" w:cs="Leelawadee"/>
                <w:color w:val="000000"/>
                <w:sz w:val="18"/>
                <w:szCs w:val="18"/>
              </w:rPr>
            </w:pPr>
            <w:ins w:id="3582" w:author="i2a advogados" w:date="2021-01-12T07:33:00Z">
              <w:r>
                <w:rPr>
                  <w:rFonts w:ascii="Leelawadee" w:hAnsi="Leelawadee" w:cs="Leelawadee" w:hint="cs"/>
                  <w:color w:val="000000"/>
                  <w:sz w:val="18"/>
                  <w:szCs w:val="18"/>
                </w:rPr>
                <w:t>R$ 19.922,52</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732A60" w14:textId="77777777" w:rsidR="0067765D" w:rsidRDefault="0067765D" w:rsidP="0067765D">
            <w:pPr>
              <w:jc w:val="right"/>
              <w:rPr>
                <w:ins w:id="3583" w:author="i2a advogados" w:date="2021-01-12T07:33:00Z"/>
                <w:rFonts w:ascii="Leelawadee" w:hAnsi="Leelawadee" w:cs="Leelawadee"/>
                <w:color w:val="000000"/>
                <w:sz w:val="18"/>
                <w:szCs w:val="18"/>
              </w:rPr>
            </w:pPr>
            <w:ins w:id="3584" w:author="i2a advogados" w:date="2021-01-12T07:33:00Z">
              <w:r>
                <w:rPr>
                  <w:rFonts w:ascii="Leelawadee" w:hAnsi="Leelawadee" w:cs="Leelawadee" w:hint="cs"/>
                  <w:color w:val="000000"/>
                  <w:sz w:val="18"/>
                  <w:szCs w:val="18"/>
                </w:rPr>
                <w:t>R$ 358.605,42</w:t>
              </w:r>
            </w:ins>
          </w:p>
        </w:tc>
      </w:tr>
      <w:tr w:rsidR="0067765D" w14:paraId="44B9202F" w14:textId="77777777" w:rsidTr="0067765D">
        <w:trPr>
          <w:trHeight w:val="290"/>
          <w:ins w:id="3585" w:author="i2a advogados" w:date="2021-01-12T07:33: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1EDD77F" w14:textId="77777777" w:rsidR="0067765D" w:rsidRDefault="0067765D" w:rsidP="0067765D">
            <w:pPr>
              <w:rPr>
                <w:ins w:id="3586" w:author="i2a advogados" w:date="2021-01-12T07:33:00Z"/>
                <w:rFonts w:ascii="Leelawadee" w:hAnsi="Leelawadee" w:cs="Leelawadee"/>
                <w:color w:val="000000"/>
                <w:sz w:val="18"/>
                <w:szCs w:val="18"/>
              </w:rPr>
            </w:pPr>
            <w:ins w:id="3587" w:author="i2a advogados" w:date="2021-01-12T07:33:00Z">
              <w:r>
                <w:rPr>
                  <w:rFonts w:ascii="Leelawadee" w:hAnsi="Leelawadee" w:cs="Leelawadee" w:hint="cs"/>
                  <w:color w:val="000000"/>
                  <w:sz w:val="18"/>
                  <w:szCs w:val="18"/>
                </w:rPr>
                <w:t>PAVARINI</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70EEF6" w14:textId="77777777" w:rsidR="0067765D" w:rsidRDefault="0067765D" w:rsidP="0067765D">
            <w:pPr>
              <w:rPr>
                <w:ins w:id="3588" w:author="i2a advogados" w:date="2021-01-12T07:33:00Z"/>
                <w:rFonts w:ascii="Leelawadee" w:hAnsi="Leelawadee" w:cs="Leelawadee"/>
                <w:color w:val="000000"/>
                <w:sz w:val="18"/>
                <w:szCs w:val="18"/>
              </w:rPr>
            </w:pPr>
            <w:ins w:id="3589" w:author="i2a advogados" w:date="2021-01-12T07:33:00Z">
              <w:r>
                <w:rPr>
                  <w:rFonts w:ascii="Leelawadee" w:hAnsi="Leelawadee" w:cs="Leelawadee" w:hint="cs"/>
                  <w:color w:val="000000"/>
                  <w:sz w:val="18"/>
                  <w:szCs w:val="18"/>
                </w:rPr>
                <w:t>Instituição Custodiante</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8C4CAC" w14:textId="77777777" w:rsidR="0067765D" w:rsidRDefault="0067765D" w:rsidP="0067765D">
            <w:pPr>
              <w:rPr>
                <w:ins w:id="3590" w:author="i2a advogados" w:date="2021-01-12T07:33:00Z"/>
                <w:rFonts w:ascii="Leelawadee" w:hAnsi="Leelawadee" w:cs="Leelawadee"/>
                <w:color w:val="000000"/>
                <w:sz w:val="18"/>
                <w:szCs w:val="18"/>
              </w:rPr>
            </w:pPr>
            <w:ins w:id="3591" w:author="i2a advogados" w:date="2021-01-12T07:33:00Z">
              <w:r>
                <w:rPr>
                  <w:rFonts w:ascii="Leelawadee" w:hAnsi="Leelawadee" w:cs="Leelawadee" w:hint="cs"/>
                  <w:color w:val="000000"/>
                  <w:sz w:val="18"/>
                  <w:szCs w:val="18"/>
                </w:rPr>
                <w:t>ANUAL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66659B" w14:textId="77777777" w:rsidR="0067765D" w:rsidRDefault="0067765D" w:rsidP="0067765D">
            <w:pPr>
              <w:jc w:val="right"/>
              <w:rPr>
                <w:ins w:id="3592" w:author="i2a advogados" w:date="2021-01-12T07:33:00Z"/>
                <w:rFonts w:ascii="Leelawadee" w:hAnsi="Leelawadee" w:cs="Leelawadee"/>
                <w:color w:val="000000"/>
                <w:sz w:val="18"/>
                <w:szCs w:val="18"/>
              </w:rPr>
            </w:pPr>
            <w:ins w:id="3593" w:author="i2a advogados" w:date="2021-01-12T07:33:00Z">
              <w:r>
                <w:rPr>
                  <w:rFonts w:ascii="Leelawadee" w:hAnsi="Leelawadee" w:cs="Leelawadee" w:hint="cs"/>
                  <w:color w:val="000000"/>
                  <w:sz w:val="18"/>
                  <w:szCs w:val="18"/>
                </w:rPr>
                <w:t>R$ 3.000,00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54E6B7" w14:textId="77777777" w:rsidR="0067765D" w:rsidRDefault="0067765D" w:rsidP="0067765D">
            <w:pPr>
              <w:jc w:val="right"/>
              <w:rPr>
                <w:ins w:id="3594" w:author="i2a advogados" w:date="2021-01-12T07:33:00Z"/>
                <w:rFonts w:ascii="Leelawadee" w:hAnsi="Leelawadee" w:cs="Leelawadee"/>
                <w:color w:val="000000"/>
                <w:sz w:val="18"/>
                <w:szCs w:val="18"/>
              </w:rPr>
            </w:pPr>
            <w:ins w:id="3595" w:author="i2a advogados" w:date="2021-01-12T07:33:00Z">
              <w:r>
                <w:rPr>
                  <w:rFonts w:ascii="Leelawadee" w:hAnsi="Leelawadee" w:cs="Leelawadee" w:hint="cs"/>
                  <w:color w:val="000000"/>
                  <w:sz w:val="18"/>
                  <w:szCs w:val="18"/>
                </w:rPr>
                <w:t>9,65%</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23DA8A" w14:textId="77777777" w:rsidR="0067765D" w:rsidRDefault="0067765D" w:rsidP="0067765D">
            <w:pPr>
              <w:jc w:val="right"/>
              <w:rPr>
                <w:ins w:id="3596" w:author="i2a advogados" w:date="2021-01-12T07:33:00Z"/>
                <w:rFonts w:ascii="Leelawadee" w:hAnsi="Leelawadee" w:cs="Leelawadee"/>
                <w:color w:val="000000"/>
                <w:sz w:val="18"/>
                <w:szCs w:val="18"/>
              </w:rPr>
            </w:pPr>
            <w:ins w:id="3597" w:author="i2a advogados" w:date="2021-01-12T07:33:00Z">
              <w:r>
                <w:rPr>
                  <w:rFonts w:ascii="Leelawadee" w:hAnsi="Leelawadee" w:cs="Leelawadee" w:hint="cs"/>
                  <w:color w:val="000000"/>
                  <w:sz w:val="18"/>
                  <w:szCs w:val="18"/>
                </w:rPr>
                <w:t>R$ 3.320,42</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83B4BA" w14:textId="77777777" w:rsidR="0067765D" w:rsidRDefault="0067765D" w:rsidP="0067765D">
            <w:pPr>
              <w:jc w:val="right"/>
              <w:rPr>
                <w:ins w:id="3598" w:author="i2a advogados" w:date="2021-01-12T07:33:00Z"/>
                <w:rFonts w:ascii="Leelawadee" w:hAnsi="Leelawadee" w:cs="Leelawadee"/>
                <w:color w:val="000000"/>
                <w:sz w:val="18"/>
                <w:szCs w:val="18"/>
              </w:rPr>
            </w:pPr>
            <w:ins w:id="3599" w:author="i2a advogados" w:date="2021-01-12T07:33:00Z">
              <w:r>
                <w:rPr>
                  <w:rFonts w:ascii="Leelawadee" w:hAnsi="Leelawadee" w:cs="Leelawadee" w:hint="cs"/>
                  <w:color w:val="000000"/>
                  <w:sz w:val="18"/>
                  <w:szCs w:val="18"/>
                </w:rPr>
                <w:t>R$ 59.767,57</w:t>
              </w:r>
            </w:ins>
          </w:p>
        </w:tc>
      </w:tr>
      <w:tr w:rsidR="0067765D" w14:paraId="4D3511FB" w14:textId="77777777" w:rsidTr="0067765D">
        <w:trPr>
          <w:trHeight w:val="290"/>
          <w:ins w:id="3600" w:author="i2a advogados" w:date="2021-01-12T07:33: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D147209" w14:textId="77777777" w:rsidR="0067765D" w:rsidRDefault="0067765D" w:rsidP="0067765D">
            <w:pPr>
              <w:rPr>
                <w:ins w:id="3601" w:author="i2a advogados" w:date="2021-01-12T07:33:00Z"/>
                <w:rFonts w:ascii="Leelawadee" w:hAnsi="Leelawadee" w:cs="Leelawadee"/>
                <w:color w:val="000000"/>
                <w:sz w:val="18"/>
                <w:szCs w:val="18"/>
              </w:rPr>
            </w:pPr>
            <w:ins w:id="3602" w:author="i2a advogados" w:date="2021-01-12T07:33:00Z">
              <w:r>
                <w:rPr>
                  <w:rFonts w:ascii="Leelawadee" w:hAnsi="Leelawadee" w:cs="Leelawadee" w:hint="cs"/>
                  <w:color w:val="000000"/>
                  <w:sz w:val="18"/>
                  <w:szCs w:val="18"/>
                </w:rPr>
                <w:t>ISEC</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677745" w14:textId="77777777" w:rsidR="0067765D" w:rsidRDefault="0067765D" w:rsidP="0067765D">
            <w:pPr>
              <w:rPr>
                <w:ins w:id="3603" w:author="i2a advogados" w:date="2021-01-12T07:33:00Z"/>
                <w:rFonts w:ascii="Leelawadee" w:hAnsi="Leelawadee" w:cs="Leelawadee"/>
                <w:color w:val="000000"/>
                <w:sz w:val="18"/>
                <w:szCs w:val="18"/>
              </w:rPr>
            </w:pPr>
            <w:ins w:id="3604" w:author="i2a advogados" w:date="2021-01-12T07:33:00Z">
              <w:r>
                <w:rPr>
                  <w:rFonts w:ascii="Leelawadee" w:hAnsi="Leelawadee" w:cs="Leelawadee" w:hint="cs"/>
                  <w:color w:val="000000"/>
                  <w:sz w:val="18"/>
                  <w:szCs w:val="18"/>
                </w:rPr>
                <w:t>Taxa de Gestão</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576E27" w14:textId="77777777" w:rsidR="0067765D" w:rsidRDefault="0067765D" w:rsidP="0067765D">
            <w:pPr>
              <w:rPr>
                <w:ins w:id="3605" w:author="i2a advogados" w:date="2021-01-12T07:33:00Z"/>
                <w:rFonts w:ascii="Leelawadee" w:hAnsi="Leelawadee" w:cs="Leelawadee"/>
                <w:color w:val="000000"/>
                <w:sz w:val="18"/>
                <w:szCs w:val="18"/>
              </w:rPr>
            </w:pPr>
            <w:ins w:id="3606" w:author="i2a advogados" w:date="2021-01-12T07:33:00Z">
              <w:r>
                <w:rPr>
                  <w:rFonts w:ascii="Leelawadee" w:hAnsi="Leelawadee" w:cs="Leelawadee" w:hint="cs"/>
                  <w:color w:val="000000"/>
                  <w:sz w:val="18"/>
                  <w:szCs w:val="18"/>
                </w:rPr>
                <w:t>MENSAL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29B112" w14:textId="77777777" w:rsidR="0067765D" w:rsidRDefault="0067765D" w:rsidP="0067765D">
            <w:pPr>
              <w:jc w:val="right"/>
              <w:rPr>
                <w:ins w:id="3607" w:author="i2a advogados" w:date="2021-01-12T07:33:00Z"/>
                <w:rFonts w:ascii="Leelawadee" w:hAnsi="Leelawadee" w:cs="Leelawadee"/>
                <w:color w:val="000000"/>
                <w:sz w:val="18"/>
                <w:szCs w:val="18"/>
              </w:rPr>
            </w:pPr>
            <w:ins w:id="3608" w:author="i2a advogados" w:date="2021-01-12T07:33:00Z">
              <w:r>
                <w:rPr>
                  <w:rFonts w:ascii="Leelawadee" w:hAnsi="Leelawadee" w:cs="Leelawadee" w:hint="cs"/>
                  <w:color w:val="000000"/>
                  <w:sz w:val="18"/>
                  <w:szCs w:val="18"/>
                </w:rPr>
                <w:t>R$ 3.000,00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7AF6C1" w14:textId="77777777" w:rsidR="0067765D" w:rsidRDefault="0067765D" w:rsidP="0067765D">
            <w:pPr>
              <w:jc w:val="right"/>
              <w:rPr>
                <w:ins w:id="3609" w:author="i2a advogados" w:date="2021-01-12T07:33:00Z"/>
                <w:rFonts w:ascii="Leelawadee" w:hAnsi="Leelawadee" w:cs="Leelawadee"/>
                <w:color w:val="000000"/>
                <w:sz w:val="18"/>
                <w:szCs w:val="18"/>
              </w:rPr>
            </w:pPr>
            <w:ins w:id="3610" w:author="i2a advogados" w:date="2021-01-12T07:33:00Z">
              <w:r>
                <w:rPr>
                  <w:rFonts w:ascii="Leelawadee" w:hAnsi="Leelawadee" w:cs="Leelawadee" w:hint="cs"/>
                  <w:color w:val="000000"/>
                  <w:sz w:val="18"/>
                  <w:szCs w:val="18"/>
                </w:rPr>
                <w:t>16,33%</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58FD38" w14:textId="77777777" w:rsidR="0067765D" w:rsidRDefault="0067765D" w:rsidP="0067765D">
            <w:pPr>
              <w:jc w:val="right"/>
              <w:rPr>
                <w:ins w:id="3611" w:author="i2a advogados" w:date="2021-01-12T07:33:00Z"/>
                <w:rFonts w:ascii="Leelawadee" w:hAnsi="Leelawadee" w:cs="Leelawadee"/>
                <w:color w:val="000000"/>
                <w:sz w:val="18"/>
                <w:szCs w:val="18"/>
              </w:rPr>
            </w:pPr>
            <w:ins w:id="3612" w:author="i2a advogados" w:date="2021-01-12T07:33:00Z">
              <w:r>
                <w:rPr>
                  <w:rFonts w:ascii="Leelawadee" w:hAnsi="Leelawadee" w:cs="Leelawadee" w:hint="cs"/>
                  <w:color w:val="000000"/>
                  <w:sz w:val="18"/>
                  <w:szCs w:val="18"/>
                </w:rPr>
                <w:t>R$ 3.585,51</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F6FC2C" w14:textId="77777777" w:rsidR="0067765D" w:rsidRDefault="0067765D" w:rsidP="0067765D">
            <w:pPr>
              <w:jc w:val="right"/>
              <w:rPr>
                <w:ins w:id="3613" w:author="i2a advogados" w:date="2021-01-12T07:33:00Z"/>
                <w:rFonts w:ascii="Leelawadee" w:hAnsi="Leelawadee" w:cs="Leelawadee"/>
                <w:color w:val="000000"/>
                <w:sz w:val="18"/>
                <w:szCs w:val="18"/>
              </w:rPr>
            </w:pPr>
            <w:ins w:id="3614" w:author="i2a advogados" w:date="2021-01-12T07:33:00Z">
              <w:r>
                <w:rPr>
                  <w:rFonts w:ascii="Leelawadee" w:hAnsi="Leelawadee" w:cs="Leelawadee" w:hint="cs"/>
                  <w:color w:val="000000"/>
                  <w:sz w:val="18"/>
                  <w:szCs w:val="18"/>
                </w:rPr>
                <w:t>R$ 774.471,14</w:t>
              </w:r>
            </w:ins>
          </w:p>
        </w:tc>
      </w:tr>
      <w:tr w:rsidR="0067765D" w14:paraId="1E249CFB" w14:textId="77777777" w:rsidTr="0067765D">
        <w:trPr>
          <w:trHeight w:val="290"/>
          <w:ins w:id="3615" w:author="i2a advogados" w:date="2021-01-12T07:33: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FF968A" w14:textId="77777777" w:rsidR="0067765D" w:rsidRDefault="0067765D" w:rsidP="0067765D">
            <w:pPr>
              <w:rPr>
                <w:ins w:id="3616" w:author="i2a advogados" w:date="2021-01-12T07:33:00Z"/>
                <w:rFonts w:ascii="Leelawadee" w:hAnsi="Leelawadee" w:cs="Leelawadee"/>
                <w:color w:val="000000"/>
                <w:sz w:val="18"/>
                <w:szCs w:val="18"/>
              </w:rPr>
            </w:pPr>
            <w:ins w:id="3617" w:author="i2a advogados" w:date="2021-01-12T07:33:00Z">
              <w:r>
                <w:rPr>
                  <w:rFonts w:ascii="Leelawadee" w:hAnsi="Leelawadee" w:cs="Leelawadee" w:hint="cs"/>
                  <w:color w:val="000000"/>
                  <w:sz w:val="18"/>
                  <w:szCs w:val="18"/>
                </w:rPr>
                <w:t>Link</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3EE321" w14:textId="77777777" w:rsidR="0067765D" w:rsidRDefault="0067765D" w:rsidP="0067765D">
            <w:pPr>
              <w:rPr>
                <w:ins w:id="3618" w:author="i2a advogados" w:date="2021-01-12T07:33:00Z"/>
                <w:rFonts w:ascii="Leelawadee" w:hAnsi="Leelawadee" w:cs="Leelawadee"/>
                <w:color w:val="000000"/>
                <w:sz w:val="18"/>
                <w:szCs w:val="18"/>
              </w:rPr>
            </w:pPr>
            <w:ins w:id="3619" w:author="i2a advogados" w:date="2021-01-12T07:33:00Z">
              <w:r>
                <w:rPr>
                  <w:rFonts w:ascii="Leelawadee" w:hAnsi="Leelawadee" w:cs="Leelawadee" w:hint="cs"/>
                  <w:color w:val="000000"/>
                  <w:sz w:val="18"/>
                  <w:szCs w:val="18"/>
                </w:rPr>
                <w:t>Contador</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9C4F44" w14:textId="77777777" w:rsidR="0067765D" w:rsidRDefault="0067765D" w:rsidP="0067765D">
            <w:pPr>
              <w:rPr>
                <w:ins w:id="3620" w:author="i2a advogados" w:date="2021-01-12T07:33:00Z"/>
                <w:rFonts w:ascii="Leelawadee" w:hAnsi="Leelawadee" w:cs="Leelawadee"/>
                <w:color w:val="000000"/>
                <w:sz w:val="18"/>
                <w:szCs w:val="18"/>
              </w:rPr>
            </w:pPr>
            <w:ins w:id="3621" w:author="i2a advogados" w:date="2021-01-12T07:33:00Z">
              <w:r>
                <w:rPr>
                  <w:rFonts w:ascii="Leelawadee" w:hAnsi="Leelawadee" w:cs="Leelawadee" w:hint="cs"/>
                  <w:color w:val="000000"/>
                  <w:sz w:val="18"/>
                  <w:szCs w:val="18"/>
                </w:rPr>
                <w:t>MENSAL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99BB4B" w14:textId="77777777" w:rsidR="0067765D" w:rsidRDefault="0067765D" w:rsidP="0067765D">
            <w:pPr>
              <w:jc w:val="right"/>
              <w:rPr>
                <w:ins w:id="3622" w:author="i2a advogados" w:date="2021-01-12T07:33:00Z"/>
                <w:rFonts w:ascii="Leelawadee" w:hAnsi="Leelawadee" w:cs="Leelawadee"/>
                <w:color w:val="000000"/>
                <w:sz w:val="18"/>
                <w:szCs w:val="18"/>
              </w:rPr>
            </w:pPr>
            <w:ins w:id="3623" w:author="i2a advogados" w:date="2021-01-12T07:33:00Z">
              <w:r>
                <w:rPr>
                  <w:rFonts w:ascii="Leelawadee" w:hAnsi="Leelawadee" w:cs="Leelawadee" w:hint="cs"/>
                  <w:color w:val="000000"/>
                  <w:sz w:val="18"/>
                  <w:szCs w:val="18"/>
                </w:rPr>
                <w:t>R$ 110,00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B3130C" w14:textId="77777777" w:rsidR="0067765D" w:rsidRDefault="0067765D" w:rsidP="0067765D">
            <w:pPr>
              <w:jc w:val="right"/>
              <w:rPr>
                <w:ins w:id="3624" w:author="i2a advogados" w:date="2021-01-12T07:33:00Z"/>
                <w:rFonts w:ascii="Leelawadee" w:hAnsi="Leelawadee" w:cs="Leelawadee"/>
                <w:color w:val="000000"/>
                <w:sz w:val="18"/>
                <w:szCs w:val="18"/>
              </w:rPr>
            </w:pPr>
            <w:ins w:id="3625" w:author="i2a advogados" w:date="2021-01-12T07:33: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EE954B" w14:textId="77777777" w:rsidR="0067765D" w:rsidRDefault="0067765D" w:rsidP="0067765D">
            <w:pPr>
              <w:jc w:val="right"/>
              <w:rPr>
                <w:ins w:id="3626" w:author="i2a advogados" w:date="2021-01-12T07:33:00Z"/>
                <w:rFonts w:ascii="Leelawadee" w:hAnsi="Leelawadee" w:cs="Leelawadee"/>
                <w:color w:val="000000"/>
                <w:sz w:val="18"/>
                <w:szCs w:val="18"/>
              </w:rPr>
            </w:pPr>
            <w:ins w:id="3627" w:author="i2a advogados" w:date="2021-01-12T07:33:00Z">
              <w:r>
                <w:rPr>
                  <w:rFonts w:ascii="Leelawadee" w:hAnsi="Leelawadee" w:cs="Leelawadee" w:hint="cs"/>
                  <w:color w:val="000000"/>
                  <w:sz w:val="18"/>
                  <w:szCs w:val="18"/>
                </w:rPr>
                <w:t>R$ 110,00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E2214F" w14:textId="77777777" w:rsidR="0067765D" w:rsidRDefault="0067765D" w:rsidP="0067765D">
            <w:pPr>
              <w:jc w:val="right"/>
              <w:rPr>
                <w:ins w:id="3628" w:author="i2a advogados" w:date="2021-01-12T07:33:00Z"/>
                <w:rFonts w:ascii="Leelawadee" w:hAnsi="Leelawadee" w:cs="Leelawadee"/>
                <w:color w:val="000000"/>
                <w:sz w:val="18"/>
                <w:szCs w:val="18"/>
              </w:rPr>
            </w:pPr>
            <w:ins w:id="3629" w:author="i2a advogados" w:date="2021-01-12T07:33:00Z">
              <w:r>
                <w:rPr>
                  <w:rFonts w:ascii="Leelawadee" w:hAnsi="Leelawadee" w:cs="Leelawadee" w:hint="cs"/>
                  <w:color w:val="000000"/>
                  <w:sz w:val="18"/>
                  <w:szCs w:val="18"/>
                </w:rPr>
                <w:t>R$ 23.760,00</w:t>
              </w:r>
            </w:ins>
          </w:p>
        </w:tc>
      </w:tr>
      <w:tr w:rsidR="0067765D" w14:paraId="584FF6E4" w14:textId="77777777" w:rsidTr="0067765D">
        <w:trPr>
          <w:trHeight w:val="290"/>
          <w:ins w:id="3630" w:author="i2a advogados" w:date="2021-01-12T07:33: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DA71562" w14:textId="77777777" w:rsidR="0067765D" w:rsidRDefault="0067765D" w:rsidP="0067765D">
            <w:pPr>
              <w:rPr>
                <w:ins w:id="3631" w:author="i2a advogados" w:date="2021-01-12T07:33:00Z"/>
                <w:rFonts w:ascii="Leelawadee" w:hAnsi="Leelawadee" w:cs="Leelawadee"/>
                <w:color w:val="000000"/>
                <w:sz w:val="18"/>
                <w:szCs w:val="18"/>
              </w:rPr>
            </w:pPr>
            <w:ins w:id="3632" w:author="i2a advogados" w:date="2021-01-12T07:33:00Z">
              <w:r>
                <w:rPr>
                  <w:rFonts w:ascii="Leelawadee" w:hAnsi="Leelawadee" w:cs="Leelawadee" w:hint="cs"/>
                  <w:color w:val="000000"/>
                  <w:sz w:val="18"/>
                  <w:szCs w:val="18"/>
                </w:rPr>
                <w:t>BLB</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EC4664" w14:textId="77777777" w:rsidR="0067765D" w:rsidRDefault="0067765D" w:rsidP="0067765D">
            <w:pPr>
              <w:rPr>
                <w:ins w:id="3633" w:author="i2a advogados" w:date="2021-01-12T07:33:00Z"/>
                <w:rFonts w:ascii="Leelawadee" w:hAnsi="Leelawadee" w:cs="Leelawadee"/>
                <w:color w:val="000000"/>
                <w:sz w:val="18"/>
                <w:szCs w:val="18"/>
              </w:rPr>
            </w:pPr>
            <w:ins w:id="3634" w:author="i2a advogados" w:date="2021-01-12T07:33:00Z">
              <w:r>
                <w:rPr>
                  <w:rFonts w:ascii="Leelawadee" w:hAnsi="Leelawadee" w:cs="Leelawadee" w:hint="cs"/>
                  <w:color w:val="000000"/>
                  <w:sz w:val="18"/>
                  <w:szCs w:val="18"/>
                </w:rPr>
                <w:t>Auditoria</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55327C" w14:textId="77777777" w:rsidR="0067765D" w:rsidRDefault="0067765D" w:rsidP="0067765D">
            <w:pPr>
              <w:rPr>
                <w:ins w:id="3635" w:author="i2a advogados" w:date="2021-01-12T07:33:00Z"/>
                <w:rFonts w:ascii="Leelawadee" w:hAnsi="Leelawadee" w:cs="Leelawadee"/>
                <w:color w:val="000000"/>
                <w:sz w:val="18"/>
                <w:szCs w:val="18"/>
              </w:rPr>
            </w:pPr>
            <w:ins w:id="3636" w:author="i2a advogados" w:date="2021-01-12T07:33:00Z">
              <w:r>
                <w:rPr>
                  <w:rFonts w:ascii="Leelawadee" w:hAnsi="Leelawadee" w:cs="Leelawadee" w:hint="cs"/>
                  <w:color w:val="000000"/>
                  <w:sz w:val="18"/>
                  <w:szCs w:val="18"/>
                </w:rPr>
                <w:t>MENSAL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7E95D1" w14:textId="77777777" w:rsidR="0067765D" w:rsidRDefault="0067765D" w:rsidP="0067765D">
            <w:pPr>
              <w:jc w:val="right"/>
              <w:rPr>
                <w:ins w:id="3637" w:author="i2a advogados" w:date="2021-01-12T07:33:00Z"/>
                <w:rFonts w:ascii="Leelawadee" w:hAnsi="Leelawadee" w:cs="Leelawadee"/>
                <w:color w:val="000000"/>
                <w:sz w:val="18"/>
                <w:szCs w:val="18"/>
              </w:rPr>
            </w:pPr>
            <w:ins w:id="3638" w:author="i2a advogados" w:date="2021-01-12T07:33:00Z">
              <w:r>
                <w:rPr>
                  <w:rFonts w:ascii="Leelawadee" w:hAnsi="Leelawadee" w:cs="Leelawadee" w:hint="cs"/>
                  <w:color w:val="000000"/>
                  <w:sz w:val="18"/>
                  <w:szCs w:val="18"/>
                </w:rPr>
                <w:t>R$ 150,00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463371" w14:textId="77777777" w:rsidR="0067765D" w:rsidRDefault="0067765D" w:rsidP="0067765D">
            <w:pPr>
              <w:jc w:val="right"/>
              <w:rPr>
                <w:ins w:id="3639" w:author="i2a advogados" w:date="2021-01-12T07:33:00Z"/>
                <w:rFonts w:ascii="Leelawadee" w:hAnsi="Leelawadee" w:cs="Leelawadee"/>
                <w:color w:val="000000"/>
                <w:sz w:val="18"/>
                <w:szCs w:val="18"/>
              </w:rPr>
            </w:pPr>
            <w:ins w:id="3640" w:author="i2a advogados" w:date="2021-01-12T07:33: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303896" w14:textId="77777777" w:rsidR="0067765D" w:rsidRDefault="0067765D" w:rsidP="0067765D">
            <w:pPr>
              <w:jc w:val="right"/>
              <w:rPr>
                <w:ins w:id="3641" w:author="i2a advogados" w:date="2021-01-12T07:33:00Z"/>
                <w:rFonts w:ascii="Leelawadee" w:hAnsi="Leelawadee" w:cs="Leelawadee"/>
                <w:color w:val="000000"/>
                <w:sz w:val="18"/>
                <w:szCs w:val="18"/>
              </w:rPr>
            </w:pPr>
            <w:ins w:id="3642" w:author="i2a advogados" w:date="2021-01-12T07:33:00Z">
              <w:r>
                <w:rPr>
                  <w:rFonts w:ascii="Leelawadee" w:hAnsi="Leelawadee" w:cs="Leelawadee" w:hint="cs"/>
                  <w:color w:val="000000"/>
                  <w:sz w:val="18"/>
                  <w:szCs w:val="18"/>
                </w:rPr>
                <w:t>R$ 150,00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F7B7B9" w14:textId="77777777" w:rsidR="0067765D" w:rsidRDefault="0067765D" w:rsidP="0067765D">
            <w:pPr>
              <w:jc w:val="right"/>
              <w:rPr>
                <w:ins w:id="3643" w:author="i2a advogados" w:date="2021-01-12T07:33:00Z"/>
                <w:rFonts w:ascii="Leelawadee" w:hAnsi="Leelawadee" w:cs="Leelawadee"/>
                <w:color w:val="000000"/>
                <w:sz w:val="18"/>
                <w:szCs w:val="18"/>
              </w:rPr>
            </w:pPr>
            <w:ins w:id="3644" w:author="i2a advogados" w:date="2021-01-12T07:33:00Z">
              <w:r>
                <w:rPr>
                  <w:rFonts w:ascii="Leelawadee" w:hAnsi="Leelawadee" w:cs="Leelawadee" w:hint="cs"/>
                  <w:color w:val="000000"/>
                  <w:sz w:val="18"/>
                  <w:szCs w:val="18"/>
                </w:rPr>
                <w:t>R$ 32.400,00</w:t>
              </w:r>
            </w:ins>
          </w:p>
        </w:tc>
      </w:tr>
      <w:tr w:rsidR="0067765D" w14:paraId="72485A70" w14:textId="77777777" w:rsidTr="0067765D">
        <w:trPr>
          <w:trHeight w:val="290"/>
          <w:ins w:id="3645" w:author="i2a advogados" w:date="2021-01-12T07:33: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EBF7BFF" w14:textId="77777777" w:rsidR="0067765D" w:rsidRDefault="0067765D" w:rsidP="0067765D">
            <w:pPr>
              <w:rPr>
                <w:ins w:id="3646" w:author="i2a advogados" w:date="2021-01-12T07:33:00Z"/>
                <w:rFonts w:ascii="Leelawadee" w:hAnsi="Leelawadee" w:cs="Leelawadee"/>
                <w:color w:val="000000"/>
                <w:sz w:val="18"/>
                <w:szCs w:val="18"/>
              </w:rPr>
            </w:pPr>
            <w:ins w:id="3647" w:author="i2a advogados" w:date="2021-01-12T07:33:00Z">
              <w:r>
                <w:rPr>
                  <w:rFonts w:ascii="Leelawadee" w:hAnsi="Leelawadee" w:cs="Leelawadee" w:hint="cs"/>
                  <w:color w:val="000000"/>
                  <w:sz w:val="18"/>
                  <w:szCs w:val="18"/>
                </w:rPr>
                <w:t>Bradesco</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04A014" w14:textId="77777777" w:rsidR="0067765D" w:rsidRDefault="0067765D" w:rsidP="0067765D">
            <w:pPr>
              <w:rPr>
                <w:ins w:id="3648" w:author="i2a advogados" w:date="2021-01-12T07:33:00Z"/>
                <w:rFonts w:ascii="Leelawadee" w:hAnsi="Leelawadee" w:cs="Leelawadee"/>
                <w:color w:val="000000"/>
                <w:sz w:val="18"/>
                <w:szCs w:val="18"/>
              </w:rPr>
            </w:pPr>
            <w:ins w:id="3649" w:author="i2a advogados" w:date="2021-01-12T07:33:00Z">
              <w:r>
                <w:rPr>
                  <w:rFonts w:ascii="Leelawadee" w:hAnsi="Leelawadee" w:cs="Leelawadee" w:hint="cs"/>
                  <w:color w:val="000000"/>
                  <w:sz w:val="18"/>
                  <w:szCs w:val="18"/>
                </w:rPr>
                <w:t>Escriturador</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7E132E" w14:textId="77777777" w:rsidR="0067765D" w:rsidRDefault="0067765D" w:rsidP="0067765D">
            <w:pPr>
              <w:rPr>
                <w:ins w:id="3650" w:author="i2a advogados" w:date="2021-01-12T07:33:00Z"/>
                <w:rFonts w:ascii="Leelawadee" w:hAnsi="Leelawadee" w:cs="Leelawadee"/>
                <w:color w:val="000000"/>
                <w:sz w:val="18"/>
                <w:szCs w:val="18"/>
              </w:rPr>
            </w:pPr>
            <w:ins w:id="3651" w:author="i2a advogados" w:date="2021-01-12T07:33:00Z">
              <w:r>
                <w:rPr>
                  <w:rFonts w:ascii="Leelawadee" w:hAnsi="Leelawadee" w:cs="Leelawadee" w:hint="cs"/>
                  <w:color w:val="000000"/>
                  <w:sz w:val="18"/>
                  <w:szCs w:val="18"/>
                </w:rPr>
                <w:t>MENSAL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B2A579" w14:textId="77777777" w:rsidR="0067765D" w:rsidRDefault="0067765D" w:rsidP="0067765D">
            <w:pPr>
              <w:jc w:val="right"/>
              <w:rPr>
                <w:ins w:id="3652" w:author="i2a advogados" w:date="2021-01-12T07:33:00Z"/>
                <w:rFonts w:ascii="Leelawadee" w:hAnsi="Leelawadee" w:cs="Leelawadee"/>
                <w:color w:val="000000"/>
                <w:sz w:val="18"/>
                <w:szCs w:val="18"/>
              </w:rPr>
            </w:pPr>
            <w:ins w:id="3653" w:author="i2a advogados" w:date="2021-01-12T07:33:00Z">
              <w:r>
                <w:rPr>
                  <w:rFonts w:ascii="Leelawadee" w:hAnsi="Leelawadee" w:cs="Leelawadee" w:hint="cs"/>
                  <w:color w:val="000000"/>
                  <w:sz w:val="18"/>
                  <w:szCs w:val="18"/>
                </w:rPr>
                <w:t>R$ 500,00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830407" w14:textId="77777777" w:rsidR="0067765D" w:rsidRDefault="0067765D" w:rsidP="0067765D">
            <w:pPr>
              <w:jc w:val="right"/>
              <w:rPr>
                <w:ins w:id="3654" w:author="i2a advogados" w:date="2021-01-12T07:33:00Z"/>
                <w:rFonts w:ascii="Leelawadee" w:hAnsi="Leelawadee" w:cs="Leelawadee"/>
                <w:color w:val="000000"/>
                <w:sz w:val="18"/>
                <w:szCs w:val="18"/>
              </w:rPr>
            </w:pPr>
            <w:ins w:id="3655" w:author="i2a advogados" w:date="2021-01-12T07:33: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3E37B1" w14:textId="77777777" w:rsidR="0067765D" w:rsidRDefault="0067765D" w:rsidP="0067765D">
            <w:pPr>
              <w:jc w:val="right"/>
              <w:rPr>
                <w:ins w:id="3656" w:author="i2a advogados" w:date="2021-01-12T07:33:00Z"/>
                <w:rFonts w:ascii="Leelawadee" w:hAnsi="Leelawadee" w:cs="Leelawadee"/>
                <w:color w:val="000000"/>
                <w:sz w:val="18"/>
                <w:szCs w:val="18"/>
              </w:rPr>
            </w:pPr>
            <w:ins w:id="3657" w:author="i2a advogados" w:date="2021-01-12T07:33:00Z">
              <w:r>
                <w:rPr>
                  <w:rFonts w:ascii="Leelawadee" w:hAnsi="Leelawadee" w:cs="Leelawadee" w:hint="cs"/>
                  <w:color w:val="000000"/>
                  <w:sz w:val="18"/>
                  <w:szCs w:val="18"/>
                </w:rPr>
                <w:t>R$ 500,00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EB4F27" w14:textId="77777777" w:rsidR="0067765D" w:rsidRDefault="0067765D" w:rsidP="0067765D">
            <w:pPr>
              <w:jc w:val="right"/>
              <w:rPr>
                <w:ins w:id="3658" w:author="i2a advogados" w:date="2021-01-12T07:33:00Z"/>
                <w:rFonts w:ascii="Leelawadee" w:hAnsi="Leelawadee" w:cs="Leelawadee"/>
                <w:color w:val="000000"/>
                <w:sz w:val="18"/>
                <w:szCs w:val="18"/>
              </w:rPr>
            </w:pPr>
            <w:ins w:id="3659" w:author="i2a advogados" w:date="2021-01-12T07:33:00Z">
              <w:r>
                <w:rPr>
                  <w:rFonts w:ascii="Leelawadee" w:hAnsi="Leelawadee" w:cs="Leelawadee" w:hint="cs"/>
                  <w:color w:val="000000"/>
                  <w:sz w:val="18"/>
                  <w:szCs w:val="18"/>
                </w:rPr>
                <w:t>R$ 108.000,00</w:t>
              </w:r>
            </w:ins>
          </w:p>
        </w:tc>
      </w:tr>
      <w:tr w:rsidR="0067765D" w14:paraId="4E682958" w14:textId="77777777" w:rsidTr="0067765D">
        <w:trPr>
          <w:trHeight w:val="290"/>
          <w:ins w:id="3660" w:author="i2a advogados" w:date="2021-01-12T07:33: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CC281A2" w14:textId="77777777" w:rsidR="0067765D" w:rsidRDefault="0067765D" w:rsidP="0067765D">
            <w:pPr>
              <w:rPr>
                <w:ins w:id="3661" w:author="i2a advogados" w:date="2021-01-12T07:33:00Z"/>
                <w:rFonts w:ascii="Leelawadee" w:hAnsi="Leelawadee" w:cs="Leelawadee"/>
                <w:color w:val="000000"/>
                <w:sz w:val="18"/>
                <w:szCs w:val="18"/>
              </w:rPr>
            </w:pPr>
            <w:ins w:id="3662" w:author="i2a advogados" w:date="2021-01-12T07:33:00Z">
              <w:r>
                <w:rPr>
                  <w:rFonts w:ascii="Leelawadee" w:hAnsi="Leelawadee" w:cs="Leelawadee" w:hint="cs"/>
                  <w:color w:val="000000"/>
                  <w:sz w:val="18"/>
                  <w:szCs w:val="18"/>
                </w:rPr>
                <w:t>Bradesco</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F402F0" w14:textId="77777777" w:rsidR="0067765D" w:rsidRDefault="0067765D" w:rsidP="0067765D">
            <w:pPr>
              <w:rPr>
                <w:ins w:id="3663" w:author="i2a advogados" w:date="2021-01-12T07:33:00Z"/>
                <w:rFonts w:ascii="Leelawadee" w:hAnsi="Leelawadee" w:cs="Leelawadee"/>
                <w:color w:val="000000"/>
                <w:sz w:val="18"/>
                <w:szCs w:val="18"/>
              </w:rPr>
            </w:pPr>
            <w:ins w:id="3664" w:author="i2a advogados" w:date="2021-01-12T07:33:00Z">
              <w:r>
                <w:rPr>
                  <w:rFonts w:ascii="Leelawadee" w:hAnsi="Leelawadee" w:cs="Leelawadee" w:hint="cs"/>
                  <w:color w:val="000000"/>
                  <w:sz w:val="18"/>
                  <w:szCs w:val="18"/>
                </w:rPr>
                <w:t>Tarifa da Conta</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2177EC" w14:textId="77777777" w:rsidR="0067765D" w:rsidRDefault="0067765D" w:rsidP="0067765D">
            <w:pPr>
              <w:rPr>
                <w:ins w:id="3665" w:author="i2a advogados" w:date="2021-01-12T07:33:00Z"/>
                <w:rFonts w:ascii="Leelawadee" w:hAnsi="Leelawadee" w:cs="Leelawadee"/>
                <w:color w:val="000000"/>
                <w:sz w:val="18"/>
                <w:szCs w:val="18"/>
              </w:rPr>
            </w:pPr>
            <w:ins w:id="3666" w:author="i2a advogados" w:date="2021-01-12T07:33:00Z">
              <w:r>
                <w:rPr>
                  <w:rFonts w:ascii="Leelawadee" w:hAnsi="Leelawadee" w:cs="Leelawadee" w:hint="cs"/>
                  <w:color w:val="000000"/>
                  <w:sz w:val="18"/>
                  <w:szCs w:val="18"/>
                </w:rPr>
                <w:t>MENSAL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025E32" w14:textId="77777777" w:rsidR="0067765D" w:rsidRDefault="0067765D" w:rsidP="0067765D">
            <w:pPr>
              <w:jc w:val="right"/>
              <w:rPr>
                <w:ins w:id="3667" w:author="i2a advogados" w:date="2021-01-12T07:33:00Z"/>
                <w:rFonts w:ascii="Leelawadee" w:hAnsi="Leelawadee" w:cs="Leelawadee"/>
                <w:color w:val="000000"/>
                <w:sz w:val="18"/>
                <w:szCs w:val="18"/>
              </w:rPr>
            </w:pPr>
            <w:ins w:id="3668" w:author="i2a advogados" w:date="2021-01-12T07:33:00Z">
              <w:r>
                <w:rPr>
                  <w:rFonts w:ascii="Leelawadee" w:hAnsi="Leelawadee" w:cs="Leelawadee" w:hint="cs"/>
                  <w:color w:val="000000"/>
                  <w:sz w:val="18"/>
                  <w:szCs w:val="18"/>
                </w:rPr>
                <w:t>R$ 90,00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E46641" w14:textId="77777777" w:rsidR="0067765D" w:rsidRDefault="0067765D" w:rsidP="0067765D">
            <w:pPr>
              <w:jc w:val="right"/>
              <w:rPr>
                <w:ins w:id="3669" w:author="i2a advogados" w:date="2021-01-12T07:33:00Z"/>
                <w:rFonts w:ascii="Leelawadee" w:hAnsi="Leelawadee" w:cs="Leelawadee"/>
                <w:color w:val="000000"/>
                <w:sz w:val="18"/>
                <w:szCs w:val="18"/>
              </w:rPr>
            </w:pPr>
            <w:ins w:id="3670" w:author="i2a advogados" w:date="2021-01-12T07:33: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338707" w14:textId="77777777" w:rsidR="0067765D" w:rsidRDefault="0067765D" w:rsidP="0067765D">
            <w:pPr>
              <w:jc w:val="right"/>
              <w:rPr>
                <w:ins w:id="3671" w:author="i2a advogados" w:date="2021-01-12T07:33:00Z"/>
                <w:rFonts w:ascii="Leelawadee" w:hAnsi="Leelawadee" w:cs="Leelawadee"/>
                <w:color w:val="000000"/>
                <w:sz w:val="18"/>
                <w:szCs w:val="18"/>
              </w:rPr>
            </w:pPr>
            <w:ins w:id="3672" w:author="i2a advogados" w:date="2021-01-12T07:33:00Z">
              <w:r>
                <w:rPr>
                  <w:rFonts w:ascii="Leelawadee" w:hAnsi="Leelawadee" w:cs="Leelawadee" w:hint="cs"/>
                  <w:color w:val="000000"/>
                  <w:sz w:val="18"/>
                  <w:szCs w:val="18"/>
                </w:rPr>
                <w:t>R$ 90,00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D01951" w14:textId="77777777" w:rsidR="0067765D" w:rsidRDefault="0067765D" w:rsidP="0067765D">
            <w:pPr>
              <w:jc w:val="right"/>
              <w:rPr>
                <w:ins w:id="3673" w:author="i2a advogados" w:date="2021-01-12T07:33:00Z"/>
                <w:rFonts w:ascii="Leelawadee" w:hAnsi="Leelawadee" w:cs="Leelawadee"/>
                <w:color w:val="000000"/>
                <w:sz w:val="18"/>
                <w:szCs w:val="18"/>
              </w:rPr>
            </w:pPr>
            <w:ins w:id="3674" w:author="i2a advogados" w:date="2021-01-12T07:33:00Z">
              <w:r>
                <w:rPr>
                  <w:rFonts w:ascii="Leelawadee" w:hAnsi="Leelawadee" w:cs="Leelawadee" w:hint="cs"/>
                  <w:color w:val="000000"/>
                  <w:sz w:val="18"/>
                  <w:szCs w:val="18"/>
                </w:rPr>
                <w:t>R$ 19.440,00</w:t>
              </w:r>
            </w:ins>
          </w:p>
        </w:tc>
      </w:tr>
      <w:tr w:rsidR="0067765D" w14:paraId="72501AEB" w14:textId="77777777" w:rsidTr="0067765D">
        <w:trPr>
          <w:trHeight w:val="290"/>
          <w:ins w:id="3675" w:author="i2a advogados" w:date="2021-01-12T07:33: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D06E48C" w14:textId="77777777" w:rsidR="0067765D" w:rsidRDefault="0067765D" w:rsidP="0067765D">
            <w:pPr>
              <w:rPr>
                <w:ins w:id="3676" w:author="i2a advogados" w:date="2021-01-12T07:33:00Z"/>
                <w:rFonts w:ascii="Leelawadee" w:hAnsi="Leelawadee" w:cs="Leelawadee"/>
                <w:color w:val="000000"/>
                <w:sz w:val="18"/>
                <w:szCs w:val="18"/>
              </w:rPr>
            </w:pPr>
            <w:ins w:id="3677" w:author="i2a advogados" w:date="2021-01-12T07:33:00Z">
              <w:r>
                <w:rPr>
                  <w:rFonts w:ascii="Leelawadee" w:hAnsi="Leelawadee" w:cs="Leelawadee" w:hint="cs"/>
                  <w:color w:val="000000"/>
                  <w:sz w:val="18"/>
                  <w:szCs w:val="18"/>
                </w:rPr>
                <w:t>B3 | CETIP</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7A7E96" w14:textId="77777777" w:rsidR="0067765D" w:rsidRDefault="0067765D" w:rsidP="0067765D">
            <w:pPr>
              <w:rPr>
                <w:ins w:id="3678" w:author="i2a advogados" w:date="2021-01-12T07:33:00Z"/>
                <w:rFonts w:ascii="Leelawadee" w:hAnsi="Leelawadee" w:cs="Leelawadee"/>
                <w:color w:val="000000"/>
                <w:sz w:val="18"/>
                <w:szCs w:val="18"/>
              </w:rPr>
            </w:pPr>
            <w:ins w:id="3679" w:author="i2a advogados" w:date="2021-01-12T07:33:00Z">
              <w:r>
                <w:rPr>
                  <w:rFonts w:ascii="Leelawadee" w:hAnsi="Leelawadee" w:cs="Leelawadee" w:hint="cs"/>
                  <w:color w:val="000000"/>
                  <w:sz w:val="18"/>
                  <w:szCs w:val="18"/>
                </w:rPr>
                <w:t>Taxa Transação</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573561" w14:textId="77777777" w:rsidR="0067765D" w:rsidRDefault="0067765D" w:rsidP="0067765D">
            <w:pPr>
              <w:rPr>
                <w:ins w:id="3680" w:author="i2a advogados" w:date="2021-01-12T07:33:00Z"/>
                <w:rFonts w:ascii="Leelawadee" w:hAnsi="Leelawadee" w:cs="Leelawadee"/>
                <w:color w:val="000000"/>
                <w:sz w:val="18"/>
                <w:szCs w:val="18"/>
              </w:rPr>
            </w:pPr>
            <w:ins w:id="3681" w:author="i2a advogados" w:date="2021-01-12T07:33:00Z">
              <w:r>
                <w:rPr>
                  <w:rFonts w:ascii="Leelawadee" w:hAnsi="Leelawadee" w:cs="Leelawadee" w:hint="cs"/>
                  <w:color w:val="000000"/>
                  <w:sz w:val="18"/>
                  <w:szCs w:val="18"/>
                </w:rPr>
                <w:t>MENSAL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A7B1DD" w14:textId="77777777" w:rsidR="0067765D" w:rsidRDefault="0067765D" w:rsidP="0067765D">
            <w:pPr>
              <w:jc w:val="right"/>
              <w:rPr>
                <w:ins w:id="3682" w:author="i2a advogados" w:date="2021-01-12T07:33:00Z"/>
                <w:rFonts w:ascii="Leelawadee" w:hAnsi="Leelawadee" w:cs="Leelawadee"/>
                <w:color w:val="000000"/>
                <w:sz w:val="18"/>
                <w:szCs w:val="18"/>
              </w:rPr>
            </w:pPr>
            <w:ins w:id="3683" w:author="i2a advogados" w:date="2021-01-12T07:33:00Z">
              <w:r>
                <w:rPr>
                  <w:rFonts w:ascii="Leelawadee" w:hAnsi="Leelawadee" w:cs="Leelawadee" w:hint="cs"/>
                  <w:color w:val="000000"/>
                  <w:sz w:val="18"/>
                  <w:szCs w:val="18"/>
                </w:rPr>
                <w:t>R$ 80,00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5F4D25" w14:textId="77777777" w:rsidR="0067765D" w:rsidRDefault="0067765D" w:rsidP="0067765D">
            <w:pPr>
              <w:jc w:val="right"/>
              <w:rPr>
                <w:ins w:id="3684" w:author="i2a advogados" w:date="2021-01-12T07:33:00Z"/>
                <w:rFonts w:ascii="Leelawadee" w:hAnsi="Leelawadee" w:cs="Leelawadee"/>
                <w:color w:val="000000"/>
                <w:sz w:val="18"/>
                <w:szCs w:val="18"/>
              </w:rPr>
            </w:pPr>
            <w:ins w:id="3685" w:author="i2a advogados" w:date="2021-01-12T07:33: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1F4076" w14:textId="77777777" w:rsidR="0067765D" w:rsidRDefault="0067765D" w:rsidP="0067765D">
            <w:pPr>
              <w:jc w:val="right"/>
              <w:rPr>
                <w:ins w:id="3686" w:author="i2a advogados" w:date="2021-01-12T07:33:00Z"/>
                <w:rFonts w:ascii="Leelawadee" w:hAnsi="Leelawadee" w:cs="Leelawadee"/>
                <w:color w:val="000000"/>
                <w:sz w:val="18"/>
                <w:szCs w:val="18"/>
              </w:rPr>
            </w:pPr>
            <w:ins w:id="3687" w:author="i2a advogados" w:date="2021-01-12T07:33:00Z">
              <w:r>
                <w:rPr>
                  <w:rFonts w:ascii="Leelawadee" w:hAnsi="Leelawadee" w:cs="Leelawadee" w:hint="cs"/>
                  <w:color w:val="000000"/>
                  <w:sz w:val="18"/>
                  <w:szCs w:val="18"/>
                </w:rPr>
                <w:t>R$ 80,00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F8B54D" w14:textId="77777777" w:rsidR="0067765D" w:rsidRDefault="0067765D" w:rsidP="0067765D">
            <w:pPr>
              <w:jc w:val="right"/>
              <w:rPr>
                <w:ins w:id="3688" w:author="i2a advogados" w:date="2021-01-12T07:33:00Z"/>
                <w:rFonts w:ascii="Leelawadee" w:hAnsi="Leelawadee" w:cs="Leelawadee"/>
                <w:color w:val="000000"/>
                <w:sz w:val="18"/>
                <w:szCs w:val="18"/>
              </w:rPr>
            </w:pPr>
            <w:ins w:id="3689" w:author="i2a advogados" w:date="2021-01-12T07:33:00Z">
              <w:r>
                <w:rPr>
                  <w:rFonts w:ascii="Leelawadee" w:hAnsi="Leelawadee" w:cs="Leelawadee" w:hint="cs"/>
                  <w:color w:val="000000"/>
                  <w:sz w:val="18"/>
                  <w:szCs w:val="18"/>
                </w:rPr>
                <w:t>R$ 17.280,00</w:t>
              </w:r>
            </w:ins>
          </w:p>
        </w:tc>
      </w:tr>
      <w:tr w:rsidR="0067765D" w14:paraId="61561CF8" w14:textId="77777777" w:rsidTr="0067765D">
        <w:trPr>
          <w:trHeight w:val="290"/>
          <w:ins w:id="3690" w:author="i2a advogados" w:date="2021-01-12T07:33: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25A24F" w14:textId="77777777" w:rsidR="0067765D" w:rsidRDefault="0067765D" w:rsidP="0067765D">
            <w:pPr>
              <w:rPr>
                <w:ins w:id="3691" w:author="i2a advogados" w:date="2021-01-12T07:33:00Z"/>
                <w:rFonts w:ascii="Leelawadee" w:hAnsi="Leelawadee" w:cs="Leelawadee"/>
                <w:color w:val="000000"/>
                <w:sz w:val="18"/>
                <w:szCs w:val="18"/>
              </w:rPr>
            </w:pPr>
            <w:ins w:id="3692" w:author="i2a advogados" w:date="2021-01-12T07:33:00Z">
              <w:r>
                <w:rPr>
                  <w:rFonts w:ascii="Leelawadee" w:hAnsi="Leelawadee" w:cs="Leelawadee" w:hint="cs"/>
                  <w:color w:val="000000"/>
                  <w:sz w:val="18"/>
                  <w:szCs w:val="18"/>
                </w:rPr>
                <w:t>B3 | CETIP</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D06AC4" w14:textId="77777777" w:rsidR="0067765D" w:rsidRDefault="0067765D" w:rsidP="0067765D">
            <w:pPr>
              <w:rPr>
                <w:ins w:id="3693" w:author="i2a advogados" w:date="2021-01-12T07:33:00Z"/>
                <w:rFonts w:ascii="Leelawadee" w:hAnsi="Leelawadee" w:cs="Leelawadee"/>
                <w:color w:val="000000"/>
                <w:sz w:val="18"/>
                <w:szCs w:val="18"/>
              </w:rPr>
            </w:pPr>
            <w:ins w:id="3694" w:author="i2a advogados" w:date="2021-01-12T07:33:00Z">
              <w:r>
                <w:rPr>
                  <w:rFonts w:ascii="Leelawadee" w:hAnsi="Leelawadee" w:cs="Leelawadee" w:hint="cs"/>
                  <w:color w:val="000000"/>
                  <w:sz w:val="18"/>
                  <w:szCs w:val="18"/>
                </w:rPr>
                <w:t>Utilização Mensal</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9CD8A4" w14:textId="77777777" w:rsidR="0067765D" w:rsidRDefault="0067765D" w:rsidP="0067765D">
            <w:pPr>
              <w:rPr>
                <w:ins w:id="3695" w:author="i2a advogados" w:date="2021-01-12T07:33:00Z"/>
                <w:rFonts w:ascii="Leelawadee" w:hAnsi="Leelawadee" w:cs="Leelawadee"/>
                <w:color w:val="000000"/>
                <w:sz w:val="18"/>
                <w:szCs w:val="18"/>
              </w:rPr>
            </w:pPr>
            <w:ins w:id="3696" w:author="i2a advogados" w:date="2021-01-12T07:33:00Z">
              <w:r>
                <w:rPr>
                  <w:rFonts w:ascii="Leelawadee" w:hAnsi="Leelawadee" w:cs="Leelawadee" w:hint="cs"/>
                  <w:color w:val="000000"/>
                  <w:sz w:val="18"/>
                  <w:szCs w:val="18"/>
                </w:rPr>
                <w:t>MENSAL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2FD3BC" w14:textId="77777777" w:rsidR="0067765D" w:rsidRDefault="0067765D" w:rsidP="0067765D">
            <w:pPr>
              <w:jc w:val="right"/>
              <w:rPr>
                <w:ins w:id="3697" w:author="i2a advogados" w:date="2021-01-12T07:33:00Z"/>
                <w:rFonts w:ascii="Leelawadee" w:hAnsi="Leelawadee" w:cs="Leelawadee"/>
                <w:color w:val="000000"/>
                <w:sz w:val="18"/>
                <w:szCs w:val="18"/>
              </w:rPr>
            </w:pPr>
            <w:ins w:id="3698" w:author="i2a advogados" w:date="2021-01-12T07:33:00Z">
              <w:r>
                <w:rPr>
                  <w:rFonts w:ascii="Leelawadee" w:hAnsi="Leelawadee" w:cs="Leelawadee" w:hint="cs"/>
                  <w:color w:val="000000"/>
                  <w:sz w:val="18"/>
                  <w:szCs w:val="18"/>
                </w:rPr>
                <w:t>R$ 70,00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DAAA11" w14:textId="77777777" w:rsidR="0067765D" w:rsidRDefault="0067765D" w:rsidP="0067765D">
            <w:pPr>
              <w:jc w:val="right"/>
              <w:rPr>
                <w:ins w:id="3699" w:author="i2a advogados" w:date="2021-01-12T07:33:00Z"/>
                <w:rFonts w:ascii="Leelawadee" w:hAnsi="Leelawadee" w:cs="Leelawadee"/>
                <w:color w:val="000000"/>
                <w:sz w:val="18"/>
                <w:szCs w:val="18"/>
              </w:rPr>
            </w:pPr>
            <w:ins w:id="3700" w:author="i2a advogados" w:date="2021-01-12T07:33: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BB0EB0" w14:textId="77777777" w:rsidR="0067765D" w:rsidRDefault="0067765D" w:rsidP="0067765D">
            <w:pPr>
              <w:jc w:val="right"/>
              <w:rPr>
                <w:ins w:id="3701" w:author="i2a advogados" w:date="2021-01-12T07:33:00Z"/>
                <w:rFonts w:ascii="Leelawadee" w:hAnsi="Leelawadee" w:cs="Leelawadee"/>
                <w:color w:val="000000"/>
                <w:sz w:val="18"/>
                <w:szCs w:val="18"/>
              </w:rPr>
            </w:pPr>
            <w:ins w:id="3702" w:author="i2a advogados" w:date="2021-01-12T07:33:00Z">
              <w:r>
                <w:rPr>
                  <w:rFonts w:ascii="Leelawadee" w:hAnsi="Leelawadee" w:cs="Leelawadee" w:hint="cs"/>
                  <w:color w:val="000000"/>
                  <w:sz w:val="18"/>
                  <w:szCs w:val="18"/>
                </w:rPr>
                <w:t>R$ 70,00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2F5ED7" w14:textId="77777777" w:rsidR="0067765D" w:rsidRDefault="0067765D" w:rsidP="0067765D">
            <w:pPr>
              <w:jc w:val="right"/>
              <w:rPr>
                <w:ins w:id="3703" w:author="i2a advogados" w:date="2021-01-12T07:33:00Z"/>
                <w:rFonts w:ascii="Leelawadee" w:hAnsi="Leelawadee" w:cs="Leelawadee"/>
                <w:color w:val="000000"/>
                <w:sz w:val="18"/>
                <w:szCs w:val="18"/>
              </w:rPr>
            </w:pPr>
            <w:ins w:id="3704" w:author="i2a advogados" w:date="2021-01-12T07:33:00Z">
              <w:r>
                <w:rPr>
                  <w:rFonts w:ascii="Leelawadee" w:hAnsi="Leelawadee" w:cs="Leelawadee" w:hint="cs"/>
                  <w:color w:val="000000"/>
                  <w:sz w:val="18"/>
                  <w:szCs w:val="18"/>
                </w:rPr>
                <w:t>R$ 15.120,00</w:t>
              </w:r>
            </w:ins>
          </w:p>
        </w:tc>
      </w:tr>
      <w:tr w:rsidR="0067765D" w14:paraId="62F9DC45" w14:textId="77777777" w:rsidTr="0067765D">
        <w:trPr>
          <w:trHeight w:val="290"/>
          <w:ins w:id="3705" w:author="i2a advogados" w:date="2021-01-12T07:33: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A23F25" w14:textId="77777777" w:rsidR="0067765D" w:rsidRDefault="0067765D" w:rsidP="0067765D">
            <w:pPr>
              <w:rPr>
                <w:ins w:id="3706" w:author="i2a advogados" w:date="2021-01-12T07:33:00Z"/>
                <w:rFonts w:ascii="Leelawadee" w:hAnsi="Leelawadee" w:cs="Leelawadee"/>
                <w:color w:val="000000"/>
                <w:sz w:val="18"/>
                <w:szCs w:val="18"/>
              </w:rPr>
            </w:pPr>
            <w:ins w:id="3707" w:author="i2a advogados" w:date="2021-01-12T07:33:00Z">
              <w:r>
                <w:rPr>
                  <w:rFonts w:ascii="Leelawadee" w:hAnsi="Leelawadee" w:cs="Leelawadee" w:hint="cs"/>
                  <w:color w:val="000000"/>
                  <w:sz w:val="18"/>
                  <w:szCs w:val="18"/>
                </w:rPr>
                <w:t>B3 | CETIP</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5D3B3E" w14:textId="77777777" w:rsidR="0067765D" w:rsidRDefault="0067765D" w:rsidP="0067765D">
            <w:pPr>
              <w:rPr>
                <w:ins w:id="3708" w:author="i2a advogados" w:date="2021-01-12T07:33:00Z"/>
                <w:rFonts w:ascii="Leelawadee" w:hAnsi="Leelawadee" w:cs="Leelawadee"/>
                <w:color w:val="000000"/>
                <w:sz w:val="18"/>
                <w:szCs w:val="18"/>
              </w:rPr>
            </w:pPr>
            <w:ins w:id="3709" w:author="i2a advogados" w:date="2021-01-12T07:33:00Z">
              <w:r>
                <w:rPr>
                  <w:rFonts w:ascii="Leelawadee" w:hAnsi="Leelawadee" w:cs="Leelawadee" w:hint="cs"/>
                  <w:color w:val="000000"/>
                  <w:sz w:val="18"/>
                  <w:szCs w:val="18"/>
                </w:rPr>
                <w:t>Custódia CRI</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B69A54" w14:textId="77777777" w:rsidR="0067765D" w:rsidRDefault="0067765D" w:rsidP="0067765D">
            <w:pPr>
              <w:rPr>
                <w:ins w:id="3710" w:author="i2a advogados" w:date="2021-01-12T07:33:00Z"/>
                <w:rFonts w:ascii="Leelawadee" w:hAnsi="Leelawadee" w:cs="Leelawadee"/>
                <w:color w:val="000000"/>
                <w:sz w:val="18"/>
                <w:szCs w:val="18"/>
              </w:rPr>
            </w:pPr>
            <w:ins w:id="3711" w:author="i2a advogados" w:date="2021-01-12T07:33:00Z">
              <w:r>
                <w:rPr>
                  <w:rFonts w:ascii="Leelawadee" w:hAnsi="Leelawadee" w:cs="Leelawadee" w:hint="cs"/>
                  <w:color w:val="000000"/>
                  <w:sz w:val="18"/>
                  <w:szCs w:val="18"/>
                </w:rPr>
                <w:t>MENSAL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4B7C6F" w14:textId="77777777" w:rsidR="0067765D" w:rsidRDefault="0067765D" w:rsidP="0067765D">
            <w:pPr>
              <w:jc w:val="right"/>
              <w:rPr>
                <w:ins w:id="3712" w:author="i2a advogados" w:date="2021-01-12T07:33:00Z"/>
                <w:rFonts w:ascii="Leelawadee" w:hAnsi="Leelawadee" w:cs="Leelawadee"/>
                <w:color w:val="000000"/>
                <w:sz w:val="18"/>
                <w:szCs w:val="18"/>
              </w:rPr>
            </w:pPr>
            <w:ins w:id="3713" w:author="i2a advogados" w:date="2021-01-12T07:33:00Z">
              <w:r>
                <w:rPr>
                  <w:rFonts w:ascii="Leelawadee" w:hAnsi="Leelawadee" w:cs="Leelawadee" w:hint="cs"/>
                  <w:color w:val="000000"/>
                  <w:sz w:val="18"/>
                  <w:szCs w:val="18"/>
                </w:rPr>
                <w:t>R$ 1.454,44</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F161B9" w14:textId="77777777" w:rsidR="0067765D" w:rsidRDefault="0067765D" w:rsidP="0067765D">
            <w:pPr>
              <w:jc w:val="right"/>
              <w:rPr>
                <w:ins w:id="3714" w:author="i2a advogados" w:date="2021-01-12T07:33:00Z"/>
                <w:rFonts w:ascii="Leelawadee" w:hAnsi="Leelawadee" w:cs="Leelawadee"/>
                <w:color w:val="000000"/>
                <w:sz w:val="18"/>
                <w:szCs w:val="18"/>
              </w:rPr>
            </w:pPr>
            <w:ins w:id="3715" w:author="i2a advogados" w:date="2021-01-12T07:33: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3EE747" w14:textId="77777777" w:rsidR="0067765D" w:rsidRDefault="0067765D" w:rsidP="0067765D">
            <w:pPr>
              <w:jc w:val="right"/>
              <w:rPr>
                <w:ins w:id="3716" w:author="i2a advogados" w:date="2021-01-12T07:33:00Z"/>
                <w:rFonts w:ascii="Leelawadee" w:hAnsi="Leelawadee" w:cs="Leelawadee"/>
                <w:color w:val="000000"/>
                <w:sz w:val="18"/>
                <w:szCs w:val="18"/>
              </w:rPr>
            </w:pPr>
            <w:ins w:id="3717" w:author="i2a advogados" w:date="2021-01-12T07:33:00Z">
              <w:r>
                <w:rPr>
                  <w:rFonts w:ascii="Leelawadee" w:hAnsi="Leelawadee" w:cs="Leelawadee" w:hint="cs"/>
                  <w:color w:val="000000"/>
                  <w:sz w:val="18"/>
                  <w:szCs w:val="18"/>
                </w:rPr>
                <w:t>R$ 1.454,44</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3B4604" w14:textId="77777777" w:rsidR="0067765D" w:rsidRDefault="0067765D" w:rsidP="0067765D">
            <w:pPr>
              <w:jc w:val="right"/>
              <w:rPr>
                <w:ins w:id="3718" w:author="i2a advogados" w:date="2021-01-12T07:33:00Z"/>
                <w:rFonts w:ascii="Leelawadee" w:hAnsi="Leelawadee" w:cs="Leelawadee"/>
                <w:color w:val="000000"/>
                <w:sz w:val="18"/>
                <w:szCs w:val="18"/>
              </w:rPr>
            </w:pPr>
            <w:ins w:id="3719" w:author="i2a advogados" w:date="2021-01-12T07:33:00Z">
              <w:r>
                <w:rPr>
                  <w:rFonts w:ascii="Leelawadee" w:hAnsi="Leelawadee" w:cs="Leelawadee" w:hint="cs"/>
                  <w:color w:val="000000"/>
                  <w:sz w:val="18"/>
                  <w:szCs w:val="18"/>
                </w:rPr>
                <w:t>R$ 314.160,00</w:t>
              </w:r>
            </w:ins>
          </w:p>
        </w:tc>
      </w:tr>
      <w:tr w:rsidR="0067765D" w14:paraId="0B0B9837" w14:textId="77777777" w:rsidTr="0067765D">
        <w:trPr>
          <w:trHeight w:val="290"/>
          <w:ins w:id="3720" w:author="i2a advogados" w:date="2021-01-12T07:33: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843496" w14:textId="77777777" w:rsidR="0067765D" w:rsidRDefault="0067765D" w:rsidP="0067765D">
            <w:pPr>
              <w:rPr>
                <w:ins w:id="3721" w:author="i2a advogados" w:date="2021-01-12T07:33:00Z"/>
                <w:rFonts w:ascii="Leelawadee" w:hAnsi="Leelawadee" w:cs="Leelawadee"/>
                <w:color w:val="000000"/>
                <w:sz w:val="18"/>
                <w:szCs w:val="18"/>
              </w:rPr>
            </w:pPr>
            <w:ins w:id="3722" w:author="i2a advogados" w:date="2021-01-12T07:33:00Z">
              <w:r>
                <w:rPr>
                  <w:rFonts w:ascii="Leelawadee" w:hAnsi="Leelawadee" w:cs="Leelawadee" w:hint="cs"/>
                  <w:color w:val="000000"/>
                  <w:sz w:val="18"/>
                  <w:szCs w:val="18"/>
                </w:rPr>
                <w:t>B3 | CETIP</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E21916" w14:textId="77777777" w:rsidR="0067765D" w:rsidRDefault="0067765D" w:rsidP="0067765D">
            <w:pPr>
              <w:rPr>
                <w:ins w:id="3723" w:author="i2a advogados" w:date="2021-01-12T07:33:00Z"/>
                <w:rFonts w:ascii="Leelawadee" w:hAnsi="Leelawadee" w:cs="Leelawadee"/>
                <w:color w:val="000000"/>
                <w:sz w:val="18"/>
                <w:szCs w:val="18"/>
              </w:rPr>
            </w:pPr>
            <w:ins w:id="3724" w:author="i2a advogados" w:date="2021-01-12T07:33:00Z">
              <w:r>
                <w:rPr>
                  <w:rFonts w:ascii="Leelawadee" w:hAnsi="Leelawadee" w:cs="Leelawadee" w:hint="cs"/>
                  <w:color w:val="000000"/>
                  <w:sz w:val="18"/>
                  <w:szCs w:val="18"/>
                </w:rPr>
                <w:t>Custódia de CCI</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E93C7B" w14:textId="77777777" w:rsidR="0067765D" w:rsidRDefault="0067765D" w:rsidP="0067765D">
            <w:pPr>
              <w:rPr>
                <w:ins w:id="3725" w:author="i2a advogados" w:date="2021-01-12T07:33:00Z"/>
                <w:rFonts w:ascii="Leelawadee" w:hAnsi="Leelawadee" w:cs="Leelawadee"/>
                <w:color w:val="000000"/>
                <w:sz w:val="18"/>
                <w:szCs w:val="18"/>
              </w:rPr>
            </w:pPr>
            <w:ins w:id="3726" w:author="i2a advogados" w:date="2021-01-12T07:33:00Z">
              <w:r>
                <w:rPr>
                  <w:rFonts w:ascii="Leelawadee" w:hAnsi="Leelawadee" w:cs="Leelawadee" w:hint="cs"/>
                  <w:color w:val="000000"/>
                  <w:sz w:val="18"/>
                  <w:szCs w:val="18"/>
                </w:rPr>
                <w:t>MENSAL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C20C35" w14:textId="77777777" w:rsidR="0067765D" w:rsidRDefault="0067765D" w:rsidP="0067765D">
            <w:pPr>
              <w:jc w:val="right"/>
              <w:rPr>
                <w:ins w:id="3727" w:author="i2a advogados" w:date="2021-01-12T07:33:00Z"/>
                <w:rFonts w:ascii="Leelawadee" w:hAnsi="Leelawadee" w:cs="Leelawadee"/>
                <w:color w:val="000000"/>
                <w:sz w:val="18"/>
                <w:szCs w:val="18"/>
              </w:rPr>
            </w:pPr>
            <w:ins w:id="3728" w:author="i2a advogados" w:date="2021-01-12T07:33:00Z">
              <w:r>
                <w:rPr>
                  <w:rFonts w:ascii="Leelawadee" w:hAnsi="Leelawadee" w:cs="Leelawadee" w:hint="cs"/>
                  <w:color w:val="000000"/>
                  <w:sz w:val="18"/>
                  <w:szCs w:val="18"/>
                </w:rPr>
                <w:t>R$ 3.456,14</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5B18B5" w14:textId="77777777" w:rsidR="0067765D" w:rsidRDefault="0067765D" w:rsidP="0067765D">
            <w:pPr>
              <w:jc w:val="right"/>
              <w:rPr>
                <w:ins w:id="3729" w:author="i2a advogados" w:date="2021-01-12T07:33:00Z"/>
                <w:rFonts w:ascii="Leelawadee" w:hAnsi="Leelawadee" w:cs="Leelawadee"/>
                <w:color w:val="000000"/>
                <w:sz w:val="18"/>
                <w:szCs w:val="18"/>
              </w:rPr>
            </w:pPr>
            <w:ins w:id="3730" w:author="i2a advogados" w:date="2021-01-12T07:33: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CFAE38" w14:textId="77777777" w:rsidR="0067765D" w:rsidRDefault="0067765D" w:rsidP="0067765D">
            <w:pPr>
              <w:jc w:val="right"/>
              <w:rPr>
                <w:ins w:id="3731" w:author="i2a advogados" w:date="2021-01-12T07:33:00Z"/>
                <w:rFonts w:ascii="Leelawadee" w:hAnsi="Leelawadee" w:cs="Leelawadee"/>
                <w:color w:val="000000"/>
                <w:sz w:val="18"/>
                <w:szCs w:val="18"/>
              </w:rPr>
            </w:pPr>
            <w:ins w:id="3732" w:author="i2a advogados" w:date="2021-01-12T07:33:00Z">
              <w:r>
                <w:rPr>
                  <w:rFonts w:ascii="Leelawadee" w:hAnsi="Leelawadee" w:cs="Leelawadee" w:hint="cs"/>
                  <w:color w:val="000000"/>
                  <w:sz w:val="18"/>
                  <w:szCs w:val="18"/>
                </w:rPr>
                <w:t>R$ 3.456,14</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5B8BB7" w14:textId="77777777" w:rsidR="0067765D" w:rsidRDefault="0067765D" w:rsidP="0067765D">
            <w:pPr>
              <w:jc w:val="right"/>
              <w:rPr>
                <w:ins w:id="3733" w:author="i2a advogados" w:date="2021-01-12T07:33:00Z"/>
                <w:rFonts w:ascii="Leelawadee" w:hAnsi="Leelawadee" w:cs="Leelawadee"/>
                <w:color w:val="000000"/>
                <w:sz w:val="18"/>
                <w:szCs w:val="18"/>
              </w:rPr>
            </w:pPr>
            <w:ins w:id="3734" w:author="i2a advogados" w:date="2021-01-12T07:33:00Z">
              <w:r>
                <w:rPr>
                  <w:rFonts w:ascii="Leelawadee" w:hAnsi="Leelawadee" w:cs="Leelawadee" w:hint="cs"/>
                  <w:color w:val="000000"/>
                  <w:sz w:val="18"/>
                  <w:szCs w:val="18"/>
                </w:rPr>
                <w:t>R$ 746.526,00</w:t>
              </w:r>
            </w:ins>
          </w:p>
        </w:tc>
      </w:tr>
      <w:tr w:rsidR="0067765D" w14:paraId="0F48FAE8" w14:textId="77777777" w:rsidTr="0067765D">
        <w:trPr>
          <w:trHeight w:val="290"/>
          <w:ins w:id="3735" w:author="i2a advogados" w:date="2021-01-12T07:33: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6DB3A50" w14:textId="77777777" w:rsidR="0067765D" w:rsidRDefault="0067765D" w:rsidP="0067765D">
            <w:pPr>
              <w:rPr>
                <w:ins w:id="3736" w:author="i2a advogados" w:date="2021-01-12T07:33:00Z"/>
                <w:rFonts w:ascii="Leelawadee" w:hAnsi="Leelawadee" w:cs="Leelawadee"/>
                <w:b/>
                <w:bCs/>
                <w:color w:val="000000"/>
                <w:sz w:val="18"/>
                <w:szCs w:val="18"/>
              </w:rPr>
            </w:pPr>
            <w:ins w:id="3737" w:author="i2a advogados" w:date="2021-01-12T07:33:00Z">
              <w:r>
                <w:rPr>
                  <w:rFonts w:ascii="Leelawadee" w:hAnsi="Leelawadee" w:cs="Leelawadee" w:hint="cs"/>
                  <w:b/>
                  <w:bCs/>
                  <w:color w:val="000000"/>
                  <w:sz w:val="18"/>
                  <w:szCs w:val="18"/>
                </w:rPr>
                <w:t>TOTAL</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590214" w14:textId="77777777" w:rsidR="0067765D" w:rsidRDefault="0067765D" w:rsidP="0067765D">
            <w:pPr>
              <w:rPr>
                <w:ins w:id="3738" w:author="i2a advogados" w:date="2021-01-12T07:33:00Z"/>
                <w:rFonts w:ascii="Leelawadee" w:hAnsi="Leelawadee" w:cs="Leelawadee"/>
                <w:b/>
                <w:bCs/>
                <w:color w:val="000000"/>
                <w:sz w:val="18"/>
                <w:szCs w:val="18"/>
              </w:rPr>
            </w:pPr>
            <w:ins w:id="3739" w:author="i2a advogados" w:date="2021-01-12T07:33:00Z">
              <w:r>
                <w:rPr>
                  <w:rFonts w:ascii="Leelawadee" w:hAnsi="Leelawadee" w:cs="Leelawadee" w:hint="cs"/>
                  <w:b/>
                  <w:bCs/>
                  <w:color w:val="000000"/>
                  <w:sz w:val="18"/>
                  <w:szCs w:val="18"/>
                </w:rPr>
                <w:t> </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B18C22" w14:textId="77777777" w:rsidR="0067765D" w:rsidRDefault="0067765D" w:rsidP="0067765D">
            <w:pPr>
              <w:rPr>
                <w:ins w:id="3740" w:author="i2a advogados" w:date="2021-01-12T07:33:00Z"/>
                <w:rFonts w:ascii="Leelawadee" w:hAnsi="Leelawadee" w:cs="Leelawadee"/>
                <w:b/>
                <w:bCs/>
                <w:color w:val="000000"/>
                <w:sz w:val="18"/>
                <w:szCs w:val="18"/>
              </w:rPr>
            </w:pPr>
            <w:ins w:id="3741" w:author="i2a advogados" w:date="2021-01-12T07:33:00Z">
              <w:r>
                <w:rPr>
                  <w:rFonts w:ascii="Leelawadee" w:hAnsi="Leelawadee" w:cs="Leelawadee" w:hint="cs"/>
                  <w:b/>
                  <w:bCs/>
                  <w:color w:val="000000"/>
                  <w:sz w:val="18"/>
                  <w:szCs w:val="18"/>
                </w:rPr>
                <w:t> </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59F082" w14:textId="77777777" w:rsidR="0067765D" w:rsidRDefault="0067765D" w:rsidP="0067765D">
            <w:pPr>
              <w:jc w:val="right"/>
              <w:rPr>
                <w:ins w:id="3742" w:author="i2a advogados" w:date="2021-01-12T07:33:00Z"/>
                <w:rFonts w:ascii="Leelawadee" w:hAnsi="Leelawadee" w:cs="Leelawadee"/>
                <w:b/>
                <w:bCs/>
                <w:color w:val="000000"/>
                <w:sz w:val="18"/>
                <w:szCs w:val="18"/>
              </w:rPr>
            </w:pPr>
            <w:ins w:id="3743" w:author="i2a advogados" w:date="2021-01-12T07:33:00Z">
              <w:r>
                <w:rPr>
                  <w:rFonts w:ascii="Leelawadee" w:hAnsi="Leelawadee" w:cs="Leelawadee" w:hint="cs"/>
                  <w:b/>
                  <w:bCs/>
                  <w:color w:val="000000"/>
                  <w:sz w:val="18"/>
                  <w:szCs w:val="18"/>
                </w:rPr>
                <w:t>R$ 29.910,58</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6C8450" w14:textId="77777777" w:rsidR="0067765D" w:rsidRDefault="0067765D" w:rsidP="0067765D">
            <w:pPr>
              <w:rPr>
                <w:ins w:id="3744" w:author="i2a advogados" w:date="2021-01-12T07:33:00Z"/>
                <w:rFonts w:ascii="Leelawadee" w:hAnsi="Leelawadee" w:cs="Leelawadee"/>
                <w:b/>
                <w:bCs/>
                <w:color w:val="000000"/>
                <w:sz w:val="18"/>
                <w:szCs w:val="18"/>
              </w:rPr>
            </w:pPr>
            <w:ins w:id="3745" w:author="i2a advogados" w:date="2021-01-12T07:33:00Z">
              <w:r>
                <w:rPr>
                  <w:rFonts w:ascii="Leelawadee" w:hAnsi="Leelawadee" w:cs="Leelawadee" w:hint="cs"/>
                  <w:b/>
                  <w:bCs/>
                  <w:color w:val="000000"/>
                  <w:sz w:val="18"/>
                  <w:szCs w:val="18"/>
                </w:rPr>
                <w:t> </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1CF024" w14:textId="77777777" w:rsidR="0067765D" w:rsidRDefault="0067765D" w:rsidP="0067765D">
            <w:pPr>
              <w:jc w:val="right"/>
              <w:rPr>
                <w:ins w:id="3746" w:author="i2a advogados" w:date="2021-01-12T07:33:00Z"/>
                <w:rFonts w:ascii="Leelawadee" w:hAnsi="Leelawadee" w:cs="Leelawadee"/>
                <w:b/>
                <w:bCs/>
                <w:color w:val="000000"/>
                <w:sz w:val="18"/>
                <w:szCs w:val="18"/>
              </w:rPr>
            </w:pPr>
            <w:ins w:id="3747" w:author="i2a advogados" w:date="2021-01-12T07:33:00Z">
              <w:r>
                <w:rPr>
                  <w:rFonts w:ascii="Leelawadee" w:hAnsi="Leelawadee" w:cs="Leelawadee" w:hint="cs"/>
                  <w:b/>
                  <w:bCs/>
                  <w:color w:val="000000"/>
                  <w:sz w:val="18"/>
                  <w:szCs w:val="18"/>
                </w:rPr>
                <w:t>R$ 32.739,04</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357151" w14:textId="77777777" w:rsidR="0067765D" w:rsidRDefault="0067765D" w:rsidP="0067765D">
            <w:pPr>
              <w:jc w:val="right"/>
              <w:rPr>
                <w:ins w:id="3748" w:author="i2a advogados" w:date="2021-01-12T07:33:00Z"/>
                <w:rFonts w:ascii="Leelawadee" w:hAnsi="Leelawadee" w:cs="Leelawadee"/>
                <w:b/>
                <w:bCs/>
                <w:color w:val="000000"/>
                <w:sz w:val="18"/>
                <w:szCs w:val="18"/>
              </w:rPr>
            </w:pPr>
            <w:ins w:id="3749" w:author="i2a advogados" w:date="2021-01-12T07:33:00Z">
              <w:r>
                <w:rPr>
                  <w:rFonts w:ascii="Leelawadee" w:hAnsi="Leelawadee" w:cs="Leelawadee" w:hint="cs"/>
                  <w:b/>
                  <w:bCs/>
                  <w:color w:val="000000"/>
                  <w:sz w:val="18"/>
                  <w:szCs w:val="18"/>
                </w:rPr>
                <w:t>R$ 2.469.530,13</w:t>
              </w:r>
            </w:ins>
          </w:p>
        </w:tc>
      </w:tr>
    </w:tbl>
    <w:p w14:paraId="7DCE5EE2" w14:textId="77777777" w:rsidR="0067765D" w:rsidRDefault="0067765D" w:rsidP="0067765D">
      <w:pPr>
        <w:rPr>
          <w:ins w:id="3750" w:author="i2a advogados" w:date="2021-01-12T07:33:00Z"/>
          <w:rFonts w:ascii="Calibri" w:eastAsiaTheme="minorHAnsi" w:hAnsi="Calibri" w:cs="Calibri"/>
          <w:sz w:val="22"/>
          <w:szCs w:val="22"/>
          <w:lang w:eastAsia="en-US"/>
        </w:rPr>
      </w:pPr>
    </w:p>
    <w:p w14:paraId="711B04AD" w14:textId="77777777" w:rsidR="0067765D" w:rsidRPr="006673D8" w:rsidRDefault="0067765D" w:rsidP="0067765D">
      <w:pPr>
        <w:spacing w:line="360" w:lineRule="auto"/>
        <w:jc w:val="both"/>
        <w:rPr>
          <w:ins w:id="3751" w:author="i2a advogados" w:date="2021-01-12T07:33:00Z"/>
          <w:rFonts w:ascii="Leelawadee" w:hAnsi="Leelawadee" w:cs="Leelawadee"/>
          <w:bCs/>
          <w:i/>
          <w:sz w:val="20"/>
          <w:szCs w:val="20"/>
        </w:rPr>
      </w:pPr>
    </w:p>
    <w:p w14:paraId="348F555D" w14:textId="77777777" w:rsidR="0067765D" w:rsidRPr="006673D8" w:rsidRDefault="0067765D" w:rsidP="0067765D">
      <w:pPr>
        <w:spacing w:line="360" w:lineRule="auto"/>
        <w:jc w:val="both"/>
        <w:rPr>
          <w:ins w:id="3752" w:author="i2a advogados" w:date="2021-01-12T07:33:00Z"/>
          <w:rFonts w:ascii="Leelawadee" w:hAnsi="Leelawadee" w:cs="Leelawadee"/>
          <w:bCs/>
          <w:i/>
          <w:sz w:val="20"/>
          <w:szCs w:val="20"/>
        </w:rPr>
      </w:pPr>
      <w:ins w:id="3753" w:author="i2a advogados" w:date="2021-01-12T07:33:00Z">
        <w:r w:rsidRPr="006673D8">
          <w:rPr>
            <w:rFonts w:ascii="Leelawadee" w:hAnsi="Leelawadee" w:cs="Leelawadee" w:hint="cs"/>
            <w:bCs/>
            <w:i/>
            <w:sz w:val="20"/>
            <w:szCs w:val="20"/>
          </w:rPr>
          <w:t>(*) Custos Estimados</w:t>
        </w:r>
      </w:ins>
    </w:p>
    <w:p w14:paraId="79CA95A4" w14:textId="77777777" w:rsidR="0067765D" w:rsidRPr="006673D8" w:rsidRDefault="0067765D" w:rsidP="0067765D">
      <w:pPr>
        <w:spacing w:line="360" w:lineRule="auto"/>
        <w:jc w:val="both"/>
        <w:rPr>
          <w:ins w:id="3754" w:author="i2a advogados" w:date="2021-01-12T07:33:00Z"/>
          <w:rFonts w:ascii="Leelawadee" w:hAnsi="Leelawadee" w:cs="Leelawadee"/>
          <w:bCs/>
          <w:i/>
          <w:sz w:val="20"/>
          <w:szCs w:val="20"/>
        </w:rPr>
      </w:pPr>
      <w:ins w:id="3755" w:author="i2a advogados" w:date="2021-01-12T07:33:00Z">
        <w:r w:rsidRPr="006673D8">
          <w:rPr>
            <w:rFonts w:ascii="Leelawadee" w:hAnsi="Leelawadee" w:cs="Leelawadee" w:hint="cs"/>
            <w:bCs/>
            <w:i/>
            <w:sz w:val="20"/>
            <w:szCs w:val="20"/>
          </w:rPr>
          <w:t>As despesas acima estão acrescidas dos tributos.</w:t>
        </w:r>
      </w:ins>
    </w:p>
    <w:p w14:paraId="6BDBB201" w14:textId="77777777" w:rsidR="0067765D" w:rsidRPr="006673D8" w:rsidRDefault="0067765D" w:rsidP="0067765D">
      <w:pPr>
        <w:spacing w:line="360" w:lineRule="auto"/>
        <w:jc w:val="both"/>
        <w:rPr>
          <w:ins w:id="3756" w:author="i2a advogados" w:date="2021-01-12T07:33:00Z"/>
          <w:rFonts w:ascii="Leelawadee" w:hAnsi="Leelawadee" w:cs="Leelawadee"/>
          <w:bCs/>
          <w:i/>
          <w:sz w:val="20"/>
          <w:szCs w:val="20"/>
        </w:rPr>
      </w:pPr>
    </w:p>
    <w:p w14:paraId="6648D343" w14:textId="77777777" w:rsidR="0067765D" w:rsidRPr="006673D8" w:rsidRDefault="0067765D" w:rsidP="0067765D">
      <w:pPr>
        <w:spacing w:line="360" w:lineRule="auto"/>
        <w:rPr>
          <w:ins w:id="3757" w:author="i2a advogados" w:date="2021-01-12T07:33:00Z"/>
          <w:rFonts w:ascii="Leelawadee" w:hAnsi="Leelawadee" w:cs="Leelawadee"/>
          <w:bCs/>
          <w:sz w:val="20"/>
          <w:szCs w:val="20"/>
        </w:rPr>
      </w:pPr>
      <w:ins w:id="3758" w:author="i2a advogados" w:date="2021-01-12T07:33:00Z">
        <w:r w:rsidRPr="006673D8">
          <w:rPr>
            <w:rFonts w:ascii="Leelawadee" w:hAnsi="Leelawadee" w:cs="Leelawadee" w:hint="cs"/>
            <w:bCs/>
            <w:sz w:val="20"/>
            <w:szCs w:val="20"/>
          </w:rPr>
          <w:br w:type="page"/>
        </w:r>
      </w:ins>
    </w:p>
    <w:p w14:paraId="12DD97C5" w14:textId="77777777" w:rsidR="0067765D" w:rsidRPr="006673D8" w:rsidRDefault="0067765D" w:rsidP="0067765D">
      <w:pPr>
        <w:widowControl w:val="0"/>
        <w:tabs>
          <w:tab w:val="left" w:pos="9498"/>
        </w:tabs>
        <w:autoSpaceDE w:val="0"/>
        <w:autoSpaceDN w:val="0"/>
        <w:adjustRightInd w:val="0"/>
        <w:spacing w:line="360" w:lineRule="auto"/>
        <w:jc w:val="center"/>
        <w:rPr>
          <w:ins w:id="3759" w:author="i2a advogados" w:date="2021-01-12T07:33:00Z"/>
          <w:rFonts w:ascii="Leelawadee" w:hAnsi="Leelawadee" w:cs="Leelawadee"/>
          <w:bCs/>
          <w:sz w:val="20"/>
          <w:szCs w:val="20"/>
        </w:rPr>
      </w:pPr>
    </w:p>
    <w:p w14:paraId="5A141FA8" w14:textId="77777777" w:rsidR="0067765D" w:rsidRPr="006673D8" w:rsidRDefault="0067765D" w:rsidP="0067765D">
      <w:pPr>
        <w:spacing w:line="360" w:lineRule="auto"/>
        <w:jc w:val="both"/>
        <w:rPr>
          <w:ins w:id="3760" w:author="i2a advogados" w:date="2021-01-12T07:33:00Z"/>
          <w:rFonts w:ascii="Leelawadee" w:hAnsi="Leelawadee" w:cs="Leelawadee"/>
          <w:bCs/>
          <w:i/>
          <w:sz w:val="20"/>
          <w:szCs w:val="20"/>
        </w:rPr>
      </w:pPr>
    </w:p>
    <w:p w14:paraId="510F479F" w14:textId="77777777" w:rsidR="0067765D" w:rsidRPr="006673D8" w:rsidRDefault="0067765D" w:rsidP="0067765D">
      <w:pPr>
        <w:spacing w:line="360" w:lineRule="auto"/>
        <w:jc w:val="both"/>
        <w:rPr>
          <w:ins w:id="3761" w:author="i2a advogados" w:date="2021-01-12T07:33:00Z"/>
          <w:rFonts w:ascii="Leelawadee" w:hAnsi="Leelawadee" w:cs="Leelawadee"/>
          <w:bCs/>
          <w:i/>
          <w:sz w:val="20"/>
          <w:szCs w:val="20"/>
        </w:rPr>
      </w:pPr>
      <w:ins w:id="3762" w:author="i2a advogados" w:date="2021-01-12T07:33:00Z">
        <w:r w:rsidRPr="006673D8">
          <w:rPr>
            <w:rFonts w:ascii="Leelawadee" w:hAnsi="Leelawadee" w:cs="Leelawadee" w:hint="cs"/>
            <w:bCs/>
            <w:i/>
            <w:sz w:val="20"/>
            <w:szCs w:val="20"/>
          </w:rPr>
          <w:t>(*) Custos Estimados</w:t>
        </w:r>
      </w:ins>
    </w:p>
    <w:p w14:paraId="523B8590" w14:textId="77777777" w:rsidR="0067765D" w:rsidRPr="006673D8" w:rsidRDefault="0067765D" w:rsidP="0067765D">
      <w:pPr>
        <w:spacing w:line="360" w:lineRule="auto"/>
        <w:jc w:val="both"/>
        <w:rPr>
          <w:ins w:id="3763" w:author="i2a advogados" w:date="2021-01-12T07:33:00Z"/>
          <w:rFonts w:ascii="Leelawadee" w:hAnsi="Leelawadee" w:cs="Leelawadee"/>
          <w:bCs/>
          <w:i/>
          <w:sz w:val="20"/>
          <w:szCs w:val="20"/>
        </w:rPr>
      </w:pPr>
      <w:ins w:id="3764" w:author="i2a advogados" w:date="2021-01-12T07:33:00Z">
        <w:r w:rsidRPr="006673D8">
          <w:rPr>
            <w:rFonts w:ascii="Leelawadee" w:hAnsi="Leelawadee" w:cs="Leelawadee" w:hint="cs"/>
            <w:bCs/>
            <w:i/>
            <w:sz w:val="20"/>
            <w:szCs w:val="20"/>
          </w:rPr>
          <w:t>As despesas acima estão acrescidas dos tributos.</w:t>
        </w:r>
      </w:ins>
    </w:p>
    <w:p w14:paraId="507FC73E" w14:textId="77777777" w:rsidR="0067765D" w:rsidRPr="006673D8" w:rsidRDefault="0067765D" w:rsidP="0067765D">
      <w:pPr>
        <w:widowControl w:val="0"/>
        <w:spacing w:line="360" w:lineRule="auto"/>
        <w:rPr>
          <w:ins w:id="3765" w:author="i2a advogados" w:date="2021-01-12T07:33:00Z"/>
          <w:rFonts w:ascii="Leelawadee" w:hAnsi="Leelawadee" w:cs="Leelawadee"/>
          <w:bCs/>
          <w:sz w:val="20"/>
          <w:szCs w:val="20"/>
        </w:rPr>
      </w:pPr>
    </w:p>
    <w:p w14:paraId="510B7EDF" w14:textId="77777777" w:rsidR="0067765D" w:rsidRPr="006673D8" w:rsidRDefault="0067765D" w:rsidP="0067765D">
      <w:pPr>
        <w:widowControl w:val="0"/>
        <w:spacing w:line="360" w:lineRule="auto"/>
        <w:rPr>
          <w:ins w:id="3766" w:author="i2a advogados" w:date="2021-01-12T07:33:00Z"/>
          <w:rFonts w:ascii="Leelawadee" w:hAnsi="Leelawadee" w:cs="Leelawadee"/>
          <w:b/>
          <w:sz w:val="20"/>
          <w:szCs w:val="20"/>
        </w:rPr>
      </w:pPr>
      <w:ins w:id="3767" w:author="i2a advogados" w:date="2021-01-12T07:33:00Z">
        <w:r w:rsidRPr="006673D8">
          <w:rPr>
            <w:rFonts w:ascii="Leelawadee" w:hAnsi="Leelawadee" w:cs="Leelawadee" w:hint="cs"/>
            <w:b/>
            <w:sz w:val="20"/>
            <w:szCs w:val="20"/>
          </w:rPr>
          <w:t>Despesas Extraordinárias</w:t>
        </w:r>
      </w:ins>
    </w:p>
    <w:p w14:paraId="410F19B0" w14:textId="77777777" w:rsidR="0067765D" w:rsidRPr="006673D8" w:rsidRDefault="0067765D" w:rsidP="0067765D">
      <w:pPr>
        <w:widowControl w:val="0"/>
        <w:spacing w:line="360" w:lineRule="auto"/>
        <w:rPr>
          <w:ins w:id="3768" w:author="i2a advogados" w:date="2021-01-12T07:33:00Z"/>
          <w:rFonts w:ascii="Leelawadee" w:hAnsi="Leelawadee" w:cs="Leelawadee"/>
          <w:bCs/>
          <w:sz w:val="20"/>
          <w:szCs w:val="20"/>
        </w:rPr>
      </w:pPr>
    </w:p>
    <w:p w14:paraId="7B594542" w14:textId="77777777" w:rsidR="0067765D" w:rsidRPr="006673D8" w:rsidRDefault="0067765D" w:rsidP="0067765D">
      <w:pPr>
        <w:pStyle w:val="Cabealho"/>
        <w:tabs>
          <w:tab w:val="left" w:pos="0"/>
          <w:tab w:val="left" w:pos="10800"/>
          <w:tab w:val="left" w:pos="11520"/>
          <w:tab w:val="left" w:pos="12240"/>
          <w:tab w:val="left" w:pos="12960"/>
          <w:tab w:val="left" w:pos="13680"/>
          <w:tab w:val="left" w:pos="14400"/>
        </w:tabs>
        <w:spacing w:line="360" w:lineRule="auto"/>
        <w:jc w:val="both"/>
        <w:rPr>
          <w:ins w:id="3769" w:author="i2a advogados" w:date="2021-01-12T07:33:00Z"/>
          <w:rFonts w:ascii="Leelawadee" w:hAnsi="Leelawadee" w:cs="Leelawadee"/>
          <w:b/>
        </w:rPr>
      </w:pPr>
      <w:ins w:id="3770" w:author="i2a advogados" w:date="2021-01-12T07:33:00Z">
        <w:r w:rsidRPr="006673D8">
          <w:rPr>
            <w:rFonts w:ascii="Leelawadee" w:hAnsi="Leelawadee" w:cs="Leelawadee" w:hint="cs"/>
            <w:b/>
          </w:rPr>
          <w:t>A - Despesas de Responsabilidade do Cedente:</w:t>
        </w:r>
      </w:ins>
    </w:p>
    <w:p w14:paraId="2AC2EA64" w14:textId="77777777" w:rsidR="0067765D" w:rsidRDefault="0067765D" w:rsidP="0067765D">
      <w:pPr>
        <w:pStyle w:val="bodytext210"/>
        <w:numPr>
          <w:ilvl w:val="0"/>
          <w:numId w:val="23"/>
        </w:numPr>
        <w:tabs>
          <w:tab w:val="left" w:pos="851"/>
          <w:tab w:val="left" w:pos="2286"/>
          <w:tab w:val="left" w:pos="2569"/>
        </w:tabs>
        <w:suppressAutoHyphens/>
        <w:spacing w:line="360" w:lineRule="auto"/>
        <w:ind w:left="851" w:hanging="851"/>
        <w:rPr>
          <w:ins w:id="3771" w:author="i2a advogados" w:date="2021-01-12T07:33:00Z"/>
          <w:rFonts w:ascii="Leelawadee" w:hAnsi="Leelawadee" w:cs="Leelawadee"/>
          <w:bCs/>
          <w:sz w:val="20"/>
          <w:szCs w:val="20"/>
        </w:rPr>
      </w:pPr>
      <w:ins w:id="3772" w:author="i2a advogados" w:date="2021-01-12T07:33:00Z">
        <w:r w:rsidRPr="006673D8">
          <w:rPr>
            <w:rFonts w:ascii="Leelawadee" w:hAnsi="Leelawadee" w:cs="Leelawadee" w:hint="cs"/>
            <w:bCs/>
            <w:sz w:val="20"/>
            <w:szCs w:val="20"/>
          </w:rPr>
          <w:t>remuneração da instituição financeira que atuar como coordenador líder da emissão dos CRI, do agente escriturador e do banco liquidante e todo e qualquer prestador de serviço da oferta dos CRI;</w:t>
        </w:r>
      </w:ins>
    </w:p>
    <w:p w14:paraId="12A6CA15" w14:textId="77777777" w:rsidR="0067765D" w:rsidRPr="006673D8" w:rsidRDefault="0067765D" w:rsidP="0067765D">
      <w:pPr>
        <w:pStyle w:val="bodytext210"/>
        <w:tabs>
          <w:tab w:val="left" w:pos="851"/>
          <w:tab w:val="left" w:pos="2286"/>
          <w:tab w:val="left" w:pos="2569"/>
        </w:tabs>
        <w:suppressAutoHyphens/>
        <w:spacing w:line="360" w:lineRule="auto"/>
        <w:ind w:left="851"/>
        <w:rPr>
          <w:ins w:id="3773" w:author="i2a advogados" w:date="2021-01-12T07:33:00Z"/>
          <w:rFonts w:ascii="Leelawadee" w:hAnsi="Leelawadee" w:cs="Leelawadee"/>
          <w:bCs/>
          <w:sz w:val="20"/>
          <w:szCs w:val="20"/>
        </w:rPr>
      </w:pPr>
    </w:p>
    <w:p w14:paraId="23A3539C" w14:textId="77777777" w:rsidR="0067765D" w:rsidRDefault="0067765D" w:rsidP="0067765D">
      <w:pPr>
        <w:pStyle w:val="bodytext210"/>
        <w:numPr>
          <w:ilvl w:val="0"/>
          <w:numId w:val="23"/>
        </w:numPr>
        <w:tabs>
          <w:tab w:val="left" w:pos="851"/>
          <w:tab w:val="left" w:pos="2286"/>
          <w:tab w:val="left" w:pos="2569"/>
        </w:tabs>
        <w:suppressAutoHyphens/>
        <w:spacing w:line="360" w:lineRule="auto"/>
        <w:ind w:left="851" w:hanging="851"/>
        <w:rPr>
          <w:ins w:id="3774" w:author="i2a advogados" w:date="2021-01-12T07:33:00Z"/>
          <w:rFonts w:ascii="Leelawadee" w:hAnsi="Leelawadee" w:cs="Leelawadee"/>
          <w:bCs/>
          <w:sz w:val="20"/>
          <w:szCs w:val="20"/>
        </w:rPr>
      </w:pPr>
      <w:ins w:id="3775" w:author="i2a advogados" w:date="2021-01-12T07:33:00Z">
        <w:r w:rsidRPr="006673D8">
          <w:rPr>
            <w:rFonts w:ascii="Leelawadee" w:hAnsi="Leelawadee" w:cs="Leelawadee" w:hint="cs"/>
            <w:bCs/>
            <w:sz w:val="20"/>
            <w:szCs w:val="20"/>
          </w:rPr>
          <w:t>remuneração da instituição custodiante da CCI, sendo: (a) pela implantação e registro da CCI no sistema da B3, devida parcela única no valor de R$ </w:t>
        </w:r>
        <w:r w:rsidRPr="006673D8">
          <w:rPr>
            <w:rFonts w:ascii="Leelawadee" w:hAnsi="Leelawadee" w:cs="Leelawadee" w:hint="cs"/>
            <w:sz w:val="20"/>
            <w:szCs w:val="20"/>
          </w:rPr>
          <w:t>3.000,00 (três mil reais)</w:t>
        </w:r>
        <w:r w:rsidRPr="006673D8">
          <w:rPr>
            <w:rFonts w:ascii="Leelawadee" w:hAnsi="Leelawadee" w:cs="Leelawadee" w:hint="cs"/>
            <w:bCs/>
            <w:sz w:val="20"/>
            <w:szCs w:val="20"/>
          </w:rPr>
          <w:t xml:space="preserve">, a ser paga até o 5º (quinto) Dia Útil a contar da data de assinatura da Escritura de Emissão de CCI; (ii) pela custódia da CCI, devidas parcelas anuais no valor de R$ </w:t>
        </w:r>
        <w:r w:rsidRPr="006673D8">
          <w:rPr>
            <w:rFonts w:ascii="Leelawadee" w:hAnsi="Leelawadee" w:cs="Leelawadee" w:hint="cs"/>
            <w:sz w:val="20"/>
            <w:szCs w:val="20"/>
          </w:rPr>
          <w:t>R$3.000,00 (três mil reais)</w:t>
        </w:r>
        <w:r w:rsidRPr="006673D8">
          <w:rPr>
            <w:rFonts w:ascii="Leelawadee" w:hAnsi="Leelawadee" w:cs="Leelawadee" w:hint="cs"/>
            <w:bCs/>
            <w:sz w:val="20"/>
            <w:szCs w:val="20"/>
          </w:rPr>
          <w:t xml:space="preserve">, devendo a 1ª (primeira) parcela ser paga até o 5º (quinto) Dia Útil a contar da data de assinatura da Escritura de Emissão de CCI, e as demais no dia 15 (quinze) do mesmo mês de emissão da primeira fatura nos anos subsequentes, atualizadas anualmente pela variação acumulada do IPCA/IBGE, ou na falta deste, ou ainda na impossibilidade de sua utilização, pelo índice que vier a substituí-lo, a partir da data do primeiro pagamento, calculadas </w:t>
        </w:r>
        <w:r w:rsidRPr="006673D8">
          <w:rPr>
            <w:rFonts w:ascii="Leelawadee" w:hAnsi="Leelawadee" w:cs="Leelawadee" w:hint="cs"/>
            <w:bCs/>
            <w:i/>
            <w:iCs/>
            <w:sz w:val="20"/>
            <w:szCs w:val="20"/>
          </w:rPr>
          <w:t>pro rata die</w:t>
        </w:r>
        <w:r w:rsidRPr="006673D8">
          <w:rPr>
            <w:rFonts w:ascii="Leelawadee" w:hAnsi="Leelawadee" w:cs="Leelawadee" w:hint="cs"/>
            <w:bCs/>
            <w:sz w:val="20"/>
            <w:szCs w:val="20"/>
          </w:rPr>
          <w:t>, se necessário; e (iii) pelo eventual aditamento da CCI, devida a remuneração única de R$ </w:t>
        </w:r>
        <w:r w:rsidRPr="006673D8">
          <w:rPr>
            <w:rFonts w:ascii="Leelawadee" w:hAnsi="Leelawadee" w:cs="Leelawadee" w:hint="cs"/>
            <w:color w:val="000000"/>
            <w:sz w:val="20"/>
            <w:szCs w:val="20"/>
          </w:rPr>
          <w:t>500,00 (quinhentos reais) por hora homem de trabalho,</w:t>
        </w:r>
        <w:r w:rsidRPr="006673D8">
          <w:rPr>
            <w:rFonts w:ascii="Leelawadee" w:hAnsi="Leelawadee" w:cs="Leelawadee" w:hint="cs"/>
            <w:bCs/>
            <w:sz w:val="20"/>
            <w:szCs w:val="20"/>
          </w:rPr>
          <w:t xml:space="preserve"> a ser paga até o 5º (quinto) </w:t>
        </w:r>
        <w:r w:rsidRPr="006673D8">
          <w:rPr>
            <w:rFonts w:ascii="Leelawadee" w:hAnsi="Leelawadee" w:cs="Leelawadee" w:hint="cs"/>
            <w:sz w:val="20"/>
            <w:szCs w:val="20"/>
          </w:rPr>
          <w:t xml:space="preserve">dia útil após </w:t>
        </w:r>
        <w:r w:rsidRPr="006673D8">
          <w:rPr>
            <w:rFonts w:ascii="Leelawadee" w:hAnsi="Leelawadee" w:cs="Leelawadee" w:hint="cs"/>
            <w:bCs/>
            <w:sz w:val="20"/>
            <w:szCs w:val="20"/>
          </w:rPr>
          <w:t xml:space="preserve">a data da efetivação da alteração no sistema da B3 (Segmento CETIP UTVM); </w:t>
        </w:r>
      </w:ins>
    </w:p>
    <w:p w14:paraId="4BCB4231" w14:textId="77777777" w:rsidR="0067765D" w:rsidRDefault="0067765D" w:rsidP="0067765D">
      <w:pPr>
        <w:pStyle w:val="PargrafodaLista"/>
        <w:rPr>
          <w:ins w:id="3776" w:author="i2a advogados" w:date="2021-01-12T07:33:00Z"/>
          <w:rFonts w:ascii="Leelawadee" w:hAnsi="Leelawadee" w:cs="Leelawadee"/>
          <w:bCs/>
        </w:rPr>
      </w:pPr>
    </w:p>
    <w:p w14:paraId="4FB72652" w14:textId="77777777" w:rsidR="0067765D" w:rsidRDefault="0067765D" w:rsidP="0067765D">
      <w:pPr>
        <w:pStyle w:val="bodytext210"/>
        <w:numPr>
          <w:ilvl w:val="0"/>
          <w:numId w:val="23"/>
        </w:numPr>
        <w:tabs>
          <w:tab w:val="left" w:pos="851"/>
          <w:tab w:val="left" w:pos="2286"/>
          <w:tab w:val="left" w:pos="2569"/>
        </w:tabs>
        <w:suppressAutoHyphens/>
        <w:spacing w:line="360" w:lineRule="auto"/>
        <w:ind w:left="851" w:hanging="851"/>
        <w:rPr>
          <w:ins w:id="3777" w:author="i2a advogados" w:date="2021-01-12T07:33:00Z"/>
          <w:rFonts w:ascii="Leelawadee" w:hAnsi="Leelawadee" w:cs="Leelawadee"/>
          <w:bCs/>
          <w:sz w:val="20"/>
          <w:szCs w:val="20"/>
        </w:rPr>
      </w:pPr>
      <w:ins w:id="3778" w:author="i2a advogados" w:date="2021-01-12T07:33:00Z">
        <w:r w:rsidRPr="006673D8">
          <w:rPr>
            <w:rFonts w:ascii="Leelawadee" w:hAnsi="Leelawadee" w:cs="Leelawadee" w:hint="cs"/>
            <w:bCs/>
            <w:sz w:val="20"/>
            <w:szCs w:val="20"/>
          </w:rPr>
          <w:t xml:space="preserve">a remuneração do agente fiduciário dos CRI, equivalente a </w:t>
        </w:r>
        <w:r w:rsidRPr="006673D8">
          <w:rPr>
            <w:rFonts w:ascii="Leelawadee" w:hAnsi="Leelawadee" w:cs="Leelawadee" w:hint="cs"/>
            <w:color w:val="000000"/>
            <w:sz w:val="20"/>
            <w:szCs w:val="20"/>
          </w:rPr>
          <w:t>parcelas anuais no valor de R$ 18.000,00 (dezoito mil reais) sendo a primeira parcela devida no 5º (quinto) Dia Útil a contar da data de integralização dos CRI Série 99 pelos investidores, e as demais, no dia 15 (quinze) do mesmos mês de emissão da primeira fatura nos anos subsequentes</w:t>
        </w:r>
        <w:r w:rsidRPr="006673D8">
          <w:rPr>
            <w:rFonts w:ascii="Leelawadee" w:hAnsi="Leelawadee" w:cs="Leelawadee" w:hint="cs"/>
            <w:bCs/>
            <w:sz w:val="20"/>
            <w:szCs w:val="20"/>
          </w:rPr>
          <w:t xml:space="preserve">. As parcelas de remuneração serão atualizadas, anualmente, a partir da data de emissão dos CRI pela variação acumulada do IPCA/IBGE.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R$ 500,00 (quinhentos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securitizadora e/ou com os titulares dos CRI ou demais partes da emissão, (iv) análise a eventuais aditamentos aos documentos da operação e implementação das consequentes decisões tomadas em tais eventos; (iv) a implementação das consequentes decisões </w:t>
        </w:r>
        <w:r w:rsidRPr="006673D8">
          <w:rPr>
            <w:rFonts w:ascii="Leelawadee" w:hAnsi="Leelawadee" w:cs="Leelawadee" w:hint="cs"/>
            <w:bCs/>
            <w:sz w:val="20"/>
            <w:szCs w:val="20"/>
          </w:rPr>
          <w:lastRenderedPageBreak/>
          <w:t>tomadas em tais eventos, sendo referida remuneração devida em 5 (cinco) Dias Úteis após comprovação da entrega, pelo agente fiduciário dos CRI, de "relatório de horas";</w:t>
        </w:r>
      </w:ins>
    </w:p>
    <w:p w14:paraId="4045ED6F" w14:textId="77777777" w:rsidR="0067765D" w:rsidRPr="006673D8" w:rsidRDefault="0067765D" w:rsidP="0067765D">
      <w:pPr>
        <w:pStyle w:val="bodytext210"/>
        <w:tabs>
          <w:tab w:val="left" w:pos="851"/>
          <w:tab w:val="left" w:pos="2286"/>
          <w:tab w:val="left" w:pos="2569"/>
        </w:tabs>
        <w:suppressAutoHyphens/>
        <w:spacing w:line="360" w:lineRule="auto"/>
        <w:ind w:left="851"/>
        <w:rPr>
          <w:ins w:id="3779" w:author="i2a advogados" w:date="2021-01-12T07:33:00Z"/>
          <w:rFonts w:ascii="Leelawadee" w:hAnsi="Leelawadee" w:cs="Leelawadee"/>
          <w:bCs/>
          <w:sz w:val="20"/>
          <w:szCs w:val="20"/>
        </w:rPr>
      </w:pPr>
    </w:p>
    <w:p w14:paraId="55B28667" w14:textId="77777777" w:rsidR="0067765D" w:rsidRDefault="0067765D" w:rsidP="0067765D">
      <w:pPr>
        <w:pStyle w:val="bodytext210"/>
        <w:numPr>
          <w:ilvl w:val="0"/>
          <w:numId w:val="23"/>
        </w:numPr>
        <w:tabs>
          <w:tab w:val="left" w:pos="851"/>
          <w:tab w:val="left" w:pos="2286"/>
          <w:tab w:val="left" w:pos="2569"/>
        </w:tabs>
        <w:suppressAutoHyphens/>
        <w:spacing w:line="360" w:lineRule="auto"/>
        <w:ind w:left="851" w:hanging="851"/>
        <w:rPr>
          <w:ins w:id="3780" w:author="i2a advogados" w:date="2021-01-12T07:33:00Z"/>
          <w:rFonts w:ascii="Leelawadee" w:hAnsi="Leelawadee" w:cs="Leelawadee"/>
          <w:bCs/>
          <w:sz w:val="20"/>
          <w:szCs w:val="20"/>
        </w:rPr>
      </w:pPr>
      <w:ins w:id="3781" w:author="i2a advogados" w:date="2021-01-12T07:33:00Z">
        <w:r w:rsidRPr="006673D8">
          <w:rPr>
            <w:rFonts w:ascii="Leelawadee" w:hAnsi="Leelawadee" w:cs="Leelawadee" w:hint="cs"/>
            <w:bCs/>
            <w:sz w:val="20"/>
            <w:szCs w:val="20"/>
          </w:rPr>
          <w:t xml:space="preserve">despesas incorridas, direta ou indiretamente, por meio de reembolso, previstas nos documentos da operação; </w:t>
        </w:r>
      </w:ins>
    </w:p>
    <w:p w14:paraId="3CDAF768" w14:textId="77777777" w:rsidR="0067765D" w:rsidRDefault="0067765D" w:rsidP="0067765D">
      <w:pPr>
        <w:pStyle w:val="PargrafodaLista"/>
        <w:rPr>
          <w:ins w:id="3782" w:author="i2a advogados" w:date="2021-01-12T07:33:00Z"/>
          <w:rFonts w:ascii="Leelawadee" w:hAnsi="Leelawadee" w:cs="Leelawadee"/>
          <w:bCs/>
        </w:rPr>
      </w:pPr>
    </w:p>
    <w:p w14:paraId="37523064" w14:textId="77777777" w:rsidR="0067765D" w:rsidRDefault="0067765D" w:rsidP="0067765D">
      <w:pPr>
        <w:pStyle w:val="bodytext210"/>
        <w:numPr>
          <w:ilvl w:val="0"/>
          <w:numId w:val="23"/>
        </w:numPr>
        <w:tabs>
          <w:tab w:val="left" w:pos="851"/>
          <w:tab w:val="left" w:pos="2286"/>
          <w:tab w:val="left" w:pos="2569"/>
        </w:tabs>
        <w:suppressAutoHyphens/>
        <w:spacing w:line="360" w:lineRule="auto"/>
        <w:ind w:left="851" w:hanging="851"/>
        <w:rPr>
          <w:ins w:id="3783" w:author="i2a advogados" w:date="2021-01-12T07:33:00Z"/>
          <w:rFonts w:ascii="Leelawadee" w:hAnsi="Leelawadee" w:cs="Leelawadee"/>
          <w:bCs/>
          <w:sz w:val="20"/>
          <w:szCs w:val="20"/>
        </w:rPr>
      </w:pPr>
      <w:ins w:id="3784" w:author="i2a advogados" w:date="2021-01-12T07:33:00Z">
        <w:r w:rsidRPr="006673D8">
          <w:rPr>
            <w:rFonts w:ascii="Leelawadee" w:hAnsi="Leelawadee" w:cs="Leelawadee" w:hint="cs"/>
            <w:bCs/>
            <w:sz w:val="20"/>
            <w:szCs w:val="20"/>
          </w:rPr>
          <w:t xml:space="preserve">despesas com formalização e registros, nos termos dos documentos da operação; </w:t>
        </w:r>
      </w:ins>
    </w:p>
    <w:p w14:paraId="67173D79" w14:textId="77777777" w:rsidR="0067765D" w:rsidRDefault="0067765D" w:rsidP="0067765D">
      <w:pPr>
        <w:pStyle w:val="PargrafodaLista"/>
        <w:rPr>
          <w:ins w:id="3785" w:author="i2a advogados" w:date="2021-01-12T07:33:00Z"/>
          <w:rFonts w:ascii="Leelawadee" w:hAnsi="Leelawadee" w:cs="Leelawadee"/>
          <w:bCs/>
        </w:rPr>
      </w:pPr>
    </w:p>
    <w:p w14:paraId="019E404D" w14:textId="77777777" w:rsidR="0067765D" w:rsidRDefault="0067765D" w:rsidP="0067765D">
      <w:pPr>
        <w:pStyle w:val="bodytext210"/>
        <w:numPr>
          <w:ilvl w:val="0"/>
          <w:numId w:val="23"/>
        </w:numPr>
        <w:tabs>
          <w:tab w:val="left" w:pos="851"/>
          <w:tab w:val="left" w:pos="2286"/>
          <w:tab w:val="left" w:pos="2569"/>
        </w:tabs>
        <w:suppressAutoHyphens/>
        <w:spacing w:line="360" w:lineRule="auto"/>
        <w:ind w:left="851" w:hanging="851"/>
        <w:rPr>
          <w:ins w:id="3786" w:author="i2a advogados" w:date="2021-01-12T07:33:00Z"/>
          <w:rFonts w:ascii="Leelawadee" w:hAnsi="Leelawadee" w:cs="Leelawadee"/>
          <w:bCs/>
          <w:sz w:val="20"/>
          <w:szCs w:val="20"/>
        </w:rPr>
      </w:pPr>
      <w:ins w:id="3787" w:author="i2a advogados" w:date="2021-01-12T07:33:00Z">
        <w:r w:rsidRPr="006673D8">
          <w:rPr>
            <w:rFonts w:ascii="Leelawadee" w:hAnsi="Leelawadee" w:cs="Leelawadee" w:hint="cs"/>
            <w:bCs/>
            <w:sz w:val="20"/>
            <w:szCs w:val="20"/>
          </w:rPr>
          <w:t xml:space="preserve">honorários do assessor legal; </w:t>
        </w:r>
      </w:ins>
    </w:p>
    <w:p w14:paraId="2F156852" w14:textId="77777777" w:rsidR="0067765D" w:rsidRDefault="0067765D" w:rsidP="0067765D">
      <w:pPr>
        <w:pStyle w:val="PargrafodaLista"/>
        <w:rPr>
          <w:ins w:id="3788" w:author="i2a advogados" w:date="2021-01-12T07:33:00Z"/>
          <w:rFonts w:ascii="Leelawadee" w:hAnsi="Leelawadee" w:cs="Leelawadee"/>
          <w:bCs/>
        </w:rPr>
      </w:pPr>
    </w:p>
    <w:p w14:paraId="634FDAEB" w14:textId="77777777" w:rsidR="0067765D" w:rsidRDefault="0067765D" w:rsidP="0067765D">
      <w:pPr>
        <w:numPr>
          <w:ilvl w:val="0"/>
          <w:numId w:val="23"/>
        </w:numPr>
        <w:tabs>
          <w:tab w:val="left" w:pos="851"/>
        </w:tabs>
        <w:spacing w:line="360" w:lineRule="auto"/>
        <w:ind w:left="851" w:hanging="851"/>
        <w:rPr>
          <w:ins w:id="3789" w:author="i2a advogados" w:date="2021-01-12T07:33:00Z"/>
          <w:rFonts w:ascii="Leelawadee" w:hAnsi="Leelawadee" w:cs="Leelawadee"/>
          <w:bCs/>
          <w:sz w:val="20"/>
          <w:szCs w:val="20"/>
          <w:lang w:eastAsia="ar-SA"/>
        </w:rPr>
      </w:pPr>
      <w:ins w:id="3790" w:author="i2a advogados" w:date="2021-01-12T07:33:00Z">
        <w:r w:rsidRPr="006673D8">
          <w:rPr>
            <w:rFonts w:ascii="Leelawadee" w:hAnsi="Leelawadee" w:cs="Leelawadee" w:hint="cs"/>
            <w:bCs/>
            <w:sz w:val="20"/>
            <w:szCs w:val="20"/>
            <w:lang w:eastAsia="ar-SA"/>
          </w:rPr>
          <w:t>despesas com a abertura e manutenção da Conta Centralizadora;</w:t>
        </w:r>
      </w:ins>
    </w:p>
    <w:p w14:paraId="098E5981" w14:textId="77777777" w:rsidR="0067765D" w:rsidRDefault="0067765D" w:rsidP="0067765D">
      <w:pPr>
        <w:pStyle w:val="PargrafodaLista"/>
        <w:rPr>
          <w:ins w:id="3791" w:author="i2a advogados" w:date="2021-01-12T07:33:00Z"/>
          <w:rFonts w:ascii="Leelawadee" w:hAnsi="Leelawadee" w:cs="Leelawadee"/>
          <w:bCs/>
          <w:lang w:eastAsia="ar-SA"/>
        </w:rPr>
      </w:pPr>
    </w:p>
    <w:p w14:paraId="350C69DA" w14:textId="77777777" w:rsidR="0067765D" w:rsidRDefault="0067765D" w:rsidP="0067765D">
      <w:pPr>
        <w:pStyle w:val="bodytext210"/>
        <w:numPr>
          <w:ilvl w:val="0"/>
          <w:numId w:val="23"/>
        </w:numPr>
        <w:tabs>
          <w:tab w:val="left" w:pos="851"/>
          <w:tab w:val="left" w:pos="2286"/>
          <w:tab w:val="left" w:pos="2569"/>
        </w:tabs>
        <w:suppressAutoHyphens/>
        <w:spacing w:line="360" w:lineRule="auto"/>
        <w:ind w:left="851" w:hanging="851"/>
        <w:rPr>
          <w:ins w:id="3792" w:author="i2a advogados" w:date="2021-01-12T07:33:00Z"/>
          <w:rFonts w:ascii="Leelawadee" w:hAnsi="Leelawadee" w:cs="Leelawadee"/>
          <w:bCs/>
          <w:sz w:val="20"/>
          <w:szCs w:val="20"/>
        </w:rPr>
      </w:pPr>
      <w:ins w:id="3793" w:author="i2a advogados" w:date="2021-01-12T07:33:00Z">
        <w:r w:rsidRPr="006673D8">
          <w:rPr>
            <w:rFonts w:ascii="Leelawadee" w:hAnsi="Leelawadee" w:cs="Leelawadee" w:hint="cs"/>
            <w:bCs/>
            <w:sz w:val="20"/>
            <w:szCs w:val="20"/>
          </w:rPr>
          <w:t>taxa de administração mensal, devida à securitizadora para a manutenção do Patrimônio Separado, no valor de R$ 3.000,00 (três mil reais), atualizada pelo IPCA/IBGE; e</w:t>
        </w:r>
      </w:ins>
    </w:p>
    <w:p w14:paraId="3845AEAE" w14:textId="77777777" w:rsidR="0067765D" w:rsidRDefault="0067765D" w:rsidP="0067765D">
      <w:pPr>
        <w:pStyle w:val="PargrafodaLista"/>
        <w:rPr>
          <w:ins w:id="3794" w:author="i2a advogados" w:date="2021-01-12T07:33:00Z"/>
          <w:rFonts w:ascii="Leelawadee" w:hAnsi="Leelawadee" w:cs="Leelawadee"/>
          <w:bCs/>
        </w:rPr>
      </w:pPr>
    </w:p>
    <w:p w14:paraId="644B24EC" w14:textId="77777777" w:rsidR="0067765D" w:rsidRPr="006673D8" w:rsidRDefault="0067765D" w:rsidP="0067765D">
      <w:pPr>
        <w:pStyle w:val="bodytext210"/>
        <w:numPr>
          <w:ilvl w:val="0"/>
          <w:numId w:val="23"/>
        </w:numPr>
        <w:tabs>
          <w:tab w:val="left" w:pos="851"/>
          <w:tab w:val="left" w:pos="2286"/>
          <w:tab w:val="left" w:pos="2569"/>
        </w:tabs>
        <w:suppressAutoHyphens/>
        <w:spacing w:line="360" w:lineRule="auto"/>
        <w:ind w:left="851" w:hanging="851"/>
        <w:rPr>
          <w:ins w:id="3795" w:author="i2a advogados" w:date="2021-01-12T07:33:00Z"/>
          <w:rFonts w:ascii="Leelawadee" w:hAnsi="Leelawadee" w:cs="Leelawadee"/>
          <w:bCs/>
          <w:sz w:val="20"/>
          <w:szCs w:val="20"/>
        </w:rPr>
      </w:pPr>
      <w:ins w:id="3796" w:author="i2a advogados" w:date="2021-01-12T07:33:00Z">
        <w:r w:rsidRPr="006673D8">
          <w:rPr>
            <w:rFonts w:ascii="Leelawadee" w:hAnsi="Leelawadee" w:cs="Leelawadee" w:hint="cs"/>
            <w:bCs/>
            <w:sz w:val="20"/>
            <w:szCs w:val="20"/>
          </w:rPr>
          <w:t xml:space="preserve">remuneração adicional devida à securitizadora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r w:rsidRPr="006673D8">
          <w:rPr>
            <w:rFonts w:ascii="Leelawadee" w:hAnsi="Leelawadee" w:cs="Leelawadee" w:hint="cs"/>
            <w:bCs/>
            <w:i/>
            <w:sz w:val="20"/>
            <w:szCs w:val="20"/>
          </w:rPr>
          <w:t>covenants</w:t>
        </w:r>
        <w:r w:rsidRPr="006673D8">
          <w:rPr>
            <w:rFonts w:ascii="Leelawadee" w:hAnsi="Leelawadee" w:cs="Leelawadee" w:hint="cs"/>
            <w:bCs/>
            <w:sz w:val="20"/>
            <w:szCs w:val="20"/>
          </w:rPr>
          <w:t>, caso aplicável. Estes valores serão corrigidos a partir da data da emissão do CRI pelo IGP-M/FGV, acrescido de impostos (</w:t>
        </w:r>
        <w:r w:rsidRPr="006673D8">
          <w:rPr>
            <w:rFonts w:ascii="Leelawadee" w:hAnsi="Leelawadee" w:cs="Leelawadee" w:hint="cs"/>
            <w:bCs/>
            <w:i/>
            <w:sz w:val="20"/>
            <w:szCs w:val="20"/>
          </w:rPr>
          <w:t>gross up</w:t>
        </w:r>
        <w:r w:rsidRPr="006673D8">
          <w:rPr>
            <w:rFonts w:ascii="Leelawadee" w:hAnsi="Leelawadee" w:cs="Leelawadee" w:hint="cs"/>
            <w:bCs/>
            <w:sz w:val="20"/>
            <w:szCs w:val="20"/>
          </w:rPr>
          <w:t>). O montante devido a título de remuneração adicional estará limitado a, no máximo, R$20.000,00 (vinte mil reais), sendo que demais custos adicionais de formalização de eventuais alterações deverão ser previamente aprovados.</w:t>
        </w:r>
      </w:ins>
    </w:p>
    <w:p w14:paraId="31D4582A" w14:textId="77777777" w:rsidR="0067765D" w:rsidRPr="006673D8" w:rsidRDefault="0067765D" w:rsidP="0067765D">
      <w:pPr>
        <w:pStyle w:val="bodytext210"/>
        <w:tabs>
          <w:tab w:val="left" w:pos="851"/>
          <w:tab w:val="left" w:pos="2286"/>
          <w:tab w:val="left" w:pos="2569"/>
        </w:tabs>
        <w:suppressAutoHyphens/>
        <w:spacing w:line="360" w:lineRule="auto"/>
        <w:ind w:left="851"/>
        <w:rPr>
          <w:ins w:id="3797" w:author="i2a advogados" w:date="2021-01-12T07:33:00Z"/>
          <w:rFonts w:ascii="Leelawadee" w:hAnsi="Leelawadee" w:cs="Leelawadee"/>
          <w:bCs/>
          <w:sz w:val="20"/>
          <w:szCs w:val="20"/>
        </w:rPr>
      </w:pPr>
    </w:p>
    <w:p w14:paraId="3A470259" w14:textId="77777777" w:rsidR="0067765D" w:rsidRPr="006673D8" w:rsidRDefault="0067765D" w:rsidP="0067765D">
      <w:pPr>
        <w:tabs>
          <w:tab w:val="left" w:pos="1560"/>
        </w:tabs>
        <w:spacing w:line="360" w:lineRule="auto"/>
        <w:jc w:val="both"/>
        <w:rPr>
          <w:ins w:id="3798" w:author="i2a advogados" w:date="2021-01-12T07:33:00Z"/>
          <w:rFonts w:ascii="Leelawadee" w:hAnsi="Leelawadee" w:cs="Leelawadee"/>
          <w:b/>
          <w:color w:val="000000"/>
          <w:sz w:val="20"/>
          <w:szCs w:val="20"/>
        </w:rPr>
      </w:pPr>
      <w:ins w:id="3799" w:author="i2a advogados" w:date="2021-01-12T07:33:00Z">
        <w:r w:rsidRPr="006673D8">
          <w:rPr>
            <w:rFonts w:ascii="Leelawadee" w:hAnsi="Leelawadee" w:cs="Leelawadee" w:hint="cs"/>
            <w:b/>
            <w:color w:val="000000"/>
            <w:sz w:val="20"/>
            <w:szCs w:val="20"/>
          </w:rPr>
          <w:t>B – Despesas de Responsabilidade do Patrimônio Separado:</w:t>
        </w:r>
      </w:ins>
    </w:p>
    <w:p w14:paraId="5131E7EC" w14:textId="77777777" w:rsidR="0067765D" w:rsidRDefault="0067765D" w:rsidP="0067765D">
      <w:pPr>
        <w:numPr>
          <w:ilvl w:val="0"/>
          <w:numId w:val="22"/>
        </w:numPr>
        <w:tabs>
          <w:tab w:val="left" w:pos="1854"/>
        </w:tabs>
        <w:suppressAutoHyphens/>
        <w:spacing w:line="360" w:lineRule="auto"/>
        <w:ind w:left="851" w:hanging="851"/>
        <w:jc w:val="both"/>
        <w:rPr>
          <w:ins w:id="3800" w:author="i2a advogados" w:date="2021-01-12T07:33:00Z"/>
          <w:rFonts w:ascii="Leelawadee" w:hAnsi="Leelawadee" w:cs="Leelawadee"/>
          <w:bCs/>
          <w:color w:val="000000"/>
          <w:sz w:val="20"/>
          <w:szCs w:val="20"/>
        </w:rPr>
      </w:pPr>
      <w:ins w:id="3801" w:author="i2a advogados" w:date="2021-01-12T07:33:00Z">
        <w:r w:rsidRPr="006673D8">
          <w:rPr>
            <w:rFonts w:ascii="Leelawadee" w:hAnsi="Leelawadee" w:cs="Leelawadee" w:hint="cs"/>
            <w:bCs/>
            <w:color w:val="000000"/>
            <w:sz w:val="20"/>
            <w:szCs w:val="20"/>
          </w:rPr>
          <w:t>despesas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ins>
    </w:p>
    <w:p w14:paraId="029B2F8A" w14:textId="77777777" w:rsidR="0067765D" w:rsidRPr="006673D8" w:rsidRDefault="0067765D" w:rsidP="0067765D">
      <w:pPr>
        <w:suppressAutoHyphens/>
        <w:spacing w:line="360" w:lineRule="auto"/>
        <w:ind w:left="851"/>
        <w:jc w:val="both"/>
        <w:rPr>
          <w:ins w:id="3802" w:author="i2a advogados" w:date="2021-01-12T07:33:00Z"/>
          <w:rFonts w:ascii="Leelawadee" w:hAnsi="Leelawadee" w:cs="Leelawadee"/>
          <w:bCs/>
          <w:color w:val="000000"/>
          <w:sz w:val="20"/>
          <w:szCs w:val="20"/>
        </w:rPr>
      </w:pPr>
    </w:p>
    <w:p w14:paraId="167B7CB4" w14:textId="77777777" w:rsidR="0067765D" w:rsidRDefault="0067765D" w:rsidP="0067765D">
      <w:pPr>
        <w:numPr>
          <w:ilvl w:val="0"/>
          <w:numId w:val="22"/>
        </w:numPr>
        <w:tabs>
          <w:tab w:val="left" w:pos="3686"/>
        </w:tabs>
        <w:spacing w:line="360" w:lineRule="auto"/>
        <w:ind w:left="851" w:hanging="851"/>
        <w:jc w:val="both"/>
        <w:rPr>
          <w:ins w:id="3803" w:author="i2a advogados" w:date="2021-01-12T07:33:00Z"/>
          <w:rFonts w:ascii="Leelawadee" w:hAnsi="Leelawadee" w:cs="Leelawadee"/>
          <w:bCs/>
          <w:color w:val="000000"/>
          <w:sz w:val="20"/>
          <w:szCs w:val="20"/>
        </w:rPr>
      </w:pPr>
      <w:ins w:id="3804" w:author="i2a advogados" w:date="2021-01-12T07:33:00Z">
        <w:r w:rsidRPr="006673D8">
          <w:rPr>
            <w:rFonts w:ascii="Leelawadee" w:hAnsi="Leelawadee" w:cs="Leelawadee" w:hint="cs"/>
            <w:bCs/>
            <w:color w:val="000000"/>
            <w:sz w:val="20"/>
            <w:szCs w:val="20"/>
          </w:rPr>
          <w:t>eventuais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ins>
    </w:p>
    <w:p w14:paraId="1A6BC862" w14:textId="77777777" w:rsidR="0067765D" w:rsidRDefault="0067765D" w:rsidP="0067765D">
      <w:pPr>
        <w:pStyle w:val="PargrafodaLista"/>
        <w:rPr>
          <w:ins w:id="3805" w:author="i2a advogados" w:date="2021-01-12T07:33:00Z"/>
          <w:rFonts w:ascii="Leelawadee" w:hAnsi="Leelawadee" w:cs="Leelawadee"/>
          <w:bCs/>
          <w:color w:val="000000"/>
        </w:rPr>
      </w:pPr>
    </w:p>
    <w:p w14:paraId="33F30A8E" w14:textId="77777777" w:rsidR="0067765D" w:rsidRDefault="0067765D" w:rsidP="0067765D">
      <w:pPr>
        <w:numPr>
          <w:ilvl w:val="0"/>
          <w:numId w:val="22"/>
        </w:numPr>
        <w:tabs>
          <w:tab w:val="left" w:pos="3686"/>
        </w:tabs>
        <w:spacing w:line="360" w:lineRule="auto"/>
        <w:ind w:left="851" w:hanging="851"/>
        <w:jc w:val="both"/>
        <w:rPr>
          <w:ins w:id="3806" w:author="i2a advogados" w:date="2021-01-12T07:33:00Z"/>
          <w:rFonts w:ascii="Leelawadee" w:hAnsi="Leelawadee" w:cs="Leelawadee"/>
          <w:bCs/>
          <w:color w:val="000000"/>
          <w:sz w:val="20"/>
          <w:szCs w:val="20"/>
        </w:rPr>
      </w:pPr>
      <w:ins w:id="3807" w:author="i2a advogados" w:date="2021-01-12T07:33:00Z">
        <w:r w:rsidRPr="006673D8">
          <w:rPr>
            <w:rFonts w:ascii="Leelawadee" w:hAnsi="Leelawadee" w:cs="Leelawadee" w:hint="cs"/>
            <w:bCs/>
            <w:color w:val="000000"/>
            <w:sz w:val="20"/>
            <w:szCs w:val="20"/>
          </w:rPr>
          <w:t>despesas com publicações em jornais ou outros meios de comunicação para cumprimento das eventuais formalidades relacionadas aos CRI;</w:t>
        </w:r>
      </w:ins>
    </w:p>
    <w:p w14:paraId="0DE8B0D9" w14:textId="77777777" w:rsidR="0067765D" w:rsidRDefault="0067765D" w:rsidP="0067765D">
      <w:pPr>
        <w:pStyle w:val="PargrafodaLista"/>
        <w:rPr>
          <w:ins w:id="3808" w:author="i2a advogados" w:date="2021-01-12T07:33:00Z"/>
          <w:rFonts w:ascii="Leelawadee" w:hAnsi="Leelawadee" w:cs="Leelawadee"/>
          <w:bCs/>
          <w:color w:val="000000"/>
        </w:rPr>
      </w:pPr>
    </w:p>
    <w:p w14:paraId="32D51E58" w14:textId="77777777" w:rsidR="0067765D" w:rsidRPr="00B83711" w:rsidRDefault="0067765D" w:rsidP="0067765D">
      <w:pPr>
        <w:numPr>
          <w:ilvl w:val="0"/>
          <w:numId w:val="22"/>
        </w:numPr>
        <w:tabs>
          <w:tab w:val="left" w:pos="3686"/>
        </w:tabs>
        <w:spacing w:line="360" w:lineRule="auto"/>
        <w:ind w:left="851" w:hanging="851"/>
        <w:jc w:val="both"/>
        <w:rPr>
          <w:ins w:id="3809" w:author="i2a advogados" w:date="2021-01-12T07:33:00Z"/>
          <w:rFonts w:ascii="Leelawadee" w:hAnsi="Leelawadee" w:cs="Leelawadee"/>
          <w:bCs/>
          <w:color w:val="000000"/>
          <w:sz w:val="20"/>
          <w:szCs w:val="20"/>
        </w:rPr>
      </w:pPr>
      <w:ins w:id="3810" w:author="i2a advogados" w:date="2021-01-12T07:33:00Z">
        <w:r w:rsidRPr="006673D8">
          <w:rPr>
            <w:rFonts w:ascii="Leelawadee" w:hAnsi="Leelawadee" w:cs="Leelawadee" w:hint="cs"/>
            <w:bCs/>
            <w:sz w:val="20"/>
            <w:szCs w:val="20"/>
          </w:rPr>
          <w:t>eventuais despesas, depósitos e custas judiciais decorrentes da sucumbência em ações judiciais;</w:t>
        </w:r>
      </w:ins>
    </w:p>
    <w:p w14:paraId="34F9E193" w14:textId="77777777" w:rsidR="0067765D" w:rsidRDefault="0067765D" w:rsidP="0067765D">
      <w:pPr>
        <w:pStyle w:val="PargrafodaLista"/>
        <w:rPr>
          <w:ins w:id="3811" w:author="i2a advogados" w:date="2021-01-12T07:33:00Z"/>
          <w:rFonts w:ascii="Leelawadee" w:hAnsi="Leelawadee" w:cs="Leelawadee"/>
          <w:bCs/>
          <w:color w:val="000000"/>
        </w:rPr>
      </w:pPr>
    </w:p>
    <w:p w14:paraId="714F8271" w14:textId="77777777" w:rsidR="0067765D" w:rsidRPr="00B83711" w:rsidRDefault="0067765D" w:rsidP="0067765D">
      <w:pPr>
        <w:numPr>
          <w:ilvl w:val="0"/>
          <w:numId w:val="22"/>
        </w:numPr>
        <w:tabs>
          <w:tab w:val="left" w:pos="3686"/>
        </w:tabs>
        <w:spacing w:line="360" w:lineRule="auto"/>
        <w:ind w:left="851" w:hanging="851"/>
        <w:jc w:val="both"/>
        <w:rPr>
          <w:ins w:id="3812" w:author="i2a advogados" w:date="2021-01-12T07:33:00Z"/>
          <w:rFonts w:ascii="Leelawadee" w:hAnsi="Leelawadee" w:cs="Leelawadee"/>
          <w:bCs/>
          <w:color w:val="000000"/>
          <w:sz w:val="20"/>
          <w:szCs w:val="20"/>
        </w:rPr>
      </w:pPr>
      <w:ins w:id="3813" w:author="i2a advogados" w:date="2021-01-12T07:33:00Z">
        <w:r w:rsidRPr="006673D8">
          <w:rPr>
            <w:rFonts w:ascii="Leelawadee" w:hAnsi="Leelawadee" w:cs="Leelawadee" w:hint="cs"/>
            <w:bCs/>
            <w:sz w:val="20"/>
            <w:szCs w:val="20"/>
          </w:rPr>
          <w:lastRenderedPageBreak/>
          <w:t>tributos incidentes sobre a distribuição de rendimentos dos CRI; e</w:t>
        </w:r>
      </w:ins>
    </w:p>
    <w:p w14:paraId="124C122E" w14:textId="77777777" w:rsidR="0067765D" w:rsidRDefault="0067765D" w:rsidP="0067765D">
      <w:pPr>
        <w:pStyle w:val="PargrafodaLista"/>
        <w:rPr>
          <w:ins w:id="3814" w:author="i2a advogados" w:date="2021-01-12T07:33:00Z"/>
          <w:rFonts w:ascii="Leelawadee" w:hAnsi="Leelawadee" w:cs="Leelawadee"/>
          <w:bCs/>
          <w:color w:val="000000"/>
        </w:rPr>
      </w:pPr>
    </w:p>
    <w:p w14:paraId="0B621C32" w14:textId="77777777" w:rsidR="0067765D" w:rsidRPr="006673D8" w:rsidRDefault="0067765D" w:rsidP="0067765D">
      <w:pPr>
        <w:numPr>
          <w:ilvl w:val="0"/>
          <w:numId w:val="22"/>
        </w:numPr>
        <w:tabs>
          <w:tab w:val="left" w:pos="3686"/>
        </w:tabs>
        <w:spacing w:line="360" w:lineRule="auto"/>
        <w:ind w:left="851" w:hanging="851"/>
        <w:jc w:val="both"/>
        <w:rPr>
          <w:ins w:id="3815" w:author="i2a advogados" w:date="2021-01-12T07:33:00Z"/>
          <w:rFonts w:ascii="Leelawadee" w:hAnsi="Leelawadee" w:cs="Leelawadee"/>
          <w:bCs/>
          <w:color w:val="000000"/>
          <w:sz w:val="20"/>
          <w:szCs w:val="20"/>
        </w:rPr>
      </w:pPr>
      <w:ins w:id="3816" w:author="i2a advogados" w:date="2021-01-12T07:33:00Z">
        <w:r w:rsidRPr="006673D8">
          <w:rPr>
            <w:rFonts w:ascii="Leelawadee" w:hAnsi="Leelawadee" w:cs="Leelawadee" w:hint="cs"/>
            <w:bCs/>
            <w:sz w:val="20"/>
            <w:szCs w:val="20"/>
          </w:rPr>
          <w:t>despesas acima, de responsabilidade do Cedente, que não pagas por este.</w:t>
        </w:r>
      </w:ins>
    </w:p>
    <w:p w14:paraId="4DE06774" w14:textId="77777777" w:rsidR="0067765D" w:rsidRPr="006673D8" w:rsidRDefault="0067765D" w:rsidP="0067765D">
      <w:pPr>
        <w:pStyle w:val="BodyText21"/>
        <w:tabs>
          <w:tab w:val="left" w:pos="0"/>
          <w:tab w:val="left" w:pos="720"/>
        </w:tabs>
        <w:spacing w:line="360" w:lineRule="auto"/>
        <w:rPr>
          <w:ins w:id="3817" w:author="i2a advogados" w:date="2021-01-12T07:33:00Z"/>
          <w:rFonts w:ascii="Leelawadee" w:hAnsi="Leelawadee" w:cs="Leelawadee"/>
          <w:bCs/>
          <w:color w:val="000000"/>
          <w:sz w:val="20"/>
          <w:szCs w:val="20"/>
        </w:rPr>
      </w:pPr>
    </w:p>
    <w:p w14:paraId="34EDBD4F" w14:textId="77777777" w:rsidR="0067765D" w:rsidRPr="006673D8" w:rsidRDefault="0067765D" w:rsidP="0067765D">
      <w:pPr>
        <w:pStyle w:val="BodyText21"/>
        <w:tabs>
          <w:tab w:val="left" w:pos="0"/>
          <w:tab w:val="left" w:pos="720"/>
        </w:tabs>
        <w:spacing w:line="360" w:lineRule="auto"/>
        <w:rPr>
          <w:ins w:id="3818" w:author="i2a advogados" w:date="2021-01-12T07:33:00Z"/>
          <w:rFonts w:ascii="Leelawadee" w:hAnsi="Leelawadee" w:cs="Leelawadee"/>
          <w:bCs/>
          <w:color w:val="000000"/>
          <w:sz w:val="20"/>
          <w:szCs w:val="20"/>
        </w:rPr>
      </w:pPr>
      <w:ins w:id="3819" w:author="i2a advogados" w:date="2021-01-12T07:33:00Z">
        <w:r w:rsidRPr="006673D8">
          <w:rPr>
            <w:rFonts w:ascii="Leelawadee" w:hAnsi="Leelawadee" w:cs="Leelawadee" w:hint="cs"/>
            <w:b/>
            <w:color w:val="000000"/>
            <w:sz w:val="20"/>
            <w:szCs w:val="20"/>
          </w:rPr>
          <w:t xml:space="preserve">C - </w:t>
        </w:r>
        <w:r w:rsidRPr="006673D8">
          <w:rPr>
            <w:rFonts w:ascii="Leelawadee" w:hAnsi="Leelawadee" w:cs="Leelawadee" w:hint="cs"/>
            <w:b/>
            <w:color w:val="000000"/>
            <w:sz w:val="20"/>
            <w:szCs w:val="20"/>
            <w:u w:val="single"/>
          </w:rPr>
          <w:t>Despesas Suportadas pelos Titulares de CRI</w:t>
        </w:r>
        <w:r w:rsidRPr="006673D8">
          <w:rPr>
            <w:rFonts w:ascii="Leelawadee" w:hAnsi="Leelawadee" w:cs="Leelawadee" w:hint="cs"/>
            <w:b/>
            <w:color w:val="000000"/>
            <w:sz w:val="20"/>
            <w:szCs w:val="20"/>
          </w:rPr>
          <w:t xml:space="preserve">: </w:t>
        </w:r>
        <w:r w:rsidRPr="006673D8">
          <w:rPr>
            <w:rFonts w:ascii="Leelawadee" w:hAnsi="Leelawadee" w:cs="Leelawadee" w:hint="cs"/>
            <w:bCs/>
            <w:color w:val="000000"/>
            <w:sz w:val="20"/>
            <w:szCs w:val="20"/>
          </w:rPr>
          <w:t>Considerando-se que a responsabilidade da securitizadora se limita ao Patrimônio Separado, nos termos da Lei nº 9.514/97, caso o Patrimônio Separado seja insuficiente para arcar com as despesas mencionadas no item acima, tais despesas serão suportadas pelos titulares dos CRI, na proporção dos CRI detidos por cada um deles.</w:t>
        </w:r>
      </w:ins>
    </w:p>
    <w:p w14:paraId="1F845652" w14:textId="77777777" w:rsidR="0067765D" w:rsidRPr="006673D8" w:rsidRDefault="0067765D" w:rsidP="0067765D">
      <w:pPr>
        <w:spacing w:line="360" w:lineRule="auto"/>
        <w:rPr>
          <w:ins w:id="3820" w:author="i2a advogados" w:date="2021-01-12T07:33:00Z"/>
          <w:rFonts w:ascii="Leelawadee" w:hAnsi="Leelawadee" w:cs="Leelawadee"/>
          <w:bCs/>
          <w:sz w:val="20"/>
          <w:szCs w:val="20"/>
        </w:rPr>
        <w:sectPr w:rsidR="0067765D" w:rsidRPr="006673D8" w:rsidSect="0067765D">
          <w:headerReference w:type="even" r:id="rId22"/>
          <w:footerReference w:type="even" r:id="rId23"/>
          <w:footerReference w:type="default" r:id="rId24"/>
          <w:footerReference w:type="first" r:id="rId25"/>
          <w:pgSz w:w="11909" w:h="16834" w:code="9"/>
          <w:pgMar w:top="1440" w:right="1080" w:bottom="1440" w:left="1080" w:header="1134" w:footer="1134" w:gutter="0"/>
          <w:cols w:space="720"/>
          <w:titlePg/>
          <w:docGrid w:linePitch="326"/>
        </w:sectPr>
      </w:pPr>
    </w:p>
    <w:p w14:paraId="32F03A5E" w14:textId="77777777" w:rsidR="0067765D" w:rsidRPr="006673D8" w:rsidRDefault="0067765D" w:rsidP="0067765D">
      <w:pPr>
        <w:spacing w:line="360" w:lineRule="auto"/>
        <w:jc w:val="center"/>
        <w:rPr>
          <w:ins w:id="3821" w:author="i2a advogados" w:date="2021-01-12T07:33:00Z"/>
          <w:rFonts w:ascii="Leelawadee" w:hAnsi="Leelawadee" w:cs="Leelawadee"/>
          <w:b/>
          <w:sz w:val="20"/>
          <w:szCs w:val="20"/>
        </w:rPr>
      </w:pPr>
      <w:ins w:id="3822" w:author="i2a advogados" w:date="2021-01-12T07:33:00Z">
        <w:r w:rsidRPr="006673D8">
          <w:rPr>
            <w:rFonts w:ascii="Leelawadee" w:hAnsi="Leelawadee" w:cs="Leelawadee" w:hint="cs"/>
            <w:b/>
            <w:sz w:val="20"/>
            <w:szCs w:val="20"/>
          </w:rPr>
          <w:lastRenderedPageBreak/>
          <w:t>ANEXO II – CARACTERÍSTICAS DA CCI</w:t>
        </w:r>
      </w:ins>
    </w:p>
    <w:p w14:paraId="44FBF2ED" w14:textId="77777777" w:rsidR="0067765D" w:rsidRPr="006673D8" w:rsidRDefault="0067765D" w:rsidP="006776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ins w:id="3823" w:author="i2a advogados" w:date="2021-01-12T07:33:00Z"/>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67765D" w:rsidRPr="006673D8" w14:paraId="7942F4C8" w14:textId="77777777" w:rsidTr="0067765D">
        <w:trPr>
          <w:jc w:val="center"/>
          <w:ins w:id="3824" w:author="i2a advogados" w:date="2021-01-12T07:33:00Z"/>
        </w:trPr>
        <w:tc>
          <w:tcPr>
            <w:tcW w:w="4281" w:type="dxa"/>
            <w:tcBorders>
              <w:top w:val="single" w:sz="4" w:space="0" w:color="auto"/>
              <w:left w:val="single" w:sz="4" w:space="0" w:color="auto"/>
              <w:bottom w:val="single" w:sz="4" w:space="0" w:color="auto"/>
              <w:right w:val="single" w:sz="4" w:space="0" w:color="auto"/>
            </w:tcBorders>
            <w:hideMark/>
          </w:tcPr>
          <w:p w14:paraId="10A35294" w14:textId="77777777" w:rsidR="0067765D" w:rsidRPr="006673D8" w:rsidRDefault="0067765D" w:rsidP="0067765D">
            <w:pPr>
              <w:spacing w:line="360" w:lineRule="auto"/>
              <w:jc w:val="both"/>
              <w:rPr>
                <w:ins w:id="3825" w:author="i2a advogados" w:date="2021-01-12T07:33:00Z"/>
                <w:rFonts w:ascii="Leelawadee" w:hAnsi="Leelawadee" w:cs="Leelawadee"/>
                <w:b/>
                <w:sz w:val="20"/>
                <w:szCs w:val="20"/>
              </w:rPr>
            </w:pPr>
            <w:ins w:id="3826" w:author="i2a advogados" w:date="2021-01-12T07:33:00Z">
              <w:r w:rsidRPr="006673D8">
                <w:rPr>
                  <w:rFonts w:ascii="Leelawadee" w:hAnsi="Leelawadee" w:cs="Leelawadee" w:hint="cs"/>
                  <w:b/>
                  <w:sz w:val="20"/>
                  <w:szCs w:val="20"/>
                </w:rPr>
                <w:t>CÉDULA DE CRÉDITO IMOBILIÁRIO</w:t>
              </w:r>
            </w:ins>
          </w:p>
        </w:tc>
        <w:tc>
          <w:tcPr>
            <w:tcW w:w="4959" w:type="dxa"/>
            <w:tcBorders>
              <w:top w:val="single" w:sz="4" w:space="0" w:color="auto"/>
              <w:left w:val="single" w:sz="4" w:space="0" w:color="auto"/>
              <w:bottom w:val="single" w:sz="4" w:space="0" w:color="auto"/>
              <w:right w:val="single" w:sz="4" w:space="0" w:color="auto"/>
            </w:tcBorders>
            <w:hideMark/>
          </w:tcPr>
          <w:p w14:paraId="64A3C17E" w14:textId="57BCF5EC" w:rsidR="0067765D" w:rsidRPr="006673D8" w:rsidRDefault="0067765D" w:rsidP="0067765D">
            <w:pPr>
              <w:spacing w:line="360" w:lineRule="auto"/>
              <w:jc w:val="both"/>
              <w:rPr>
                <w:ins w:id="3827" w:author="i2a advogados" w:date="2021-01-12T07:33:00Z"/>
                <w:rFonts w:ascii="Leelawadee" w:hAnsi="Leelawadee" w:cs="Leelawadee"/>
                <w:bCs/>
                <w:sz w:val="20"/>
                <w:szCs w:val="20"/>
              </w:rPr>
            </w:pPr>
            <w:ins w:id="3828" w:author="i2a advogados" w:date="2021-01-12T07:33:00Z">
              <w:r w:rsidRPr="006673D8">
                <w:rPr>
                  <w:rFonts w:ascii="Leelawadee" w:hAnsi="Leelawadee" w:cs="Leelawadee" w:hint="cs"/>
                  <w:b/>
                  <w:sz w:val="20"/>
                  <w:szCs w:val="20"/>
                </w:rPr>
                <w:t>LOCAL E DATA DE EMISSÃO:</w:t>
              </w:r>
              <w:r w:rsidRPr="006673D8">
                <w:rPr>
                  <w:rFonts w:ascii="Leelawadee" w:hAnsi="Leelawadee" w:cs="Leelawadee" w:hint="cs"/>
                  <w:bCs/>
                  <w:sz w:val="20"/>
                  <w:szCs w:val="20"/>
                </w:rPr>
                <w:t xml:space="preserve"> São Paulo, </w:t>
              </w:r>
            </w:ins>
            <w:ins w:id="3829" w:author="i2a advogados" w:date="2021-01-13T01:27:00Z">
              <w:r w:rsidR="00773254">
                <w:rPr>
                  <w:rFonts w:ascii="Leelawadee" w:hAnsi="Leelawadee" w:cs="Leelawadee"/>
                  <w:bCs/>
                  <w:sz w:val="20"/>
                  <w:szCs w:val="20"/>
                </w:rPr>
                <w:t>14</w:t>
              </w:r>
            </w:ins>
            <w:ins w:id="3830" w:author="i2a advogados" w:date="2021-01-12T07:33:00Z">
              <w:r w:rsidRPr="006673D8">
                <w:rPr>
                  <w:rFonts w:ascii="Leelawadee" w:hAnsi="Leelawadee" w:cs="Leelawadee" w:hint="cs"/>
                  <w:bCs/>
                  <w:sz w:val="20"/>
                  <w:szCs w:val="20"/>
                </w:rPr>
                <w:t xml:space="preserve"> de </w:t>
              </w:r>
              <w:r>
                <w:rPr>
                  <w:rFonts w:ascii="Leelawadee" w:hAnsi="Leelawadee" w:cs="Leelawadee"/>
                  <w:bCs/>
                  <w:sz w:val="20"/>
                  <w:szCs w:val="20"/>
                </w:rPr>
                <w:t>janeiro</w:t>
              </w:r>
              <w:r w:rsidRPr="006673D8">
                <w:rPr>
                  <w:rFonts w:ascii="Leelawadee" w:hAnsi="Leelawadee" w:cs="Leelawadee" w:hint="cs"/>
                  <w:bCs/>
                  <w:sz w:val="20"/>
                  <w:szCs w:val="20"/>
                </w:rPr>
                <w:t xml:space="preserve"> de 202</w:t>
              </w:r>
              <w:r>
                <w:rPr>
                  <w:rFonts w:ascii="Leelawadee" w:hAnsi="Leelawadee" w:cs="Leelawadee"/>
                  <w:bCs/>
                  <w:sz w:val="20"/>
                  <w:szCs w:val="20"/>
                </w:rPr>
                <w:t>1</w:t>
              </w:r>
            </w:ins>
          </w:p>
        </w:tc>
      </w:tr>
    </w:tbl>
    <w:p w14:paraId="18B5A015" w14:textId="77777777" w:rsidR="0067765D" w:rsidRPr="006673D8" w:rsidRDefault="0067765D" w:rsidP="0067765D">
      <w:pPr>
        <w:spacing w:line="360" w:lineRule="auto"/>
        <w:jc w:val="both"/>
        <w:rPr>
          <w:ins w:id="3831" w:author="i2a advogados" w:date="2021-01-12T07:33:00Z"/>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031"/>
        <w:gridCol w:w="1220"/>
        <w:gridCol w:w="1134"/>
        <w:gridCol w:w="1701"/>
        <w:gridCol w:w="2880"/>
      </w:tblGrid>
      <w:tr w:rsidR="0067765D" w:rsidRPr="006673D8" w14:paraId="28097B75" w14:textId="77777777" w:rsidTr="0067765D">
        <w:trPr>
          <w:jc w:val="center"/>
          <w:ins w:id="3832" w:author="i2a advogados" w:date="2021-01-12T07:33:00Z"/>
        </w:trPr>
        <w:tc>
          <w:tcPr>
            <w:tcW w:w="1259" w:type="dxa"/>
            <w:tcBorders>
              <w:top w:val="single" w:sz="4" w:space="0" w:color="auto"/>
              <w:left w:val="single" w:sz="4" w:space="0" w:color="auto"/>
              <w:bottom w:val="single" w:sz="4" w:space="0" w:color="auto"/>
              <w:right w:val="single" w:sz="4" w:space="0" w:color="auto"/>
            </w:tcBorders>
            <w:hideMark/>
          </w:tcPr>
          <w:p w14:paraId="0ACB1030" w14:textId="77777777" w:rsidR="0067765D" w:rsidRPr="006673D8" w:rsidRDefault="0067765D" w:rsidP="0067765D">
            <w:pPr>
              <w:spacing w:line="360" w:lineRule="auto"/>
              <w:jc w:val="both"/>
              <w:rPr>
                <w:ins w:id="3833" w:author="i2a advogados" w:date="2021-01-12T07:33:00Z"/>
                <w:rFonts w:ascii="Leelawadee" w:hAnsi="Leelawadee" w:cs="Leelawadee"/>
                <w:b/>
                <w:sz w:val="20"/>
                <w:szCs w:val="20"/>
              </w:rPr>
            </w:pPr>
            <w:ins w:id="3834" w:author="i2a advogados" w:date="2021-01-12T07:33:00Z">
              <w:r w:rsidRPr="006673D8">
                <w:rPr>
                  <w:rFonts w:ascii="Leelawadee" w:hAnsi="Leelawadee" w:cs="Leelawadee" w:hint="cs"/>
                  <w:b/>
                  <w:sz w:val="20"/>
                  <w:szCs w:val="20"/>
                </w:rPr>
                <w:t>SÉRIE</w:t>
              </w:r>
            </w:ins>
          </w:p>
        </w:tc>
        <w:tc>
          <w:tcPr>
            <w:tcW w:w="1031" w:type="dxa"/>
            <w:tcBorders>
              <w:top w:val="single" w:sz="4" w:space="0" w:color="auto"/>
              <w:left w:val="single" w:sz="4" w:space="0" w:color="auto"/>
              <w:bottom w:val="single" w:sz="4" w:space="0" w:color="auto"/>
              <w:right w:val="single" w:sz="4" w:space="0" w:color="auto"/>
            </w:tcBorders>
          </w:tcPr>
          <w:p w14:paraId="2B38AAA6" w14:textId="77777777" w:rsidR="0067765D" w:rsidRPr="006673D8" w:rsidRDefault="0067765D" w:rsidP="0067765D">
            <w:pPr>
              <w:spacing w:line="360" w:lineRule="auto"/>
              <w:jc w:val="both"/>
              <w:rPr>
                <w:ins w:id="3835" w:author="i2a advogados" w:date="2021-01-12T07:33:00Z"/>
                <w:rFonts w:ascii="Leelawadee" w:hAnsi="Leelawadee" w:cs="Leelawadee"/>
                <w:bCs/>
                <w:sz w:val="20"/>
                <w:szCs w:val="20"/>
              </w:rPr>
            </w:pPr>
            <w:ins w:id="3836" w:author="i2a advogados" w:date="2021-01-12T07:33:00Z">
              <w:r w:rsidRPr="006673D8">
                <w:rPr>
                  <w:rFonts w:ascii="Leelawadee" w:hAnsi="Leelawadee" w:cs="Leelawadee" w:hint="cs"/>
                  <w:bCs/>
                  <w:sz w:val="20"/>
                  <w:szCs w:val="20"/>
                </w:rPr>
                <w:t>BRF2020</w:t>
              </w:r>
            </w:ins>
          </w:p>
        </w:tc>
        <w:tc>
          <w:tcPr>
            <w:tcW w:w="1220" w:type="dxa"/>
            <w:tcBorders>
              <w:top w:val="single" w:sz="4" w:space="0" w:color="auto"/>
              <w:left w:val="single" w:sz="4" w:space="0" w:color="auto"/>
              <w:bottom w:val="single" w:sz="4" w:space="0" w:color="auto"/>
              <w:right w:val="single" w:sz="4" w:space="0" w:color="auto"/>
            </w:tcBorders>
            <w:hideMark/>
          </w:tcPr>
          <w:p w14:paraId="37F77866" w14:textId="77777777" w:rsidR="0067765D" w:rsidRPr="006673D8" w:rsidRDefault="0067765D" w:rsidP="0067765D">
            <w:pPr>
              <w:spacing w:line="360" w:lineRule="auto"/>
              <w:jc w:val="both"/>
              <w:rPr>
                <w:ins w:id="3837" w:author="i2a advogados" w:date="2021-01-12T07:33:00Z"/>
                <w:rFonts w:ascii="Leelawadee" w:hAnsi="Leelawadee" w:cs="Leelawadee"/>
                <w:b/>
                <w:sz w:val="20"/>
                <w:szCs w:val="20"/>
              </w:rPr>
            </w:pPr>
            <w:ins w:id="3838" w:author="i2a advogados" w:date="2021-01-12T07:33:00Z">
              <w:r w:rsidRPr="006673D8">
                <w:rPr>
                  <w:rFonts w:ascii="Leelawadee" w:hAnsi="Leelawadee" w:cs="Leelawadee" w:hint="cs"/>
                  <w:b/>
                  <w:sz w:val="20"/>
                  <w:szCs w:val="20"/>
                </w:rPr>
                <w:t>NÚMERO</w:t>
              </w:r>
            </w:ins>
          </w:p>
        </w:tc>
        <w:tc>
          <w:tcPr>
            <w:tcW w:w="1134" w:type="dxa"/>
            <w:tcBorders>
              <w:top w:val="single" w:sz="4" w:space="0" w:color="auto"/>
              <w:left w:val="single" w:sz="4" w:space="0" w:color="auto"/>
              <w:bottom w:val="single" w:sz="4" w:space="0" w:color="auto"/>
              <w:right w:val="single" w:sz="4" w:space="0" w:color="auto"/>
            </w:tcBorders>
          </w:tcPr>
          <w:p w14:paraId="2BD2AF95" w14:textId="77777777" w:rsidR="0067765D" w:rsidRPr="006673D8" w:rsidRDefault="0067765D" w:rsidP="0067765D">
            <w:pPr>
              <w:spacing w:line="360" w:lineRule="auto"/>
              <w:jc w:val="both"/>
              <w:rPr>
                <w:ins w:id="3839" w:author="i2a advogados" w:date="2021-01-12T07:33:00Z"/>
                <w:rFonts w:ascii="Leelawadee" w:hAnsi="Leelawadee" w:cs="Leelawadee"/>
                <w:bCs/>
                <w:sz w:val="20"/>
                <w:szCs w:val="20"/>
              </w:rPr>
            </w:pPr>
            <w:ins w:id="3840" w:author="i2a advogados" w:date="2021-01-12T07:33:00Z">
              <w:r w:rsidRPr="006673D8">
                <w:rPr>
                  <w:rFonts w:ascii="Leelawadee" w:hAnsi="Leelawadee" w:cs="Leelawadee" w:hint="cs"/>
                  <w:bCs/>
                  <w:color w:val="000000"/>
                  <w:sz w:val="20"/>
                  <w:szCs w:val="20"/>
                </w:rPr>
                <w:t>01</w:t>
              </w:r>
            </w:ins>
          </w:p>
        </w:tc>
        <w:tc>
          <w:tcPr>
            <w:tcW w:w="1701" w:type="dxa"/>
            <w:tcBorders>
              <w:top w:val="single" w:sz="4" w:space="0" w:color="auto"/>
              <w:left w:val="single" w:sz="4" w:space="0" w:color="auto"/>
              <w:bottom w:val="single" w:sz="4" w:space="0" w:color="auto"/>
              <w:right w:val="single" w:sz="4" w:space="0" w:color="auto"/>
            </w:tcBorders>
            <w:hideMark/>
          </w:tcPr>
          <w:p w14:paraId="4CA6A864" w14:textId="77777777" w:rsidR="0067765D" w:rsidRPr="006673D8" w:rsidRDefault="0067765D" w:rsidP="0067765D">
            <w:pPr>
              <w:spacing w:line="360" w:lineRule="auto"/>
              <w:jc w:val="both"/>
              <w:rPr>
                <w:ins w:id="3841" w:author="i2a advogados" w:date="2021-01-12T07:33:00Z"/>
                <w:rFonts w:ascii="Leelawadee" w:hAnsi="Leelawadee" w:cs="Leelawadee"/>
                <w:b/>
                <w:sz w:val="20"/>
                <w:szCs w:val="20"/>
              </w:rPr>
            </w:pPr>
            <w:ins w:id="3842" w:author="i2a advogados" w:date="2021-01-12T07:33:00Z">
              <w:r w:rsidRPr="006673D8">
                <w:rPr>
                  <w:rFonts w:ascii="Leelawadee" w:hAnsi="Leelawadee" w:cs="Leelawadee" w:hint="cs"/>
                  <w:b/>
                  <w:sz w:val="20"/>
                  <w:szCs w:val="20"/>
                </w:rPr>
                <w:t>TIPO DE CCI</w:t>
              </w:r>
            </w:ins>
          </w:p>
        </w:tc>
        <w:tc>
          <w:tcPr>
            <w:tcW w:w="2880" w:type="dxa"/>
            <w:tcBorders>
              <w:top w:val="single" w:sz="4" w:space="0" w:color="auto"/>
              <w:left w:val="single" w:sz="4" w:space="0" w:color="auto"/>
              <w:bottom w:val="single" w:sz="4" w:space="0" w:color="auto"/>
              <w:right w:val="single" w:sz="4" w:space="0" w:color="auto"/>
            </w:tcBorders>
            <w:hideMark/>
          </w:tcPr>
          <w:p w14:paraId="3096E630" w14:textId="77777777" w:rsidR="0067765D" w:rsidRPr="006673D8" w:rsidRDefault="0067765D" w:rsidP="0067765D">
            <w:pPr>
              <w:spacing w:line="360" w:lineRule="auto"/>
              <w:jc w:val="both"/>
              <w:rPr>
                <w:ins w:id="3843" w:author="i2a advogados" w:date="2021-01-12T07:33:00Z"/>
                <w:rFonts w:ascii="Leelawadee" w:hAnsi="Leelawadee" w:cs="Leelawadee"/>
                <w:bCs/>
                <w:sz w:val="20"/>
                <w:szCs w:val="20"/>
              </w:rPr>
            </w:pPr>
            <w:ins w:id="3844" w:author="i2a advogados" w:date="2021-01-12T07:33:00Z">
              <w:r>
                <w:rPr>
                  <w:rFonts w:ascii="Leelawadee" w:hAnsi="Leelawadee" w:cs="Leelawadee"/>
                  <w:bCs/>
                  <w:sz w:val="20"/>
                  <w:szCs w:val="20"/>
                </w:rPr>
                <w:t>FRACIONÁRIA</w:t>
              </w:r>
            </w:ins>
          </w:p>
        </w:tc>
      </w:tr>
    </w:tbl>
    <w:p w14:paraId="0ED1FDF1" w14:textId="77777777" w:rsidR="0067765D" w:rsidRPr="006673D8" w:rsidRDefault="0067765D" w:rsidP="0067765D">
      <w:pPr>
        <w:pStyle w:val="Corpodetexto"/>
        <w:tabs>
          <w:tab w:val="left" w:pos="8647"/>
        </w:tabs>
        <w:spacing w:line="360" w:lineRule="auto"/>
        <w:jc w:val="center"/>
        <w:rPr>
          <w:ins w:id="3845" w:author="i2a advogados" w:date="2021-01-12T07:33:00Z"/>
          <w:rFonts w:ascii="Leelawadee" w:hAnsi="Leelawadee" w:cs="Leelawadee"/>
          <w:bCs/>
          <w:caps/>
          <w:sz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67765D" w:rsidRPr="006673D8" w14:paraId="26FD014A" w14:textId="77777777" w:rsidTr="0067765D">
        <w:trPr>
          <w:jc w:val="center"/>
          <w:ins w:id="3846" w:author="i2a advogados" w:date="2021-01-12T07:33:00Z"/>
        </w:trPr>
        <w:tc>
          <w:tcPr>
            <w:tcW w:w="9211" w:type="dxa"/>
            <w:gridSpan w:val="6"/>
          </w:tcPr>
          <w:p w14:paraId="2907B023" w14:textId="77777777" w:rsidR="0067765D" w:rsidRPr="006673D8" w:rsidRDefault="0067765D" w:rsidP="0067765D">
            <w:pPr>
              <w:spacing w:line="360" w:lineRule="auto"/>
              <w:jc w:val="both"/>
              <w:rPr>
                <w:ins w:id="3847" w:author="i2a advogados" w:date="2021-01-12T07:33:00Z"/>
                <w:rFonts w:ascii="Leelawadee" w:hAnsi="Leelawadee" w:cs="Leelawadee"/>
                <w:b/>
                <w:sz w:val="20"/>
                <w:szCs w:val="20"/>
              </w:rPr>
            </w:pPr>
            <w:ins w:id="3848" w:author="i2a advogados" w:date="2021-01-12T07:33:00Z">
              <w:r w:rsidRPr="006673D8">
                <w:rPr>
                  <w:rFonts w:ascii="Leelawadee" w:hAnsi="Leelawadee" w:cs="Leelawadee" w:hint="cs"/>
                  <w:b/>
                  <w:sz w:val="20"/>
                  <w:szCs w:val="20"/>
                </w:rPr>
                <w:t>1. EMISSOR</w:t>
              </w:r>
            </w:ins>
          </w:p>
        </w:tc>
      </w:tr>
      <w:tr w:rsidR="0067765D" w:rsidRPr="006673D8" w14:paraId="2114FAF9" w14:textId="77777777" w:rsidTr="0067765D">
        <w:trPr>
          <w:jc w:val="center"/>
          <w:ins w:id="3849" w:author="i2a advogados" w:date="2021-01-12T07:33:00Z"/>
        </w:trPr>
        <w:tc>
          <w:tcPr>
            <w:tcW w:w="9211" w:type="dxa"/>
            <w:gridSpan w:val="6"/>
          </w:tcPr>
          <w:p w14:paraId="53272DCD" w14:textId="77777777" w:rsidR="0067765D" w:rsidRPr="006673D8" w:rsidRDefault="0067765D" w:rsidP="0067765D">
            <w:pPr>
              <w:widowControl w:val="0"/>
              <w:spacing w:line="360" w:lineRule="auto"/>
              <w:jc w:val="both"/>
              <w:rPr>
                <w:ins w:id="3850" w:author="i2a advogados" w:date="2021-01-12T07:33:00Z"/>
                <w:rFonts w:ascii="Leelawadee" w:hAnsi="Leelawadee" w:cs="Leelawadee"/>
                <w:bCs/>
                <w:sz w:val="20"/>
                <w:szCs w:val="20"/>
              </w:rPr>
            </w:pPr>
            <w:ins w:id="3851" w:author="i2a advogados" w:date="2021-01-12T07:33:00Z">
              <w:r w:rsidRPr="006673D8">
                <w:rPr>
                  <w:rFonts w:ascii="Leelawadee" w:hAnsi="Leelawadee" w:cs="Leelawadee" w:hint="cs"/>
                  <w:bCs/>
                  <w:sz w:val="20"/>
                  <w:szCs w:val="20"/>
                </w:rPr>
                <w:t>RAZÃO SOCIAL: ISEC SECURITIZADORA S.A.</w:t>
              </w:r>
            </w:ins>
          </w:p>
        </w:tc>
      </w:tr>
      <w:tr w:rsidR="0067765D" w:rsidRPr="006673D8" w14:paraId="6927D1D5" w14:textId="77777777" w:rsidTr="0067765D">
        <w:trPr>
          <w:jc w:val="center"/>
          <w:ins w:id="3852" w:author="i2a advogados" w:date="2021-01-12T07:33:00Z"/>
        </w:trPr>
        <w:tc>
          <w:tcPr>
            <w:tcW w:w="9211" w:type="dxa"/>
            <w:gridSpan w:val="6"/>
          </w:tcPr>
          <w:p w14:paraId="3CECF2B5" w14:textId="77777777" w:rsidR="0067765D" w:rsidRPr="006673D8" w:rsidRDefault="0067765D" w:rsidP="0067765D">
            <w:pPr>
              <w:spacing w:line="360" w:lineRule="auto"/>
              <w:jc w:val="both"/>
              <w:rPr>
                <w:ins w:id="3853" w:author="i2a advogados" w:date="2021-01-12T07:33:00Z"/>
                <w:rFonts w:ascii="Leelawadee" w:hAnsi="Leelawadee" w:cs="Leelawadee"/>
                <w:bCs/>
                <w:sz w:val="20"/>
                <w:szCs w:val="20"/>
              </w:rPr>
            </w:pPr>
            <w:ins w:id="3854" w:author="i2a advogados" w:date="2021-01-12T07:33:00Z">
              <w:r w:rsidRPr="006673D8">
                <w:rPr>
                  <w:rFonts w:ascii="Leelawadee" w:hAnsi="Leelawadee" w:cs="Leelawadee" w:hint="cs"/>
                  <w:bCs/>
                  <w:sz w:val="20"/>
                  <w:szCs w:val="20"/>
                </w:rPr>
                <w:t>CNPJ: 08.769.451/0001-08</w:t>
              </w:r>
            </w:ins>
          </w:p>
        </w:tc>
      </w:tr>
      <w:tr w:rsidR="0067765D" w:rsidRPr="006673D8" w14:paraId="08656F22" w14:textId="77777777" w:rsidTr="0067765D">
        <w:trPr>
          <w:jc w:val="center"/>
          <w:ins w:id="3855" w:author="i2a advogados" w:date="2021-01-12T07:33:00Z"/>
        </w:trPr>
        <w:tc>
          <w:tcPr>
            <w:tcW w:w="9211" w:type="dxa"/>
            <w:gridSpan w:val="6"/>
          </w:tcPr>
          <w:p w14:paraId="37A9CE8B" w14:textId="77777777" w:rsidR="0067765D" w:rsidRPr="006673D8" w:rsidRDefault="0067765D" w:rsidP="0067765D">
            <w:pPr>
              <w:spacing w:line="360" w:lineRule="auto"/>
              <w:jc w:val="both"/>
              <w:rPr>
                <w:ins w:id="3856" w:author="i2a advogados" w:date="2021-01-12T07:33:00Z"/>
                <w:rFonts w:ascii="Leelawadee" w:hAnsi="Leelawadee" w:cs="Leelawadee"/>
                <w:bCs/>
                <w:sz w:val="20"/>
                <w:szCs w:val="20"/>
              </w:rPr>
            </w:pPr>
            <w:ins w:id="3857" w:author="i2a advogados" w:date="2021-01-12T07:33:00Z">
              <w:r w:rsidRPr="006673D8">
                <w:rPr>
                  <w:rFonts w:ascii="Leelawadee" w:hAnsi="Leelawadee" w:cs="Leelawadee" w:hint="cs"/>
                  <w:bCs/>
                  <w:sz w:val="20"/>
                  <w:szCs w:val="20"/>
                </w:rPr>
                <w:t>ENDEREÇO: Rua Tabapuã, nº 1.123, 21º Andar, conjunto 215, Itaim Bibi</w:t>
              </w:r>
            </w:ins>
          </w:p>
        </w:tc>
      </w:tr>
      <w:tr w:rsidR="0067765D" w:rsidRPr="006673D8" w14:paraId="54C6695F" w14:textId="77777777" w:rsidTr="0067765D">
        <w:trPr>
          <w:jc w:val="center"/>
          <w:ins w:id="3858" w:author="i2a advogados" w:date="2021-01-12T07:33:00Z"/>
        </w:trPr>
        <w:tc>
          <w:tcPr>
            <w:tcW w:w="2992" w:type="dxa"/>
          </w:tcPr>
          <w:p w14:paraId="36652D84" w14:textId="77777777" w:rsidR="0067765D" w:rsidRPr="006673D8" w:rsidRDefault="0067765D" w:rsidP="0067765D">
            <w:pPr>
              <w:spacing w:line="360" w:lineRule="auto"/>
              <w:jc w:val="both"/>
              <w:rPr>
                <w:ins w:id="3859" w:author="i2a advogados" w:date="2021-01-12T07:33:00Z"/>
                <w:rFonts w:ascii="Leelawadee" w:hAnsi="Leelawadee" w:cs="Leelawadee"/>
                <w:bCs/>
                <w:sz w:val="20"/>
                <w:szCs w:val="20"/>
              </w:rPr>
            </w:pPr>
            <w:ins w:id="3860" w:author="i2a advogados" w:date="2021-01-12T07:33:00Z">
              <w:r w:rsidRPr="006673D8">
                <w:rPr>
                  <w:rFonts w:ascii="Leelawadee" w:hAnsi="Leelawadee" w:cs="Leelawadee" w:hint="cs"/>
                  <w:bCs/>
                  <w:sz w:val="20"/>
                  <w:szCs w:val="20"/>
                </w:rPr>
                <w:t>CIDADE</w:t>
              </w:r>
            </w:ins>
          </w:p>
        </w:tc>
        <w:tc>
          <w:tcPr>
            <w:tcW w:w="1842" w:type="dxa"/>
          </w:tcPr>
          <w:p w14:paraId="628FE356" w14:textId="77777777" w:rsidR="0067765D" w:rsidRPr="006673D8" w:rsidRDefault="0067765D" w:rsidP="0067765D">
            <w:pPr>
              <w:spacing w:line="360" w:lineRule="auto"/>
              <w:jc w:val="both"/>
              <w:rPr>
                <w:ins w:id="3861" w:author="i2a advogados" w:date="2021-01-12T07:33:00Z"/>
                <w:rFonts w:ascii="Leelawadee" w:hAnsi="Leelawadee" w:cs="Leelawadee"/>
                <w:bCs/>
                <w:sz w:val="20"/>
                <w:szCs w:val="20"/>
              </w:rPr>
            </w:pPr>
            <w:ins w:id="3862" w:author="i2a advogados" w:date="2021-01-12T07:33:00Z">
              <w:r w:rsidRPr="006673D8">
                <w:rPr>
                  <w:rFonts w:ascii="Leelawadee" w:hAnsi="Leelawadee" w:cs="Leelawadee" w:hint="cs"/>
                  <w:bCs/>
                  <w:sz w:val="20"/>
                  <w:szCs w:val="20"/>
                </w:rPr>
                <w:t>São Paulo</w:t>
              </w:r>
            </w:ins>
          </w:p>
        </w:tc>
        <w:tc>
          <w:tcPr>
            <w:tcW w:w="993" w:type="dxa"/>
          </w:tcPr>
          <w:p w14:paraId="451157E6" w14:textId="77777777" w:rsidR="0067765D" w:rsidRPr="006673D8" w:rsidRDefault="0067765D" w:rsidP="0067765D">
            <w:pPr>
              <w:spacing w:line="360" w:lineRule="auto"/>
              <w:jc w:val="both"/>
              <w:rPr>
                <w:ins w:id="3863" w:author="i2a advogados" w:date="2021-01-12T07:33:00Z"/>
                <w:rFonts w:ascii="Leelawadee" w:hAnsi="Leelawadee" w:cs="Leelawadee"/>
                <w:bCs/>
                <w:sz w:val="20"/>
                <w:szCs w:val="20"/>
              </w:rPr>
            </w:pPr>
            <w:ins w:id="3864" w:author="i2a advogados" w:date="2021-01-12T07:33:00Z">
              <w:r w:rsidRPr="006673D8">
                <w:rPr>
                  <w:rFonts w:ascii="Leelawadee" w:hAnsi="Leelawadee" w:cs="Leelawadee" w:hint="cs"/>
                  <w:bCs/>
                  <w:sz w:val="20"/>
                  <w:szCs w:val="20"/>
                </w:rPr>
                <w:t>UF</w:t>
              </w:r>
            </w:ins>
          </w:p>
        </w:tc>
        <w:tc>
          <w:tcPr>
            <w:tcW w:w="708" w:type="dxa"/>
          </w:tcPr>
          <w:p w14:paraId="4565DD7C" w14:textId="77777777" w:rsidR="0067765D" w:rsidRPr="006673D8" w:rsidRDefault="0067765D" w:rsidP="0067765D">
            <w:pPr>
              <w:spacing w:line="360" w:lineRule="auto"/>
              <w:jc w:val="both"/>
              <w:rPr>
                <w:ins w:id="3865" w:author="i2a advogados" w:date="2021-01-12T07:33:00Z"/>
                <w:rFonts w:ascii="Leelawadee" w:hAnsi="Leelawadee" w:cs="Leelawadee"/>
                <w:bCs/>
                <w:sz w:val="20"/>
                <w:szCs w:val="20"/>
              </w:rPr>
            </w:pPr>
            <w:ins w:id="3866" w:author="i2a advogados" w:date="2021-01-12T07:33:00Z">
              <w:r w:rsidRPr="006673D8">
                <w:rPr>
                  <w:rFonts w:ascii="Leelawadee" w:hAnsi="Leelawadee" w:cs="Leelawadee" w:hint="cs"/>
                  <w:bCs/>
                  <w:sz w:val="20"/>
                  <w:szCs w:val="20"/>
                </w:rPr>
                <w:t>SP</w:t>
              </w:r>
            </w:ins>
          </w:p>
        </w:tc>
        <w:tc>
          <w:tcPr>
            <w:tcW w:w="851" w:type="dxa"/>
          </w:tcPr>
          <w:p w14:paraId="6FEEAA19" w14:textId="77777777" w:rsidR="0067765D" w:rsidRPr="006673D8" w:rsidRDefault="0067765D" w:rsidP="0067765D">
            <w:pPr>
              <w:spacing w:line="360" w:lineRule="auto"/>
              <w:jc w:val="both"/>
              <w:rPr>
                <w:ins w:id="3867" w:author="i2a advogados" w:date="2021-01-12T07:33:00Z"/>
                <w:rFonts w:ascii="Leelawadee" w:hAnsi="Leelawadee" w:cs="Leelawadee"/>
                <w:bCs/>
                <w:sz w:val="20"/>
                <w:szCs w:val="20"/>
              </w:rPr>
            </w:pPr>
            <w:ins w:id="3868" w:author="i2a advogados" w:date="2021-01-12T07:33:00Z">
              <w:r w:rsidRPr="006673D8">
                <w:rPr>
                  <w:rFonts w:ascii="Leelawadee" w:hAnsi="Leelawadee" w:cs="Leelawadee" w:hint="cs"/>
                  <w:bCs/>
                  <w:sz w:val="20"/>
                  <w:szCs w:val="20"/>
                </w:rPr>
                <w:t>CEP</w:t>
              </w:r>
            </w:ins>
          </w:p>
        </w:tc>
        <w:tc>
          <w:tcPr>
            <w:tcW w:w="1825" w:type="dxa"/>
          </w:tcPr>
          <w:p w14:paraId="320068EF" w14:textId="77777777" w:rsidR="0067765D" w:rsidRPr="006673D8" w:rsidRDefault="0067765D" w:rsidP="0067765D">
            <w:pPr>
              <w:spacing w:line="360" w:lineRule="auto"/>
              <w:jc w:val="both"/>
              <w:rPr>
                <w:ins w:id="3869" w:author="i2a advogados" w:date="2021-01-12T07:33:00Z"/>
                <w:rFonts w:ascii="Leelawadee" w:hAnsi="Leelawadee" w:cs="Leelawadee"/>
                <w:bCs/>
                <w:sz w:val="20"/>
                <w:szCs w:val="20"/>
              </w:rPr>
            </w:pPr>
            <w:ins w:id="3870" w:author="i2a advogados" w:date="2021-01-12T07:33:00Z">
              <w:r w:rsidRPr="006673D8">
                <w:rPr>
                  <w:rFonts w:ascii="Leelawadee" w:hAnsi="Leelawadee" w:cs="Leelawadee" w:hint="cs"/>
                  <w:bCs/>
                  <w:sz w:val="20"/>
                  <w:szCs w:val="20"/>
                </w:rPr>
                <w:t>04533-004</w:t>
              </w:r>
            </w:ins>
          </w:p>
        </w:tc>
      </w:tr>
    </w:tbl>
    <w:p w14:paraId="5AC54577" w14:textId="77777777" w:rsidR="0067765D" w:rsidRPr="006673D8" w:rsidRDefault="0067765D" w:rsidP="0067765D">
      <w:pPr>
        <w:spacing w:line="360" w:lineRule="auto"/>
        <w:jc w:val="both"/>
        <w:rPr>
          <w:ins w:id="3871" w:author="i2a advogados" w:date="2021-01-12T07:33:00Z"/>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67765D" w:rsidRPr="006673D8" w14:paraId="68C96FC6" w14:textId="77777777" w:rsidTr="0067765D">
        <w:trPr>
          <w:jc w:val="center"/>
          <w:ins w:id="3872" w:author="i2a advogados" w:date="2021-01-12T07:33:00Z"/>
        </w:trPr>
        <w:tc>
          <w:tcPr>
            <w:tcW w:w="9228" w:type="dxa"/>
            <w:gridSpan w:val="7"/>
          </w:tcPr>
          <w:p w14:paraId="5D06CBE8" w14:textId="77777777" w:rsidR="0067765D" w:rsidRPr="006673D8" w:rsidRDefault="0067765D" w:rsidP="0067765D">
            <w:pPr>
              <w:spacing w:line="360" w:lineRule="auto"/>
              <w:jc w:val="both"/>
              <w:rPr>
                <w:ins w:id="3873" w:author="i2a advogados" w:date="2021-01-12T07:33:00Z"/>
                <w:rFonts w:ascii="Leelawadee" w:hAnsi="Leelawadee" w:cs="Leelawadee"/>
                <w:b/>
                <w:sz w:val="20"/>
                <w:szCs w:val="20"/>
              </w:rPr>
            </w:pPr>
            <w:ins w:id="3874" w:author="i2a advogados" w:date="2021-01-12T07:33:00Z">
              <w:r w:rsidRPr="006673D8">
                <w:rPr>
                  <w:rFonts w:ascii="Leelawadee" w:hAnsi="Leelawadee" w:cs="Leelawadee" w:hint="cs"/>
                  <w:b/>
                  <w:sz w:val="20"/>
                  <w:szCs w:val="20"/>
                </w:rPr>
                <w:t>2. INSTITUIÇÃO CUSTODIANTE</w:t>
              </w:r>
            </w:ins>
          </w:p>
        </w:tc>
      </w:tr>
      <w:tr w:rsidR="0067765D" w:rsidRPr="006673D8" w14:paraId="1D4C8BFE" w14:textId="77777777" w:rsidTr="0067765D">
        <w:trPr>
          <w:jc w:val="center"/>
          <w:ins w:id="3875" w:author="i2a advogados" w:date="2021-01-12T07:33:00Z"/>
        </w:trPr>
        <w:tc>
          <w:tcPr>
            <w:tcW w:w="9228" w:type="dxa"/>
            <w:gridSpan w:val="7"/>
          </w:tcPr>
          <w:p w14:paraId="12D1FFBC" w14:textId="77777777" w:rsidR="0067765D" w:rsidRPr="006673D8" w:rsidRDefault="0067765D" w:rsidP="0067765D">
            <w:pPr>
              <w:spacing w:line="360" w:lineRule="auto"/>
              <w:jc w:val="both"/>
              <w:rPr>
                <w:ins w:id="3876" w:author="i2a advogados" w:date="2021-01-12T07:33:00Z"/>
                <w:rFonts w:ascii="Leelawadee" w:hAnsi="Leelawadee" w:cs="Leelawadee"/>
                <w:bCs/>
                <w:sz w:val="20"/>
                <w:szCs w:val="20"/>
              </w:rPr>
            </w:pPr>
            <w:ins w:id="3877" w:author="i2a advogados" w:date="2021-01-12T07:33:00Z">
              <w:r w:rsidRPr="006673D8">
                <w:rPr>
                  <w:rFonts w:ascii="Leelawadee" w:hAnsi="Leelawadee" w:cs="Leelawadee" w:hint="cs"/>
                  <w:bCs/>
                  <w:sz w:val="20"/>
                  <w:szCs w:val="20"/>
                </w:rPr>
                <w:t xml:space="preserve">RAZÃO SOCIAL: SIMPLIFIC PAVARINI DISTRIBUIDORA DE TÍTULOS E VALORES MOBILIÁRIOS LTDA. </w:t>
              </w:r>
            </w:ins>
          </w:p>
        </w:tc>
      </w:tr>
      <w:tr w:rsidR="0067765D" w:rsidRPr="006673D8" w14:paraId="3F0248E3" w14:textId="77777777" w:rsidTr="0067765D">
        <w:trPr>
          <w:jc w:val="center"/>
          <w:ins w:id="3878" w:author="i2a advogados" w:date="2021-01-12T07:33:00Z"/>
        </w:trPr>
        <w:tc>
          <w:tcPr>
            <w:tcW w:w="9228" w:type="dxa"/>
            <w:gridSpan w:val="7"/>
          </w:tcPr>
          <w:p w14:paraId="1CA347B2" w14:textId="77777777" w:rsidR="0067765D" w:rsidRPr="006673D8" w:rsidRDefault="0067765D" w:rsidP="0067765D">
            <w:pPr>
              <w:spacing w:line="360" w:lineRule="auto"/>
              <w:jc w:val="both"/>
              <w:rPr>
                <w:ins w:id="3879" w:author="i2a advogados" w:date="2021-01-12T07:33:00Z"/>
                <w:rFonts w:ascii="Leelawadee" w:hAnsi="Leelawadee" w:cs="Leelawadee"/>
                <w:bCs/>
                <w:sz w:val="20"/>
                <w:szCs w:val="20"/>
              </w:rPr>
            </w:pPr>
            <w:ins w:id="3880" w:author="i2a advogados" w:date="2021-01-12T07:33:00Z">
              <w:r w:rsidRPr="006673D8">
                <w:rPr>
                  <w:rFonts w:ascii="Leelawadee" w:hAnsi="Leelawadee" w:cs="Leelawadee" w:hint="cs"/>
                  <w:bCs/>
                  <w:sz w:val="20"/>
                  <w:szCs w:val="20"/>
                </w:rPr>
                <w:t xml:space="preserve">CNPJ: 15.227.994/0001-50 </w:t>
              </w:r>
            </w:ins>
          </w:p>
        </w:tc>
      </w:tr>
      <w:tr w:rsidR="0067765D" w:rsidRPr="006673D8" w14:paraId="4F7036BB" w14:textId="77777777" w:rsidTr="0067765D">
        <w:trPr>
          <w:jc w:val="center"/>
          <w:ins w:id="3881" w:author="i2a advogados" w:date="2021-01-12T07:33:00Z"/>
        </w:trPr>
        <w:tc>
          <w:tcPr>
            <w:tcW w:w="9228" w:type="dxa"/>
            <w:gridSpan w:val="7"/>
          </w:tcPr>
          <w:p w14:paraId="55B30268" w14:textId="77777777" w:rsidR="0067765D" w:rsidRPr="006673D8" w:rsidRDefault="0067765D" w:rsidP="0067765D">
            <w:pPr>
              <w:spacing w:line="360" w:lineRule="auto"/>
              <w:jc w:val="both"/>
              <w:rPr>
                <w:ins w:id="3882" w:author="i2a advogados" w:date="2021-01-12T07:33:00Z"/>
                <w:rFonts w:ascii="Leelawadee" w:hAnsi="Leelawadee" w:cs="Leelawadee"/>
                <w:bCs/>
                <w:sz w:val="20"/>
                <w:szCs w:val="20"/>
              </w:rPr>
            </w:pPr>
            <w:ins w:id="3883" w:author="i2a advogados" w:date="2021-01-12T07:33:00Z">
              <w:r w:rsidRPr="006673D8">
                <w:rPr>
                  <w:rFonts w:ascii="Leelawadee" w:hAnsi="Leelawadee" w:cs="Leelawadee" w:hint="cs"/>
                  <w:bCs/>
                  <w:sz w:val="20"/>
                  <w:szCs w:val="20"/>
                </w:rPr>
                <w:t>ENDEREÇO:</w:t>
              </w:r>
              <w:r w:rsidRPr="006673D8">
                <w:rPr>
                  <w:rFonts w:ascii="Leelawadee" w:hAnsi="Leelawadee" w:cs="Leelawadee" w:hint="cs"/>
                  <w:bCs/>
                  <w:color w:val="000000"/>
                  <w:sz w:val="20"/>
                  <w:szCs w:val="20"/>
                </w:rPr>
                <w:t xml:space="preserve"> </w:t>
              </w:r>
              <w:r w:rsidRPr="006673D8">
                <w:rPr>
                  <w:rFonts w:ascii="Leelawadee" w:hAnsi="Leelawadee" w:cs="Leelawadee" w:hint="cs"/>
                  <w:bCs/>
                  <w:sz w:val="20"/>
                  <w:szCs w:val="20"/>
                </w:rPr>
                <w:t>Rua Joaquim Floriano 466, sala 1401 - Itaim Bibi</w:t>
              </w:r>
            </w:ins>
          </w:p>
        </w:tc>
      </w:tr>
      <w:tr w:rsidR="0067765D" w:rsidRPr="006673D8" w14:paraId="1132DDFF" w14:textId="77777777" w:rsidTr="0067765D">
        <w:trPr>
          <w:gridAfter w:val="1"/>
          <w:wAfter w:w="17" w:type="dxa"/>
          <w:jc w:val="center"/>
          <w:ins w:id="3884" w:author="i2a advogados" w:date="2021-01-12T07:33:00Z"/>
        </w:trPr>
        <w:tc>
          <w:tcPr>
            <w:tcW w:w="2992" w:type="dxa"/>
          </w:tcPr>
          <w:p w14:paraId="1EF093CE" w14:textId="77777777" w:rsidR="0067765D" w:rsidRPr="006673D8" w:rsidRDefault="0067765D" w:rsidP="0067765D">
            <w:pPr>
              <w:spacing w:line="360" w:lineRule="auto"/>
              <w:jc w:val="both"/>
              <w:rPr>
                <w:ins w:id="3885" w:author="i2a advogados" w:date="2021-01-12T07:33:00Z"/>
                <w:rFonts w:ascii="Leelawadee" w:hAnsi="Leelawadee" w:cs="Leelawadee"/>
                <w:bCs/>
                <w:sz w:val="20"/>
                <w:szCs w:val="20"/>
              </w:rPr>
            </w:pPr>
            <w:ins w:id="3886" w:author="i2a advogados" w:date="2021-01-12T07:33:00Z">
              <w:r w:rsidRPr="006673D8">
                <w:rPr>
                  <w:rFonts w:ascii="Leelawadee" w:hAnsi="Leelawadee" w:cs="Leelawadee" w:hint="cs"/>
                  <w:bCs/>
                  <w:sz w:val="20"/>
                  <w:szCs w:val="20"/>
                </w:rPr>
                <w:t>CIDADE</w:t>
              </w:r>
            </w:ins>
          </w:p>
        </w:tc>
        <w:tc>
          <w:tcPr>
            <w:tcW w:w="1842" w:type="dxa"/>
          </w:tcPr>
          <w:p w14:paraId="0E630095" w14:textId="77777777" w:rsidR="0067765D" w:rsidRPr="006673D8" w:rsidRDefault="0067765D" w:rsidP="0067765D">
            <w:pPr>
              <w:spacing w:line="360" w:lineRule="auto"/>
              <w:jc w:val="both"/>
              <w:rPr>
                <w:ins w:id="3887" w:author="i2a advogados" w:date="2021-01-12T07:33:00Z"/>
                <w:rFonts w:ascii="Leelawadee" w:hAnsi="Leelawadee" w:cs="Leelawadee"/>
                <w:bCs/>
                <w:sz w:val="20"/>
                <w:szCs w:val="20"/>
              </w:rPr>
            </w:pPr>
            <w:ins w:id="3888" w:author="i2a advogados" w:date="2021-01-12T07:33:00Z">
              <w:r w:rsidRPr="006673D8">
                <w:rPr>
                  <w:rFonts w:ascii="Leelawadee" w:hAnsi="Leelawadee" w:cs="Leelawadee" w:hint="cs"/>
                  <w:bCs/>
                  <w:sz w:val="20"/>
                  <w:szCs w:val="20"/>
                </w:rPr>
                <w:t>São Paulo</w:t>
              </w:r>
            </w:ins>
          </w:p>
        </w:tc>
        <w:tc>
          <w:tcPr>
            <w:tcW w:w="993" w:type="dxa"/>
          </w:tcPr>
          <w:p w14:paraId="071A1732" w14:textId="77777777" w:rsidR="0067765D" w:rsidRPr="006673D8" w:rsidRDefault="0067765D" w:rsidP="0067765D">
            <w:pPr>
              <w:spacing w:line="360" w:lineRule="auto"/>
              <w:jc w:val="both"/>
              <w:rPr>
                <w:ins w:id="3889" w:author="i2a advogados" w:date="2021-01-12T07:33:00Z"/>
                <w:rFonts w:ascii="Leelawadee" w:hAnsi="Leelawadee" w:cs="Leelawadee"/>
                <w:bCs/>
                <w:sz w:val="20"/>
                <w:szCs w:val="20"/>
              </w:rPr>
            </w:pPr>
            <w:ins w:id="3890" w:author="i2a advogados" w:date="2021-01-12T07:33:00Z">
              <w:r w:rsidRPr="006673D8">
                <w:rPr>
                  <w:rFonts w:ascii="Leelawadee" w:hAnsi="Leelawadee" w:cs="Leelawadee" w:hint="cs"/>
                  <w:bCs/>
                  <w:sz w:val="20"/>
                  <w:szCs w:val="20"/>
                </w:rPr>
                <w:t>UF</w:t>
              </w:r>
            </w:ins>
          </w:p>
        </w:tc>
        <w:tc>
          <w:tcPr>
            <w:tcW w:w="708" w:type="dxa"/>
          </w:tcPr>
          <w:p w14:paraId="0EF87C15" w14:textId="77777777" w:rsidR="0067765D" w:rsidRPr="006673D8" w:rsidRDefault="0067765D" w:rsidP="0067765D">
            <w:pPr>
              <w:spacing w:line="360" w:lineRule="auto"/>
              <w:jc w:val="both"/>
              <w:rPr>
                <w:ins w:id="3891" w:author="i2a advogados" w:date="2021-01-12T07:33:00Z"/>
                <w:rFonts w:ascii="Leelawadee" w:hAnsi="Leelawadee" w:cs="Leelawadee"/>
                <w:bCs/>
                <w:sz w:val="20"/>
                <w:szCs w:val="20"/>
              </w:rPr>
            </w:pPr>
            <w:ins w:id="3892" w:author="i2a advogados" w:date="2021-01-12T07:33:00Z">
              <w:r w:rsidRPr="006673D8">
                <w:rPr>
                  <w:rFonts w:ascii="Leelawadee" w:hAnsi="Leelawadee" w:cs="Leelawadee" w:hint="cs"/>
                  <w:bCs/>
                  <w:sz w:val="20"/>
                  <w:szCs w:val="20"/>
                </w:rPr>
                <w:t>SP</w:t>
              </w:r>
            </w:ins>
          </w:p>
        </w:tc>
        <w:tc>
          <w:tcPr>
            <w:tcW w:w="851" w:type="dxa"/>
          </w:tcPr>
          <w:p w14:paraId="6DBCFDD4" w14:textId="77777777" w:rsidR="0067765D" w:rsidRPr="006673D8" w:rsidRDefault="0067765D" w:rsidP="0067765D">
            <w:pPr>
              <w:spacing w:line="360" w:lineRule="auto"/>
              <w:jc w:val="both"/>
              <w:rPr>
                <w:ins w:id="3893" w:author="i2a advogados" w:date="2021-01-12T07:33:00Z"/>
                <w:rFonts w:ascii="Leelawadee" w:hAnsi="Leelawadee" w:cs="Leelawadee"/>
                <w:bCs/>
                <w:sz w:val="20"/>
                <w:szCs w:val="20"/>
              </w:rPr>
            </w:pPr>
            <w:ins w:id="3894" w:author="i2a advogados" w:date="2021-01-12T07:33:00Z">
              <w:r w:rsidRPr="006673D8">
                <w:rPr>
                  <w:rFonts w:ascii="Leelawadee" w:hAnsi="Leelawadee" w:cs="Leelawadee" w:hint="cs"/>
                  <w:bCs/>
                  <w:sz w:val="20"/>
                  <w:szCs w:val="20"/>
                </w:rPr>
                <w:t>CEP</w:t>
              </w:r>
            </w:ins>
          </w:p>
        </w:tc>
        <w:tc>
          <w:tcPr>
            <w:tcW w:w="1825" w:type="dxa"/>
          </w:tcPr>
          <w:p w14:paraId="0662A3CF" w14:textId="77777777" w:rsidR="0067765D" w:rsidRPr="006673D8" w:rsidRDefault="0067765D" w:rsidP="0067765D">
            <w:pPr>
              <w:spacing w:line="360" w:lineRule="auto"/>
              <w:jc w:val="both"/>
              <w:rPr>
                <w:ins w:id="3895" w:author="i2a advogados" w:date="2021-01-12T07:33:00Z"/>
                <w:rFonts w:ascii="Leelawadee" w:hAnsi="Leelawadee" w:cs="Leelawadee"/>
                <w:bCs/>
                <w:sz w:val="20"/>
                <w:szCs w:val="20"/>
              </w:rPr>
            </w:pPr>
            <w:ins w:id="3896" w:author="i2a advogados" w:date="2021-01-12T07:33:00Z">
              <w:r w:rsidRPr="006673D8">
                <w:rPr>
                  <w:rFonts w:ascii="Leelawadee" w:hAnsi="Leelawadee" w:cs="Leelawadee" w:hint="cs"/>
                  <w:bCs/>
                  <w:sz w:val="20"/>
                  <w:szCs w:val="20"/>
                </w:rPr>
                <w:t>04534-004</w:t>
              </w:r>
            </w:ins>
          </w:p>
        </w:tc>
      </w:tr>
    </w:tbl>
    <w:p w14:paraId="677B300A" w14:textId="77777777" w:rsidR="0067765D" w:rsidRPr="006673D8" w:rsidRDefault="0067765D" w:rsidP="0067765D">
      <w:pPr>
        <w:spacing w:line="360" w:lineRule="auto"/>
        <w:jc w:val="both"/>
        <w:rPr>
          <w:ins w:id="3897" w:author="i2a advogados" w:date="2021-01-12T07:33:00Z"/>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67765D" w:rsidRPr="006673D8" w14:paraId="14A82221" w14:textId="77777777" w:rsidTr="0067765D">
        <w:trPr>
          <w:jc w:val="center"/>
          <w:ins w:id="3898" w:author="i2a advogados" w:date="2021-01-12T07:33:00Z"/>
        </w:trPr>
        <w:tc>
          <w:tcPr>
            <w:tcW w:w="9228" w:type="dxa"/>
            <w:gridSpan w:val="7"/>
          </w:tcPr>
          <w:p w14:paraId="7BEED682" w14:textId="77777777" w:rsidR="0067765D" w:rsidRPr="006673D8" w:rsidRDefault="0067765D" w:rsidP="0067765D">
            <w:pPr>
              <w:spacing w:line="360" w:lineRule="auto"/>
              <w:jc w:val="both"/>
              <w:rPr>
                <w:ins w:id="3899" w:author="i2a advogados" w:date="2021-01-12T07:33:00Z"/>
                <w:rFonts w:ascii="Leelawadee" w:hAnsi="Leelawadee" w:cs="Leelawadee"/>
                <w:b/>
                <w:sz w:val="20"/>
                <w:szCs w:val="20"/>
              </w:rPr>
            </w:pPr>
            <w:ins w:id="3900" w:author="i2a advogados" w:date="2021-01-12T07:33:00Z">
              <w:r w:rsidRPr="006673D8">
                <w:rPr>
                  <w:rFonts w:ascii="Leelawadee" w:hAnsi="Leelawadee" w:cs="Leelawadee" w:hint="cs"/>
                  <w:b/>
                  <w:sz w:val="20"/>
                  <w:szCs w:val="20"/>
                </w:rPr>
                <w:t>3. DEVEDOR</w:t>
              </w:r>
            </w:ins>
          </w:p>
        </w:tc>
      </w:tr>
      <w:tr w:rsidR="0067765D" w:rsidRPr="006673D8" w14:paraId="47D7363F" w14:textId="77777777" w:rsidTr="0067765D">
        <w:trPr>
          <w:jc w:val="center"/>
          <w:ins w:id="3901" w:author="i2a advogados" w:date="2021-01-12T07:33:00Z"/>
        </w:trPr>
        <w:tc>
          <w:tcPr>
            <w:tcW w:w="9228" w:type="dxa"/>
            <w:gridSpan w:val="7"/>
          </w:tcPr>
          <w:p w14:paraId="11320ADB" w14:textId="77777777" w:rsidR="0067765D" w:rsidRPr="006673D8" w:rsidRDefault="0067765D" w:rsidP="0067765D">
            <w:pPr>
              <w:spacing w:line="360" w:lineRule="auto"/>
              <w:jc w:val="both"/>
              <w:rPr>
                <w:ins w:id="3902" w:author="i2a advogados" w:date="2021-01-12T07:33:00Z"/>
                <w:rFonts w:ascii="Leelawadee" w:hAnsi="Leelawadee" w:cs="Leelawadee"/>
                <w:bCs/>
                <w:sz w:val="20"/>
                <w:szCs w:val="20"/>
              </w:rPr>
            </w:pPr>
            <w:ins w:id="3903" w:author="i2a advogados" w:date="2021-01-12T07:33:00Z">
              <w:r w:rsidRPr="006673D8">
                <w:rPr>
                  <w:rFonts w:ascii="Leelawadee" w:hAnsi="Leelawadee" w:cs="Leelawadee" w:hint="cs"/>
                  <w:bCs/>
                  <w:sz w:val="20"/>
                  <w:szCs w:val="20"/>
                </w:rPr>
                <w:t>RAZÃO SOCIAL: BRF S.A.</w:t>
              </w:r>
            </w:ins>
          </w:p>
        </w:tc>
      </w:tr>
      <w:tr w:rsidR="0067765D" w:rsidRPr="006673D8" w14:paraId="5420CFBE" w14:textId="77777777" w:rsidTr="0067765D">
        <w:trPr>
          <w:jc w:val="center"/>
          <w:ins w:id="3904" w:author="i2a advogados" w:date="2021-01-12T07:33:00Z"/>
        </w:trPr>
        <w:tc>
          <w:tcPr>
            <w:tcW w:w="9228" w:type="dxa"/>
            <w:gridSpan w:val="7"/>
          </w:tcPr>
          <w:p w14:paraId="2648DBB1" w14:textId="77777777" w:rsidR="0067765D" w:rsidRPr="006673D8" w:rsidRDefault="0067765D" w:rsidP="0067765D">
            <w:pPr>
              <w:spacing w:line="360" w:lineRule="auto"/>
              <w:jc w:val="both"/>
              <w:rPr>
                <w:ins w:id="3905" w:author="i2a advogados" w:date="2021-01-12T07:33:00Z"/>
                <w:rFonts w:ascii="Leelawadee" w:hAnsi="Leelawadee" w:cs="Leelawadee"/>
                <w:bCs/>
                <w:sz w:val="20"/>
                <w:szCs w:val="20"/>
              </w:rPr>
            </w:pPr>
            <w:ins w:id="3906" w:author="i2a advogados" w:date="2021-01-12T07:33:00Z">
              <w:r w:rsidRPr="006673D8">
                <w:rPr>
                  <w:rFonts w:ascii="Leelawadee" w:hAnsi="Leelawadee" w:cs="Leelawadee" w:hint="cs"/>
                  <w:bCs/>
                  <w:sz w:val="20"/>
                  <w:szCs w:val="20"/>
                </w:rPr>
                <w:t>CNPJ: 01.838.723/0001-27</w:t>
              </w:r>
            </w:ins>
          </w:p>
        </w:tc>
      </w:tr>
      <w:tr w:rsidR="0067765D" w:rsidRPr="006673D8" w14:paraId="56DA93F3" w14:textId="77777777" w:rsidTr="0067765D">
        <w:trPr>
          <w:jc w:val="center"/>
          <w:ins w:id="3907" w:author="i2a advogados" w:date="2021-01-12T07:33:00Z"/>
        </w:trPr>
        <w:tc>
          <w:tcPr>
            <w:tcW w:w="9228" w:type="dxa"/>
            <w:gridSpan w:val="7"/>
          </w:tcPr>
          <w:p w14:paraId="09CE9FF1" w14:textId="77777777" w:rsidR="0067765D" w:rsidRPr="006673D8" w:rsidRDefault="0067765D" w:rsidP="0067765D">
            <w:pPr>
              <w:spacing w:line="360" w:lineRule="auto"/>
              <w:jc w:val="both"/>
              <w:rPr>
                <w:ins w:id="3908" w:author="i2a advogados" w:date="2021-01-12T07:33:00Z"/>
                <w:rFonts w:ascii="Leelawadee" w:hAnsi="Leelawadee" w:cs="Leelawadee"/>
                <w:bCs/>
                <w:sz w:val="20"/>
                <w:szCs w:val="20"/>
              </w:rPr>
            </w:pPr>
            <w:ins w:id="3909" w:author="i2a advogados" w:date="2021-01-12T07:33:00Z">
              <w:r w:rsidRPr="006673D8">
                <w:rPr>
                  <w:rFonts w:ascii="Leelawadee" w:hAnsi="Leelawadee" w:cs="Leelawadee" w:hint="cs"/>
                  <w:bCs/>
                  <w:sz w:val="20"/>
                  <w:szCs w:val="20"/>
                </w:rPr>
                <w:t>ENDEREÇO: Rua Jorge Tzachel nº 475</w:t>
              </w:r>
            </w:ins>
          </w:p>
        </w:tc>
      </w:tr>
      <w:tr w:rsidR="0067765D" w:rsidRPr="006673D8" w14:paraId="44FCCE0F" w14:textId="77777777" w:rsidTr="0067765D">
        <w:trPr>
          <w:gridAfter w:val="1"/>
          <w:wAfter w:w="17" w:type="dxa"/>
          <w:jc w:val="center"/>
          <w:ins w:id="3910" w:author="i2a advogados" w:date="2021-01-12T07:33:00Z"/>
        </w:trPr>
        <w:tc>
          <w:tcPr>
            <w:tcW w:w="2992" w:type="dxa"/>
          </w:tcPr>
          <w:p w14:paraId="1A6AC259" w14:textId="77777777" w:rsidR="0067765D" w:rsidRPr="006673D8" w:rsidRDefault="0067765D" w:rsidP="0067765D">
            <w:pPr>
              <w:spacing w:line="360" w:lineRule="auto"/>
              <w:jc w:val="both"/>
              <w:rPr>
                <w:ins w:id="3911" w:author="i2a advogados" w:date="2021-01-12T07:33:00Z"/>
                <w:rFonts w:ascii="Leelawadee" w:hAnsi="Leelawadee" w:cs="Leelawadee"/>
                <w:bCs/>
                <w:sz w:val="20"/>
                <w:szCs w:val="20"/>
              </w:rPr>
            </w:pPr>
            <w:ins w:id="3912" w:author="i2a advogados" w:date="2021-01-12T07:33:00Z">
              <w:r w:rsidRPr="006673D8">
                <w:rPr>
                  <w:rFonts w:ascii="Leelawadee" w:hAnsi="Leelawadee" w:cs="Leelawadee" w:hint="cs"/>
                  <w:bCs/>
                  <w:sz w:val="20"/>
                  <w:szCs w:val="20"/>
                </w:rPr>
                <w:t>CIDADE</w:t>
              </w:r>
            </w:ins>
          </w:p>
        </w:tc>
        <w:tc>
          <w:tcPr>
            <w:tcW w:w="1842" w:type="dxa"/>
          </w:tcPr>
          <w:p w14:paraId="0CAE877C" w14:textId="77777777" w:rsidR="0067765D" w:rsidRPr="006673D8" w:rsidRDefault="0067765D" w:rsidP="0067765D">
            <w:pPr>
              <w:spacing w:line="360" w:lineRule="auto"/>
              <w:jc w:val="both"/>
              <w:rPr>
                <w:ins w:id="3913" w:author="i2a advogados" w:date="2021-01-12T07:33:00Z"/>
                <w:rFonts w:ascii="Leelawadee" w:hAnsi="Leelawadee" w:cs="Leelawadee"/>
                <w:bCs/>
                <w:sz w:val="20"/>
                <w:szCs w:val="20"/>
              </w:rPr>
            </w:pPr>
            <w:ins w:id="3914" w:author="i2a advogados" w:date="2021-01-12T07:33:00Z">
              <w:r w:rsidRPr="006673D8">
                <w:rPr>
                  <w:rFonts w:ascii="Leelawadee" w:hAnsi="Leelawadee" w:cs="Leelawadee" w:hint="cs"/>
                  <w:bCs/>
                  <w:sz w:val="20"/>
                  <w:szCs w:val="20"/>
                </w:rPr>
                <w:t>Itajaí</w:t>
              </w:r>
            </w:ins>
          </w:p>
        </w:tc>
        <w:tc>
          <w:tcPr>
            <w:tcW w:w="993" w:type="dxa"/>
          </w:tcPr>
          <w:p w14:paraId="1E904789" w14:textId="77777777" w:rsidR="0067765D" w:rsidRPr="006673D8" w:rsidRDefault="0067765D" w:rsidP="0067765D">
            <w:pPr>
              <w:spacing w:line="360" w:lineRule="auto"/>
              <w:jc w:val="both"/>
              <w:rPr>
                <w:ins w:id="3915" w:author="i2a advogados" w:date="2021-01-12T07:33:00Z"/>
                <w:rFonts w:ascii="Leelawadee" w:hAnsi="Leelawadee" w:cs="Leelawadee"/>
                <w:bCs/>
                <w:sz w:val="20"/>
                <w:szCs w:val="20"/>
              </w:rPr>
            </w:pPr>
            <w:ins w:id="3916" w:author="i2a advogados" w:date="2021-01-12T07:33:00Z">
              <w:r w:rsidRPr="006673D8">
                <w:rPr>
                  <w:rFonts w:ascii="Leelawadee" w:hAnsi="Leelawadee" w:cs="Leelawadee" w:hint="cs"/>
                  <w:bCs/>
                  <w:sz w:val="20"/>
                  <w:szCs w:val="20"/>
                </w:rPr>
                <w:t>UF</w:t>
              </w:r>
            </w:ins>
          </w:p>
        </w:tc>
        <w:tc>
          <w:tcPr>
            <w:tcW w:w="708" w:type="dxa"/>
          </w:tcPr>
          <w:p w14:paraId="2015220C" w14:textId="77777777" w:rsidR="0067765D" w:rsidRPr="006673D8" w:rsidRDefault="0067765D" w:rsidP="0067765D">
            <w:pPr>
              <w:spacing w:line="360" w:lineRule="auto"/>
              <w:jc w:val="both"/>
              <w:rPr>
                <w:ins w:id="3917" w:author="i2a advogados" w:date="2021-01-12T07:33:00Z"/>
                <w:rFonts w:ascii="Leelawadee" w:hAnsi="Leelawadee" w:cs="Leelawadee"/>
                <w:bCs/>
                <w:sz w:val="20"/>
                <w:szCs w:val="20"/>
              </w:rPr>
            </w:pPr>
            <w:ins w:id="3918" w:author="i2a advogados" w:date="2021-01-12T07:33:00Z">
              <w:r w:rsidRPr="006673D8">
                <w:rPr>
                  <w:rFonts w:ascii="Leelawadee" w:hAnsi="Leelawadee" w:cs="Leelawadee" w:hint="cs"/>
                  <w:bCs/>
                  <w:sz w:val="20"/>
                  <w:szCs w:val="20"/>
                </w:rPr>
                <w:t>SC</w:t>
              </w:r>
            </w:ins>
          </w:p>
        </w:tc>
        <w:tc>
          <w:tcPr>
            <w:tcW w:w="851" w:type="dxa"/>
          </w:tcPr>
          <w:p w14:paraId="65C7E094" w14:textId="77777777" w:rsidR="0067765D" w:rsidRPr="006673D8" w:rsidRDefault="0067765D" w:rsidP="0067765D">
            <w:pPr>
              <w:spacing w:line="360" w:lineRule="auto"/>
              <w:jc w:val="both"/>
              <w:rPr>
                <w:ins w:id="3919" w:author="i2a advogados" w:date="2021-01-12T07:33:00Z"/>
                <w:rFonts w:ascii="Leelawadee" w:hAnsi="Leelawadee" w:cs="Leelawadee"/>
                <w:bCs/>
                <w:sz w:val="20"/>
                <w:szCs w:val="20"/>
              </w:rPr>
            </w:pPr>
            <w:ins w:id="3920" w:author="i2a advogados" w:date="2021-01-12T07:33:00Z">
              <w:r w:rsidRPr="006673D8">
                <w:rPr>
                  <w:rFonts w:ascii="Leelawadee" w:hAnsi="Leelawadee" w:cs="Leelawadee" w:hint="cs"/>
                  <w:bCs/>
                  <w:sz w:val="20"/>
                  <w:szCs w:val="20"/>
                </w:rPr>
                <w:t>CEP</w:t>
              </w:r>
            </w:ins>
          </w:p>
        </w:tc>
        <w:tc>
          <w:tcPr>
            <w:tcW w:w="1825" w:type="dxa"/>
          </w:tcPr>
          <w:p w14:paraId="3FFF6CC6" w14:textId="77777777" w:rsidR="0067765D" w:rsidRPr="006673D8" w:rsidRDefault="0067765D" w:rsidP="0067765D">
            <w:pPr>
              <w:spacing w:line="360" w:lineRule="auto"/>
              <w:jc w:val="both"/>
              <w:rPr>
                <w:ins w:id="3921" w:author="i2a advogados" w:date="2021-01-12T07:33:00Z"/>
                <w:rFonts w:ascii="Leelawadee" w:hAnsi="Leelawadee" w:cs="Leelawadee"/>
                <w:bCs/>
                <w:sz w:val="20"/>
                <w:szCs w:val="20"/>
              </w:rPr>
            </w:pPr>
            <w:ins w:id="3922" w:author="i2a advogados" w:date="2021-01-12T07:33:00Z">
              <w:r w:rsidRPr="006673D8">
                <w:rPr>
                  <w:rFonts w:ascii="Leelawadee" w:hAnsi="Leelawadee" w:cs="Leelawadee" w:hint="cs"/>
                  <w:bCs/>
                  <w:sz w:val="20"/>
                  <w:szCs w:val="20"/>
                </w:rPr>
                <w:t>88301-600</w:t>
              </w:r>
            </w:ins>
          </w:p>
        </w:tc>
      </w:tr>
    </w:tbl>
    <w:p w14:paraId="3179DF08" w14:textId="77777777" w:rsidR="0067765D" w:rsidRPr="006673D8" w:rsidRDefault="0067765D" w:rsidP="0067765D">
      <w:pPr>
        <w:spacing w:line="360" w:lineRule="auto"/>
        <w:jc w:val="both"/>
        <w:rPr>
          <w:ins w:id="3923" w:author="i2a advogados" w:date="2021-01-12T07:33:00Z"/>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67765D" w:rsidRPr="006673D8" w14:paraId="34C14DB4" w14:textId="77777777" w:rsidTr="0067765D">
        <w:trPr>
          <w:jc w:val="center"/>
          <w:ins w:id="3924" w:author="i2a advogados" w:date="2021-01-12T07:33:00Z"/>
        </w:trPr>
        <w:tc>
          <w:tcPr>
            <w:tcW w:w="9228" w:type="dxa"/>
            <w:tcBorders>
              <w:bottom w:val="single" w:sz="4" w:space="0" w:color="auto"/>
            </w:tcBorders>
          </w:tcPr>
          <w:p w14:paraId="2B6DF79F" w14:textId="77777777" w:rsidR="0067765D" w:rsidRPr="006673D8" w:rsidRDefault="0067765D" w:rsidP="0067765D">
            <w:pPr>
              <w:spacing w:line="360" w:lineRule="auto"/>
              <w:jc w:val="both"/>
              <w:rPr>
                <w:ins w:id="3925" w:author="i2a advogados" w:date="2021-01-12T07:33:00Z"/>
                <w:rFonts w:ascii="Leelawadee" w:hAnsi="Leelawadee" w:cs="Leelawadee"/>
                <w:b/>
                <w:sz w:val="20"/>
                <w:szCs w:val="20"/>
              </w:rPr>
            </w:pPr>
            <w:ins w:id="3926" w:author="i2a advogados" w:date="2021-01-12T07:33:00Z">
              <w:r w:rsidRPr="006673D8">
                <w:rPr>
                  <w:rFonts w:ascii="Leelawadee" w:hAnsi="Leelawadee" w:cs="Leelawadee" w:hint="cs"/>
                  <w:b/>
                  <w:sz w:val="20"/>
                  <w:szCs w:val="20"/>
                </w:rPr>
                <w:t>4. TÍTULO</w:t>
              </w:r>
            </w:ins>
          </w:p>
        </w:tc>
      </w:tr>
      <w:tr w:rsidR="0067765D" w:rsidRPr="006673D8" w14:paraId="7410E109" w14:textId="77777777" w:rsidTr="0067765D">
        <w:trPr>
          <w:jc w:val="center"/>
          <w:ins w:id="3927" w:author="i2a advogados" w:date="2021-01-12T07:33:00Z"/>
        </w:trPr>
        <w:tc>
          <w:tcPr>
            <w:tcW w:w="9228" w:type="dxa"/>
            <w:tcBorders>
              <w:bottom w:val="single" w:sz="4" w:space="0" w:color="auto"/>
            </w:tcBorders>
          </w:tcPr>
          <w:p w14:paraId="76CEBC0B" w14:textId="77777777" w:rsidR="0067765D" w:rsidRPr="006673D8" w:rsidRDefault="0067765D" w:rsidP="0067765D">
            <w:pPr>
              <w:spacing w:line="360" w:lineRule="auto"/>
              <w:jc w:val="both"/>
              <w:rPr>
                <w:ins w:id="3928" w:author="i2a advogados" w:date="2021-01-12T07:33:00Z"/>
                <w:rFonts w:ascii="Leelawadee" w:hAnsi="Leelawadee" w:cs="Leelawadee"/>
                <w:bCs/>
                <w:sz w:val="20"/>
                <w:szCs w:val="20"/>
              </w:rPr>
            </w:pPr>
            <w:ins w:id="3929" w:author="i2a advogados" w:date="2021-01-12T07:33:00Z">
              <w:r w:rsidRPr="006673D8">
                <w:rPr>
                  <w:rFonts w:ascii="Leelawadee" w:hAnsi="Leelawadee" w:cs="Leelawadee" w:hint="cs"/>
                  <w:bCs/>
                  <w:sz w:val="20"/>
                  <w:szCs w:val="20"/>
                </w:rPr>
                <w:t xml:space="preserve">Contrato de Locação Atípica de Imóvel celebrado em 23 de novembro de 2018, entre a </w:t>
              </w:r>
              <w:r w:rsidRPr="006673D8">
                <w:rPr>
                  <w:rFonts w:ascii="Leelawadee" w:hAnsi="Leelawadee" w:cs="Leelawadee" w:hint="cs"/>
                  <w:b/>
                  <w:sz w:val="20"/>
                  <w:szCs w:val="20"/>
                </w:rPr>
                <w:t>GSA INVESTIMENTOS DE PATRIMÔNIO LTDA.</w:t>
              </w:r>
              <w:r w:rsidRPr="006673D8">
                <w:rPr>
                  <w:rFonts w:ascii="Leelawadee" w:hAnsi="Leelawadee" w:cs="Leelawadee" w:hint="cs"/>
                  <w:bCs/>
                  <w:sz w:val="20"/>
                  <w:szCs w:val="20"/>
                </w:rPr>
                <w:t xml:space="preserve">, inscrita no CNPJ sob o nº 97.549.880/0001-91 e a </w:t>
              </w:r>
              <w:r w:rsidRPr="006673D8">
                <w:rPr>
                  <w:rFonts w:ascii="Leelawadee" w:hAnsi="Leelawadee" w:cs="Leelawadee" w:hint="cs"/>
                  <w:b/>
                  <w:sz w:val="20"/>
                  <w:szCs w:val="20"/>
                </w:rPr>
                <w:t>BRF S.A.</w:t>
              </w:r>
              <w:r w:rsidRPr="006673D8">
                <w:rPr>
                  <w:rFonts w:ascii="Leelawadee" w:hAnsi="Leelawadee" w:cs="Leelawadee" w:hint="cs"/>
                  <w:bCs/>
                  <w:sz w:val="20"/>
                  <w:szCs w:val="20"/>
                </w:rPr>
                <w:t xml:space="preserve">, inscrita no CNPJ sob o nº 01.838.723/0001-27, conforme aditado pelo </w:t>
              </w:r>
              <w:r w:rsidRPr="006673D8">
                <w:rPr>
                  <w:rFonts w:ascii="Leelawadee" w:hAnsi="Leelawadee" w:cs="Leelawadee" w:hint="cs"/>
                  <w:bCs/>
                  <w:i/>
                  <w:sz w:val="20"/>
                  <w:szCs w:val="20"/>
                </w:rPr>
                <w:t>Primeiro Aditamento ao Contrato de Locação Atípica de Imóvel</w:t>
              </w:r>
              <w:r w:rsidRPr="006673D8">
                <w:rPr>
                  <w:rFonts w:ascii="Leelawadee" w:hAnsi="Leelawadee" w:cs="Leelawadee" w:hint="cs"/>
                  <w:bCs/>
                  <w:sz w:val="20"/>
                  <w:szCs w:val="20"/>
                </w:rPr>
                <w:t xml:space="preserve">, tendo o </w:t>
              </w:r>
              <w:r w:rsidRPr="006673D8">
                <w:rPr>
                  <w:rFonts w:ascii="Leelawadee" w:hAnsi="Leelawadee" w:cs="Leelawadee" w:hint="cs"/>
                  <w:b/>
                  <w:sz w:val="20"/>
                  <w:szCs w:val="20"/>
                </w:rPr>
                <w:t>BRL VI - FUNDO DE INVESTIMENTO IMOBILIÁRIO</w:t>
              </w:r>
              <w:r w:rsidRPr="006673D8">
                <w:rPr>
                  <w:rFonts w:ascii="Leelawadee" w:hAnsi="Leelawadee" w:cs="Leelawadee" w:hint="cs"/>
                  <w:bCs/>
                  <w:sz w:val="20"/>
                  <w:szCs w:val="20"/>
                </w:rPr>
                <w:t>, fundo de investimento imobiliário constituído sob a forma de condomínio fechado, inscrito no CNPJ sob o nº 26.545.627/0001-11, posteriormente se sub-rogado na posição da interveniente em referido instrumento</w:t>
              </w:r>
              <w:r>
                <w:rPr>
                  <w:rFonts w:ascii="Leelawadee" w:hAnsi="Leelawadee" w:cs="Leelawadee"/>
                  <w:bCs/>
                  <w:sz w:val="20"/>
                  <w:szCs w:val="20"/>
                </w:rPr>
                <w:t xml:space="preserve"> e </w:t>
              </w:r>
              <w:r>
                <w:rPr>
                  <w:rFonts w:ascii="Leelawadee" w:hAnsi="Leelawadee" w:cs="Leelawadee"/>
                  <w:bCs/>
                  <w:i/>
                  <w:sz w:val="20"/>
                  <w:szCs w:val="20"/>
                </w:rPr>
                <w:t>Segundo</w:t>
              </w:r>
              <w:r w:rsidRPr="002C30B0">
                <w:rPr>
                  <w:rFonts w:ascii="Leelawadee" w:hAnsi="Leelawadee" w:cs="Leelawadee"/>
                  <w:bCs/>
                  <w:i/>
                  <w:sz w:val="20"/>
                  <w:szCs w:val="20"/>
                </w:rPr>
                <w:t xml:space="preserve"> Aditamento ao Contrato de Locação Atípica de Imóvel</w:t>
              </w:r>
              <w:r w:rsidRPr="002C30B0">
                <w:rPr>
                  <w:rFonts w:ascii="Leelawadee" w:hAnsi="Leelawadee" w:cs="Leelawadee"/>
                  <w:bCs/>
                  <w:sz w:val="20"/>
                  <w:szCs w:val="20"/>
                </w:rPr>
                <w:t xml:space="preserve">, </w:t>
              </w:r>
              <w:r>
                <w:rPr>
                  <w:rFonts w:ascii="Leelawadee" w:hAnsi="Leelawadee" w:cs="Leelawadee"/>
                  <w:bCs/>
                  <w:sz w:val="20"/>
                  <w:szCs w:val="20"/>
                </w:rPr>
                <w:t xml:space="preserve">prorrogando o prazo para desmembramento da matrícula do Imóvel para até 30 (trinta) meses </w:t>
              </w:r>
              <w:r w:rsidRPr="00466A7C">
                <w:rPr>
                  <w:rFonts w:ascii="Leelawadee" w:hAnsi="Leelawadee" w:cs="Leelawadee" w:hint="cs"/>
                  <w:bCs/>
                  <w:sz w:val="20"/>
                  <w:szCs w:val="20"/>
                </w:rPr>
                <w:t>contado da data da lavratura da Escritura Definitiva</w:t>
              </w:r>
              <w:r w:rsidRPr="006673D8">
                <w:rPr>
                  <w:rFonts w:ascii="Leelawadee" w:hAnsi="Leelawadee" w:cs="Leelawadee" w:hint="cs"/>
                  <w:bCs/>
                  <w:sz w:val="20"/>
                  <w:szCs w:val="20"/>
                </w:rPr>
                <w:t>.</w:t>
              </w:r>
            </w:ins>
          </w:p>
        </w:tc>
      </w:tr>
    </w:tbl>
    <w:p w14:paraId="46961DF7" w14:textId="77777777" w:rsidR="0067765D" w:rsidRPr="006673D8" w:rsidRDefault="0067765D" w:rsidP="0067765D">
      <w:pPr>
        <w:spacing w:line="360" w:lineRule="auto"/>
        <w:jc w:val="both"/>
        <w:rPr>
          <w:ins w:id="3930" w:author="i2a advogados" w:date="2021-01-12T07:33:00Z"/>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67765D" w:rsidRPr="006673D8" w14:paraId="450EC3D1" w14:textId="77777777" w:rsidTr="0067765D">
        <w:trPr>
          <w:jc w:val="center"/>
          <w:ins w:id="3931" w:author="i2a advogados" w:date="2021-01-12T07:33:00Z"/>
        </w:trPr>
        <w:tc>
          <w:tcPr>
            <w:tcW w:w="9228" w:type="dxa"/>
            <w:tcBorders>
              <w:bottom w:val="single" w:sz="4" w:space="0" w:color="auto"/>
            </w:tcBorders>
          </w:tcPr>
          <w:p w14:paraId="080864C6" w14:textId="77777777" w:rsidR="0067765D" w:rsidRPr="006673D8" w:rsidRDefault="0067765D" w:rsidP="0067765D">
            <w:pPr>
              <w:spacing w:line="360" w:lineRule="auto"/>
              <w:jc w:val="both"/>
              <w:rPr>
                <w:ins w:id="3932" w:author="i2a advogados" w:date="2021-01-12T07:33:00Z"/>
                <w:rFonts w:ascii="Leelawadee" w:hAnsi="Leelawadee" w:cs="Leelawadee"/>
                <w:b/>
                <w:sz w:val="20"/>
                <w:szCs w:val="20"/>
              </w:rPr>
            </w:pPr>
            <w:ins w:id="3933" w:author="i2a advogados" w:date="2021-01-12T07:33:00Z">
              <w:r w:rsidRPr="006673D8">
                <w:rPr>
                  <w:rFonts w:ascii="Leelawadee" w:hAnsi="Leelawadee" w:cs="Leelawadee" w:hint="cs"/>
                  <w:b/>
                  <w:sz w:val="20"/>
                  <w:szCs w:val="20"/>
                </w:rPr>
                <w:t>5. VALOR DOS CRÉDITOS IMOBILIÁRIOS</w:t>
              </w:r>
            </w:ins>
          </w:p>
        </w:tc>
      </w:tr>
      <w:tr w:rsidR="0067765D" w:rsidRPr="006673D8" w14:paraId="21A7C796" w14:textId="77777777" w:rsidTr="0067765D">
        <w:trPr>
          <w:jc w:val="center"/>
          <w:ins w:id="3934" w:author="i2a advogados" w:date="2021-01-12T07:33:00Z"/>
        </w:trPr>
        <w:tc>
          <w:tcPr>
            <w:tcW w:w="9228" w:type="dxa"/>
          </w:tcPr>
          <w:p w14:paraId="627AF221" w14:textId="7A18B758" w:rsidR="0067765D" w:rsidRPr="006673D8" w:rsidRDefault="000C4BA5" w:rsidP="0067765D">
            <w:pPr>
              <w:tabs>
                <w:tab w:val="center" w:pos="4506"/>
              </w:tabs>
              <w:spacing w:line="360" w:lineRule="auto"/>
              <w:jc w:val="both"/>
              <w:rPr>
                <w:ins w:id="3935" w:author="i2a advogados" w:date="2021-01-12T07:33:00Z"/>
                <w:rFonts w:ascii="Leelawadee" w:hAnsi="Leelawadee" w:cs="Leelawadee"/>
                <w:bCs/>
                <w:color w:val="000000"/>
                <w:sz w:val="20"/>
                <w:szCs w:val="20"/>
              </w:rPr>
            </w:pPr>
            <w:ins w:id="3936" w:author="i2a advogados" w:date="2021-01-13T00:58:00Z">
              <w:r>
                <w:rPr>
                  <w:rFonts w:ascii="Leelawadee" w:hAnsi="Leelawadee" w:cs="Leelawadee"/>
                  <w:bCs/>
                  <w:sz w:val="20"/>
                  <w:szCs w:val="20"/>
                </w:rPr>
                <w:t>A</w:t>
              </w:r>
            </w:ins>
            <w:ins w:id="3937" w:author="i2a advogados" w:date="2021-01-12T07:33:00Z">
              <w:r w:rsidR="0067765D">
                <w:rPr>
                  <w:rFonts w:ascii="Leelawadee" w:hAnsi="Leelawadee" w:cs="Leelawadee"/>
                  <w:bCs/>
                  <w:sz w:val="20"/>
                  <w:szCs w:val="20"/>
                </w:rPr>
                <w:t xml:space="preserve"> fração de</w:t>
              </w:r>
              <w:r w:rsidR="0067765D" w:rsidRPr="00C413C0">
                <w:rPr>
                  <w:rFonts w:ascii="Leelawadee" w:hAnsi="Leelawadee" w:cs="Leelawadee"/>
                  <w:bCs/>
                  <w:sz w:val="20"/>
                  <w:szCs w:val="20"/>
                </w:rPr>
                <w:t xml:space="preserve"> </w:t>
              </w:r>
              <w:r w:rsidR="0067765D">
                <w:rPr>
                  <w:rFonts w:ascii="Leelawadee" w:hAnsi="Leelawadee" w:cs="Leelawadee"/>
                  <w:bCs/>
                  <w:sz w:val="20"/>
                  <w:szCs w:val="20"/>
                </w:rPr>
                <w:t>75% (setenta e cinco por cento)</w:t>
              </w:r>
              <w:r w:rsidR="0067765D" w:rsidRPr="00C413C0">
                <w:rPr>
                  <w:rFonts w:ascii="Leelawadee" w:hAnsi="Leelawadee" w:cs="Leelawadee"/>
                  <w:bCs/>
                  <w:sz w:val="20"/>
                  <w:szCs w:val="20"/>
                </w:rPr>
                <w:t xml:space="preserve"> </w:t>
              </w:r>
              <w:r w:rsidR="0067765D">
                <w:rPr>
                  <w:rFonts w:ascii="Leelawadee" w:hAnsi="Leelawadee" w:cs="Leelawadee"/>
                  <w:bCs/>
                  <w:sz w:val="20"/>
                  <w:szCs w:val="20"/>
                </w:rPr>
                <w:t>do total</w:t>
              </w:r>
              <w:r w:rsidR="0067765D" w:rsidRPr="006673D8">
                <w:rPr>
                  <w:rFonts w:ascii="Leelawadee" w:hAnsi="Leelawadee" w:cs="Leelawadee" w:hint="cs"/>
                  <w:bCs/>
                  <w:sz w:val="20"/>
                  <w:szCs w:val="20"/>
                </w:rPr>
                <w:t xml:space="preserve"> das parcelas dos alugu</w:t>
              </w:r>
              <w:r w:rsidR="0067765D">
                <w:rPr>
                  <w:rFonts w:ascii="Leelawadee" w:hAnsi="Leelawadee" w:cs="Leelawadee"/>
                  <w:bCs/>
                  <w:sz w:val="20"/>
                  <w:szCs w:val="20"/>
                </w:rPr>
                <w:t>é</w:t>
              </w:r>
              <w:r w:rsidR="0067765D" w:rsidRPr="006673D8">
                <w:rPr>
                  <w:rFonts w:ascii="Leelawadee" w:hAnsi="Leelawadee" w:cs="Leelawadee" w:hint="cs"/>
                  <w:bCs/>
                  <w:sz w:val="20"/>
                  <w:szCs w:val="20"/>
                </w:rPr>
                <w:t>is mensais devidos nos termos do Contrato de Locação Atípica no valor de R$ </w:t>
              </w:r>
              <w:r w:rsidR="0067765D" w:rsidRPr="00B53D49">
                <w:rPr>
                  <w:rFonts w:ascii="Leelawadee" w:hAnsi="Leelawadee" w:cs="Leelawadee"/>
                  <w:sz w:val="20"/>
                  <w:szCs w:val="20"/>
                </w:rPr>
                <w:t>206.505.107,99 (</w:t>
              </w:r>
              <w:r w:rsidR="0067765D">
                <w:rPr>
                  <w:rFonts w:ascii="Leelawadee" w:hAnsi="Leelawadee" w:cs="Leelawadee"/>
                  <w:sz w:val="20"/>
                  <w:szCs w:val="20"/>
                </w:rPr>
                <w:t>duzentos e seis milhões, quinhentos e cinco mil, cento e sete reais e noventa e nove centavos</w:t>
              </w:r>
              <w:r w:rsidR="0067765D" w:rsidRPr="006673D8" w:rsidDel="0048254D">
                <w:rPr>
                  <w:rFonts w:ascii="Leelawadee" w:hAnsi="Leelawadee" w:cs="Leelawadee" w:hint="cs"/>
                  <w:bCs/>
                  <w:sz w:val="20"/>
                  <w:szCs w:val="20"/>
                </w:rPr>
                <w:t xml:space="preserve"> </w:t>
              </w:r>
              <w:r w:rsidR="0067765D">
                <w:rPr>
                  <w:rFonts w:ascii="Leelawadee" w:hAnsi="Leelawadee" w:cs="Leelawadee"/>
                  <w:bCs/>
                  <w:sz w:val="20"/>
                  <w:szCs w:val="20"/>
                </w:rPr>
                <w:t xml:space="preserve">), </w:t>
              </w:r>
              <w:r w:rsidR="0067765D" w:rsidRPr="006673D8">
                <w:rPr>
                  <w:rFonts w:ascii="Leelawadee" w:hAnsi="Leelawadee" w:cs="Leelawadee" w:hint="cs"/>
                  <w:bCs/>
                  <w:sz w:val="20"/>
                  <w:szCs w:val="20"/>
                </w:rPr>
                <w:t>atualizado monetariamente pela variação do IPCA/IBGE, assim como eventuais encargos moratórios e penalidades decorrentes do inadimplemento e/ou atraso no pagamento dos Créditos Imobiliários</w:t>
              </w:r>
              <w:r w:rsidR="0067765D" w:rsidRPr="006673D8">
                <w:rPr>
                  <w:rFonts w:ascii="Leelawadee" w:hAnsi="Leelawadee" w:cs="Leelawadee" w:hint="cs"/>
                  <w:bCs/>
                  <w:color w:val="000000"/>
                  <w:sz w:val="20"/>
                  <w:szCs w:val="20"/>
                </w:rPr>
                <w:t>.</w:t>
              </w:r>
            </w:ins>
          </w:p>
        </w:tc>
      </w:tr>
    </w:tbl>
    <w:p w14:paraId="3CA0990A" w14:textId="77777777" w:rsidR="0067765D" w:rsidRPr="006673D8" w:rsidRDefault="0067765D" w:rsidP="0067765D">
      <w:pPr>
        <w:spacing w:line="360" w:lineRule="auto"/>
        <w:jc w:val="both"/>
        <w:rPr>
          <w:ins w:id="3938" w:author="i2a advogados" w:date="2021-01-12T07:33:00Z"/>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67765D" w:rsidRPr="006673D8" w14:paraId="5FE3A8CB" w14:textId="77777777" w:rsidTr="0067765D">
        <w:trPr>
          <w:jc w:val="center"/>
          <w:ins w:id="3939" w:author="i2a advogados" w:date="2021-01-12T07:33:00Z"/>
        </w:trPr>
        <w:tc>
          <w:tcPr>
            <w:tcW w:w="9228" w:type="dxa"/>
          </w:tcPr>
          <w:p w14:paraId="781BDC69" w14:textId="77777777" w:rsidR="0067765D" w:rsidRPr="006673D8" w:rsidRDefault="0067765D" w:rsidP="0067765D">
            <w:pPr>
              <w:spacing w:line="360" w:lineRule="auto"/>
              <w:jc w:val="both"/>
              <w:rPr>
                <w:ins w:id="3940" w:author="i2a advogados" w:date="2021-01-12T07:33:00Z"/>
                <w:rFonts w:ascii="Leelawadee" w:hAnsi="Leelawadee" w:cs="Leelawadee"/>
                <w:b/>
                <w:sz w:val="20"/>
                <w:szCs w:val="20"/>
              </w:rPr>
            </w:pPr>
            <w:ins w:id="3941" w:author="i2a advogados" w:date="2021-01-12T07:33:00Z">
              <w:r w:rsidRPr="006673D8">
                <w:rPr>
                  <w:rFonts w:ascii="Leelawadee" w:hAnsi="Leelawadee" w:cs="Leelawadee" w:hint="cs"/>
                  <w:b/>
                  <w:sz w:val="20"/>
                  <w:szCs w:val="20"/>
                </w:rPr>
                <w:t>6. IDENTIFICAÇÃO DO IMÓVEL</w:t>
              </w:r>
            </w:ins>
          </w:p>
        </w:tc>
      </w:tr>
      <w:tr w:rsidR="0067765D" w:rsidRPr="006673D8" w14:paraId="11449436" w14:textId="77777777" w:rsidTr="0067765D">
        <w:trPr>
          <w:jc w:val="center"/>
          <w:ins w:id="3942" w:author="i2a advogados" w:date="2021-01-12T07:33:00Z"/>
        </w:trPr>
        <w:tc>
          <w:tcPr>
            <w:tcW w:w="9228" w:type="dxa"/>
          </w:tcPr>
          <w:p w14:paraId="3BCF6F4E" w14:textId="77777777" w:rsidR="0067765D" w:rsidRPr="006673D8" w:rsidRDefault="0067765D" w:rsidP="0067765D">
            <w:pPr>
              <w:widowControl w:val="0"/>
              <w:overflowPunct w:val="0"/>
              <w:spacing w:line="360" w:lineRule="auto"/>
              <w:jc w:val="both"/>
              <w:textAlignment w:val="baseline"/>
              <w:rPr>
                <w:ins w:id="3943" w:author="i2a advogados" w:date="2021-01-12T07:33:00Z"/>
                <w:rFonts w:ascii="Leelawadee" w:hAnsi="Leelawadee" w:cs="Leelawadee"/>
                <w:bCs/>
                <w:sz w:val="20"/>
                <w:szCs w:val="20"/>
              </w:rPr>
            </w:pPr>
            <w:ins w:id="3944" w:author="i2a advogados" w:date="2021-01-12T07:33:00Z">
              <w:r w:rsidRPr="006673D8">
                <w:rPr>
                  <w:rFonts w:ascii="Leelawadee" w:hAnsi="Leelawadee" w:cs="Leelawadee" w:hint="cs"/>
                  <w:bCs/>
                  <w:sz w:val="20"/>
                  <w:szCs w:val="20"/>
                </w:rPr>
                <w:t xml:space="preserve">Fração ideal de 12,48% (doze inteiros e quarenta e oito décimos por cento) do imóvel objeto da matricula nº 21.484, do 1º Serviço Notarial e Registral José Borba – Tabelionato, Registro de Imóveis e Hipotecas, Títulos e Documentos e Pessoas Jurídicas de Vitória de Santo Antão/PE, correspondente a </w:t>
              </w:r>
              <w:r w:rsidRPr="006673D8">
                <w:rPr>
                  <w:rFonts w:ascii="Leelawadee" w:hAnsi="Leelawadee" w:cs="Leelawadee" w:hint="cs"/>
                  <w:bCs/>
                  <w:sz w:val="20"/>
                  <w:szCs w:val="20"/>
                </w:rPr>
                <w:lastRenderedPageBreak/>
                <w:t>uma área mínima de terreno de 188.735,00m² (cento e oitenta e oito mil e setecentos e trinta e cinco metros quadrados) e uma área construída não inferior a 29.038,00 m² (vinte e nove mil e trinta e oito metros quadrados), que assim se descrevem e confrontam:</w:t>
              </w:r>
            </w:ins>
          </w:p>
          <w:p w14:paraId="1FEDCAF8" w14:textId="77777777" w:rsidR="0067765D" w:rsidRPr="006673D8" w:rsidRDefault="0067765D" w:rsidP="0067765D">
            <w:pPr>
              <w:widowControl w:val="0"/>
              <w:spacing w:line="360" w:lineRule="auto"/>
              <w:jc w:val="both"/>
              <w:rPr>
                <w:ins w:id="3945" w:author="i2a advogados" w:date="2021-01-12T07:33:00Z"/>
                <w:rFonts w:ascii="Leelawadee" w:hAnsi="Leelawadee" w:cs="Leelawadee"/>
                <w:bCs/>
                <w:sz w:val="20"/>
                <w:szCs w:val="20"/>
                <w:u w:val="single"/>
              </w:rPr>
            </w:pPr>
          </w:p>
          <w:p w14:paraId="00905873" w14:textId="77777777" w:rsidR="0067765D" w:rsidRPr="006673D8" w:rsidRDefault="0067765D" w:rsidP="0067765D">
            <w:pPr>
              <w:widowControl w:val="0"/>
              <w:spacing w:line="360" w:lineRule="auto"/>
              <w:ind w:left="709"/>
              <w:jc w:val="both"/>
              <w:rPr>
                <w:ins w:id="3946" w:author="i2a advogados" w:date="2021-01-12T07:33:00Z"/>
                <w:rFonts w:ascii="Leelawadee" w:hAnsi="Leelawadee" w:cs="Leelawadee"/>
                <w:bCs/>
                <w:i/>
                <w:sz w:val="20"/>
                <w:szCs w:val="20"/>
              </w:rPr>
            </w:pPr>
            <w:ins w:id="3947" w:author="i2a advogados" w:date="2021-01-12T07:33:00Z">
              <w:r w:rsidRPr="006673D8">
                <w:rPr>
                  <w:rFonts w:ascii="Leelawadee" w:hAnsi="Leelawadee" w:cs="Leelawadee" w:hint="cs"/>
                  <w:bCs/>
                  <w:i/>
                  <w:sz w:val="20"/>
                  <w:szCs w:val="20"/>
                </w:rPr>
                <w:t xml:space="preserve">“TERRENO 01 – A – Localizado na PE – 50, KM - 4, sentido Vitória – Glória do Goitá, na localidade Denominada Engenho Conceição, Gleba – município de Vitória de Santo Antão – PE, onde se encontra edificada a empresa SADIA S.A., medindo uma área de terreno de 1.512.456,00m². Limitando-se e confrontando-se conforme memorial descritivo a seguir descrito: Partindo da estação 01. Situada no encontro das linhas limites Norte e Oeste da propriedade, visa-se um ângulo de 82°40’54” com uma distância de 50,95m, encontra-se a estação 02. Visa-se um ângulo de 188°58’43” com uma distância de 92,08m, encontra-se a estação 03. Visa-se um ângulo de 187º15’21”, com uma distância de 72,32m, encontra-se a estação 04. Visa-se um ângulo de 185°46’47” com uma distância de 45,08m, encontra-se a estação 05. Visa-se um ângulo de 166°40’10” com uma distância de 30,54m, encontra-se a estação 06. Visa-se um ângulo de 162°19’26” com uma distância de 24,64m, encontra-se a estação 07. Visa-se um ângulo de 198°39’30” com uma distância de 108,65m, encontra-se a estação 08. Visa-se um ângulo de 205°40’37” com uma distância de 92,12m, encontra-se a estação 09. Visa-se um ângulo de 165°47’51” com uma distância de 62,47m, encontra-se a estação 10. Visa-se um ângulo de 163°50’37” com uma distância de 43,88m, encontra-se a estação 11. Visa-se um ângulo de 186°07’14” com uma distância de 70,56m, encontra-se a estação 12. Visa-se um ângulo de 166°41’04” com uma distância de 27,34m, encontra-se a estação 13. Visa-se um ângulo de 189°34’27” com uma distância de 49,59m, encontra-se a estação 14. Visa-se um ângulo de 182°52’36” com uma distância de 82,68m, encontra-se a estação 15. Visa-se um ângulo de 155°03’33” com uma distância de 21,45m, encontra-se a estação 16. Visa-se um </w:t>
              </w:r>
              <w:r w:rsidRPr="006673D8">
                <w:rPr>
                  <w:rFonts w:ascii="Leelawadee" w:hAnsi="Leelawadee" w:cs="Leelawadee" w:hint="cs"/>
                  <w:bCs/>
                  <w:i/>
                  <w:sz w:val="20"/>
                  <w:szCs w:val="20"/>
                </w:rPr>
                <w:lastRenderedPageBreak/>
                <w:t xml:space="preserve">ângulo de 141°52’26” com uma distância de 21,36m, encontra-se a estação 17. Visa-se um ângulo de 164°30’41” com uma distância de 21,42m, encontra-se a estação 18. Visa-se um ângulo de 147°08’47” com uma distância de 22,64m, encontra-se a estação 19. Visa-se um ângulo de 156°41’59” com uma distância de 69,44m, encontra-se a estação 20. Visa-se um ângulo de 187°58’33” com uma distância de 54,75m, encontra-se a estação 32. Visa-se um ângulo de 222°44’53” com uma distância de 11,98m, encontra-se a estação 22. Visa-se um ângulo de 247°14’06” com uma distância de 24,54m, encontra-se a estação 23. Visa-se um ângulo de 171°52’28” com uma distância de 164,43m, encontra-se a estação 24. Visa-se um ângulo de 176°15’41”, com uma distância de 169,45m, encontra-se a estação 25. Visa-se um ângulo de 126°06’17” com uma distância de 17,44m, encontra-se a estação 26. Visa-se um ângulo de 234°30’10” com uma distância de 231,62m, encontra-se a estação 27. Visa-se um ângulo de 239°41’47” com uma distância de 29,62m, encontra-se a estação 28. Visa-se um ângulo de 205°45’32” com uma distância de 378,51m, encontra-se a estação 29. Visa-se um ângulo de 79°21’08” com uma distância de 204,46m, encontra-se a estação 30. Visa-se um ângulo de 139.25’38” com uma distância de 142,71m, encontra-se a estação 31. Visa-se um ângulo de 150°02’12” com uma distância de 64,91m, encontra-se a estação 32. Visa-se um ângulo de 186°01’27” com uma distância de 84,87m, encontra-se a estação 33. Visa-se um ângulo de 136°37’53” com uma distância de 85,13m, encontra-se a estação 34. Visa-se um ângulo de 226°07’33” com uma distância de 165,87m, encontra-se a estação 35. Visa-se um ângulo de 258°20’53” com uma distância de 67,08m, encontra-se a estação 36. Visa-se um ângulo de 148°44’33” com uma distância de 70,51m, encontra-se a estação 37. Visa-se um ângulo de 208°56’58” com uma distância de 72,78m, encontra-se a estação 38. Visa-se um ângulo de 110°24’01” com uma distância de 91,17m, encontra-se a estação 39. Visa-se um ângulo de 100°13’31” com uma distância de 85,57m, encontra-se a estação 40. Visa-se um </w:t>
              </w:r>
              <w:r w:rsidRPr="006673D8">
                <w:rPr>
                  <w:rFonts w:ascii="Leelawadee" w:hAnsi="Leelawadee" w:cs="Leelawadee" w:hint="cs"/>
                  <w:bCs/>
                  <w:i/>
                  <w:sz w:val="20"/>
                  <w:szCs w:val="20"/>
                </w:rPr>
                <w:lastRenderedPageBreak/>
                <w:t>ângulo de 192°34’55” com uma distância de 61,35m, encontra-se a estação 41. Visa-se um ângulo de 216°38’50” com uma distância de 66,82m, encontra-se a estação 42. Visa-se um ângulo de 176°21’12” com uma distância de 616,21m, encontra-se a estação 43. Visa-se um ângulo de 111°23’50” com uma distância de 76,86m, encontra-se a estação 44. Visa-se um ângulo de 176°45’03” com uma distância 83,83m, encontra-se a estação 45. Visa-se um ângulo de 184°17’02” com uma distância de 309,27m, encontra-se a estação 46. Visa-se um ângulo de 174°46’22” com uma distância de 163,64m, encontra-se a estação 47.Visa-se um ângulo de 176°24’19” com uma distância de 246,91m, encontra-se a estação 48. Visa-se um ângulo de 137°37’16” com uma distância de 825,91m. Fechando um polígono irregular com uma área de 1.512.456,00 .m² (um milhão, quinhentos e doze mil, quatrocentos e cinquenta e seis metros quadrados). Confrontações: Frente, com a Rodovia PE-50; do lado direito, Com a Fazenda dois Corações; do lado esquerdo, com às margens do Rio Tapacurá e nos fundos, com a área remanescente do Engenho Conceição.”</w:t>
              </w:r>
            </w:ins>
          </w:p>
          <w:p w14:paraId="3C9DEAC6" w14:textId="77777777" w:rsidR="0067765D" w:rsidRPr="006673D8" w:rsidRDefault="0067765D" w:rsidP="0067765D">
            <w:pPr>
              <w:widowControl w:val="0"/>
              <w:spacing w:line="360" w:lineRule="auto"/>
              <w:jc w:val="both"/>
              <w:rPr>
                <w:ins w:id="3948" w:author="i2a advogados" w:date="2021-01-12T07:33:00Z"/>
                <w:rFonts w:ascii="Leelawadee" w:hAnsi="Leelawadee" w:cs="Leelawadee"/>
                <w:bCs/>
                <w:sz w:val="20"/>
                <w:szCs w:val="20"/>
              </w:rPr>
            </w:pPr>
          </w:p>
        </w:tc>
      </w:tr>
    </w:tbl>
    <w:p w14:paraId="0EF6983D" w14:textId="77777777" w:rsidR="0067765D" w:rsidRPr="006673D8" w:rsidRDefault="0067765D" w:rsidP="0067765D">
      <w:pPr>
        <w:spacing w:line="360" w:lineRule="auto"/>
        <w:jc w:val="both"/>
        <w:rPr>
          <w:ins w:id="3949" w:author="i2a advogados" w:date="2021-01-12T07:33:00Z"/>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67765D" w:rsidRPr="006673D8" w14:paraId="63EEFFCE" w14:textId="77777777" w:rsidTr="0067765D">
        <w:trPr>
          <w:jc w:val="center"/>
          <w:ins w:id="3950" w:author="i2a advogados" w:date="2021-01-12T07:33:00Z"/>
        </w:trPr>
        <w:tc>
          <w:tcPr>
            <w:tcW w:w="4158" w:type="dxa"/>
          </w:tcPr>
          <w:p w14:paraId="253B0D9D" w14:textId="77777777" w:rsidR="0067765D" w:rsidRPr="006673D8" w:rsidRDefault="0067765D" w:rsidP="0067765D">
            <w:pPr>
              <w:spacing w:line="360" w:lineRule="auto"/>
              <w:jc w:val="both"/>
              <w:rPr>
                <w:ins w:id="3951" w:author="i2a advogados" w:date="2021-01-12T07:33:00Z"/>
                <w:rFonts w:ascii="Leelawadee" w:hAnsi="Leelawadee" w:cs="Leelawadee"/>
                <w:b/>
                <w:sz w:val="20"/>
                <w:szCs w:val="20"/>
              </w:rPr>
            </w:pPr>
            <w:ins w:id="3952" w:author="i2a advogados" w:date="2021-01-12T07:33:00Z">
              <w:r w:rsidRPr="006673D8">
                <w:rPr>
                  <w:rFonts w:ascii="Leelawadee" w:hAnsi="Leelawadee" w:cs="Leelawadee" w:hint="cs"/>
                  <w:b/>
                  <w:sz w:val="20"/>
                  <w:szCs w:val="20"/>
                </w:rPr>
                <w:t>7. CONDIÇÕES DA EMISSÃO</w:t>
              </w:r>
            </w:ins>
          </w:p>
        </w:tc>
        <w:tc>
          <w:tcPr>
            <w:tcW w:w="5070" w:type="dxa"/>
          </w:tcPr>
          <w:p w14:paraId="65861560" w14:textId="77777777" w:rsidR="0067765D" w:rsidRPr="006673D8" w:rsidRDefault="0067765D" w:rsidP="0067765D">
            <w:pPr>
              <w:spacing w:line="360" w:lineRule="auto"/>
              <w:jc w:val="both"/>
              <w:rPr>
                <w:ins w:id="3953" w:author="i2a advogados" w:date="2021-01-12T07:33:00Z"/>
                <w:rFonts w:ascii="Leelawadee" w:hAnsi="Leelawadee" w:cs="Leelawadee"/>
                <w:b/>
                <w:sz w:val="20"/>
                <w:szCs w:val="20"/>
              </w:rPr>
            </w:pPr>
          </w:p>
        </w:tc>
      </w:tr>
      <w:tr w:rsidR="0067765D" w:rsidRPr="006673D8" w14:paraId="15861470" w14:textId="77777777" w:rsidTr="0067765D">
        <w:trPr>
          <w:jc w:val="center"/>
          <w:ins w:id="3954" w:author="i2a advogados" w:date="2021-01-12T07:33:00Z"/>
        </w:trPr>
        <w:tc>
          <w:tcPr>
            <w:tcW w:w="4158" w:type="dxa"/>
          </w:tcPr>
          <w:p w14:paraId="62D86C4F" w14:textId="77777777" w:rsidR="0067765D" w:rsidRPr="006673D8" w:rsidRDefault="0067765D" w:rsidP="0067765D">
            <w:pPr>
              <w:numPr>
                <w:ilvl w:val="0"/>
                <w:numId w:val="19"/>
              </w:numPr>
              <w:tabs>
                <w:tab w:val="clear" w:pos="720"/>
                <w:tab w:val="left" w:pos="540"/>
              </w:tabs>
              <w:spacing w:line="360" w:lineRule="auto"/>
              <w:ind w:left="0" w:firstLine="0"/>
              <w:jc w:val="both"/>
              <w:rPr>
                <w:ins w:id="3955" w:author="i2a advogados" w:date="2021-01-12T07:33:00Z"/>
                <w:rFonts w:ascii="Leelawadee" w:hAnsi="Leelawadee" w:cs="Leelawadee"/>
                <w:bCs/>
                <w:sz w:val="20"/>
                <w:szCs w:val="20"/>
              </w:rPr>
            </w:pPr>
            <w:ins w:id="3956" w:author="i2a advogados" w:date="2021-01-12T07:33:00Z">
              <w:r w:rsidRPr="006673D8">
                <w:rPr>
                  <w:rFonts w:ascii="Leelawadee" w:hAnsi="Leelawadee" w:cs="Leelawadee" w:hint="cs"/>
                  <w:bCs/>
                  <w:sz w:val="20"/>
                  <w:szCs w:val="20"/>
                </w:rPr>
                <w:t>PRAZO</w:t>
              </w:r>
            </w:ins>
          </w:p>
        </w:tc>
        <w:tc>
          <w:tcPr>
            <w:tcW w:w="5070" w:type="dxa"/>
          </w:tcPr>
          <w:p w14:paraId="23BFF0D0" w14:textId="77777777" w:rsidR="0067765D" w:rsidRPr="006673D8" w:rsidRDefault="0067765D" w:rsidP="0067765D">
            <w:pPr>
              <w:spacing w:line="360" w:lineRule="auto"/>
              <w:jc w:val="both"/>
              <w:rPr>
                <w:ins w:id="3957" w:author="i2a advogados" w:date="2021-01-12T07:33:00Z"/>
                <w:rFonts w:ascii="Leelawadee" w:hAnsi="Leelawadee" w:cs="Leelawadee"/>
                <w:bCs/>
                <w:sz w:val="20"/>
                <w:szCs w:val="20"/>
              </w:rPr>
            </w:pPr>
            <w:ins w:id="3958" w:author="i2a advogados" w:date="2021-01-12T07:33:00Z">
              <w:r>
                <w:rPr>
                  <w:rFonts w:ascii="Leelawadee" w:hAnsi="Leelawadee" w:cs="Leelawadee"/>
                  <w:bCs/>
                  <w:sz w:val="20"/>
                  <w:szCs w:val="20"/>
                </w:rPr>
                <w:t>6.565</w:t>
              </w:r>
              <w:r w:rsidRPr="006673D8">
                <w:rPr>
                  <w:rFonts w:ascii="Leelawadee" w:hAnsi="Leelawadee" w:cs="Leelawadee" w:hint="cs"/>
                  <w:bCs/>
                  <w:sz w:val="20"/>
                  <w:szCs w:val="20"/>
                </w:rPr>
                <w:t xml:space="preserve"> (</w:t>
              </w:r>
              <w:r>
                <w:rPr>
                  <w:rFonts w:ascii="Leelawadee" w:hAnsi="Leelawadee" w:cs="Leelawadee"/>
                  <w:bCs/>
                  <w:sz w:val="20"/>
                  <w:szCs w:val="20"/>
                </w:rPr>
                <w:t>seis mil quinhentos e sessenta e cinco</w:t>
              </w:r>
              <w:r w:rsidRPr="006673D8">
                <w:rPr>
                  <w:rFonts w:ascii="Leelawadee" w:hAnsi="Leelawadee" w:cs="Leelawadee" w:hint="cs"/>
                  <w:bCs/>
                  <w:sz w:val="20"/>
                  <w:szCs w:val="20"/>
                </w:rPr>
                <w:t>) dias corridos.</w:t>
              </w:r>
            </w:ins>
          </w:p>
        </w:tc>
      </w:tr>
      <w:tr w:rsidR="0067765D" w:rsidRPr="006673D8" w14:paraId="483FE565" w14:textId="77777777" w:rsidTr="0067765D">
        <w:trPr>
          <w:jc w:val="center"/>
          <w:ins w:id="3959" w:author="i2a advogados" w:date="2021-01-12T07:33:00Z"/>
        </w:trPr>
        <w:tc>
          <w:tcPr>
            <w:tcW w:w="4158" w:type="dxa"/>
          </w:tcPr>
          <w:p w14:paraId="53CABAFE" w14:textId="77777777" w:rsidR="0067765D" w:rsidRPr="006673D8" w:rsidRDefault="0067765D" w:rsidP="0067765D">
            <w:pPr>
              <w:numPr>
                <w:ilvl w:val="0"/>
                <w:numId w:val="19"/>
              </w:numPr>
              <w:tabs>
                <w:tab w:val="clear" w:pos="720"/>
                <w:tab w:val="left" w:pos="540"/>
              </w:tabs>
              <w:spacing w:line="360" w:lineRule="auto"/>
              <w:ind w:left="0" w:firstLine="0"/>
              <w:jc w:val="both"/>
              <w:rPr>
                <w:ins w:id="3960" w:author="i2a advogados" w:date="2021-01-12T07:33:00Z"/>
                <w:rFonts w:ascii="Leelawadee" w:hAnsi="Leelawadee" w:cs="Leelawadee"/>
                <w:bCs/>
                <w:sz w:val="20"/>
                <w:szCs w:val="20"/>
              </w:rPr>
            </w:pPr>
            <w:ins w:id="3961" w:author="i2a advogados" w:date="2021-01-12T07:33:00Z">
              <w:r w:rsidRPr="006673D8">
                <w:rPr>
                  <w:rFonts w:ascii="Leelawadee" w:hAnsi="Leelawadee" w:cs="Leelawadee" w:hint="cs"/>
                  <w:bCs/>
                  <w:sz w:val="20"/>
                  <w:szCs w:val="20"/>
                </w:rPr>
                <w:t>VALOR DO PRINCIPAL</w:t>
              </w:r>
            </w:ins>
          </w:p>
        </w:tc>
        <w:tc>
          <w:tcPr>
            <w:tcW w:w="5070" w:type="dxa"/>
          </w:tcPr>
          <w:p w14:paraId="237485DB" w14:textId="77777777" w:rsidR="0067765D" w:rsidRPr="006673D8" w:rsidDel="00652B09" w:rsidRDefault="0067765D" w:rsidP="0067765D">
            <w:pPr>
              <w:spacing w:line="360" w:lineRule="auto"/>
              <w:jc w:val="both"/>
              <w:rPr>
                <w:ins w:id="3962" w:author="i2a advogados" w:date="2021-01-12T07:33:00Z"/>
                <w:rFonts w:ascii="Leelawadee" w:hAnsi="Leelawadee" w:cs="Leelawadee"/>
                <w:bCs/>
                <w:sz w:val="20"/>
                <w:szCs w:val="20"/>
              </w:rPr>
            </w:pPr>
            <w:ins w:id="3963" w:author="i2a advogados" w:date="2021-01-12T07:33:00Z">
              <w:r w:rsidRPr="006673D8">
                <w:rPr>
                  <w:rFonts w:ascii="Leelawadee" w:eastAsia="MS Mincho" w:hAnsi="Leelawadee" w:cs="Leelawadee" w:hint="cs"/>
                  <w:bCs/>
                  <w:sz w:val="20"/>
                  <w:szCs w:val="20"/>
                </w:rPr>
                <w:t>R$ </w:t>
              </w:r>
              <w:r w:rsidRPr="00B53D49">
                <w:rPr>
                  <w:rFonts w:ascii="Leelawadee" w:hAnsi="Leelawadee" w:cs="Leelawadee"/>
                  <w:sz w:val="20"/>
                  <w:szCs w:val="20"/>
                </w:rPr>
                <w:t>206.505.107,99 (</w:t>
              </w:r>
              <w:r>
                <w:rPr>
                  <w:rFonts w:ascii="Leelawadee" w:hAnsi="Leelawadee" w:cs="Leelawadee"/>
                  <w:sz w:val="20"/>
                  <w:szCs w:val="20"/>
                </w:rPr>
                <w:t>duzentos e seis milhões, quinhentos e cinco mil, cento e sete reais e noventa e nove centavos</w:t>
              </w:r>
              <w:r w:rsidRPr="006673D8">
                <w:rPr>
                  <w:rFonts w:ascii="Leelawadee" w:hAnsi="Leelawadee" w:cs="Leelawadee" w:hint="cs"/>
                  <w:bCs/>
                  <w:sz w:val="20"/>
                  <w:szCs w:val="20"/>
                  <w:lang w:eastAsia="en-US"/>
                </w:rPr>
                <w:t>).</w:t>
              </w:r>
            </w:ins>
          </w:p>
        </w:tc>
      </w:tr>
      <w:tr w:rsidR="0067765D" w:rsidRPr="006673D8" w14:paraId="182AAB59" w14:textId="77777777" w:rsidTr="0067765D">
        <w:trPr>
          <w:jc w:val="center"/>
          <w:ins w:id="3964" w:author="i2a advogados" w:date="2021-01-12T07:33:00Z"/>
        </w:trPr>
        <w:tc>
          <w:tcPr>
            <w:tcW w:w="4158" w:type="dxa"/>
          </w:tcPr>
          <w:p w14:paraId="56502E6E" w14:textId="77777777" w:rsidR="0067765D" w:rsidRPr="006673D8" w:rsidRDefault="0067765D" w:rsidP="0067765D">
            <w:pPr>
              <w:numPr>
                <w:ilvl w:val="0"/>
                <w:numId w:val="19"/>
              </w:numPr>
              <w:tabs>
                <w:tab w:val="clear" w:pos="720"/>
                <w:tab w:val="left" w:pos="540"/>
              </w:tabs>
              <w:spacing w:line="360" w:lineRule="auto"/>
              <w:ind w:left="0" w:firstLine="0"/>
              <w:jc w:val="both"/>
              <w:rPr>
                <w:ins w:id="3965" w:author="i2a advogados" w:date="2021-01-12T07:33:00Z"/>
                <w:rFonts w:ascii="Leelawadee" w:hAnsi="Leelawadee" w:cs="Leelawadee"/>
                <w:bCs/>
                <w:sz w:val="20"/>
                <w:szCs w:val="20"/>
              </w:rPr>
            </w:pPr>
            <w:ins w:id="3966" w:author="i2a advogados" w:date="2021-01-12T07:33:00Z">
              <w:r w:rsidRPr="006673D8">
                <w:rPr>
                  <w:rFonts w:ascii="Leelawadee" w:hAnsi="Leelawadee" w:cs="Leelawadee" w:hint="cs"/>
                  <w:bCs/>
                  <w:sz w:val="20"/>
                  <w:szCs w:val="20"/>
                </w:rPr>
                <w:t>ATUALIZAÇÃO MONETÁRIA</w:t>
              </w:r>
            </w:ins>
          </w:p>
        </w:tc>
        <w:tc>
          <w:tcPr>
            <w:tcW w:w="5070" w:type="dxa"/>
          </w:tcPr>
          <w:p w14:paraId="5D120A86" w14:textId="77777777" w:rsidR="0067765D" w:rsidRPr="006673D8" w:rsidRDefault="0067765D" w:rsidP="0067765D">
            <w:pPr>
              <w:spacing w:line="360" w:lineRule="auto"/>
              <w:jc w:val="both"/>
              <w:rPr>
                <w:ins w:id="3967" w:author="i2a advogados" w:date="2021-01-12T07:33:00Z"/>
                <w:rFonts w:ascii="Leelawadee" w:hAnsi="Leelawadee" w:cs="Leelawadee"/>
                <w:bCs/>
                <w:sz w:val="20"/>
                <w:szCs w:val="20"/>
              </w:rPr>
            </w:pPr>
            <w:ins w:id="3968" w:author="i2a advogados" w:date="2021-01-12T07:33:00Z">
              <w:r w:rsidRPr="006673D8">
                <w:rPr>
                  <w:rFonts w:ascii="Leelawadee" w:hAnsi="Leelawadee" w:cs="Leelawadee" w:hint="cs"/>
                  <w:bCs/>
                  <w:sz w:val="20"/>
                  <w:szCs w:val="20"/>
                </w:rPr>
                <w:t xml:space="preserve">Na forma prevista na Cláusula Quinta do Contrato de Locação Atípica, o valor do aluguel será reajustado </w:t>
              </w:r>
              <w:r w:rsidRPr="006673D8">
                <w:rPr>
                  <w:rFonts w:ascii="Leelawadee" w:hAnsi="Leelawadee" w:cs="Leelawadee" w:hint="cs"/>
                  <w:bCs/>
                  <w:sz w:val="20"/>
                  <w:szCs w:val="20"/>
                </w:rPr>
                <w:lastRenderedPageBreak/>
                <w:t>anualmente, com base na variação acumulada do Índice Nacional de Preços ao Consumidor Amplo, apurado e divulgado pelo Instituto Brasileiro de Geografia e Estatística (“</w:t>
              </w:r>
              <w:r w:rsidRPr="006673D8">
                <w:rPr>
                  <w:rFonts w:ascii="Leelawadee" w:hAnsi="Leelawadee" w:cs="Leelawadee" w:hint="cs"/>
                  <w:bCs/>
                  <w:sz w:val="20"/>
                  <w:szCs w:val="20"/>
                  <w:u w:val="single"/>
                </w:rPr>
                <w:t>IPCA/IBGE</w:t>
              </w:r>
              <w:r w:rsidRPr="006673D8">
                <w:rPr>
                  <w:rFonts w:ascii="Leelawadee" w:hAnsi="Leelawadee" w:cs="Leelawadee" w:hint="cs"/>
                  <w:bCs/>
                  <w:sz w:val="20"/>
                  <w:szCs w:val="20"/>
                </w:rPr>
                <w:t xml:space="preserve">”), levando em consideração os últimos 12 (doze) meses de vigência do Contrato de Locação Atípica, considerando, para tanto, o número índice do IPCA/IBGE publicado no mês imediatamente anterior à última correção monetária do aluguel e o número índice do IPCA/IBGE relativo ao mês imediatamente anterior à data da correção monetária do referido aluguel. </w:t>
              </w:r>
            </w:ins>
          </w:p>
        </w:tc>
      </w:tr>
      <w:tr w:rsidR="0067765D" w:rsidRPr="006673D8" w14:paraId="06411ECB" w14:textId="77777777" w:rsidTr="0067765D">
        <w:trPr>
          <w:trHeight w:val="199"/>
          <w:jc w:val="center"/>
          <w:ins w:id="3969" w:author="i2a advogados" w:date="2021-01-12T07:33:00Z"/>
        </w:trPr>
        <w:tc>
          <w:tcPr>
            <w:tcW w:w="4158" w:type="dxa"/>
          </w:tcPr>
          <w:p w14:paraId="37FC21B1" w14:textId="77777777" w:rsidR="0067765D" w:rsidRPr="006673D8" w:rsidRDefault="0067765D" w:rsidP="0067765D">
            <w:pPr>
              <w:numPr>
                <w:ilvl w:val="0"/>
                <w:numId w:val="19"/>
              </w:numPr>
              <w:tabs>
                <w:tab w:val="clear" w:pos="720"/>
                <w:tab w:val="left" w:pos="540"/>
              </w:tabs>
              <w:spacing w:line="360" w:lineRule="auto"/>
              <w:ind w:left="0" w:firstLine="0"/>
              <w:jc w:val="both"/>
              <w:rPr>
                <w:ins w:id="3970" w:author="i2a advogados" w:date="2021-01-12T07:33:00Z"/>
                <w:rFonts w:ascii="Leelawadee" w:hAnsi="Leelawadee" w:cs="Leelawadee"/>
                <w:bCs/>
                <w:sz w:val="20"/>
                <w:szCs w:val="20"/>
              </w:rPr>
            </w:pPr>
            <w:ins w:id="3971" w:author="i2a advogados" w:date="2021-01-12T07:33:00Z">
              <w:r w:rsidRPr="006673D8">
                <w:rPr>
                  <w:rFonts w:ascii="Leelawadee" w:hAnsi="Leelawadee" w:cs="Leelawadee" w:hint="cs"/>
                  <w:bCs/>
                  <w:sz w:val="20"/>
                  <w:szCs w:val="20"/>
                </w:rPr>
                <w:lastRenderedPageBreak/>
                <w:t xml:space="preserve">DATA DO PRIMEIRO VENCIMENTO </w:t>
              </w:r>
            </w:ins>
          </w:p>
        </w:tc>
        <w:tc>
          <w:tcPr>
            <w:tcW w:w="5070" w:type="dxa"/>
          </w:tcPr>
          <w:p w14:paraId="5EA54B28" w14:textId="77777777" w:rsidR="0067765D" w:rsidRPr="006673D8" w:rsidRDefault="0067765D" w:rsidP="0067765D">
            <w:pPr>
              <w:spacing w:line="360" w:lineRule="auto"/>
              <w:jc w:val="both"/>
              <w:rPr>
                <w:ins w:id="3972" w:author="i2a advogados" w:date="2021-01-12T07:33:00Z"/>
                <w:rFonts w:ascii="Leelawadee" w:hAnsi="Leelawadee" w:cs="Leelawadee"/>
                <w:bCs/>
                <w:sz w:val="20"/>
                <w:szCs w:val="20"/>
              </w:rPr>
            </w:pPr>
            <w:ins w:id="3973" w:author="i2a advogados" w:date="2021-01-12T07:33:00Z">
              <w:r>
                <w:rPr>
                  <w:rFonts w:ascii="Leelawadee" w:hAnsi="Leelawadee" w:cs="Leelawadee"/>
                  <w:bCs/>
                  <w:sz w:val="20"/>
                  <w:szCs w:val="20"/>
                </w:rPr>
                <w:t>05</w:t>
              </w:r>
              <w:r w:rsidRPr="006673D8">
                <w:rPr>
                  <w:rFonts w:ascii="Leelawadee" w:hAnsi="Leelawadee" w:cs="Leelawadee" w:hint="cs"/>
                  <w:bCs/>
                  <w:sz w:val="20"/>
                  <w:szCs w:val="20"/>
                </w:rPr>
                <w:t xml:space="preserve"> de </w:t>
              </w:r>
              <w:r>
                <w:rPr>
                  <w:rFonts w:ascii="Leelawadee" w:hAnsi="Leelawadee" w:cs="Leelawadee"/>
                  <w:bCs/>
                  <w:sz w:val="20"/>
                  <w:szCs w:val="20"/>
                </w:rPr>
                <w:t>fevereiro</w:t>
              </w:r>
              <w:r w:rsidRPr="006673D8">
                <w:rPr>
                  <w:rFonts w:ascii="Leelawadee" w:hAnsi="Leelawadee" w:cs="Leelawadee" w:hint="cs"/>
                  <w:bCs/>
                  <w:sz w:val="20"/>
                  <w:szCs w:val="20"/>
                </w:rPr>
                <w:t xml:space="preserve"> de 202</w:t>
              </w:r>
              <w:r>
                <w:rPr>
                  <w:rFonts w:ascii="Leelawadee" w:hAnsi="Leelawadee" w:cs="Leelawadee"/>
                  <w:bCs/>
                  <w:sz w:val="20"/>
                  <w:szCs w:val="20"/>
                </w:rPr>
                <w:t>1</w:t>
              </w:r>
            </w:ins>
          </w:p>
        </w:tc>
      </w:tr>
      <w:tr w:rsidR="0067765D" w:rsidRPr="006673D8" w14:paraId="4D84EC87" w14:textId="77777777" w:rsidTr="0067765D">
        <w:trPr>
          <w:trHeight w:val="199"/>
          <w:jc w:val="center"/>
          <w:ins w:id="3974" w:author="i2a advogados" w:date="2021-01-12T07:33:00Z"/>
        </w:trPr>
        <w:tc>
          <w:tcPr>
            <w:tcW w:w="4158" w:type="dxa"/>
          </w:tcPr>
          <w:p w14:paraId="0B46FC62" w14:textId="77777777" w:rsidR="0067765D" w:rsidRPr="006673D8" w:rsidRDefault="0067765D" w:rsidP="0067765D">
            <w:pPr>
              <w:numPr>
                <w:ilvl w:val="0"/>
                <w:numId w:val="19"/>
              </w:numPr>
              <w:tabs>
                <w:tab w:val="clear" w:pos="720"/>
                <w:tab w:val="left" w:pos="540"/>
              </w:tabs>
              <w:spacing w:line="360" w:lineRule="auto"/>
              <w:ind w:left="0" w:firstLine="0"/>
              <w:jc w:val="both"/>
              <w:rPr>
                <w:ins w:id="3975" w:author="i2a advogados" w:date="2021-01-12T07:33:00Z"/>
                <w:rFonts w:ascii="Leelawadee" w:hAnsi="Leelawadee" w:cs="Leelawadee"/>
                <w:bCs/>
                <w:sz w:val="20"/>
                <w:szCs w:val="20"/>
              </w:rPr>
            </w:pPr>
            <w:ins w:id="3976" w:author="i2a advogados" w:date="2021-01-12T07:33:00Z">
              <w:r w:rsidRPr="006673D8">
                <w:rPr>
                  <w:rFonts w:ascii="Leelawadee" w:hAnsi="Leelawadee" w:cs="Leelawadee" w:hint="cs"/>
                  <w:bCs/>
                  <w:sz w:val="20"/>
                  <w:szCs w:val="20"/>
                </w:rPr>
                <w:t>DATA DE VENCIMENTO FINAL</w:t>
              </w:r>
            </w:ins>
          </w:p>
        </w:tc>
        <w:tc>
          <w:tcPr>
            <w:tcW w:w="5070" w:type="dxa"/>
          </w:tcPr>
          <w:p w14:paraId="3D4CFCA4" w14:textId="77777777" w:rsidR="0067765D" w:rsidRPr="006673D8" w:rsidRDefault="0067765D" w:rsidP="0067765D">
            <w:pPr>
              <w:spacing w:line="360" w:lineRule="auto"/>
              <w:jc w:val="both"/>
              <w:rPr>
                <w:ins w:id="3977" w:author="i2a advogados" w:date="2021-01-12T07:33:00Z"/>
                <w:rFonts w:ascii="Leelawadee" w:hAnsi="Leelawadee" w:cs="Leelawadee"/>
                <w:bCs/>
                <w:sz w:val="20"/>
                <w:szCs w:val="20"/>
              </w:rPr>
            </w:pPr>
            <w:ins w:id="3978" w:author="i2a advogados" w:date="2021-01-12T07:33:00Z">
              <w:r w:rsidRPr="006673D8">
                <w:rPr>
                  <w:rFonts w:ascii="Leelawadee" w:hAnsi="Leelawadee" w:cs="Leelawadee" w:hint="cs"/>
                  <w:bCs/>
                  <w:sz w:val="20"/>
                  <w:szCs w:val="20"/>
                </w:rPr>
                <w:t>05 de janeiro de 2039</w:t>
              </w:r>
            </w:ins>
          </w:p>
        </w:tc>
      </w:tr>
      <w:tr w:rsidR="0067765D" w:rsidRPr="006673D8" w14:paraId="1C8CCFE4" w14:textId="77777777" w:rsidTr="0067765D">
        <w:trPr>
          <w:trHeight w:val="199"/>
          <w:jc w:val="center"/>
          <w:ins w:id="3979" w:author="i2a advogados" w:date="2021-01-12T07:33:00Z"/>
        </w:trPr>
        <w:tc>
          <w:tcPr>
            <w:tcW w:w="4158" w:type="dxa"/>
          </w:tcPr>
          <w:p w14:paraId="7F72E5C9" w14:textId="77777777" w:rsidR="0067765D" w:rsidRPr="006673D8" w:rsidRDefault="0067765D" w:rsidP="0067765D">
            <w:pPr>
              <w:numPr>
                <w:ilvl w:val="0"/>
                <w:numId w:val="19"/>
              </w:numPr>
              <w:tabs>
                <w:tab w:val="clear" w:pos="720"/>
                <w:tab w:val="left" w:pos="540"/>
              </w:tabs>
              <w:spacing w:line="360" w:lineRule="auto"/>
              <w:ind w:left="0" w:firstLine="0"/>
              <w:jc w:val="both"/>
              <w:rPr>
                <w:ins w:id="3980" w:author="i2a advogados" w:date="2021-01-12T07:33:00Z"/>
                <w:rFonts w:ascii="Leelawadee" w:hAnsi="Leelawadee" w:cs="Leelawadee"/>
                <w:bCs/>
                <w:sz w:val="20"/>
                <w:szCs w:val="20"/>
              </w:rPr>
            </w:pPr>
            <w:ins w:id="3981" w:author="i2a advogados" w:date="2021-01-12T07:33:00Z">
              <w:r w:rsidRPr="006673D8">
                <w:rPr>
                  <w:rFonts w:ascii="Leelawadee" w:hAnsi="Leelawadee" w:cs="Leelawadee" w:hint="cs"/>
                  <w:bCs/>
                  <w:sz w:val="20"/>
                  <w:szCs w:val="20"/>
                </w:rPr>
                <w:t>MULTA E ENCARGOS MORATÓRIOS</w:t>
              </w:r>
            </w:ins>
          </w:p>
        </w:tc>
        <w:tc>
          <w:tcPr>
            <w:tcW w:w="5070" w:type="dxa"/>
          </w:tcPr>
          <w:p w14:paraId="75E63BB0" w14:textId="77777777" w:rsidR="0067765D" w:rsidRPr="006673D8" w:rsidRDefault="0067765D" w:rsidP="0067765D">
            <w:pPr>
              <w:spacing w:line="360" w:lineRule="auto"/>
              <w:jc w:val="both"/>
              <w:rPr>
                <w:ins w:id="3982" w:author="i2a advogados" w:date="2021-01-12T07:33:00Z"/>
                <w:rFonts w:ascii="Leelawadee" w:hAnsi="Leelawadee" w:cs="Leelawadee"/>
                <w:bCs/>
                <w:sz w:val="20"/>
                <w:szCs w:val="20"/>
              </w:rPr>
            </w:pPr>
            <w:ins w:id="3983" w:author="i2a advogados" w:date="2021-01-12T07:33:00Z">
              <w:r w:rsidRPr="006673D8">
                <w:rPr>
                  <w:rFonts w:ascii="Leelawadee" w:hAnsi="Leelawadee" w:cs="Leelawadee" w:hint="cs"/>
                  <w:bCs/>
                  <w:sz w:val="20"/>
                  <w:szCs w:val="20"/>
                </w:rPr>
                <w:t xml:space="preserve">Juros de mora de 1% (um por cento) ao mês, sem prejuízo de correção monetária pelo IPCA/IBGE, aplicada </w:t>
              </w:r>
              <w:r w:rsidRPr="006673D8">
                <w:rPr>
                  <w:rFonts w:ascii="Leelawadee" w:hAnsi="Leelawadee" w:cs="Leelawadee" w:hint="cs"/>
                  <w:bCs/>
                  <w:i/>
                  <w:iCs/>
                  <w:sz w:val="20"/>
                  <w:szCs w:val="20"/>
                </w:rPr>
                <w:t>pro rata temporis</w:t>
              </w:r>
              <w:r w:rsidRPr="006673D8">
                <w:rPr>
                  <w:rFonts w:ascii="Leelawadee" w:hAnsi="Leelawadee" w:cs="Leelawadee" w:hint="cs"/>
                  <w:bCs/>
                  <w:sz w:val="20"/>
                  <w:szCs w:val="20"/>
                </w:rPr>
                <w:t xml:space="preserve"> e multa por atraso de 2% (dois por cento) do débito.</w:t>
              </w:r>
            </w:ins>
          </w:p>
        </w:tc>
      </w:tr>
      <w:tr w:rsidR="0067765D" w:rsidRPr="006673D8" w14:paraId="60AEF338" w14:textId="77777777" w:rsidTr="0067765D">
        <w:trPr>
          <w:trHeight w:val="199"/>
          <w:jc w:val="center"/>
          <w:ins w:id="3984" w:author="i2a advogados" w:date="2021-01-12T07:33:00Z"/>
        </w:trPr>
        <w:tc>
          <w:tcPr>
            <w:tcW w:w="4158" w:type="dxa"/>
          </w:tcPr>
          <w:p w14:paraId="61102888" w14:textId="77777777" w:rsidR="0067765D" w:rsidRPr="006673D8" w:rsidRDefault="0067765D" w:rsidP="0067765D">
            <w:pPr>
              <w:numPr>
                <w:ilvl w:val="0"/>
                <w:numId w:val="19"/>
              </w:numPr>
              <w:tabs>
                <w:tab w:val="clear" w:pos="720"/>
                <w:tab w:val="left" w:pos="540"/>
              </w:tabs>
              <w:spacing w:line="360" w:lineRule="auto"/>
              <w:ind w:left="0" w:firstLine="0"/>
              <w:jc w:val="both"/>
              <w:rPr>
                <w:ins w:id="3985" w:author="i2a advogados" w:date="2021-01-12T07:33:00Z"/>
                <w:rFonts w:ascii="Leelawadee" w:hAnsi="Leelawadee" w:cs="Leelawadee"/>
                <w:bCs/>
                <w:sz w:val="20"/>
                <w:szCs w:val="20"/>
              </w:rPr>
            </w:pPr>
            <w:ins w:id="3986" w:author="i2a advogados" w:date="2021-01-12T07:33:00Z">
              <w:r w:rsidRPr="006673D8">
                <w:rPr>
                  <w:rFonts w:ascii="Leelawadee" w:hAnsi="Leelawadee" w:cs="Leelawadee" w:hint="cs"/>
                  <w:bCs/>
                  <w:sz w:val="20"/>
                  <w:szCs w:val="20"/>
                </w:rPr>
                <w:t>INDENIZAÇÃO</w:t>
              </w:r>
            </w:ins>
          </w:p>
        </w:tc>
        <w:tc>
          <w:tcPr>
            <w:tcW w:w="5070" w:type="dxa"/>
          </w:tcPr>
          <w:p w14:paraId="43EFC6EB" w14:textId="77777777" w:rsidR="0067765D" w:rsidRPr="006673D8" w:rsidRDefault="0067765D" w:rsidP="0067765D">
            <w:pPr>
              <w:spacing w:line="360" w:lineRule="auto"/>
              <w:jc w:val="both"/>
              <w:rPr>
                <w:ins w:id="3987" w:author="i2a advogados" w:date="2021-01-12T07:33:00Z"/>
                <w:rFonts w:ascii="Leelawadee" w:hAnsi="Leelawadee" w:cs="Leelawadee"/>
                <w:bCs/>
                <w:sz w:val="20"/>
                <w:szCs w:val="20"/>
              </w:rPr>
            </w:pPr>
            <w:ins w:id="3988" w:author="i2a advogados" w:date="2021-01-12T07:33:00Z">
              <w:r w:rsidRPr="006673D8">
                <w:rPr>
                  <w:rFonts w:ascii="Leelawadee" w:hAnsi="Leelawadee" w:cs="Leelawadee" w:hint="cs"/>
                  <w:bCs/>
                  <w:sz w:val="20"/>
                  <w:szCs w:val="20"/>
                </w:rPr>
                <w:t xml:space="preserve">Valor correspondente ao resultado da multiplicação do período remanescente para o término do Contrato de Locação Atípica, pelo valor do aluguel em vigor à época da ocorrência do fato, corrigido monetariamente </w:t>
              </w:r>
              <w:r w:rsidRPr="006673D8">
                <w:rPr>
                  <w:rFonts w:ascii="Leelawadee" w:hAnsi="Leelawadee" w:cs="Leelawadee" w:hint="cs"/>
                  <w:bCs/>
                  <w:i/>
                  <w:sz w:val="20"/>
                  <w:szCs w:val="20"/>
                </w:rPr>
                <w:t>pro rata die</w:t>
              </w:r>
              <w:r w:rsidRPr="006673D8">
                <w:rPr>
                  <w:rFonts w:ascii="Leelawadee" w:hAnsi="Leelawadee" w:cs="Leelawadee" w:hint="cs"/>
                  <w:bCs/>
                  <w:sz w:val="20"/>
                  <w:szCs w:val="20"/>
                </w:rPr>
                <w:t>, nos termos do item 11.1. do Contrato de Locação Atípica.</w:t>
              </w:r>
            </w:ins>
          </w:p>
        </w:tc>
      </w:tr>
      <w:tr w:rsidR="0067765D" w:rsidRPr="006673D8" w14:paraId="42CA4736" w14:textId="77777777" w:rsidTr="0067765D">
        <w:trPr>
          <w:trHeight w:val="199"/>
          <w:jc w:val="center"/>
          <w:ins w:id="3989" w:author="i2a advogados" w:date="2021-01-12T07:33:00Z"/>
        </w:trPr>
        <w:tc>
          <w:tcPr>
            <w:tcW w:w="4158" w:type="dxa"/>
          </w:tcPr>
          <w:p w14:paraId="32B5A0FB" w14:textId="77777777" w:rsidR="0067765D" w:rsidRPr="006673D8" w:rsidRDefault="0067765D" w:rsidP="0067765D">
            <w:pPr>
              <w:numPr>
                <w:ilvl w:val="0"/>
                <w:numId w:val="19"/>
              </w:numPr>
              <w:tabs>
                <w:tab w:val="clear" w:pos="720"/>
                <w:tab w:val="left" w:pos="540"/>
              </w:tabs>
              <w:spacing w:line="360" w:lineRule="auto"/>
              <w:ind w:left="0" w:firstLine="0"/>
              <w:jc w:val="both"/>
              <w:rPr>
                <w:ins w:id="3990" w:author="i2a advogados" w:date="2021-01-12T07:33:00Z"/>
                <w:rFonts w:ascii="Leelawadee" w:hAnsi="Leelawadee" w:cs="Leelawadee"/>
                <w:bCs/>
                <w:sz w:val="20"/>
                <w:szCs w:val="20"/>
              </w:rPr>
            </w:pPr>
            <w:ins w:id="3991" w:author="i2a advogados" w:date="2021-01-12T07:33:00Z">
              <w:r w:rsidRPr="006673D8">
                <w:rPr>
                  <w:rFonts w:ascii="Leelawadee" w:hAnsi="Leelawadee" w:cs="Leelawadee" w:hint="cs"/>
                  <w:bCs/>
                  <w:sz w:val="20"/>
                  <w:szCs w:val="20"/>
                </w:rPr>
                <w:lastRenderedPageBreak/>
                <w:t>PERIODICIDADE DE PAGAMENTO</w:t>
              </w:r>
            </w:ins>
          </w:p>
        </w:tc>
        <w:tc>
          <w:tcPr>
            <w:tcW w:w="5070" w:type="dxa"/>
          </w:tcPr>
          <w:p w14:paraId="7CED9DC3" w14:textId="77777777" w:rsidR="0067765D" w:rsidRPr="006673D8" w:rsidRDefault="0067765D" w:rsidP="0067765D">
            <w:pPr>
              <w:spacing w:line="360" w:lineRule="auto"/>
              <w:jc w:val="both"/>
              <w:rPr>
                <w:ins w:id="3992" w:author="i2a advogados" w:date="2021-01-12T07:33:00Z"/>
                <w:rFonts w:ascii="Leelawadee" w:hAnsi="Leelawadee" w:cs="Leelawadee"/>
                <w:bCs/>
                <w:sz w:val="20"/>
                <w:szCs w:val="20"/>
              </w:rPr>
            </w:pPr>
            <w:ins w:id="3993" w:author="i2a advogados" w:date="2021-01-12T07:33:00Z">
              <w:r w:rsidRPr="006673D8">
                <w:rPr>
                  <w:rFonts w:ascii="Leelawadee" w:hAnsi="Leelawadee" w:cs="Leelawadee" w:hint="cs"/>
                  <w:bCs/>
                  <w:sz w:val="20"/>
                  <w:szCs w:val="20"/>
                </w:rPr>
                <w:t>Mensal.</w:t>
              </w:r>
            </w:ins>
          </w:p>
        </w:tc>
      </w:tr>
    </w:tbl>
    <w:p w14:paraId="651AC8BE" w14:textId="77777777" w:rsidR="0067765D" w:rsidRPr="006673D8" w:rsidRDefault="0067765D" w:rsidP="0067765D">
      <w:pPr>
        <w:spacing w:line="360" w:lineRule="auto"/>
        <w:jc w:val="both"/>
        <w:rPr>
          <w:ins w:id="3994" w:author="i2a advogados" w:date="2021-01-12T07:33:00Z"/>
          <w:rFonts w:ascii="Leelawadee" w:hAnsi="Leelawadee" w:cs="Leelawadee"/>
          <w:bCs/>
          <w:sz w:val="20"/>
          <w:szCs w:val="20"/>
        </w:rPr>
      </w:pPr>
    </w:p>
    <w:p w14:paraId="7607F69E" w14:textId="52C79305" w:rsidR="0067765D" w:rsidRPr="0067765D" w:rsidDel="0067765D" w:rsidRDefault="0067765D" w:rsidP="0067765D">
      <w:pPr>
        <w:tabs>
          <w:tab w:val="left" w:pos="284"/>
        </w:tabs>
        <w:spacing w:line="360" w:lineRule="auto"/>
        <w:jc w:val="center"/>
        <w:rPr>
          <w:del w:id="3995" w:author="i2a advogados" w:date="2021-01-12T07:33:00Z"/>
          <w:rFonts w:ascii="Leelawadee" w:hAnsi="Leelawadee" w:cs="Leelawadee"/>
          <w:b/>
          <w:bCs/>
          <w:sz w:val="20"/>
          <w:szCs w:val="20"/>
          <w:rPrChange w:id="3996" w:author="i2a advogados" w:date="2021-01-12T07:31:00Z">
            <w:rPr>
              <w:del w:id="3997" w:author="i2a advogados" w:date="2021-01-12T07:33:00Z"/>
              <w:rFonts w:ascii="Trebuchet MS" w:hAnsi="Trebuchet MS" w:cs="Trebuchet MS"/>
              <w:b/>
              <w:bCs/>
              <w:sz w:val="20"/>
              <w:szCs w:val="20"/>
            </w:rPr>
          </w:rPrChange>
        </w:rPr>
      </w:pPr>
      <w:del w:id="3998" w:author="i2a advogados" w:date="2021-01-12T07:33:00Z">
        <w:r w:rsidRPr="0067765D" w:rsidDel="0067765D">
          <w:rPr>
            <w:rFonts w:ascii="Leelawadee" w:hAnsi="Leelawadee" w:cs="Leelawadee"/>
            <w:b/>
            <w:bCs/>
            <w:sz w:val="20"/>
            <w:szCs w:val="20"/>
            <w:rPrChange w:id="3999" w:author="i2a advogados" w:date="2021-01-12T07:31:00Z">
              <w:rPr>
                <w:rFonts w:ascii="Trebuchet MS" w:hAnsi="Trebuchet MS" w:cs="Tahoma"/>
                <w:b/>
                <w:bCs/>
                <w:sz w:val="20"/>
                <w:szCs w:val="20"/>
              </w:rPr>
            </w:rPrChange>
          </w:rPr>
          <w:delText xml:space="preserve">ANEXO I – </w:delText>
        </w:r>
        <w:r w:rsidRPr="0067765D" w:rsidDel="0067765D">
          <w:rPr>
            <w:rFonts w:ascii="Leelawadee" w:hAnsi="Leelawadee" w:cs="Leelawadee"/>
            <w:b/>
            <w:bCs/>
            <w:sz w:val="20"/>
            <w:szCs w:val="20"/>
            <w:rPrChange w:id="4000" w:author="i2a advogados" w:date="2021-01-12T07:31:00Z">
              <w:rPr>
                <w:rFonts w:ascii="Trebuchet MS" w:hAnsi="Trebuchet MS" w:cs="Trebuchet MS"/>
                <w:b/>
                <w:bCs/>
                <w:sz w:val="20"/>
                <w:szCs w:val="20"/>
              </w:rPr>
            </w:rPrChange>
          </w:rPr>
          <w:delText>DESPESAS INICIAIS</w:delText>
        </w:r>
      </w:del>
    </w:p>
    <w:p w14:paraId="2A8CFD37" w14:textId="4D6010B1" w:rsidR="0067765D" w:rsidRPr="0067765D" w:rsidDel="0067765D" w:rsidRDefault="0067765D" w:rsidP="007138B1">
      <w:pPr>
        <w:tabs>
          <w:tab w:val="left" w:pos="284"/>
        </w:tabs>
        <w:spacing w:line="360" w:lineRule="auto"/>
        <w:jc w:val="center"/>
        <w:rPr>
          <w:del w:id="4001" w:author="i2a advogados" w:date="2021-01-12T07:33:00Z"/>
          <w:rFonts w:ascii="Leelawadee" w:hAnsi="Leelawadee" w:cs="Leelawadee"/>
          <w:b/>
          <w:bCs/>
          <w:sz w:val="20"/>
          <w:szCs w:val="20"/>
          <w:rPrChange w:id="4002" w:author="i2a advogados" w:date="2021-01-12T07:31:00Z">
            <w:rPr>
              <w:del w:id="4003" w:author="i2a advogados" w:date="2021-01-12T07:33:00Z"/>
              <w:rFonts w:ascii="Trebuchet MS" w:hAnsi="Trebuchet MS" w:cs="Trebuchet MS"/>
              <w:b/>
              <w:bCs/>
              <w:sz w:val="20"/>
              <w:szCs w:val="20"/>
            </w:rPr>
          </w:rPrChange>
        </w:rPr>
      </w:pPr>
    </w:p>
    <w:tbl>
      <w:tblPr>
        <w:tblW w:w="15642" w:type="dxa"/>
        <w:jc w:val="center"/>
        <w:tblCellMar>
          <w:left w:w="0" w:type="dxa"/>
          <w:right w:w="0" w:type="dxa"/>
        </w:tblCellMar>
        <w:tblLook w:val="04A0" w:firstRow="1" w:lastRow="0" w:firstColumn="1" w:lastColumn="0" w:noHBand="0" w:noVBand="1"/>
      </w:tblPr>
      <w:tblGrid>
        <w:gridCol w:w="2268"/>
        <w:gridCol w:w="3081"/>
        <w:gridCol w:w="1493"/>
        <w:gridCol w:w="1991"/>
        <w:gridCol w:w="2060"/>
        <w:gridCol w:w="2542"/>
        <w:gridCol w:w="2207"/>
      </w:tblGrid>
      <w:tr w:rsidR="0067765D" w:rsidRPr="0067765D" w:rsidDel="0067765D" w14:paraId="7742D9D3" w14:textId="6F4A2BA1" w:rsidTr="0067765D">
        <w:trPr>
          <w:trHeight w:val="286"/>
          <w:jc w:val="center"/>
          <w:del w:id="4004" w:author="i2a advogados" w:date="2021-01-12T07:33:00Z"/>
        </w:trPr>
        <w:tc>
          <w:tcPr>
            <w:tcW w:w="2268" w:type="dxa"/>
            <w:tcBorders>
              <w:top w:val="single" w:sz="8" w:space="0" w:color="auto"/>
              <w:left w:val="single" w:sz="8" w:space="0" w:color="auto"/>
              <w:bottom w:val="single" w:sz="8" w:space="0" w:color="auto"/>
              <w:right w:val="single" w:sz="8" w:space="0" w:color="auto"/>
            </w:tcBorders>
            <w:shd w:val="clear" w:color="auto" w:fill="2D594F"/>
            <w:noWrap/>
            <w:tcMar>
              <w:top w:w="0" w:type="dxa"/>
              <w:left w:w="70" w:type="dxa"/>
              <w:bottom w:w="0" w:type="dxa"/>
              <w:right w:w="70" w:type="dxa"/>
            </w:tcMar>
            <w:vAlign w:val="bottom"/>
            <w:hideMark/>
          </w:tcPr>
          <w:p w14:paraId="7DDAFD85" w14:textId="6AE59D61" w:rsidR="0067765D" w:rsidRPr="0067765D" w:rsidDel="0067765D" w:rsidRDefault="0067765D">
            <w:pPr>
              <w:spacing w:line="360" w:lineRule="auto"/>
              <w:jc w:val="center"/>
              <w:rPr>
                <w:del w:id="4005" w:author="i2a advogados" w:date="2021-01-12T07:33:00Z"/>
                <w:rFonts w:ascii="Leelawadee" w:eastAsiaTheme="minorHAnsi" w:hAnsi="Leelawadee" w:cs="Leelawadee"/>
                <w:b/>
                <w:color w:val="FFFFFF"/>
                <w:sz w:val="20"/>
                <w:szCs w:val="20"/>
                <w:rPrChange w:id="4006" w:author="i2a advogados" w:date="2021-01-12T07:31:00Z">
                  <w:rPr>
                    <w:del w:id="4007" w:author="i2a advogados" w:date="2021-01-12T07:33:00Z"/>
                    <w:rFonts w:ascii="Trebuchet MS" w:eastAsiaTheme="minorHAnsi" w:hAnsi="Trebuchet MS" w:cs="Calibri Light"/>
                    <w:b/>
                    <w:color w:val="FFFFFF"/>
                    <w:sz w:val="20"/>
                    <w:szCs w:val="20"/>
                  </w:rPr>
                </w:rPrChange>
              </w:rPr>
              <w:pPrChange w:id="4008" w:author="i2a advogados" w:date="2021-01-12T07:31:00Z">
                <w:pPr>
                  <w:jc w:val="center"/>
                </w:pPr>
              </w:pPrChange>
            </w:pPr>
            <w:del w:id="4009" w:author="i2a advogados" w:date="2021-01-12T07:33:00Z">
              <w:r w:rsidRPr="0067765D" w:rsidDel="0067765D">
                <w:rPr>
                  <w:rFonts w:ascii="Leelawadee" w:hAnsi="Leelawadee" w:cs="Leelawadee"/>
                  <w:b/>
                  <w:color w:val="FFFFFF"/>
                  <w:sz w:val="20"/>
                  <w:szCs w:val="20"/>
                  <w:rPrChange w:id="4010" w:author="i2a advogados" w:date="2021-01-12T07:31:00Z">
                    <w:rPr>
                      <w:rFonts w:ascii="Trebuchet MS" w:hAnsi="Trebuchet MS" w:cs="Calibri Light"/>
                      <w:b/>
                      <w:color w:val="FFFFFF"/>
                      <w:sz w:val="20"/>
                      <w:szCs w:val="20"/>
                    </w:rPr>
                  </w:rPrChange>
                </w:rPr>
                <w:delText>Prestador</w:delText>
              </w:r>
            </w:del>
          </w:p>
        </w:tc>
        <w:tc>
          <w:tcPr>
            <w:tcW w:w="3081" w:type="dxa"/>
            <w:tcBorders>
              <w:top w:val="single" w:sz="8" w:space="0" w:color="auto"/>
              <w:left w:val="nil"/>
              <w:bottom w:val="single" w:sz="8" w:space="0" w:color="auto"/>
              <w:right w:val="single" w:sz="8" w:space="0" w:color="auto"/>
            </w:tcBorders>
            <w:shd w:val="clear" w:color="auto" w:fill="2D594F"/>
            <w:noWrap/>
            <w:tcMar>
              <w:top w:w="0" w:type="dxa"/>
              <w:left w:w="70" w:type="dxa"/>
              <w:bottom w:w="0" w:type="dxa"/>
              <w:right w:w="70" w:type="dxa"/>
            </w:tcMar>
            <w:vAlign w:val="bottom"/>
            <w:hideMark/>
          </w:tcPr>
          <w:p w14:paraId="553CCFA6" w14:textId="1F6F58C4" w:rsidR="0067765D" w:rsidRPr="0067765D" w:rsidDel="0067765D" w:rsidRDefault="0067765D">
            <w:pPr>
              <w:spacing w:line="360" w:lineRule="auto"/>
              <w:jc w:val="center"/>
              <w:rPr>
                <w:del w:id="4011" w:author="i2a advogados" w:date="2021-01-12T07:33:00Z"/>
                <w:rFonts w:ascii="Leelawadee" w:eastAsiaTheme="minorHAnsi" w:hAnsi="Leelawadee" w:cs="Leelawadee"/>
                <w:b/>
                <w:color w:val="FFFFFF"/>
                <w:sz w:val="20"/>
                <w:szCs w:val="20"/>
                <w:rPrChange w:id="4012" w:author="i2a advogados" w:date="2021-01-12T07:31:00Z">
                  <w:rPr>
                    <w:del w:id="4013" w:author="i2a advogados" w:date="2021-01-12T07:33:00Z"/>
                    <w:rFonts w:ascii="Trebuchet MS" w:eastAsiaTheme="minorHAnsi" w:hAnsi="Trebuchet MS" w:cs="Calibri Light"/>
                    <w:b/>
                    <w:color w:val="FFFFFF"/>
                    <w:sz w:val="20"/>
                    <w:szCs w:val="20"/>
                  </w:rPr>
                </w:rPrChange>
              </w:rPr>
              <w:pPrChange w:id="4014" w:author="i2a advogados" w:date="2021-01-12T07:31:00Z">
                <w:pPr>
                  <w:jc w:val="center"/>
                </w:pPr>
              </w:pPrChange>
            </w:pPr>
            <w:del w:id="4015" w:author="i2a advogados" w:date="2021-01-12T07:33:00Z">
              <w:r w:rsidRPr="0067765D" w:rsidDel="0067765D">
                <w:rPr>
                  <w:rFonts w:ascii="Leelawadee" w:hAnsi="Leelawadee" w:cs="Leelawadee"/>
                  <w:b/>
                  <w:color w:val="FFFFFF"/>
                  <w:sz w:val="20"/>
                  <w:szCs w:val="20"/>
                  <w:rPrChange w:id="4016" w:author="i2a advogados" w:date="2021-01-12T07:31:00Z">
                    <w:rPr>
                      <w:rFonts w:ascii="Trebuchet MS" w:hAnsi="Trebuchet MS" w:cs="Calibri Light"/>
                      <w:b/>
                      <w:color w:val="FFFFFF"/>
                      <w:sz w:val="20"/>
                      <w:szCs w:val="20"/>
                    </w:rPr>
                  </w:rPrChange>
                </w:rPr>
                <w:delText>Descrição</w:delText>
              </w:r>
            </w:del>
          </w:p>
        </w:tc>
        <w:tc>
          <w:tcPr>
            <w:tcW w:w="1493" w:type="dxa"/>
            <w:tcBorders>
              <w:top w:val="single" w:sz="8" w:space="0" w:color="auto"/>
              <w:left w:val="nil"/>
              <w:bottom w:val="single" w:sz="8" w:space="0" w:color="auto"/>
              <w:right w:val="single" w:sz="8" w:space="0" w:color="auto"/>
            </w:tcBorders>
            <w:shd w:val="clear" w:color="auto" w:fill="2D594F"/>
            <w:noWrap/>
            <w:tcMar>
              <w:top w:w="0" w:type="dxa"/>
              <w:left w:w="70" w:type="dxa"/>
              <w:bottom w:w="0" w:type="dxa"/>
              <w:right w:w="70" w:type="dxa"/>
            </w:tcMar>
            <w:vAlign w:val="bottom"/>
            <w:hideMark/>
          </w:tcPr>
          <w:p w14:paraId="18F708B8" w14:textId="46EEF3CD" w:rsidR="0067765D" w:rsidRPr="0067765D" w:rsidDel="0067765D" w:rsidRDefault="0067765D">
            <w:pPr>
              <w:spacing w:line="360" w:lineRule="auto"/>
              <w:jc w:val="center"/>
              <w:rPr>
                <w:del w:id="4017" w:author="i2a advogados" w:date="2021-01-12T07:33:00Z"/>
                <w:rFonts w:ascii="Leelawadee" w:eastAsiaTheme="minorHAnsi" w:hAnsi="Leelawadee" w:cs="Leelawadee"/>
                <w:b/>
                <w:color w:val="FFFFFF"/>
                <w:sz w:val="20"/>
                <w:szCs w:val="20"/>
                <w:rPrChange w:id="4018" w:author="i2a advogados" w:date="2021-01-12T07:31:00Z">
                  <w:rPr>
                    <w:del w:id="4019" w:author="i2a advogados" w:date="2021-01-12T07:33:00Z"/>
                    <w:rFonts w:ascii="Trebuchet MS" w:eastAsiaTheme="minorHAnsi" w:hAnsi="Trebuchet MS" w:cs="Calibri Light"/>
                    <w:b/>
                    <w:color w:val="FFFFFF"/>
                    <w:sz w:val="20"/>
                    <w:szCs w:val="20"/>
                  </w:rPr>
                </w:rPrChange>
              </w:rPr>
              <w:pPrChange w:id="4020" w:author="i2a advogados" w:date="2021-01-12T07:31:00Z">
                <w:pPr>
                  <w:jc w:val="center"/>
                </w:pPr>
              </w:pPrChange>
            </w:pPr>
            <w:del w:id="4021" w:author="i2a advogados" w:date="2021-01-12T07:33:00Z">
              <w:r w:rsidRPr="0067765D" w:rsidDel="0067765D">
                <w:rPr>
                  <w:rFonts w:ascii="Leelawadee" w:hAnsi="Leelawadee" w:cs="Leelawadee"/>
                  <w:b/>
                  <w:color w:val="FFFFFF"/>
                  <w:sz w:val="20"/>
                  <w:szCs w:val="20"/>
                  <w:rPrChange w:id="4022" w:author="i2a advogados" w:date="2021-01-12T07:31:00Z">
                    <w:rPr>
                      <w:rFonts w:ascii="Trebuchet MS" w:hAnsi="Trebuchet MS" w:cs="Calibri Light"/>
                      <w:b/>
                      <w:color w:val="FFFFFF"/>
                      <w:sz w:val="20"/>
                      <w:szCs w:val="20"/>
                    </w:rPr>
                  </w:rPrChange>
                </w:rPr>
                <w:delText>Periodicidade</w:delText>
              </w:r>
            </w:del>
          </w:p>
        </w:tc>
        <w:tc>
          <w:tcPr>
            <w:tcW w:w="1991" w:type="dxa"/>
            <w:tcBorders>
              <w:top w:val="single" w:sz="8" w:space="0" w:color="auto"/>
              <w:left w:val="nil"/>
              <w:bottom w:val="single" w:sz="8" w:space="0" w:color="auto"/>
              <w:right w:val="single" w:sz="8" w:space="0" w:color="auto"/>
            </w:tcBorders>
            <w:shd w:val="clear" w:color="auto" w:fill="2D594F"/>
            <w:noWrap/>
            <w:tcMar>
              <w:top w:w="0" w:type="dxa"/>
              <w:left w:w="70" w:type="dxa"/>
              <w:bottom w:w="0" w:type="dxa"/>
              <w:right w:w="70" w:type="dxa"/>
            </w:tcMar>
            <w:vAlign w:val="bottom"/>
            <w:hideMark/>
          </w:tcPr>
          <w:p w14:paraId="58164685" w14:textId="57102117" w:rsidR="0067765D" w:rsidRPr="0067765D" w:rsidDel="0067765D" w:rsidRDefault="0067765D">
            <w:pPr>
              <w:spacing w:line="360" w:lineRule="auto"/>
              <w:jc w:val="center"/>
              <w:rPr>
                <w:del w:id="4023" w:author="i2a advogados" w:date="2021-01-12T07:33:00Z"/>
                <w:rFonts w:ascii="Leelawadee" w:eastAsiaTheme="minorHAnsi" w:hAnsi="Leelawadee" w:cs="Leelawadee"/>
                <w:b/>
                <w:color w:val="FFFFFF"/>
                <w:sz w:val="20"/>
                <w:szCs w:val="20"/>
                <w:rPrChange w:id="4024" w:author="i2a advogados" w:date="2021-01-12T07:31:00Z">
                  <w:rPr>
                    <w:del w:id="4025" w:author="i2a advogados" w:date="2021-01-12T07:33:00Z"/>
                    <w:rFonts w:ascii="Trebuchet MS" w:eastAsiaTheme="minorHAnsi" w:hAnsi="Trebuchet MS" w:cs="Calibri Light"/>
                    <w:b/>
                    <w:color w:val="FFFFFF"/>
                    <w:sz w:val="20"/>
                    <w:szCs w:val="20"/>
                  </w:rPr>
                </w:rPrChange>
              </w:rPr>
              <w:pPrChange w:id="4026" w:author="i2a advogados" w:date="2021-01-12T07:31:00Z">
                <w:pPr>
                  <w:jc w:val="center"/>
                </w:pPr>
              </w:pPrChange>
            </w:pPr>
            <w:del w:id="4027" w:author="i2a advogados" w:date="2021-01-12T07:33:00Z">
              <w:r w:rsidRPr="0067765D" w:rsidDel="0067765D">
                <w:rPr>
                  <w:rFonts w:ascii="Leelawadee" w:hAnsi="Leelawadee" w:cs="Leelawadee"/>
                  <w:b/>
                  <w:color w:val="FFFFFF"/>
                  <w:sz w:val="20"/>
                  <w:szCs w:val="20"/>
                  <w:rPrChange w:id="4028" w:author="i2a advogados" w:date="2021-01-12T07:31:00Z">
                    <w:rPr>
                      <w:rFonts w:ascii="Trebuchet MS" w:hAnsi="Trebuchet MS" w:cs="Calibri Light"/>
                      <w:b/>
                      <w:color w:val="FFFFFF"/>
                      <w:sz w:val="20"/>
                      <w:szCs w:val="20"/>
                    </w:rPr>
                  </w:rPrChange>
                </w:rPr>
                <w:delText>Alíquota</w:delText>
              </w:r>
            </w:del>
          </w:p>
        </w:tc>
        <w:tc>
          <w:tcPr>
            <w:tcW w:w="2060" w:type="dxa"/>
            <w:tcBorders>
              <w:top w:val="single" w:sz="8" w:space="0" w:color="auto"/>
              <w:left w:val="nil"/>
              <w:bottom w:val="single" w:sz="8" w:space="0" w:color="auto"/>
              <w:right w:val="single" w:sz="8" w:space="0" w:color="auto"/>
            </w:tcBorders>
            <w:shd w:val="clear" w:color="auto" w:fill="2D594F"/>
            <w:noWrap/>
            <w:tcMar>
              <w:top w:w="0" w:type="dxa"/>
              <w:left w:w="70" w:type="dxa"/>
              <w:bottom w:w="0" w:type="dxa"/>
              <w:right w:w="70" w:type="dxa"/>
            </w:tcMar>
            <w:vAlign w:val="bottom"/>
            <w:hideMark/>
          </w:tcPr>
          <w:p w14:paraId="699C47B0" w14:textId="4073DC23" w:rsidR="0067765D" w:rsidRPr="0067765D" w:rsidDel="0067765D" w:rsidRDefault="0067765D">
            <w:pPr>
              <w:spacing w:line="360" w:lineRule="auto"/>
              <w:jc w:val="center"/>
              <w:rPr>
                <w:del w:id="4029" w:author="i2a advogados" w:date="2021-01-12T07:33:00Z"/>
                <w:rFonts w:ascii="Leelawadee" w:eastAsiaTheme="minorHAnsi" w:hAnsi="Leelawadee" w:cs="Leelawadee"/>
                <w:b/>
                <w:color w:val="FFFFFF"/>
                <w:sz w:val="20"/>
                <w:szCs w:val="20"/>
                <w:rPrChange w:id="4030" w:author="i2a advogados" w:date="2021-01-12T07:31:00Z">
                  <w:rPr>
                    <w:del w:id="4031" w:author="i2a advogados" w:date="2021-01-12T07:33:00Z"/>
                    <w:rFonts w:ascii="Trebuchet MS" w:eastAsiaTheme="minorHAnsi" w:hAnsi="Trebuchet MS" w:cs="Calibri Light"/>
                    <w:b/>
                    <w:color w:val="FFFFFF"/>
                    <w:sz w:val="20"/>
                    <w:szCs w:val="20"/>
                  </w:rPr>
                </w:rPrChange>
              </w:rPr>
              <w:pPrChange w:id="4032" w:author="i2a advogados" w:date="2021-01-12T07:31:00Z">
                <w:pPr>
                  <w:jc w:val="center"/>
                </w:pPr>
              </w:pPrChange>
            </w:pPr>
            <w:del w:id="4033" w:author="i2a advogados" w:date="2021-01-12T07:33:00Z">
              <w:r w:rsidRPr="0067765D" w:rsidDel="0067765D">
                <w:rPr>
                  <w:rFonts w:ascii="Leelawadee" w:hAnsi="Leelawadee" w:cs="Leelawadee"/>
                  <w:b/>
                  <w:color w:val="FFFFFF"/>
                  <w:sz w:val="20"/>
                  <w:szCs w:val="20"/>
                  <w:rPrChange w:id="4034" w:author="i2a advogados" w:date="2021-01-12T07:31:00Z">
                    <w:rPr>
                      <w:rFonts w:ascii="Trebuchet MS" w:hAnsi="Trebuchet MS" w:cs="Calibri Light"/>
                      <w:b/>
                      <w:color w:val="FFFFFF"/>
                      <w:sz w:val="20"/>
                      <w:szCs w:val="20"/>
                    </w:rPr>
                  </w:rPrChange>
                </w:rPr>
                <w:delText>Valor Unitário</w:delText>
              </w:r>
            </w:del>
          </w:p>
        </w:tc>
        <w:tc>
          <w:tcPr>
            <w:tcW w:w="2542" w:type="dxa"/>
            <w:tcBorders>
              <w:top w:val="single" w:sz="8" w:space="0" w:color="auto"/>
              <w:left w:val="nil"/>
              <w:bottom w:val="single" w:sz="8" w:space="0" w:color="auto"/>
              <w:right w:val="single" w:sz="8" w:space="0" w:color="auto"/>
            </w:tcBorders>
            <w:shd w:val="clear" w:color="auto" w:fill="2D594F"/>
            <w:noWrap/>
            <w:tcMar>
              <w:top w:w="0" w:type="dxa"/>
              <w:left w:w="70" w:type="dxa"/>
              <w:bottom w:w="0" w:type="dxa"/>
              <w:right w:w="70" w:type="dxa"/>
            </w:tcMar>
            <w:vAlign w:val="bottom"/>
            <w:hideMark/>
          </w:tcPr>
          <w:p w14:paraId="2B770FF1" w14:textId="659D904E" w:rsidR="0067765D" w:rsidRPr="0067765D" w:rsidDel="0067765D" w:rsidRDefault="0067765D">
            <w:pPr>
              <w:spacing w:line="360" w:lineRule="auto"/>
              <w:jc w:val="center"/>
              <w:rPr>
                <w:del w:id="4035" w:author="i2a advogados" w:date="2021-01-12T07:33:00Z"/>
                <w:rFonts w:ascii="Leelawadee" w:eastAsiaTheme="minorHAnsi" w:hAnsi="Leelawadee" w:cs="Leelawadee"/>
                <w:b/>
                <w:color w:val="FFFFFF"/>
                <w:sz w:val="20"/>
                <w:szCs w:val="20"/>
                <w:rPrChange w:id="4036" w:author="i2a advogados" w:date="2021-01-12T07:31:00Z">
                  <w:rPr>
                    <w:del w:id="4037" w:author="i2a advogados" w:date="2021-01-12T07:33:00Z"/>
                    <w:rFonts w:ascii="Trebuchet MS" w:eastAsiaTheme="minorHAnsi" w:hAnsi="Trebuchet MS" w:cs="Calibri Light"/>
                    <w:b/>
                    <w:color w:val="FFFFFF"/>
                    <w:sz w:val="20"/>
                    <w:szCs w:val="20"/>
                  </w:rPr>
                </w:rPrChange>
              </w:rPr>
              <w:pPrChange w:id="4038" w:author="i2a advogados" w:date="2021-01-12T07:31:00Z">
                <w:pPr>
                  <w:jc w:val="center"/>
                </w:pPr>
              </w:pPrChange>
            </w:pPr>
            <w:del w:id="4039" w:author="i2a advogados" w:date="2021-01-12T07:33:00Z">
              <w:r w:rsidRPr="0067765D" w:rsidDel="0067765D">
                <w:rPr>
                  <w:rFonts w:ascii="Leelawadee" w:hAnsi="Leelawadee" w:cs="Leelawadee"/>
                  <w:b/>
                  <w:color w:val="FFFFFF"/>
                  <w:sz w:val="20"/>
                  <w:szCs w:val="20"/>
                  <w:rPrChange w:id="4040" w:author="i2a advogados" w:date="2021-01-12T07:31:00Z">
                    <w:rPr>
                      <w:rFonts w:ascii="Trebuchet MS" w:hAnsi="Trebuchet MS" w:cs="Calibri Light"/>
                      <w:b/>
                      <w:color w:val="FFFFFF"/>
                      <w:sz w:val="20"/>
                      <w:szCs w:val="20"/>
                    </w:rPr>
                  </w:rPrChange>
                </w:rPr>
                <w:delText>Valor a Vista</w:delText>
              </w:r>
            </w:del>
          </w:p>
        </w:tc>
        <w:tc>
          <w:tcPr>
            <w:tcW w:w="2207" w:type="dxa"/>
            <w:tcBorders>
              <w:top w:val="single" w:sz="8" w:space="0" w:color="auto"/>
              <w:left w:val="nil"/>
              <w:bottom w:val="single" w:sz="8" w:space="0" w:color="auto"/>
              <w:right w:val="single" w:sz="8" w:space="0" w:color="auto"/>
            </w:tcBorders>
            <w:shd w:val="clear" w:color="auto" w:fill="2D594F"/>
            <w:noWrap/>
            <w:tcMar>
              <w:top w:w="0" w:type="dxa"/>
              <w:left w:w="70" w:type="dxa"/>
              <w:bottom w:w="0" w:type="dxa"/>
              <w:right w:w="70" w:type="dxa"/>
            </w:tcMar>
            <w:vAlign w:val="bottom"/>
            <w:hideMark/>
          </w:tcPr>
          <w:p w14:paraId="11AB64B3" w14:textId="24125B6D" w:rsidR="0067765D" w:rsidRPr="0067765D" w:rsidDel="0067765D" w:rsidRDefault="0067765D">
            <w:pPr>
              <w:spacing w:line="360" w:lineRule="auto"/>
              <w:jc w:val="center"/>
              <w:rPr>
                <w:del w:id="4041" w:author="i2a advogados" w:date="2021-01-12T07:33:00Z"/>
                <w:rFonts w:ascii="Leelawadee" w:eastAsiaTheme="minorHAnsi" w:hAnsi="Leelawadee" w:cs="Leelawadee"/>
                <w:b/>
                <w:color w:val="FFFFFF"/>
                <w:sz w:val="20"/>
                <w:szCs w:val="20"/>
                <w:rPrChange w:id="4042" w:author="i2a advogados" w:date="2021-01-12T07:31:00Z">
                  <w:rPr>
                    <w:del w:id="4043" w:author="i2a advogados" w:date="2021-01-12T07:33:00Z"/>
                    <w:rFonts w:ascii="Trebuchet MS" w:eastAsiaTheme="minorHAnsi" w:hAnsi="Trebuchet MS" w:cs="Calibri Light"/>
                    <w:b/>
                    <w:color w:val="FFFFFF"/>
                    <w:sz w:val="20"/>
                    <w:szCs w:val="20"/>
                  </w:rPr>
                </w:rPrChange>
              </w:rPr>
              <w:pPrChange w:id="4044" w:author="i2a advogados" w:date="2021-01-12T07:31:00Z">
                <w:pPr>
                  <w:jc w:val="center"/>
                </w:pPr>
              </w:pPrChange>
            </w:pPr>
            <w:del w:id="4045" w:author="i2a advogados" w:date="2021-01-12T07:33:00Z">
              <w:r w:rsidRPr="0067765D" w:rsidDel="0067765D">
                <w:rPr>
                  <w:rFonts w:ascii="Leelawadee" w:hAnsi="Leelawadee" w:cs="Leelawadee"/>
                  <w:b/>
                  <w:color w:val="FFFFFF"/>
                  <w:sz w:val="20"/>
                  <w:szCs w:val="20"/>
                  <w:rPrChange w:id="4046" w:author="i2a advogados" w:date="2021-01-12T07:31:00Z">
                    <w:rPr>
                      <w:rFonts w:ascii="Trebuchet MS" w:hAnsi="Trebuchet MS" w:cs="Calibri Light"/>
                      <w:b/>
                      <w:color w:val="FFFFFF"/>
                      <w:sz w:val="20"/>
                      <w:szCs w:val="20"/>
                    </w:rPr>
                  </w:rPrChange>
                </w:rPr>
                <w:delText>Valor Recorrente</w:delText>
              </w:r>
            </w:del>
          </w:p>
        </w:tc>
      </w:tr>
      <w:tr w:rsidR="0067765D" w:rsidRPr="0067765D" w:rsidDel="0067765D" w14:paraId="106903BC" w14:textId="4038FA6B" w:rsidTr="0067765D">
        <w:trPr>
          <w:trHeight w:val="286"/>
          <w:jc w:val="center"/>
          <w:del w:id="4047" w:author="i2a advogados" w:date="2021-01-12T07:33:00Z"/>
        </w:trPr>
        <w:tc>
          <w:tcPr>
            <w:tcW w:w="22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AAB79B3" w14:textId="2DBE7055" w:rsidR="0067765D" w:rsidRPr="0067765D" w:rsidDel="0067765D" w:rsidRDefault="0067765D">
            <w:pPr>
              <w:spacing w:line="360" w:lineRule="auto"/>
              <w:jc w:val="center"/>
              <w:rPr>
                <w:del w:id="4048" w:author="i2a advogados" w:date="2021-01-12T07:33:00Z"/>
                <w:rFonts w:ascii="Leelawadee" w:eastAsiaTheme="minorHAnsi" w:hAnsi="Leelawadee" w:cs="Leelawadee"/>
                <w:color w:val="000000"/>
                <w:sz w:val="20"/>
                <w:szCs w:val="20"/>
                <w:rPrChange w:id="4049" w:author="i2a advogados" w:date="2021-01-12T07:31:00Z">
                  <w:rPr>
                    <w:del w:id="4050" w:author="i2a advogados" w:date="2021-01-12T07:33:00Z"/>
                    <w:rFonts w:ascii="Trebuchet MS" w:eastAsiaTheme="minorHAnsi" w:hAnsi="Trebuchet MS" w:cs="Calibri"/>
                    <w:color w:val="000000"/>
                    <w:sz w:val="20"/>
                    <w:szCs w:val="20"/>
                  </w:rPr>
                </w:rPrChange>
              </w:rPr>
              <w:pPrChange w:id="4051" w:author="i2a advogados" w:date="2021-01-12T07:31:00Z">
                <w:pPr>
                  <w:jc w:val="center"/>
                </w:pPr>
              </w:pPrChange>
            </w:pPr>
            <w:del w:id="4052" w:author="i2a advogados" w:date="2021-01-12T07:33:00Z">
              <w:r w:rsidRPr="0067765D" w:rsidDel="0067765D">
                <w:rPr>
                  <w:rFonts w:ascii="Leelawadee" w:hAnsi="Leelawadee" w:cs="Leelawadee"/>
                  <w:color w:val="000000"/>
                  <w:sz w:val="20"/>
                  <w:szCs w:val="20"/>
                  <w:rPrChange w:id="4053" w:author="i2a advogados" w:date="2021-01-12T07:31:00Z">
                    <w:rPr>
                      <w:rFonts w:ascii="Trebuchet MS" w:hAnsi="Trebuchet MS" w:cs="Calibri"/>
                      <w:color w:val="000000"/>
                      <w:sz w:val="20"/>
                      <w:szCs w:val="20"/>
                    </w:rPr>
                  </w:rPrChange>
                </w:rPr>
                <w:delText>ANBIMA</w:delText>
              </w:r>
            </w:del>
          </w:p>
        </w:tc>
        <w:tc>
          <w:tcPr>
            <w:tcW w:w="30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F68A037" w14:textId="4FA39868" w:rsidR="0067765D" w:rsidRPr="0067765D" w:rsidDel="0067765D" w:rsidRDefault="0067765D">
            <w:pPr>
              <w:spacing w:line="360" w:lineRule="auto"/>
              <w:jc w:val="center"/>
              <w:rPr>
                <w:del w:id="4054" w:author="i2a advogados" w:date="2021-01-12T07:33:00Z"/>
                <w:rFonts w:ascii="Leelawadee" w:eastAsiaTheme="minorHAnsi" w:hAnsi="Leelawadee" w:cs="Leelawadee"/>
                <w:color w:val="000000"/>
                <w:sz w:val="20"/>
                <w:szCs w:val="20"/>
                <w:rPrChange w:id="4055" w:author="i2a advogados" w:date="2021-01-12T07:31:00Z">
                  <w:rPr>
                    <w:del w:id="4056" w:author="i2a advogados" w:date="2021-01-12T07:33:00Z"/>
                    <w:rFonts w:ascii="Trebuchet MS" w:eastAsiaTheme="minorHAnsi" w:hAnsi="Trebuchet MS" w:cs="Calibri"/>
                    <w:color w:val="000000"/>
                    <w:sz w:val="20"/>
                    <w:szCs w:val="20"/>
                  </w:rPr>
                </w:rPrChange>
              </w:rPr>
              <w:pPrChange w:id="4057" w:author="i2a advogados" w:date="2021-01-12T07:31:00Z">
                <w:pPr>
                  <w:jc w:val="center"/>
                </w:pPr>
              </w:pPrChange>
            </w:pPr>
            <w:del w:id="4058" w:author="i2a advogados" w:date="2021-01-12T07:33:00Z">
              <w:r w:rsidRPr="0067765D" w:rsidDel="0067765D">
                <w:rPr>
                  <w:rFonts w:ascii="Leelawadee" w:hAnsi="Leelawadee" w:cs="Leelawadee"/>
                  <w:color w:val="000000"/>
                  <w:sz w:val="20"/>
                  <w:szCs w:val="20"/>
                  <w:rPrChange w:id="4059" w:author="i2a advogados" w:date="2021-01-12T07:31:00Z">
                    <w:rPr>
                      <w:rFonts w:ascii="Trebuchet MS" w:hAnsi="Trebuchet MS" w:cs="Calibri"/>
                      <w:color w:val="000000"/>
                      <w:sz w:val="20"/>
                      <w:szCs w:val="20"/>
                    </w:rPr>
                  </w:rPrChange>
                </w:rPr>
                <w:delText>ANBIMA</w:delText>
              </w:r>
            </w:del>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BD7562A" w14:textId="664971A7" w:rsidR="0067765D" w:rsidRPr="0067765D" w:rsidDel="0067765D" w:rsidRDefault="0067765D">
            <w:pPr>
              <w:spacing w:line="360" w:lineRule="auto"/>
              <w:jc w:val="center"/>
              <w:rPr>
                <w:del w:id="4060" w:author="i2a advogados" w:date="2021-01-12T07:33:00Z"/>
                <w:rFonts w:ascii="Leelawadee" w:eastAsiaTheme="minorHAnsi" w:hAnsi="Leelawadee" w:cs="Leelawadee"/>
                <w:i/>
                <w:iCs/>
                <w:color w:val="000000"/>
                <w:sz w:val="20"/>
                <w:szCs w:val="20"/>
                <w:rPrChange w:id="4061" w:author="i2a advogados" w:date="2021-01-12T07:31:00Z">
                  <w:rPr>
                    <w:del w:id="4062" w:author="i2a advogados" w:date="2021-01-12T07:33:00Z"/>
                    <w:rFonts w:ascii="Trebuchet MS" w:eastAsiaTheme="minorHAnsi" w:hAnsi="Trebuchet MS" w:cs="Calibri"/>
                    <w:i/>
                    <w:iCs/>
                    <w:color w:val="000000"/>
                    <w:sz w:val="20"/>
                    <w:szCs w:val="20"/>
                  </w:rPr>
                </w:rPrChange>
              </w:rPr>
              <w:pPrChange w:id="4063" w:author="i2a advogados" w:date="2021-01-12T07:31:00Z">
                <w:pPr>
                  <w:jc w:val="center"/>
                </w:pPr>
              </w:pPrChange>
            </w:pPr>
            <w:del w:id="4064" w:author="i2a advogados" w:date="2021-01-12T07:33:00Z">
              <w:r w:rsidRPr="0067765D" w:rsidDel="0067765D">
                <w:rPr>
                  <w:rFonts w:ascii="Leelawadee" w:hAnsi="Leelawadee" w:cs="Leelawadee"/>
                  <w:i/>
                  <w:iCs/>
                  <w:color w:val="000000"/>
                  <w:sz w:val="20"/>
                  <w:szCs w:val="20"/>
                  <w:rPrChange w:id="4065" w:author="i2a advogados" w:date="2021-01-12T07:31:00Z">
                    <w:rPr>
                      <w:rFonts w:ascii="Trebuchet MS" w:hAnsi="Trebuchet MS" w:cs="Calibri"/>
                      <w:i/>
                      <w:iCs/>
                      <w:color w:val="000000"/>
                      <w:sz w:val="20"/>
                      <w:szCs w:val="20"/>
                    </w:rPr>
                  </w:rPrChange>
                </w:rPr>
                <w:delText>FLAT</w:delText>
              </w:r>
            </w:del>
          </w:p>
        </w:tc>
        <w:tc>
          <w:tcPr>
            <w:tcW w:w="19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F117096" w14:textId="70A649F6" w:rsidR="0067765D" w:rsidRPr="0067765D" w:rsidDel="0067765D" w:rsidRDefault="0067765D">
            <w:pPr>
              <w:spacing w:line="360" w:lineRule="auto"/>
              <w:jc w:val="center"/>
              <w:rPr>
                <w:del w:id="4066" w:author="i2a advogados" w:date="2021-01-12T07:33:00Z"/>
                <w:rFonts w:ascii="Leelawadee" w:eastAsiaTheme="minorHAnsi" w:hAnsi="Leelawadee" w:cs="Leelawadee"/>
                <w:color w:val="000000"/>
                <w:sz w:val="20"/>
                <w:szCs w:val="20"/>
                <w:rPrChange w:id="4067" w:author="i2a advogados" w:date="2021-01-12T07:31:00Z">
                  <w:rPr>
                    <w:del w:id="4068" w:author="i2a advogados" w:date="2021-01-12T07:33:00Z"/>
                    <w:rFonts w:ascii="Trebuchet MS" w:eastAsiaTheme="minorHAnsi" w:hAnsi="Trebuchet MS" w:cs="Calibri"/>
                    <w:color w:val="000000"/>
                    <w:sz w:val="20"/>
                    <w:szCs w:val="20"/>
                  </w:rPr>
                </w:rPrChange>
              </w:rPr>
              <w:pPrChange w:id="4069" w:author="i2a advogados" w:date="2021-01-12T07:31:00Z">
                <w:pPr>
                  <w:jc w:val="center"/>
                </w:pPr>
              </w:pPrChange>
            </w:pPr>
            <w:del w:id="4070" w:author="i2a advogados" w:date="2021-01-12T07:33:00Z">
              <w:r w:rsidRPr="0067765D" w:rsidDel="0067765D">
                <w:rPr>
                  <w:rFonts w:ascii="Leelawadee" w:hAnsi="Leelawadee" w:cs="Leelawadee"/>
                  <w:color w:val="000000"/>
                  <w:sz w:val="20"/>
                  <w:szCs w:val="20"/>
                  <w:rPrChange w:id="4071" w:author="i2a advogados" w:date="2021-01-12T07:31:00Z">
                    <w:rPr>
                      <w:rFonts w:ascii="Trebuchet MS" w:hAnsi="Trebuchet MS" w:cs="Calibri"/>
                      <w:color w:val="000000"/>
                      <w:sz w:val="20"/>
                      <w:szCs w:val="20"/>
                    </w:rPr>
                  </w:rPrChange>
                </w:rPr>
                <w:delText>0,00000000%</w:delText>
              </w:r>
            </w:del>
          </w:p>
        </w:tc>
        <w:tc>
          <w:tcPr>
            <w:tcW w:w="2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B18F08D" w14:textId="0F461B04" w:rsidR="0067765D" w:rsidRPr="0067765D" w:rsidDel="0067765D" w:rsidRDefault="0067765D">
            <w:pPr>
              <w:spacing w:line="360" w:lineRule="auto"/>
              <w:jc w:val="center"/>
              <w:rPr>
                <w:del w:id="4072" w:author="i2a advogados" w:date="2021-01-12T07:33:00Z"/>
                <w:rFonts w:ascii="Leelawadee" w:eastAsiaTheme="minorHAnsi" w:hAnsi="Leelawadee" w:cs="Leelawadee"/>
                <w:color w:val="000000"/>
                <w:sz w:val="20"/>
                <w:szCs w:val="20"/>
                <w:rPrChange w:id="4073" w:author="i2a advogados" w:date="2021-01-12T07:31:00Z">
                  <w:rPr>
                    <w:del w:id="4074" w:author="i2a advogados" w:date="2021-01-12T07:33:00Z"/>
                    <w:rFonts w:ascii="Trebuchet MS" w:eastAsiaTheme="minorHAnsi" w:hAnsi="Trebuchet MS" w:cs="Calibri"/>
                    <w:color w:val="000000"/>
                    <w:sz w:val="20"/>
                    <w:szCs w:val="20"/>
                  </w:rPr>
                </w:rPrChange>
              </w:rPr>
              <w:pPrChange w:id="4075" w:author="i2a advogados" w:date="2021-01-12T07:31:00Z">
                <w:pPr>
                  <w:jc w:val="center"/>
                </w:pPr>
              </w:pPrChange>
            </w:pPr>
            <w:del w:id="4076" w:author="i2a advogados" w:date="2021-01-12T07:33:00Z">
              <w:r w:rsidRPr="0067765D" w:rsidDel="0067765D">
                <w:rPr>
                  <w:rFonts w:ascii="Leelawadee" w:hAnsi="Leelawadee" w:cs="Leelawadee"/>
                  <w:color w:val="000000"/>
                  <w:sz w:val="20"/>
                  <w:szCs w:val="20"/>
                  <w:rPrChange w:id="4077" w:author="i2a advogados" w:date="2021-01-12T07:31:00Z">
                    <w:rPr>
                      <w:rFonts w:ascii="Trebuchet MS" w:hAnsi="Trebuchet MS" w:cs="Calibri"/>
                      <w:color w:val="000000"/>
                      <w:sz w:val="20"/>
                      <w:szCs w:val="20"/>
                    </w:rPr>
                  </w:rPrChange>
                </w:rPr>
                <w:delText xml:space="preserve">R$               2.776,00 </w:delText>
              </w:r>
            </w:del>
          </w:p>
        </w:tc>
        <w:tc>
          <w:tcPr>
            <w:tcW w:w="25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6D124B2" w14:textId="4D332C0A" w:rsidR="0067765D" w:rsidRPr="0067765D" w:rsidDel="0067765D" w:rsidRDefault="0067765D">
            <w:pPr>
              <w:spacing w:line="360" w:lineRule="auto"/>
              <w:jc w:val="center"/>
              <w:rPr>
                <w:del w:id="4078" w:author="i2a advogados" w:date="2021-01-12T07:33:00Z"/>
                <w:rFonts w:ascii="Leelawadee" w:eastAsiaTheme="minorHAnsi" w:hAnsi="Leelawadee" w:cs="Leelawadee"/>
                <w:color w:val="000000"/>
                <w:sz w:val="20"/>
                <w:szCs w:val="20"/>
                <w:rPrChange w:id="4079" w:author="i2a advogados" w:date="2021-01-12T07:31:00Z">
                  <w:rPr>
                    <w:del w:id="4080" w:author="i2a advogados" w:date="2021-01-12T07:33:00Z"/>
                    <w:rFonts w:ascii="Trebuchet MS" w:eastAsiaTheme="minorHAnsi" w:hAnsi="Trebuchet MS" w:cs="Calibri"/>
                    <w:color w:val="000000"/>
                    <w:sz w:val="20"/>
                    <w:szCs w:val="20"/>
                  </w:rPr>
                </w:rPrChange>
              </w:rPr>
              <w:pPrChange w:id="4081" w:author="i2a advogados" w:date="2021-01-12T07:31:00Z">
                <w:pPr>
                  <w:jc w:val="center"/>
                </w:pPr>
              </w:pPrChange>
            </w:pPr>
            <w:del w:id="4082" w:author="i2a advogados" w:date="2021-01-12T07:33:00Z">
              <w:r w:rsidRPr="0067765D" w:rsidDel="0067765D">
                <w:rPr>
                  <w:rFonts w:ascii="Leelawadee" w:hAnsi="Leelawadee" w:cs="Leelawadee"/>
                  <w:color w:val="000000"/>
                  <w:sz w:val="20"/>
                  <w:szCs w:val="20"/>
                  <w:rPrChange w:id="4083" w:author="i2a advogados" w:date="2021-01-12T07:31:00Z">
                    <w:rPr>
                      <w:rFonts w:ascii="Trebuchet MS" w:hAnsi="Trebuchet MS" w:cs="Calibri"/>
                      <w:color w:val="000000"/>
                      <w:sz w:val="20"/>
                      <w:szCs w:val="20"/>
                    </w:rPr>
                  </w:rPrChange>
                </w:rPr>
                <w:delText xml:space="preserve"> R$                      2.776,00 </w:delText>
              </w:r>
            </w:del>
          </w:p>
        </w:tc>
        <w:tc>
          <w:tcPr>
            <w:tcW w:w="220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079817A" w14:textId="47B685D4" w:rsidR="0067765D" w:rsidRPr="0067765D" w:rsidDel="0067765D" w:rsidRDefault="0067765D">
            <w:pPr>
              <w:spacing w:line="360" w:lineRule="auto"/>
              <w:jc w:val="center"/>
              <w:rPr>
                <w:del w:id="4084" w:author="i2a advogados" w:date="2021-01-12T07:33:00Z"/>
                <w:rFonts w:ascii="Leelawadee" w:eastAsiaTheme="minorHAnsi" w:hAnsi="Leelawadee" w:cs="Leelawadee"/>
                <w:color w:val="000000"/>
                <w:sz w:val="20"/>
                <w:szCs w:val="20"/>
                <w:rPrChange w:id="4085" w:author="i2a advogados" w:date="2021-01-12T07:31:00Z">
                  <w:rPr>
                    <w:del w:id="4086" w:author="i2a advogados" w:date="2021-01-12T07:33:00Z"/>
                    <w:rFonts w:ascii="Trebuchet MS" w:eastAsiaTheme="minorHAnsi" w:hAnsi="Trebuchet MS" w:cs="Calibri"/>
                    <w:color w:val="000000"/>
                    <w:sz w:val="20"/>
                    <w:szCs w:val="20"/>
                  </w:rPr>
                </w:rPrChange>
              </w:rPr>
              <w:pPrChange w:id="4087" w:author="i2a advogados" w:date="2021-01-12T07:31:00Z">
                <w:pPr>
                  <w:jc w:val="center"/>
                </w:pPr>
              </w:pPrChange>
            </w:pPr>
            <w:del w:id="4088" w:author="i2a advogados" w:date="2021-01-12T07:33:00Z">
              <w:r w:rsidRPr="0067765D" w:rsidDel="0067765D">
                <w:rPr>
                  <w:rFonts w:ascii="Leelawadee" w:hAnsi="Leelawadee" w:cs="Leelawadee"/>
                  <w:color w:val="000000"/>
                  <w:sz w:val="20"/>
                  <w:szCs w:val="20"/>
                  <w:rPrChange w:id="4089" w:author="i2a advogados" w:date="2021-01-12T07:31:00Z">
                    <w:rPr>
                      <w:rFonts w:ascii="Trebuchet MS" w:hAnsi="Trebuchet MS" w:cs="Calibri"/>
                      <w:color w:val="000000"/>
                      <w:sz w:val="20"/>
                      <w:szCs w:val="20"/>
                    </w:rPr>
                  </w:rPrChange>
                </w:rPr>
                <w:delText xml:space="preserve"> R$                            -   </w:delText>
              </w:r>
            </w:del>
          </w:p>
        </w:tc>
      </w:tr>
      <w:tr w:rsidR="0067765D" w:rsidRPr="0067765D" w:rsidDel="0067765D" w14:paraId="51C196E0" w14:textId="23A976F3" w:rsidTr="0067765D">
        <w:trPr>
          <w:trHeight w:val="286"/>
          <w:jc w:val="center"/>
          <w:del w:id="4090" w:author="i2a advogados" w:date="2021-01-12T07:33:00Z"/>
        </w:trPr>
        <w:tc>
          <w:tcPr>
            <w:tcW w:w="22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7C0F1AE" w14:textId="43CAE168" w:rsidR="0067765D" w:rsidRPr="0067765D" w:rsidDel="0067765D" w:rsidRDefault="0067765D">
            <w:pPr>
              <w:spacing w:line="360" w:lineRule="auto"/>
              <w:jc w:val="center"/>
              <w:rPr>
                <w:del w:id="4091" w:author="i2a advogados" w:date="2021-01-12T07:33:00Z"/>
                <w:rFonts w:ascii="Leelawadee" w:eastAsiaTheme="minorHAnsi" w:hAnsi="Leelawadee" w:cs="Leelawadee"/>
                <w:color w:val="000000"/>
                <w:sz w:val="20"/>
                <w:szCs w:val="20"/>
                <w:rPrChange w:id="4092" w:author="i2a advogados" w:date="2021-01-12T07:31:00Z">
                  <w:rPr>
                    <w:del w:id="4093" w:author="i2a advogados" w:date="2021-01-12T07:33:00Z"/>
                    <w:rFonts w:ascii="Trebuchet MS" w:eastAsiaTheme="minorHAnsi" w:hAnsi="Trebuchet MS" w:cs="Calibri"/>
                    <w:color w:val="000000"/>
                    <w:sz w:val="20"/>
                    <w:szCs w:val="20"/>
                  </w:rPr>
                </w:rPrChange>
              </w:rPr>
              <w:pPrChange w:id="4094" w:author="i2a advogados" w:date="2021-01-12T07:31:00Z">
                <w:pPr>
                  <w:jc w:val="center"/>
                </w:pPr>
              </w:pPrChange>
            </w:pPr>
            <w:del w:id="4095" w:author="i2a advogados" w:date="2021-01-12T07:33:00Z">
              <w:r w:rsidRPr="0067765D" w:rsidDel="0067765D">
                <w:rPr>
                  <w:rFonts w:ascii="Leelawadee" w:hAnsi="Leelawadee" w:cs="Leelawadee"/>
                  <w:color w:val="000000"/>
                  <w:sz w:val="20"/>
                  <w:szCs w:val="20"/>
                  <w:rPrChange w:id="4096" w:author="i2a advogados" w:date="2021-01-12T07:31:00Z">
                    <w:rPr>
                      <w:rFonts w:ascii="Trebuchet MS" w:hAnsi="Trebuchet MS" w:cs="Calibri"/>
                      <w:color w:val="000000"/>
                      <w:sz w:val="20"/>
                      <w:szCs w:val="20"/>
                    </w:rPr>
                  </w:rPrChange>
                </w:rPr>
                <w:delText>PMKA</w:delText>
              </w:r>
            </w:del>
          </w:p>
        </w:tc>
        <w:tc>
          <w:tcPr>
            <w:tcW w:w="30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0046466" w14:textId="0EC7DC86" w:rsidR="0067765D" w:rsidRPr="0067765D" w:rsidDel="0067765D" w:rsidRDefault="0067765D">
            <w:pPr>
              <w:spacing w:line="360" w:lineRule="auto"/>
              <w:jc w:val="center"/>
              <w:rPr>
                <w:del w:id="4097" w:author="i2a advogados" w:date="2021-01-12T07:33:00Z"/>
                <w:rFonts w:ascii="Leelawadee" w:eastAsiaTheme="minorHAnsi" w:hAnsi="Leelawadee" w:cs="Leelawadee"/>
                <w:color w:val="000000"/>
                <w:sz w:val="20"/>
                <w:szCs w:val="20"/>
                <w:rPrChange w:id="4098" w:author="i2a advogados" w:date="2021-01-12T07:31:00Z">
                  <w:rPr>
                    <w:del w:id="4099" w:author="i2a advogados" w:date="2021-01-12T07:33:00Z"/>
                    <w:rFonts w:ascii="Trebuchet MS" w:eastAsiaTheme="minorHAnsi" w:hAnsi="Trebuchet MS" w:cs="Calibri"/>
                    <w:color w:val="000000"/>
                    <w:sz w:val="20"/>
                    <w:szCs w:val="20"/>
                  </w:rPr>
                </w:rPrChange>
              </w:rPr>
              <w:pPrChange w:id="4100" w:author="i2a advogados" w:date="2021-01-12T07:31:00Z">
                <w:pPr>
                  <w:jc w:val="center"/>
                </w:pPr>
              </w:pPrChange>
            </w:pPr>
            <w:del w:id="4101" w:author="i2a advogados" w:date="2021-01-12T07:33:00Z">
              <w:r w:rsidRPr="0067765D" w:rsidDel="0067765D">
                <w:rPr>
                  <w:rFonts w:ascii="Leelawadee" w:hAnsi="Leelawadee" w:cs="Leelawadee"/>
                  <w:color w:val="000000"/>
                  <w:sz w:val="20"/>
                  <w:szCs w:val="20"/>
                  <w:rPrChange w:id="4102" w:author="i2a advogados" w:date="2021-01-12T07:31:00Z">
                    <w:rPr>
                      <w:rFonts w:ascii="Trebuchet MS" w:hAnsi="Trebuchet MS" w:cs="Calibri"/>
                      <w:color w:val="000000"/>
                      <w:sz w:val="20"/>
                      <w:szCs w:val="20"/>
                    </w:rPr>
                  </w:rPrChange>
                </w:rPr>
                <w:delText>Assessoria Legal</w:delText>
              </w:r>
            </w:del>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38C5BC5" w14:textId="1F793A6A" w:rsidR="0067765D" w:rsidRPr="0067765D" w:rsidDel="0067765D" w:rsidRDefault="0067765D">
            <w:pPr>
              <w:spacing w:line="360" w:lineRule="auto"/>
              <w:jc w:val="center"/>
              <w:rPr>
                <w:del w:id="4103" w:author="i2a advogados" w:date="2021-01-12T07:33:00Z"/>
                <w:rFonts w:ascii="Leelawadee" w:eastAsiaTheme="minorHAnsi" w:hAnsi="Leelawadee" w:cs="Leelawadee"/>
                <w:i/>
                <w:iCs/>
                <w:color w:val="000000"/>
                <w:sz w:val="20"/>
                <w:szCs w:val="20"/>
                <w:rPrChange w:id="4104" w:author="i2a advogados" w:date="2021-01-12T07:31:00Z">
                  <w:rPr>
                    <w:del w:id="4105" w:author="i2a advogados" w:date="2021-01-12T07:33:00Z"/>
                    <w:rFonts w:ascii="Trebuchet MS" w:eastAsiaTheme="minorHAnsi" w:hAnsi="Trebuchet MS" w:cs="Calibri"/>
                    <w:i/>
                    <w:iCs/>
                    <w:color w:val="000000"/>
                    <w:sz w:val="20"/>
                    <w:szCs w:val="20"/>
                  </w:rPr>
                </w:rPrChange>
              </w:rPr>
              <w:pPrChange w:id="4106" w:author="i2a advogados" w:date="2021-01-12T07:31:00Z">
                <w:pPr>
                  <w:jc w:val="center"/>
                </w:pPr>
              </w:pPrChange>
            </w:pPr>
            <w:del w:id="4107" w:author="i2a advogados" w:date="2021-01-12T07:33:00Z">
              <w:r w:rsidRPr="0067765D" w:rsidDel="0067765D">
                <w:rPr>
                  <w:rFonts w:ascii="Leelawadee" w:hAnsi="Leelawadee" w:cs="Leelawadee"/>
                  <w:i/>
                  <w:iCs/>
                  <w:color w:val="000000"/>
                  <w:sz w:val="20"/>
                  <w:szCs w:val="20"/>
                  <w:rPrChange w:id="4108" w:author="i2a advogados" w:date="2021-01-12T07:31:00Z">
                    <w:rPr>
                      <w:rFonts w:ascii="Trebuchet MS" w:hAnsi="Trebuchet MS" w:cs="Calibri"/>
                      <w:i/>
                      <w:iCs/>
                      <w:color w:val="000000"/>
                      <w:sz w:val="20"/>
                      <w:szCs w:val="20"/>
                    </w:rPr>
                  </w:rPrChange>
                </w:rPr>
                <w:delText>FLAT</w:delText>
              </w:r>
            </w:del>
          </w:p>
        </w:tc>
        <w:tc>
          <w:tcPr>
            <w:tcW w:w="19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AA96FAE" w14:textId="2F87F6A6" w:rsidR="0067765D" w:rsidRPr="0067765D" w:rsidDel="0067765D" w:rsidRDefault="0067765D">
            <w:pPr>
              <w:spacing w:line="360" w:lineRule="auto"/>
              <w:jc w:val="center"/>
              <w:rPr>
                <w:del w:id="4109" w:author="i2a advogados" w:date="2021-01-12T07:33:00Z"/>
                <w:rFonts w:ascii="Leelawadee" w:eastAsiaTheme="minorHAnsi" w:hAnsi="Leelawadee" w:cs="Leelawadee"/>
                <w:color w:val="000000"/>
                <w:sz w:val="20"/>
                <w:szCs w:val="20"/>
                <w:rPrChange w:id="4110" w:author="i2a advogados" w:date="2021-01-12T07:31:00Z">
                  <w:rPr>
                    <w:del w:id="4111" w:author="i2a advogados" w:date="2021-01-12T07:33:00Z"/>
                    <w:rFonts w:ascii="Trebuchet MS" w:eastAsiaTheme="minorHAnsi" w:hAnsi="Trebuchet MS" w:cs="Calibri"/>
                    <w:color w:val="000000"/>
                    <w:sz w:val="20"/>
                    <w:szCs w:val="20"/>
                  </w:rPr>
                </w:rPrChange>
              </w:rPr>
              <w:pPrChange w:id="4112" w:author="i2a advogados" w:date="2021-01-12T07:31:00Z">
                <w:pPr>
                  <w:jc w:val="center"/>
                </w:pPr>
              </w:pPrChange>
            </w:pPr>
            <w:del w:id="4113" w:author="i2a advogados" w:date="2021-01-12T07:33:00Z">
              <w:r w:rsidRPr="0067765D" w:rsidDel="0067765D">
                <w:rPr>
                  <w:rFonts w:ascii="Leelawadee" w:hAnsi="Leelawadee" w:cs="Leelawadee"/>
                  <w:color w:val="000000"/>
                  <w:sz w:val="20"/>
                  <w:szCs w:val="20"/>
                  <w:rPrChange w:id="4114" w:author="i2a advogados" w:date="2021-01-12T07:31:00Z">
                    <w:rPr>
                      <w:rFonts w:ascii="Trebuchet MS" w:hAnsi="Trebuchet MS" w:cs="Calibri"/>
                      <w:color w:val="000000"/>
                      <w:sz w:val="20"/>
                      <w:szCs w:val="20"/>
                    </w:rPr>
                  </w:rPrChange>
                </w:rPr>
                <w:delText>0,00000000%</w:delText>
              </w:r>
            </w:del>
          </w:p>
        </w:tc>
        <w:tc>
          <w:tcPr>
            <w:tcW w:w="2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12E3B41" w14:textId="4DFA9287" w:rsidR="0067765D" w:rsidRPr="0067765D" w:rsidDel="0067765D" w:rsidRDefault="0067765D">
            <w:pPr>
              <w:spacing w:line="360" w:lineRule="auto"/>
              <w:jc w:val="center"/>
              <w:rPr>
                <w:del w:id="4115" w:author="i2a advogados" w:date="2021-01-12T07:33:00Z"/>
                <w:rFonts w:ascii="Leelawadee" w:eastAsiaTheme="minorHAnsi" w:hAnsi="Leelawadee" w:cs="Leelawadee"/>
                <w:color w:val="000000"/>
                <w:sz w:val="20"/>
                <w:szCs w:val="20"/>
                <w:rPrChange w:id="4116" w:author="i2a advogados" w:date="2021-01-12T07:31:00Z">
                  <w:rPr>
                    <w:del w:id="4117" w:author="i2a advogados" w:date="2021-01-12T07:33:00Z"/>
                    <w:rFonts w:ascii="Trebuchet MS" w:eastAsiaTheme="minorHAnsi" w:hAnsi="Trebuchet MS" w:cs="Calibri"/>
                    <w:color w:val="000000"/>
                    <w:sz w:val="20"/>
                    <w:szCs w:val="20"/>
                  </w:rPr>
                </w:rPrChange>
              </w:rPr>
              <w:pPrChange w:id="4118" w:author="i2a advogados" w:date="2021-01-12T07:31:00Z">
                <w:pPr>
                  <w:jc w:val="center"/>
                </w:pPr>
              </w:pPrChange>
            </w:pPr>
            <w:del w:id="4119" w:author="i2a advogados" w:date="2021-01-12T07:33:00Z">
              <w:r w:rsidRPr="0067765D" w:rsidDel="0067765D">
                <w:rPr>
                  <w:rFonts w:ascii="Leelawadee" w:hAnsi="Leelawadee" w:cs="Leelawadee"/>
                  <w:color w:val="000000"/>
                  <w:sz w:val="20"/>
                  <w:szCs w:val="20"/>
                  <w:rPrChange w:id="4120" w:author="i2a advogados" w:date="2021-01-12T07:31:00Z">
                    <w:rPr>
                      <w:rFonts w:ascii="Trebuchet MS" w:hAnsi="Trebuchet MS" w:cs="Calibri"/>
                      <w:color w:val="000000"/>
                      <w:sz w:val="20"/>
                      <w:szCs w:val="20"/>
                    </w:rPr>
                  </w:rPrChange>
                </w:rPr>
                <w:delText xml:space="preserve">R$           250.000,00 </w:delText>
              </w:r>
            </w:del>
          </w:p>
        </w:tc>
        <w:tc>
          <w:tcPr>
            <w:tcW w:w="25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5A40CAC" w14:textId="03C5E062" w:rsidR="0067765D" w:rsidRPr="0067765D" w:rsidDel="0067765D" w:rsidRDefault="0067765D">
            <w:pPr>
              <w:spacing w:line="360" w:lineRule="auto"/>
              <w:jc w:val="center"/>
              <w:rPr>
                <w:del w:id="4121" w:author="i2a advogados" w:date="2021-01-12T07:33:00Z"/>
                <w:rFonts w:ascii="Leelawadee" w:eastAsiaTheme="minorHAnsi" w:hAnsi="Leelawadee" w:cs="Leelawadee"/>
                <w:color w:val="000000"/>
                <w:sz w:val="20"/>
                <w:szCs w:val="20"/>
                <w:rPrChange w:id="4122" w:author="i2a advogados" w:date="2021-01-12T07:31:00Z">
                  <w:rPr>
                    <w:del w:id="4123" w:author="i2a advogados" w:date="2021-01-12T07:33:00Z"/>
                    <w:rFonts w:ascii="Trebuchet MS" w:eastAsiaTheme="minorHAnsi" w:hAnsi="Trebuchet MS" w:cs="Calibri"/>
                    <w:color w:val="000000"/>
                    <w:sz w:val="20"/>
                    <w:szCs w:val="20"/>
                  </w:rPr>
                </w:rPrChange>
              </w:rPr>
              <w:pPrChange w:id="4124" w:author="i2a advogados" w:date="2021-01-12T07:31:00Z">
                <w:pPr>
                  <w:jc w:val="center"/>
                </w:pPr>
              </w:pPrChange>
            </w:pPr>
            <w:del w:id="4125" w:author="i2a advogados" w:date="2021-01-12T07:33:00Z">
              <w:r w:rsidRPr="0067765D" w:rsidDel="0067765D">
                <w:rPr>
                  <w:rFonts w:ascii="Leelawadee" w:hAnsi="Leelawadee" w:cs="Leelawadee"/>
                  <w:color w:val="000000"/>
                  <w:sz w:val="20"/>
                  <w:szCs w:val="20"/>
                  <w:rPrChange w:id="4126" w:author="i2a advogados" w:date="2021-01-12T07:31:00Z">
                    <w:rPr>
                      <w:rFonts w:ascii="Trebuchet MS" w:hAnsi="Trebuchet MS" w:cs="Calibri"/>
                      <w:color w:val="000000"/>
                      <w:sz w:val="20"/>
                      <w:szCs w:val="20"/>
                    </w:rPr>
                  </w:rPrChange>
                </w:rPr>
                <w:delText xml:space="preserve"> R$                  250.000,00 </w:delText>
              </w:r>
            </w:del>
          </w:p>
        </w:tc>
        <w:tc>
          <w:tcPr>
            <w:tcW w:w="220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186F715" w14:textId="3046B563" w:rsidR="0067765D" w:rsidRPr="0067765D" w:rsidDel="0067765D" w:rsidRDefault="0067765D">
            <w:pPr>
              <w:spacing w:line="360" w:lineRule="auto"/>
              <w:jc w:val="center"/>
              <w:rPr>
                <w:del w:id="4127" w:author="i2a advogados" w:date="2021-01-12T07:33:00Z"/>
                <w:rFonts w:ascii="Leelawadee" w:eastAsiaTheme="minorHAnsi" w:hAnsi="Leelawadee" w:cs="Leelawadee"/>
                <w:color w:val="000000"/>
                <w:sz w:val="20"/>
                <w:szCs w:val="20"/>
                <w:rPrChange w:id="4128" w:author="i2a advogados" w:date="2021-01-12T07:31:00Z">
                  <w:rPr>
                    <w:del w:id="4129" w:author="i2a advogados" w:date="2021-01-12T07:33:00Z"/>
                    <w:rFonts w:ascii="Trebuchet MS" w:eastAsiaTheme="minorHAnsi" w:hAnsi="Trebuchet MS" w:cs="Calibri"/>
                    <w:color w:val="000000"/>
                    <w:sz w:val="20"/>
                    <w:szCs w:val="20"/>
                  </w:rPr>
                </w:rPrChange>
              </w:rPr>
              <w:pPrChange w:id="4130" w:author="i2a advogados" w:date="2021-01-12T07:31:00Z">
                <w:pPr>
                  <w:jc w:val="center"/>
                </w:pPr>
              </w:pPrChange>
            </w:pPr>
            <w:del w:id="4131" w:author="i2a advogados" w:date="2021-01-12T07:33:00Z">
              <w:r w:rsidRPr="0067765D" w:rsidDel="0067765D">
                <w:rPr>
                  <w:rFonts w:ascii="Leelawadee" w:hAnsi="Leelawadee" w:cs="Leelawadee"/>
                  <w:color w:val="000000"/>
                  <w:sz w:val="20"/>
                  <w:szCs w:val="20"/>
                  <w:rPrChange w:id="4132" w:author="i2a advogados" w:date="2021-01-12T07:31:00Z">
                    <w:rPr>
                      <w:rFonts w:ascii="Trebuchet MS" w:hAnsi="Trebuchet MS" w:cs="Calibri"/>
                      <w:color w:val="000000"/>
                      <w:sz w:val="20"/>
                      <w:szCs w:val="20"/>
                    </w:rPr>
                  </w:rPrChange>
                </w:rPr>
                <w:delText xml:space="preserve"> R$                            -   </w:delText>
              </w:r>
            </w:del>
          </w:p>
        </w:tc>
      </w:tr>
      <w:tr w:rsidR="0067765D" w:rsidRPr="0067765D" w:rsidDel="0067765D" w14:paraId="758FE7EC" w14:textId="66835759" w:rsidTr="0067765D">
        <w:trPr>
          <w:trHeight w:val="286"/>
          <w:jc w:val="center"/>
          <w:del w:id="4133" w:author="i2a advogados" w:date="2021-01-12T07:33:00Z"/>
        </w:trPr>
        <w:tc>
          <w:tcPr>
            <w:tcW w:w="22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AC5FCB3" w14:textId="70661FA6" w:rsidR="0067765D" w:rsidRPr="0067765D" w:rsidDel="0067765D" w:rsidRDefault="0067765D">
            <w:pPr>
              <w:spacing w:line="360" w:lineRule="auto"/>
              <w:jc w:val="center"/>
              <w:rPr>
                <w:del w:id="4134" w:author="i2a advogados" w:date="2021-01-12T07:33:00Z"/>
                <w:rFonts w:ascii="Leelawadee" w:eastAsiaTheme="minorHAnsi" w:hAnsi="Leelawadee" w:cs="Leelawadee"/>
                <w:color w:val="000000"/>
                <w:sz w:val="20"/>
                <w:szCs w:val="20"/>
                <w:rPrChange w:id="4135" w:author="i2a advogados" w:date="2021-01-12T07:31:00Z">
                  <w:rPr>
                    <w:del w:id="4136" w:author="i2a advogados" w:date="2021-01-12T07:33:00Z"/>
                    <w:rFonts w:ascii="Trebuchet MS" w:eastAsiaTheme="minorHAnsi" w:hAnsi="Trebuchet MS" w:cs="Calibri"/>
                    <w:color w:val="000000"/>
                    <w:sz w:val="20"/>
                    <w:szCs w:val="20"/>
                  </w:rPr>
                </w:rPrChange>
              </w:rPr>
              <w:pPrChange w:id="4137" w:author="i2a advogados" w:date="2021-01-12T07:31:00Z">
                <w:pPr>
                  <w:jc w:val="center"/>
                </w:pPr>
              </w:pPrChange>
            </w:pPr>
            <w:del w:id="4138" w:author="i2a advogados" w:date="2021-01-12T07:33:00Z">
              <w:r w:rsidRPr="0067765D" w:rsidDel="0067765D">
                <w:rPr>
                  <w:rFonts w:ascii="Leelawadee" w:hAnsi="Leelawadee" w:cs="Leelawadee"/>
                  <w:color w:val="000000"/>
                  <w:sz w:val="20"/>
                  <w:szCs w:val="20"/>
                  <w:rPrChange w:id="4139" w:author="i2a advogados" w:date="2021-01-12T07:31:00Z">
                    <w:rPr>
                      <w:rFonts w:ascii="Trebuchet MS" w:hAnsi="Trebuchet MS" w:cs="Calibri"/>
                      <w:color w:val="000000"/>
                      <w:sz w:val="20"/>
                      <w:szCs w:val="20"/>
                    </w:rPr>
                  </w:rPrChange>
                </w:rPr>
                <w:delText>Anexxa</w:delText>
              </w:r>
            </w:del>
          </w:p>
        </w:tc>
        <w:tc>
          <w:tcPr>
            <w:tcW w:w="30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87C1307" w14:textId="5A514549" w:rsidR="0067765D" w:rsidRPr="0067765D" w:rsidDel="0067765D" w:rsidRDefault="0067765D">
            <w:pPr>
              <w:spacing w:line="360" w:lineRule="auto"/>
              <w:jc w:val="center"/>
              <w:rPr>
                <w:del w:id="4140" w:author="i2a advogados" w:date="2021-01-12T07:33:00Z"/>
                <w:rFonts w:ascii="Leelawadee" w:eastAsiaTheme="minorHAnsi" w:hAnsi="Leelawadee" w:cs="Leelawadee"/>
                <w:color w:val="000000"/>
                <w:sz w:val="20"/>
                <w:szCs w:val="20"/>
                <w:rPrChange w:id="4141" w:author="i2a advogados" w:date="2021-01-12T07:31:00Z">
                  <w:rPr>
                    <w:del w:id="4142" w:author="i2a advogados" w:date="2021-01-12T07:33:00Z"/>
                    <w:rFonts w:ascii="Trebuchet MS" w:eastAsiaTheme="minorHAnsi" w:hAnsi="Trebuchet MS" w:cs="Calibri"/>
                    <w:color w:val="000000"/>
                    <w:sz w:val="20"/>
                    <w:szCs w:val="20"/>
                  </w:rPr>
                </w:rPrChange>
              </w:rPr>
              <w:pPrChange w:id="4143" w:author="i2a advogados" w:date="2021-01-12T07:31:00Z">
                <w:pPr>
                  <w:jc w:val="center"/>
                </w:pPr>
              </w:pPrChange>
            </w:pPr>
            <w:del w:id="4144" w:author="i2a advogados" w:date="2021-01-12T07:33:00Z">
              <w:r w:rsidRPr="0067765D" w:rsidDel="0067765D">
                <w:rPr>
                  <w:rFonts w:ascii="Leelawadee" w:hAnsi="Leelawadee" w:cs="Leelawadee"/>
                  <w:color w:val="000000"/>
                  <w:sz w:val="20"/>
                  <w:szCs w:val="20"/>
                  <w:rPrChange w:id="4145" w:author="i2a advogados" w:date="2021-01-12T07:31:00Z">
                    <w:rPr>
                      <w:rFonts w:ascii="Trebuchet MS" w:hAnsi="Trebuchet MS" w:cs="Calibri"/>
                      <w:color w:val="000000"/>
                      <w:sz w:val="20"/>
                      <w:szCs w:val="20"/>
                    </w:rPr>
                  </w:rPrChange>
                </w:rPr>
                <w:delText>Avaliação de Imóveis</w:delText>
              </w:r>
            </w:del>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AF2CFA0" w14:textId="5F3ECCCF" w:rsidR="0067765D" w:rsidRPr="0067765D" w:rsidDel="0067765D" w:rsidRDefault="0067765D">
            <w:pPr>
              <w:spacing w:line="360" w:lineRule="auto"/>
              <w:jc w:val="center"/>
              <w:rPr>
                <w:del w:id="4146" w:author="i2a advogados" w:date="2021-01-12T07:33:00Z"/>
                <w:rFonts w:ascii="Leelawadee" w:eastAsiaTheme="minorHAnsi" w:hAnsi="Leelawadee" w:cs="Leelawadee"/>
                <w:i/>
                <w:iCs/>
                <w:color w:val="000000"/>
                <w:sz w:val="20"/>
                <w:szCs w:val="20"/>
                <w:rPrChange w:id="4147" w:author="i2a advogados" w:date="2021-01-12T07:31:00Z">
                  <w:rPr>
                    <w:del w:id="4148" w:author="i2a advogados" w:date="2021-01-12T07:33:00Z"/>
                    <w:rFonts w:ascii="Trebuchet MS" w:eastAsiaTheme="minorHAnsi" w:hAnsi="Trebuchet MS" w:cs="Calibri"/>
                    <w:i/>
                    <w:iCs/>
                    <w:color w:val="000000"/>
                    <w:sz w:val="20"/>
                    <w:szCs w:val="20"/>
                  </w:rPr>
                </w:rPrChange>
              </w:rPr>
              <w:pPrChange w:id="4149" w:author="i2a advogados" w:date="2021-01-12T07:31:00Z">
                <w:pPr>
                  <w:jc w:val="center"/>
                </w:pPr>
              </w:pPrChange>
            </w:pPr>
            <w:del w:id="4150" w:author="i2a advogados" w:date="2021-01-12T07:33:00Z">
              <w:r w:rsidRPr="0067765D" w:rsidDel="0067765D">
                <w:rPr>
                  <w:rFonts w:ascii="Leelawadee" w:hAnsi="Leelawadee" w:cs="Leelawadee"/>
                  <w:i/>
                  <w:iCs/>
                  <w:color w:val="000000"/>
                  <w:sz w:val="20"/>
                  <w:szCs w:val="20"/>
                  <w:rPrChange w:id="4151" w:author="i2a advogados" w:date="2021-01-12T07:31:00Z">
                    <w:rPr>
                      <w:rFonts w:ascii="Trebuchet MS" w:hAnsi="Trebuchet MS" w:cs="Calibri"/>
                      <w:i/>
                      <w:iCs/>
                      <w:color w:val="000000"/>
                      <w:sz w:val="20"/>
                      <w:szCs w:val="20"/>
                    </w:rPr>
                  </w:rPrChange>
                </w:rPr>
                <w:delText>FLAT</w:delText>
              </w:r>
            </w:del>
          </w:p>
        </w:tc>
        <w:tc>
          <w:tcPr>
            <w:tcW w:w="19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0143665" w14:textId="576CB002" w:rsidR="0067765D" w:rsidRPr="0067765D" w:rsidDel="0067765D" w:rsidRDefault="0067765D">
            <w:pPr>
              <w:spacing w:line="360" w:lineRule="auto"/>
              <w:jc w:val="center"/>
              <w:rPr>
                <w:del w:id="4152" w:author="i2a advogados" w:date="2021-01-12T07:33:00Z"/>
                <w:rFonts w:ascii="Leelawadee" w:eastAsiaTheme="minorHAnsi" w:hAnsi="Leelawadee" w:cs="Leelawadee"/>
                <w:color w:val="000000"/>
                <w:sz w:val="20"/>
                <w:szCs w:val="20"/>
                <w:rPrChange w:id="4153" w:author="i2a advogados" w:date="2021-01-12T07:31:00Z">
                  <w:rPr>
                    <w:del w:id="4154" w:author="i2a advogados" w:date="2021-01-12T07:33:00Z"/>
                    <w:rFonts w:ascii="Trebuchet MS" w:eastAsiaTheme="minorHAnsi" w:hAnsi="Trebuchet MS" w:cs="Calibri"/>
                    <w:color w:val="000000"/>
                    <w:sz w:val="20"/>
                    <w:szCs w:val="20"/>
                  </w:rPr>
                </w:rPrChange>
              </w:rPr>
              <w:pPrChange w:id="4155" w:author="i2a advogados" w:date="2021-01-12T07:31:00Z">
                <w:pPr>
                  <w:jc w:val="center"/>
                </w:pPr>
              </w:pPrChange>
            </w:pPr>
            <w:del w:id="4156" w:author="i2a advogados" w:date="2021-01-12T07:33:00Z">
              <w:r w:rsidRPr="0067765D" w:rsidDel="0067765D">
                <w:rPr>
                  <w:rFonts w:ascii="Leelawadee" w:hAnsi="Leelawadee" w:cs="Leelawadee"/>
                  <w:color w:val="000000"/>
                  <w:sz w:val="20"/>
                  <w:szCs w:val="20"/>
                  <w:rPrChange w:id="4157" w:author="i2a advogados" w:date="2021-01-12T07:31:00Z">
                    <w:rPr>
                      <w:rFonts w:ascii="Trebuchet MS" w:hAnsi="Trebuchet MS" w:cs="Calibri"/>
                      <w:color w:val="000000"/>
                      <w:sz w:val="20"/>
                      <w:szCs w:val="20"/>
                    </w:rPr>
                  </w:rPrChange>
                </w:rPr>
                <w:delText>0,00000000%</w:delText>
              </w:r>
            </w:del>
          </w:p>
        </w:tc>
        <w:tc>
          <w:tcPr>
            <w:tcW w:w="2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277918A" w14:textId="176E6C59" w:rsidR="0067765D" w:rsidRPr="0067765D" w:rsidDel="0067765D" w:rsidRDefault="0067765D">
            <w:pPr>
              <w:spacing w:line="360" w:lineRule="auto"/>
              <w:jc w:val="center"/>
              <w:rPr>
                <w:del w:id="4158" w:author="i2a advogados" w:date="2021-01-12T07:33:00Z"/>
                <w:rFonts w:ascii="Leelawadee" w:eastAsiaTheme="minorHAnsi" w:hAnsi="Leelawadee" w:cs="Leelawadee"/>
                <w:color w:val="000000"/>
                <w:sz w:val="20"/>
                <w:szCs w:val="20"/>
                <w:rPrChange w:id="4159" w:author="i2a advogados" w:date="2021-01-12T07:31:00Z">
                  <w:rPr>
                    <w:del w:id="4160" w:author="i2a advogados" w:date="2021-01-12T07:33:00Z"/>
                    <w:rFonts w:ascii="Trebuchet MS" w:eastAsiaTheme="minorHAnsi" w:hAnsi="Trebuchet MS" w:cs="Calibri"/>
                    <w:color w:val="000000"/>
                    <w:sz w:val="20"/>
                    <w:szCs w:val="20"/>
                  </w:rPr>
                </w:rPrChange>
              </w:rPr>
              <w:pPrChange w:id="4161" w:author="i2a advogados" w:date="2021-01-12T07:31:00Z">
                <w:pPr>
                  <w:jc w:val="center"/>
                </w:pPr>
              </w:pPrChange>
            </w:pPr>
            <w:del w:id="4162" w:author="i2a advogados" w:date="2021-01-12T07:33:00Z">
              <w:r w:rsidRPr="0067765D" w:rsidDel="0067765D">
                <w:rPr>
                  <w:rFonts w:ascii="Leelawadee" w:hAnsi="Leelawadee" w:cs="Leelawadee"/>
                  <w:color w:val="000000"/>
                  <w:sz w:val="20"/>
                  <w:szCs w:val="20"/>
                  <w:rPrChange w:id="4163" w:author="i2a advogados" w:date="2021-01-12T07:31:00Z">
                    <w:rPr>
                      <w:rFonts w:ascii="Trebuchet MS" w:hAnsi="Trebuchet MS" w:cs="Calibri"/>
                      <w:color w:val="000000"/>
                      <w:sz w:val="20"/>
                      <w:szCs w:val="20"/>
                    </w:rPr>
                  </w:rPrChange>
                </w:rPr>
                <w:delText xml:space="preserve">R$               5.000,00 </w:delText>
              </w:r>
            </w:del>
          </w:p>
        </w:tc>
        <w:tc>
          <w:tcPr>
            <w:tcW w:w="25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0173499" w14:textId="50CD6337" w:rsidR="0067765D" w:rsidRPr="0067765D" w:rsidDel="0067765D" w:rsidRDefault="0067765D">
            <w:pPr>
              <w:spacing w:line="360" w:lineRule="auto"/>
              <w:jc w:val="center"/>
              <w:rPr>
                <w:del w:id="4164" w:author="i2a advogados" w:date="2021-01-12T07:33:00Z"/>
                <w:rFonts w:ascii="Leelawadee" w:eastAsiaTheme="minorHAnsi" w:hAnsi="Leelawadee" w:cs="Leelawadee"/>
                <w:color w:val="000000"/>
                <w:sz w:val="20"/>
                <w:szCs w:val="20"/>
                <w:rPrChange w:id="4165" w:author="i2a advogados" w:date="2021-01-12T07:31:00Z">
                  <w:rPr>
                    <w:del w:id="4166" w:author="i2a advogados" w:date="2021-01-12T07:33:00Z"/>
                    <w:rFonts w:ascii="Trebuchet MS" w:eastAsiaTheme="minorHAnsi" w:hAnsi="Trebuchet MS" w:cs="Calibri"/>
                    <w:color w:val="000000"/>
                    <w:sz w:val="20"/>
                    <w:szCs w:val="20"/>
                  </w:rPr>
                </w:rPrChange>
              </w:rPr>
              <w:pPrChange w:id="4167" w:author="i2a advogados" w:date="2021-01-12T07:31:00Z">
                <w:pPr>
                  <w:jc w:val="center"/>
                </w:pPr>
              </w:pPrChange>
            </w:pPr>
            <w:del w:id="4168" w:author="i2a advogados" w:date="2021-01-12T07:33:00Z">
              <w:r w:rsidRPr="0067765D" w:rsidDel="0067765D">
                <w:rPr>
                  <w:rFonts w:ascii="Leelawadee" w:hAnsi="Leelawadee" w:cs="Leelawadee"/>
                  <w:color w:val="000000"/>
                  <w:sz w:val="20"/>
                  <w:szCs w:val="20"/>
                  <w:rPrChange w:id="4169" w:author="i2a advogados" w:date="2021-01-12T07:31:00Z">
                    <w:rPr>
                      <w:rFonts w:ascii="Trebuchet MS" w:hAnsi="Trebuchet MS" w:cs="Calibri"/>
                      <w:color w:val="000000"/>
                      <w:sz w:val="20"/>
                      <w:szCs w:val="20"/>
                    </w:rPr>
                  </w:rPrChange>
                </w:rPr>
                <w:delText xml:space="preserve"> R$                      5.000,00 </w:delText>
              </w:r>
            </w:del>
          </w:p>
        </w:tc>
        <w:tc>
          <w:tcPr>
            <w:tcW w:w="220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549A6C8" w14:textId="044BAEF3" w:rsidR="0067765D" w:rsidRPr="0067765D" w:rsidDel="0067765D" w:rsidRDefault="0067765D">
            <w:pPr>
              <w:spacing w:line="360" w:lineRule="auto"/>
              <w:jc w:val="center"/>
              <w:rPr>
                <w:del w:id="4170" w:author="i2a advogados" w:date="2021-01-12T07:33:00Z"/>
                <w:rFonts w:ascii="Leelawadee" w:eastAsiaTheme="minorHAnsi" w:hAnsi="Leelawadee" w:cs="Leelawadee"/>
                <w:color w:val="000000"/>
                <w:sz w:val="20"/>
                <w:szCs w:val="20"/>
                <w:rPrChange w:id="4171" w:author="i2a advogados" w:date="2021-01-12T07:31:00Z">
                  <w:rPr>
                    <w:del w:id="4172" w:author="i2a advogados" w:date="2021-01-12T07:33:00Z"/>
                    <w:rFonts w:ascii="Trebuchet MS" w:eastAsiaTheme="minorHAnsi" w:hAnsi="Trebuchet MS" w:cs="Calibri"/>
                    <w:color w:val="000000"/>
                    <w:sz w:val="20"/>
                    <w:szCs w:val="20"/>
                  </w:rPr>
                </w:rPrChange>
              </w:rPr>
              <w:pPrChange w:id="4173" w:author="i2a advogados" w:date="2021-01-12T07:31:00Z">
                <w:pPr>
                  <w:jc w:val="center"/>
                </w:pPr>
              </w:pPrChange>
            </w:pPr>
            <w:del w:id="4174" w:author="i2a advogados" w:date="2021-01-12T07:33:00Z">
              <w:r w:rsidRPr="0067765D" w:rsidDel="0067765D">
                <w:rPr>
                  <w:rFonts w:ascii="Leelawadee" w:hAnsi="Leelawadee" w:cs="Leelawadee"/>
                  <w:color w:val="000000"/>
                  <w:sz w:val="20"/>
                  <w:szCs w:val="20"/>
                  <w:rPrChange w:id="4175" w:author="i2a advogados" w:date="2021-01-12T07:31:00Z">
                    <w:rPr>
                      <w:rFonts w:ascii="Trebuchet MS" w:hAnsi="Trebuchet MS" w:cs="Calibri"/>
                      <w:color w:val="000000"/>
                      <w:sz w:val="20"/>
                      <w:szCs w:val="20"/>
                    </w:rPr>
                  </w:rPrChange>
                </w:rPr>
                <w:delText xml:space="preserve"> R$                            -   </w:delText>
              </w:r>
            </w:del>
          </w:p>
        </w:tc>
      </w:tr>
      <w:tr w:rsidR="0067765D" w:rsidRPr="0067765D" w:rsidDel="0067765D" w14:paraId="475C6317" w14:textId="32A7DCB5" w:rsidTr="0067765D">
        <w:trPr>
          <w:trHeight w:val="286"/>
          <w:jc w:val="center"/>
          <w:del w:id="4176" w:author="i2a advogados" w:date="2021-01-12T07:33:00Z"/>
        </w:trPr>
        <w:tc>
          <w:tcPr>
            <w:tcW w:w="22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CC13B73" w14:textId="36F9A729" w:rsidR="0067765D" w:rsidRPr="0067765D" w:rsidDel="0067765D" w:rsidRDefault="0067765D">
            <w:pPr>
              <w:spacing w:line="360" w:lineRule="auto"/>
              <w:jc w:val="center"/>
              <w:rPr>
                <w:del w:id="4177" w:author="i2a advogados" w:date="2021-01-12T07:33:00Z"/>
                <w:rFonts w:ascii="Leelawadee" w:eastAsiaTheme="minorHAnsi" w:hAnsi="Leelawadee" w:cs="Leelawadee"/>
                <w:color w:val="000000"/>
                <w:sz w:val="20"/>
                <w:szCs w:val="20"/>
                <w:rPrChange w:id="4178" w:author="i2a advogados" w:date="2021-01-12T07:31:00Z">
                  <w:rPr>
                    <w:del w:id="4179" w:author="i2a advogados" w:date="2021-01-12T07:33:00Z"/>
                    <w:rFonts w:ascii="Trebuchet MS" w:eastAsiaTheme="minorHAnsi" w:hAnsi="Trebuchet MS" w:cs="Calibri"/>
                    <w:color w:val="000000"/>
                    <w:sz w:val="20"/>
                    <w:szCs w:val="20"/>
                  </w:rPr>
                </w:rPrChange>
              </w:rPr>
              <w:pPrChange w:id="4180" w:author="i2a advogados" w:date="2021-01-12T07:31:00Z">
                <w:pPr>
                  <w:jc w:val="center"/>
                </w:pPr>
              </w:pPrChange>
            </w:pPr>
            <w:del w:id="4181" w:author="i2a advogados" w:date="2021-01-12T07:33:00Z">
              <w:r w:rsidRPr="0067765D" w:rsidDel="0067765D">
                <w:rPr>
                  <w:rFonts w:ascii="Leelawadee" w:hAnsi="Leelawadee" w:cs="Leelawadee"/>
                  <w:color w:val="000000"/>
                  <w:sz w:val="20"/>
                  <w:szCs w:val="20"/>
                  <w:rPrChange w:id="4182" w:author="i2a advogados" w:date="2021-01-12T07:31:00Z">
                    <w:rPr>
                      <w:rFonts w:ascii="Trebuchet MS" w:hAnsi="Trebuchet MS" w:cs="Calibri"/>
                      <w:color w:val="000000"/>
                      <w:sz w:val="20"/>
                      <w:szCs w:val="20"/>
                    </w:rPr>
                  </w:rPrChange>
                </w:rPr>
                <w:delText>Bradesco</w:delText>
              </w:r>
            </w:del>
          </w:p>
        </w:tc>
        <w:tc>
          <w:tcPr>
            <w:tcW w:w="30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C128837" w14:textId="5706B7FA" w:rsidR="0067765D" w:rsidRPr="0067765D" w:rsidDel="0067765D" w:rsidRDefault="0067765D">
            <w:pPr>
              <w:spacing w:line="360" w:lineRule="auto"/>
              <w:jc w:val="center"/>
              <w:rPr>
                <w:del w:id="4183" w:author="i2a advogados" w:date="2021-01-12T07:33:00Z"/>
                <w:rFonts w:ascii="Leelawadee" w:eastAsiaTheme="minorHAnsi" w:hAnsi="Leelawadee" w:cs="Leelawadee"/>
                <w:color w:val="000000"/>
                <w:sz w:val="20"/>
                <w:szCs w:val="20"/>
                <w:rPrChange w:id="4184" w:author="i2a advogados" w:date="2021-01-12T07:31:00Z">
                  <w:rPr>
                    <w:del w:id="4185" w:author="i2a advogados" w:date="2021-01-12T07:33:00Z"/>
                    <w:rFonts w:ascii="Trebuchet MS" w:eastAsiaTheme="minorHAnsi" w:hAnsi="Trebuchet MS" w:cs="Calibri"/>
                    <w:color w:val="000000"/>
                    <w:sz w:val="20"/>
                    <w:szCs w:val="20"/>
                  </w:rPr>
                </w:rPrChange>
              </w:rPr>
              <w:pPrChange w:id="4186" w:author="i2a advogados" w:date="2021-01-12T07:31:00Z">
                <w:pPr>
                  <w:jc w:val="center"/>
                </w:pPr>
              </w:pPrChange>
            </w:pPr>
            <w:del w:id="4187" w:author="i2a advogados" w:date="2021-01-12T07:33:00Z">
              <w:r w:rsidRPr="0067765D" w:rsidDel="0067765D">
                <w:rPr>
                  <w:rFonts w:ascii="Leelawadee" w:hAnsi="Leelawadee" w:cs="Leelawadee"/>
                  <w:color w:val="000000"/>
                  <w:sz w:val="20"/>
                  <w:szCs w:val="20"/>
                  <w:rPrChange w:id="4188" w:author="i2a advogados" w:date="2021-01-12T07:31:00Z">
                    <w:rPr>
                      <w:rFonts w:ascii="Trebuchet MS" w:hAnsi="Trebuchet MS" w:cs="Calibri"/>
                      <w:color w:val="000000"/>
                      <w:sz w:val="20"/>
                      <w:szCs w:val="20"/>
                    </w:rPr>
                  </w:rPrChange>
                </w:rPr>
                <w:delText>Tarifa Conta</w:delText>
              </w:r>
            </w:del>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E006CDD" w14:textId="45DC0D82" w:rsidR="0067765D" w:rsidRPr="0067765D" w:rsidDel="0067765D" w:rsidRDefault="0067765D">
            <w:pPr>
              <w:spacing w:line="360" w:lineRule="auto"/>
              <w:jc w:val="center"/>
              <w:rPr>
                <w:del w:id="4189" w:author="i2a advogados" w:date="2021-01-12T07:33:00Z"/>
                <w:rFonts w:ascii="Leelawadee" w:eastAsiaTheme="minorHAnsi" w:hAnsi="Leelawadee" w:cs="Leelawadee"/>
                <w:i/>
                <w:iCs/>
                <w:color w:val="000000"/>
                <w:sz w:val="20"/>
                <w:szCs w:val="20"/>
                <w:rPrChange w:id="4190" w:author="i2a advogados" w:date="2021-01-12T07:31:00Z">
                  <w:rPr>
                    <w:del w:id="4191" w:author="i2a advogados" w:date="2021-01-12T07:33:00Z"/>
                    <w:rFonts w:ascii="Trebuchet MS" w:eastAsiaTheme="minorHAnsi" w:hAnsi="Trebuchet MS" w:cs="Calibri"/>
                    <w:i/>
                    <w:iCs/>
                    <w:color w:val="000000"/>
                    <w:sz w:val="20"/>
                    <w:szCs w:val="20"/>
                  </w:rPr>
                </w:rPrChange>
              </w:rPr>
              <w:pPrChange w:id="4192" w:author="i2a advogados" w:date="2021-01-12T07:31:00Z">
                <w:pPr>
                  <w:jc w:val="center"/>
                </w:pPr>
              </w:pPrChange>
            </w:pPr>
            <w:del w:id="4193" w:author="i2a advogados" w:date="2021-01-12T07:33:00Z">
              <w:r w:rsidRPr="0067765D" w:rsidDel="0067765D">
                <w:rPr>
                  <w:rFonts w:ascii="Leelawadee" w:hAnsi="Leelawadee" w:cs="Leelawadee"/>
                  <w:i/>
                  <w:iCs/>
                  <w:color w:val="000000"/>
                  <w:sz w:val="20"/>
                  <w:szCs w:val="20"/>
                  <w:rPrChange w:id="4194" w:author="i2a advogados" w:date="2021-01-12T07:31:00Z">
                    <w:rPr>
                      <w:rFonts w:ascii="Trebuchet MS" w:hAnsi="Trebuchet MS" w:cs="Calibri"/>
                      <w:i/>
                      <w:iCs/>
                      <w:color w:val="000000"/>
                      <w:sz w:val="20"/>
                      <w:szCs w:val="20"/>
                    </w:rPr>
                  </w:rPrChange>
                </w:rPr>
                <w:delText>MENSAL</w:delText>
              </w:r>
            </w:del>
          </w:p>
        </w:tc>
        <w:tc>
          <w:tcPr>
            <w:tcW w:w="19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15D2DAE" w14:textId="43D15F19" w:rsidR="0067765D" w:rsidRPr="0067765D" w:rsidDel="0067765D" w:rsidRDefault="0067765D">
            <w:pPr>
              <w:spacing w:line="360" w:lineRule="auto"/>
              <w:jc w:val="center"/>
              <w:rPr>
                <w:del w:id="4195" w:author="i2a advogados" w:date="2021-01-12T07:33:00Z"/>
                <w:rFonts w:ascii="Leelawadee" w:eastAsiaTheme="minorHAnsi" w:hAnsi="Leelawadee" w:cs="Leelawadee"/>
                <w:color w:val="000000"/>
                <w:sz w:val="20"/>
                <w:szCs w:val="20"/>
                <w:rPrChange w:id="4196" w:author="i2a advogados" w:date="2021-01-12T07:31:00Z">
                  <w:rPr>
                    <w:del w:id="4197" w:author="i2a advogados" w:date="2021-01-12T07:33:00Z"/>
                    <w:rFonts w:ascii="Trebuchet MS" w:eastAsiaTheme="minorHAnsi" w:hAnsi="Trebuchet MS" w:cs="Calibri"/>
                    <w:color w:val="000000"/>
                    <w:sz w:val="20"/>
                    <w:szCs w:val="20"/>
                  </w:rPr>
                </w:rPrChange>
              </w:rPr>
              <w:pPrChange w:id="4198" w:author="i2a advogados" w:date="2021-01-12T07:31:00Z">
                <w:pPr>
                  <w:jc w:val="center"/>
                </w:pPr>
              </w:pPrChange>
            </w:pPr>
            <w:del w:id="4199" w:author="i2a advogados" w:date="2021-01-12T07:33:00Z">
              <w:r w:rsidRPr="0067765D" w:rsidDel="0067765D">
                <w:rPr>
                  <w:rFonts w:ascii="Leelawadee" w:hAnsi="Leelawadee" w:cs="Leelawadee"/>
                  <w:color w:val="000000"/>
                  <w:sz w:val="20"/>
                  <w:szCs w:val="20"/>
                  <w:rPrChange w:id="4200" w:author="i2a advogados" w:date="2021-01-12T07:31:00Z">
                    <w:rPr>
                      <w:rFonts w:ascii="Trebuchet MS" w:hAnsi="Trebuchet MS" w:cs="Calibri"/>
                      <w:color w:val="000000"/>
                      <w:sz w:val="20"/>
                      <w:szCs w:val="20"/>
                    </w:rPr>
                  </w:rPrChange>
                </w:rPr>
                <w:delText>0,00000000%</w:delText>
              </w:r>
            </w:del>
          </w:p>
        </w:tc>
        <w:tc>
          <w:tcPr>
            <w:tcW w:w="2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EAE4C6B" w14:textId="1C39884B" w:rsidR="0067765D" w:rsidRPr="0067765D" w:rsidDel="0067765D" w:rsidRDefault="0067765D">
            <w:pPr>
              <w:spacing w:line="360" w:lineRule="auto"/>
              <w:jc w:val="center"/>
              <w:rPr>
                <w:del w:id="4201" w:author="i2a advogados" w:date="2021-01-12T07:33:00Z"/>
                <w:rFonts w:ascii="Leelawadee" w:eastAsiaTheme="minorHAnsi" w:hAnsi="Leelawadee" w:cs="Leelawadee"/>
                <w:color w:val="000000"/>
                <w:sz w:val="20"/>
                <w:szCs w:val="20"/>
                <w:rPrChange w:id="4202" w:author="i2a advogados" w:date="2021-01-12T07:31:00Z">
                  <w:rPr>
                    <w:del w:id="4203" w:author="i2a advogados" w:date="2021-01-12T07:33:00Z"/>
                    <w:rFonts w:ascii="Trebuchet MS" w:eastAsiaTheme="minorHAnsi" w:hAnsi="Trebuchet MS" w:cs="Calibri"/>
                    <w:color w:val="000000"/>
                    <w:sz w:val="20"/>
                    <w:szCs w:val="20"/>
                  </w:rPr>
                </w:rPrChange>
              </w:rPr>
              <w:pPrChange w:id="4204" w:author="i2a advogados" w:date="2021-01-12T07:31:00Z">
                <w:pPr>
                  <w:jc w:val="center"/>
                </w:pPr>
              </w:pPrChange>
            </w:pPr>
            <w:del w:id="4205" w:author="i2a advogados" w:date="2021-01-12T07:33:00Z">
              <w:r w:rsidRPr="0067765D" w:rsidDel="0067765D">
                <w:rPr>
                  <w:rFonts w:ascii="Leelawadee" w:hAnsi="Leelawadee" w:cs="Leelawadee"/>
                  <w:color w:val="000000"/>
                  <w:sz w:val="20"/>
                  <w:szCs w:val="20"/>
                  <w:rPrChange w:id="4206" w:author="i2a advogados" w:date="2021-01-12T07:31:00Z">
                    <w:rPr>
                      <w:rFonts w:ascii="Trebuchet MS" w:hAnsi="Trebuchet MS" w:cs="Calibri"/>
                      <w:color w:val="000000"/>
                      <w:sz w:val="20"/>
                      <w:szCs w:val="20"/>
                    </w:rPr>
                  </w:rPrChange>
                </w:rPr>
                <w:delText xml:space="preserve">R$                    75,00 </w:delText>
              </w:r>
            </w:del>
          </w:p>
        </w:tc>
        <w:tc>
          <w:tcPr>
            <w:tcW w:w="25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FB68766" w14:textId="1E9DB9E3" w:rsidR="0067765D" w:rsidRPr="0067765D" w:rsidDel="0067765D" w:rsidRDefault="0067765D">
            <w:pPr>
              <w:spacing w:line="360" w:lineRule="auto"/>
              <w:jc w:val="center"/>
              <w:rPr>
                <w:del w:id="4207" w:author="i2a advogados" w:date="2021-01-12T07:33:00Z"/>
                <w:rFonts w:ascii="Leelawadee" w:eastAsiaTheme="minorHAnsi" w:hAnsi="Leelawadee" w:cs="Leelawadee"/>
                <w:color w:val="000000"/>
                <w:sz w:val="20"/>
                <w:szCs w:val="20"/>
                <w:rPrChange w:id="4208" w:author="i2a advogados" w:date="2021-01-12T07:31:00Z">
                  <w:rPr>
                    <w:del w:id="4209" w:author="i2a advogados" w:date="2021-01-12T07:33:00Z"/>
                    <w:rFonts w:ascii="Trebuchet MS" w:eastAsiaTheme="minorHAnsi" w:hAnsi="Trebuchet MS" w:cs="Calibri"/>
                    <w:color w:val="000000"/>
                    <w:sz w:val="20"/>
                    <w:szCs w:val="20"/>
                  </w:rPr>
                </w:rPrChange>
              </w:rPr>
              <w:pPrChange w:id="4210" w:author="i2a advogados" w:date="2021-01-12T07:31:00Z">
                <w:pPr>
                  <w:jc w:val="center"/>
                </w:pPr>
              </w:pPrChange>
            </w:pPr>
            <w:del w:id="4211" w:author="i2a advogados" w:date="2021-01-12T07:33:00Z">
              <w:r w:rsidRPr="0067765D" w:rsidDel="0067765D">
                <w:rPr>
                  <w:rFonts w:ascii="Leelawadee" w:hAnsi="Leelawadee" w:cs="Leelawadee"/>
                  <w:color w:val="000000"/>
                  <w:sz w:val="20"/>
                  <w:szCs w:val="20"/>
                  <w:rPrChange w:id="4212" w:author="i2a advogados" w:date="2021-01-12T07:31:00Z">
                    <w:rPr>
                      <w:rFonts w:ascii="Trebuchet MS" w:hAnsi="Trebuchet MS" w:cs="Calibri"/>
                      <w:color w:val="000000"/>
                      <w:sz w:val="20"/>
                      <w:szCs w:val="20"/>
                    </w:rPr>
                  </w:rPrChange>
                </w:rPr>
                <w:delText xml:space="preserve"> R$                           75,00 </w:delText>
              </w:r>
            </w:del>
          </w:p>
        </w:tc>
        <w:tc>
          <w:tcPr>
            <w:tcW w:w="220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8754EC9" w14:textId="6C5FCF7D" w:rsidR="0067765D" w:rsidRPr="0067765D" w:rsidDel="0067765D" w:rsidRDefault="0067765D">
            <w:pPr>
              <w:spacing w:line="360" w:lineRule="auto"/>
              <w:jc w:val="center"/>
              <w:rPr>
                <w:del w:id="4213" w:author="i2a advogados" w:date="2021-01-12T07:33:00Z"/>
                <w:rFonts w:ascii="Leelawadee" w:eastAsiaTheme="minorHAnsi" w:hAnsi="Leelawadee" w:cs="Leelawadee"/>
                <w:color w:val="000000"/>
                <w:sz w:val="20"/>
                <w:szCs w:val="20"/>
                <w:rPrChange w:id="4214" w:author="i2a advogados" w:date="2021-01-12T07:31:00Z">
                  <w:rPr>
                    <w:del w:id="4215" w:author="i2a advogados" w:date="2021-01-12T07:33:00Z"/>
                    <w:rFonts w:ascii="Trebuchet MS" w:eastAsiaTheme="minorHAnsi" w:hAnsi="Trebuchet MS" w:cs="Calibri"/>
                    <w:color w:val="000000"/>
                    <w:sz w:val="20"/>
                    <w:szCs w:val="20"/>
                  </w:rPr>
                </w:rPrChange>
              </w:rPr>
              <w:pPrChange w:id="4216" w:author="i2a advogados" w:date="2021-01-12T07:31:00Z">
                <w:pPr>
                  <w:jc w:val="center"/>
                </w:pPr>
              </w:pPrChange>
            </w:pPr>
            <w:del w:id="4217" w:author="i2a advogados" w:date="2021-01-12T07:33:00Z">
              <w:r w:rsidRPr="0067765D" w:rsidDel="0067765D">
                <w:rPr>
                  <w:rFonts w:ascii="Leelawadee" w:hAnsi="Leelawadee" w:cs="Leelawadee"/>
                  <w:color w:val="000000"/>
                  <w:sz w:val="20"/>
                  <w:szCs w:val="20"/>
                  <w:rPrChange w:id="4218" w:author="i2a advogados" w:date="2021-01-12T07:31:00Z">
                    <w:rPr>
                      <w:rFonts w:ascii="Trebuchet MS" w:hAnsi="Trebuchet MS" w:cs="Calibri"/>
                      <w:color w:val="000000"/>
                      <w:sz w:val="20"/>
                      <w:szCs w:val="20"/>
                    </w:rPr>
                  </w:rPrChange>
                </w:rPr>
                <w:delText xml:space="preserve"> R$               18.075,00 </w:delText>
              </w:r>
            </w:del>
          </w:p>
        </w:tc>
      </w:tr>
      <w:tr w:rsidR="0067765D" w:rsidRPr="0067765D" w:rsidDel="0067765D" w14:paraId="2055B26C" w14:textId="46E6C1EB" w:rsidTr="0067765D">
        <w:trPr>
          <w:trHeight w:val="286"/>
          <w:jc w:val="center"/>
          <w:del w:id="4219" w:author="i2a advogados" w:date="2021-01-12T07:33:00Z"/>
        </w:trPr>
        <w:tc>
          <w:tcPr>
            <w:tcW w:w="22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E523CC0" w14:textId="3B3EF347" w:rsidR="0067765D" w:rsidRPr="0067765D" w:rsidDel="0067765D" w:rsidRDefault="0067765D">
            <w:pPr>
              <w:spacing w:line="360" w:lineRule="auto"/>
              <w:jc w:val="center"/>
              <w:rPr>
                <w:del w:id="4220" w:author="i2a advogados" w:date="2021-01-12T07:33:00Z"/>
                <w:rFonts w:ascii="Leelawadee" w:eastAsiaTheme="minorHAnsi" w:hAnsi="Leelawadee" w:cs="Leelawadee"/>
                <w:color w:val="000000"/>
                <w:sz w:val="20"/>
                <w:szCs w:val="20"/>
                <w:rPrChange w:id="4221" w:author="i2a advogados" w:date="2021-01-12T07:31:00Z">
                  <w:rPr>
                    <w:del w:id="4222" w:author="i2a advogados" w:date="2021-01-12T07:33:00Z"/>
                    <w:rFonts w:ascii="Trebuchet MS" w:eastAsiaTheme="minorHAnsi" w:hAnsi="Trebuchet MS" w:cs="Calibri"/>
                    <w:color w:val="000000"/>
                    <w:sz w:val="20"/>
                    <w:szCs w:val="20"/>
                  </w:rPr>
                </w:rPrChange>
              </w:rPr>
              <w:pPrChange w:id="4223" w:author="i2a advogados" w:date="2021-01-12T07:31:00Z">
                <w:pPr>
                  <w:jc w:val="center"/>
                </w:pPr>
              </w:pPrChange>
            </w:pPr>
            <w:del w:id="4224" w:author="i2a advogados" w:date="2021-01-12T07:33:00Z">
              <w:r w:rsidRPr="0067765D" w:rsidDel="0067765D">
                <w:rPr>
                  <w:rFonts w:ascii="Leelawadee" w:hAnsi="Leelawadee" w:cs="Leelawadee"/>
                  <w:color w:val="000000"/>
                  <w:sz w:val="20"/>
                  <w:szCs w:val="20"/>
                  <w:rPrChange w:id="4225" w:author="i2a advogados" w:date="2021-01-12T07:31:00Z">
                    <w:rPr>
                      <w:rFonts w:ascii="Trebuchet MS" w:hAnsi="Trebuchet MS" w:cs="Calibri"/>
                      <w:color w:val="000000"/>
                      <w:sz w:val="20"/>
                      <w:szCs w:val="20"/>
                    </w:rPr>
                  </w:rPrChange>
                </w:rPr>
                <w:delText>CETIP | B3</w:delText>
              </w:r>
            </w:del>
          </w:p>
        </w:tc>
        <w:tc>
          <w:tcPr>
            <w:tcW w:w="30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3F171F5" w14:textId="66D985A4" w:rsidR="0067765D" w:rsidRPr="0067765D" w:rsidDel="0067765D" w:rsidRDefault="0067765D">
            <w:pPr>
              <w:spacing w:line="360" w:lineRule="auto"/>
              <w:jc w:val="center"/>
              <w:rPr>
                <w:del w:id="4226" w:author="i2a advogados" w:date="2021-01-12T07:33:00Z"/>
                <w:rFonts w:ascii="Leelawadee" w:eastAsiaTheme="minorHAnsi" w:hAnsi="Leelawadee" w:cs="Leelawadee"/>
                <w:color w:val="000000"/>
                <w:sz w:val="20"/>
                <w:szCs w:val="20"/>
                <w:rPrChange w:id="4227" w:author="i2a advogados" w:date="2021-01-12T07:31:00Z">
                  <w:rPr>
                    <w:del w:id="4228" w:author="i2a advogados" w:date="2021-01-12T07:33:00Z"/>
                    <w:rFonts w:ascii="Trebuchet MS" w:eastAsiaTheme="minorHAnsi" w:hAnsi="Trebuchet MS" w:cs="Calibri"/>
                    <w:color w:val="000000"/>
                    <w:sz w:val="20"/>
                    <w:szCs w:val="20"/>
                  </w:rPr>
                </w:rPrChange>
              </w:rPr>
              <w:pPrChange w:id="4229" w:author="i2a advogados" w:date="2021-01-12T07:31:00Z">
                <w:pPr>
                  <w:jc w:val="center"/>
                </w:pPr>
              </w:pPrChange>
            </w:pPr>
            <w:del w:id="4230" w:author="i2a advogados" w:date="2021-01-12T07:33:00Z">
              <w:r w:rsidRPr="0067765D" w:rsidDel="0067765D">
                <w:rPr>
                  <w:rFonts w:ascii="Leelawadee" w:hAnsi="Leelawadee" w:cs="Leelawadee"/>
                  <w:color w:val="000000"/>
                  <w:sz w:val="20"/>
                  <w:szCs w:val="20"/>
                  <w:rPrChange w:id="4231" w:author="i2a advogados" w:date="2021-01-12T07:31:00Z">
                    <w:rPr>
                      <w:rFonts w:ascii="Trebuchet MS" w:hAnsi="Trebuchet MS" w:cs="Calibri"/>
                      <w:color w:val="000000"/>
                      <w:sz w:val="20"/>
                      <w:szCs w:val="20"/>
                    </w:rPr>
                  </w:rPrChange>
                </w:rPr>
                <w:delText>Pré-Registro CRI</w:delText>
              </w:r>
            </w:del>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0ADA68A" w14:textId="1E05452F" w:rsidR="0067765D" w:rsidRPr="0067765D" w:rsidDel="0067765D" w:rsidRDefault="0067765D">
            <w:pPr>
              <w:spacing w:line="360" w:lineRule="auto"/>
              <w:jc w:val="center"/>
              <w:rPr>
                <w:del w:id="4232" w:author="i2a advogados" w:date="2021-01-12T07:33:00Z"/>
                <w:rFonts w:ascii="Leelawadee" w:eastAsiaTheme="minorHAnsi" w:hAnsi="Leelawadee" w:cs="Leelawadee"/>
                <w:i/>
                <w:iCs/>
                <w:color w:val="000000"/>
                <w:sz w:val="20"/>
                <w:szCs w:val="20"/>
                <w:rPrChange w:id="4233" w:author="i2a advogados" w:date="2021-01-12T07:31:00Z">
                  <w:rPr>
                    <w:del w:id="4234" w:author="i2a advogados" w:date="2021-01-12T07:33:00Z"/>
                    <w:rFonts w:ascii="Trebuchet MS" w:eastAsiaTheme="minorHAnsi" w:hAnsi="Trebuchet MS" w:cs="Calibri"/>
                    <w:i/>
                    <w:iCs/>
                    <w:color w:val="000000"/>
                    <w:sz w:val="20"/>
                    <w:szCs w:val="20"/>
                  </w:rPr>
                </w:rPrChange>
              </w:rPr>
              <w:pPrChange w:id="4235" w:author="i2a advogados" w:date="2021-01-12T07:31:00Z">
                <w:pPr>
                  <w:jc w:val="center"/>
                </w:pPr>
              </w:pPrChange>
            </w:pPr>
            <w:del w:id="4236" w:author="i2a advogados" w:date="2021-01-12T07:33:00Z">
              <w:r w:rsidRPr="0067765D" w:rsidDel="0067765D">
                <w:rPr>
                  <w:rFonts w:ascii="Leelawadee" w:hAnsi="Leelawadee" w:cs="Leelawadee"/>
                  <w:i/>
                  <w:iCs/>
                  <w:color w:val="000000"/>
                  <w:sz w:val="20"/>
                  <w:szCs w:val="20"/>
                  <w:rPrChange w:id="4237" w:author="i2a advogados" w:date="2021-01-12T07:31:00Z">
                    <w:rPr>
                      <w:rFonts w:ascii="Trebuchet MS" w:hAnsi="Trebuchet MS" w:cs="Calibri"/>
                      <w:i/>
                      <w:iCs/>
                      <w:color w:val="000000"/>
                      <w:sz w:val="20"/>
                      <w:szCs w:val="20"/>
                    </w:rPr>
                  </w:rPrChange>
                </w:rPr>
                <w:delText>FLAT</w:delText>
              </w:r>
            </w:del>
          </w:p>
        </w:tc>
        <w:tc>
          <w:tcPr>
            <w:tcW w:w="19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0DAAA36" w14:textId="548158C2" w:rsidR="0067765D" w:rsidRPr="0067765D" w:rsidDel="0067765D" w:rsidRDefault="0067765D">
            <w:pPr>
              <w:spacing w:line="360" w:lineRule="auto"/>
              <w:jc w:val="center"/>
              <w:rPr>
                <w:del w:id="4238" w:author="i2a advogados" w:date="2021-01-12T07:33:00Z"/>
                <w:rFonts w:ascii="Leelawadee" w:eastAsiaTheme="minorHAnsi" w:hAnsi="Leelawadee" w:cs="Leelawadee"/>
                <w:color w:val="000000"/>
                <w:sz w:val="20"/>
                <w:szCs w:val="20"/>
                <w:rPrChange w:id="4239" w:author="i2a advogados" w:date="2021-01-12T07:31:00Z">
                  <w:rPr>
                    <w:del w:id="4240" w:author="i2a advogados" w:date="2021-01-12T07:33:00Z"/>
                    <w:rFonts w:ascii="Trebuchet MS" w:eastAsiaTheme="minorHAnsi" w:hAnsi="Trebuchet MS" w:cs="Calibri"/>
                    <w:color w:val="000000"/>
                    <w:sz w:val="20"/>
                    <w:szCs w:val="20"/>
                  </w:rPr>
                </w:rPrChange>
              </w:rPr>
              <w:pPrChange w:id="4241" w:author="i2a advogados" w:date="2021-01-12T07:31:00Z">
                <w:pPr>
                  <w:jc w:val="center"/>
                </w:pPr>
              </w:pPrChange>
            </w:pPr>
            <w:del w:id="4242" w:author="i2a advogados" w:date="2021-01-12T07:33:00Z">
              <w:r w:rsidRPr="0067765D" w:rsidDel="0067765D">
                <w:rPr>
                  <w:rFonts w:ascii="Leelawadee" w:hAnsi="Leelawadee" w:cs="Leelawadee"/>
                  <w:color w:val="000000"/>
                  <w:sz w:val="20"/>
                  <w:szCs w:val="20"/>
                  <w:rPrChange w:id="4243" w:author="i2a advogados" w:date="2021-01-12T07:31:00Z">
                    <w:rPr>
                      <w:rFonts w:ascii="Trebuchet MS" w:hAnsi="Trebuchet MS" w:cs="Calibri"/>
                      <w:color w:val="000000"/>
                      <w:sz w:val="20"/>
                      <w:szCs w:val="20"/>
                    </w:rPr>
                  </w:rPrChange>
                </w:rPr>
                <w:delText>0,00120000%</w:delText>
              </w:r>
            </w:del>
          </w:p>
        </w:tc>
        <w:tc>
          <w:tcPr>
            <w:tcW w:w="2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FC0CEA9" w14:textId="16101798" w:rsidR="0067765D" w:rsidRPr="0067765D" w:rsidDel="0067765D" w:rsidRDefault="0067765D">
            <w:pPr>
              <w:spacing w:line="360" w:lineRule="auto"/>
              <w:jc w:val="center"/>
              <w:rPr>
                <w:del w:id="4244" w:author="i2a advogados" w:date="2021-01-12T07:33:00Z"/>
                <w:rFonts w:ascii="Leelawadee" w:eastAsiaTheme="minorHAnsi" w:hAnsi="Leelawadee" w:cs="Leelawadee"/>
                <w:color w:val="000000"/>
                <w:sz w:val="20"/>
                <w:szCs w:val="20"/>
                <w:rPrChange w:id="4245" w:author="i2a advogados" w:date="2021-01-12T07:31:00Z">
                  <w:rPr>
                    <w:del w:id="4246" w:author="i2a advogados" w:date="2021-01-12T07:33:00Z"/>
                    <w:rFonts w:ascii="Trebuchet MS" w:eastAsiaTheme="minorHAnsi" w:hAnsi="Trebuchet MS" w:cs="Calibri"/>
                    <w:color w:val="000000"/>
                    <w:sz w:val="20"/>
                    <w:szCs w:val="20"/>
                  </w:rPr>
                </w:rPrChange>
              </w:rPr>
              <w:pPrChange w:id="4247" w:author="i2a advogados" w:date="2021-01-12T07:31:00Z">
                <w:pPr>
                  <w:jc w:val="center"/>
                </w:pPr>
              </w:pPrChange>
            </w:pPr>
            <w:del w:id="4248" w:author="i2a advogados" w:date="2021-01-12T07:33:00Z">
              <w:r w:rsidRPr="0067765D" w:rsidDel="0067765D">
                <w:rPr>
                  <w:rFonts w:ascii="Leelawadee" w:hAnsi="Leelawadee" w:cs="Leelawadee"/>
                  <w:color w:val="000000"/>
                  <w:sz w:val="20"/>
                  <w:szCs w:val="20"/>
                  <w:rPrChange w:id="4249" w:author="i2a advogados" w:date="2021-01-12T07:31:00Z">
                    <w:rPr>
                      <w:rFonts w:ascii="Trebuchet MS" w:hAnsi="Trebuchet MS" w:cs="Calibri"/>
                      <w:color w:val="000000"/>
                      <w:sz w:val="20"/>
                      <w:szCs w:val="20"/>
                    </w:rPr>
                  </w:rPrChange>
                </w:rPr>
                <w:delText xml:space="preserve">R$             29.275,70 </w:delText>
              </w:r>
            </w:del>
          </w:p>
        </w:tc>
        <w:tc>
          <w:tcPr>
            <w:tcW w:w="25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2C4D261" w14:textId="1A910F12" w:rsidR="0067765D" w:rsidRPr="0067765D" w:rsidDel="0067765D" w:rsidRDefault="0067765D">
            <w:pPr>
              <w:spacing w:line="360" w:lineRule="auto"/>
              <w:jc w:val="center"/>
              <w:rPr>
                <w:del w:id="4250" w:author="i2a advogados" w:date="2021-01-12T07:33:00Z"/>
                <w:rFonts w:ascii="Leelawadee" w:eastAsiaTheme="minorHAnsi" w:hAnsi="Leelawadee" w:cs="Leelawadee"/>
                <w:color w:val="000000"/>
                <w:sz w:val="20"/>
                <w:szCs w:val="20"/>
                <w:rPrChange w:id="4251" w:author="i2a advogados" w:date="2021-01-12T07:31:00Z">
                  <w:rPr>
                    <w:del w:id="4252" w:author="i2a advogados" w:date="2021-01-12T07:33:00Z"/>
                    <w:rFonts w:ascii="Trebuchet MS" w:eastAsiaTheme="minorHAnsi" w:hAnsi="Trebuchet MS" w:cs="Calibri"/>
                    <w:color w:val="000000"/>
                    <w:sz w:val="20"/>
                    <w:szCs w:val="20"/>
                  </w:rPr>
                </w:rPrChange>
              </w:rPr>
              <w:pPrChange w:id="4253" w:author="i2a advogados" w:date="2021-01-12T07:31:00Z">
                <w:pPr>
                  <w:jc w:val="center"/>
                </w:pPr>
              </w:pPrChange>
            </w:pPr>
            <w:del w:id="4254" w:author="i2a advogados" w:date="2021-01-12T07:33:00Z">
              <w:r w:rsidRPr="0067765D" w:rsidDel="0067765D">
                <w:rPr>
                  <w:rFonts w:ascii="Leelawadee" w:hAnsi="Leelawadee" w:cs="Leelawadee"/>
                  <w:color w:val="000000"/>
                  <w:sz w:val="20"/>
                  <w:szCs w:val="20"/>
                  <w:rPrChange w:id="4255" w:author="i2a advogados" w:date="2021-01-12T07:31:00Z">
                    <w:rPr>
                      <w:rFonts w:ascii="Trebuchet MS" w:hAnsi="Trebuchet MS" w:cs="Calibri"/>
                      <w:color w:val="000000"/>
                      <w:sz w:val="20"/>
                      <w:szCs w:val="20"/>
                    </w:rPr>
                  </w:rPrChange>
                </w:rPr>
                <w:delText xml:space="preserve"> R$                    29.275,70 </w:delText>
              </w:r>
            </w:del>
          </w:p>
        </w:tc>
        <w:tc>
          <w:tcPr>
            <w:tcW w:w="220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3C7BACB" w14:textId="61B3B9AB" w:rsidR="0067765D" w:rsidRPr="0067765D" w:rsidDel="0067765D" w:rsidRDefault="0067765D">
            <w:pPr>
              <w:spacing w:line="360" w:lineRule="auto"/>
              <w:jc w:val="center"/>
              <w:rPr>
                <w:del w:id="4256" w:author="i2a advogados" w:date="2021-01-12T07:33:00Z"/>
                <w:rFonts w:ascii="Leelawadee" w:eastAsiaTheme="minorHAnsi" w:hAnsi="Leelawadee" w:cs="Leelawadee"/>
                <w:color w:val="000000"/>
                <w:sz w:val="20"/>
                <w:szCs w:val="20"/>
                <w:rPrChange w:id="4257" w:author="i2a advogados" w:date="2021-01-12T07:31:00Z">
                  <w:rPr>
                    <w:del w:id="4258" w:author="i2a advogados" w:date="2021-01-12T07:33:00Z"/>
                    <w:rFonts w:ascii="Trebuchet MS" w:eastAsiaTheme="minorHAnsi" w:hAnsi="Trebuchet MS" w:cs="Calibri"/>
                    <w:color w:val="000000"/>
                    <w:sz w:val="20"/>
                    <w:szCs w:val="20"/>
                  </w:rPr>
                </w:rPrChange>
              </w:rPr>
              <w:pPrChange w:id="4259" w:author="i2a advogados" w:date="2021-01-12T07:31:00Z">
                <w:pPr>
                  <w:jc w:val="center"/>
                </w:pPr>
              </w:pPrChange>
            </w:pPr>
            <w:del w:id="4260" w:author="i2a advogados" w:date="2021-01-12T07:33:00Z">
              <w:r w:rsidRPr="0067765D" w:rsidDel="0067765D">
                <w:rPr>
                  <w:rFonts w:ascii="Leelawadee" w:hAnsi="Leelawadee" w:cs="Leelawadee"/>
                  <w:color w:val="000000"/>
                  <w:sz w:val="20"/>
                  <w:szCs w:val="20"/>
                  <w:rPrChange w:id="4261" w:author="i2a advogados" w:date="2021-01-12T07:31:00Z">
                    <w:rPr>
                      <w:rFonts w:ascii="Trebuchet MS" w:hAnsi="Trebuchet MS" w:cs="Calibri"/>
                      <w:color w:val="000000"/>
                      <w:sz w:val="20"/>
                      <w:szCs w:val="20"/>
                    </w:rPr>
                  </w:rPrChange>
                </w:rPr>
                <w:delText xml:space="preserve"> R$                            -   </w:delText>
              </w:r>
            </w:del>
          </w:p>
        </w:tc>
      </w:tr>
      <w:tr w:rsidR="0067765D" w:rsidRPr="0067765D" w:rsidDel="0067765D" w14:paraId="1B16AE0A" w14:textId="29D49F33" w:rsidTr="0067765D">
        <w:trPr>
          <w:trHeight w:val="286"/>
          <w:jc w:val="center"/>
          <w:del w:id="4262" w:author="i2a advogados" w:date="2021-01-12T07:33:00Z"/>
        </w:trPr>
        <w:tc>
          <w:tcPr>
            <w:tcW w:w="22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2AAA750" w14:textId="2340305D" w:rsidR="0067765D" w:rsidRPr="0067765D" w:rsidDel="0067765D" w:rsidRDefault="0067765D">
            <w:pPr>
              <w:spacing w:line="360" w:lineRule="auto"/>
              <w:jc w:val="center"/>
              <w:rPr>
                <w:del w:id="4263" w:author="i2a advogados" w:date="2021-01-12T07:33:00Z"/>
                <w:rFonts w:ascii="Leelawadee" w:eastAsiaTheme="minorHAnsi" w:hAnsi="Leelawadee" w:cs="Leelawadee"/>
                <w:color w:val="000000"/>
                <w:sz w:val="20"/>
                <w:szCs w:val="20"/>
                <w:rPrChange w:id="4264" w:author="i2a advogados" w:date="2021-01-12T07:31:00Z">
                  <w:rPr>
                    <w:del w:id="4265" w:author="i2a advogados" w:date="2021-01-12T07:33:00Z"/>
                    <w:rFonts w:ascii="Trebuchet MS" w:eastAsiaTheme="minorHAnsi" w:hAnsi="Trebuchet MS" w:cs="Calibri"/>
                    <w:color w:val="000000"/>
                    <w:sz w:val="20"/>
                    <w:szCs w:val="20"/>
                  </w:rPr>
                </w:rPrChange>
              </w:rPr>
              <w:pPrChange w:id="4266" w:author="i2a advogados" w:date="2021-01-12T07:31:00Z">
                <w:pPr>
                  <w:jc w:val="center"/>
                </w:pPr>
              </w:pPrChange>
            </w:pPr>
            <w:del w:id="4267" w:author="i2a advogados" w:date="2021-01-12T07:33:00Z">
              <w:r w:rsidRPr="0067765D" w:rsidDel="0067765D">
                <w:rPr>
                  <w:rFonts w:ascii="Leelawadee" w:hAnsi="Leelawadee" w:cs="Leelawadee"/>
                  <w:color w:val="000000"/>
                  <w:sz w:val="20"/>
                  <w:szCs w:val="20"/>
                  <w:rPrChange w:id="4268" w:author="i2a advogados" w:date="2021-01-12T07:31:00Z">
                    <w:rPr>
                      <w:rFonts w:ascii="Trebuchet MS" w:hAnsi="Trebuchet MS" w:cs="Calibri"/>
                      <w:color w:val="000000"/>
                      <w:sz w:val="20"/>
                      <w:szCs w:val="20"/>
                    </w:rPr>
                  </w:rPrChange>
                </w:rPr>
                <w:delText>CETIP | B3</w:delText>
              </w:r>
            </w:del>
          </w:p>
        </w:tc>
        <w:tc>
          <w:tcPr>
            <w:tcW w:w="30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7E165E1" w14:textId="57ACB613" w:rsidR="0067765D" w:rsidRPr="0067765D" w:rsidDel="0067765D" w:rsidRDefault="0067765D">
            <w:pPr>
              <w:spacing w:line="360" w:lineRule="auto"/>
              <w:jc w:val="center"/>
              <w:rPr>
                <w:del w:id="4269" w:author="i2a advogados" w:date="2021-01-12T07:33:00Z"/>
                <w:rFonts w:ascii="Leelawadee" w:eastAsiaTheme="minorHAnsi" w:hAnsi="Leelawadee" w:cs="Leelawadee"/>
                <w:color w:val="000000"/>
                <w:sz w:val="20"/>
                <w:szCs w:val="20"/>
                <w:rPrChange w:id="4270" w:author="i2a advogados" w:date="2021-01-12T07:31:00Z">
                  <w:rPr>
                    <w:del w:id="4271" w:author="i2a advogados" w:date="2021-01-12T07:33:00Z"/>
                    <w:rFonts w:ascii="Trebuchet MS" w:eastAsiaTheme="minorHAnsi" w:hAnsi="Trebuchet MS" w:cs="Calibri"/>
                    <w:color w:val="000000"/>
                    <w:sz w:val="20"/>
                    <w:szCs w:val="20"/>
                  </w:rPr>
                </w:rPrChange>
              </w:rPr>
              <w:pPrChange w:id="4272" w:author="i2a advogados" w:date="2021-01-12T07:31:00Z">
                <w:pPr>
                  <w:jc w:val="center"/>
                </w:pPr>
              </w:pPrChange>
            </w:pPr>
            <w:del w:id="4273" w:author="i2a advogados" w:date="2021-01-12T07:33:00Z">
              <w:r w:rsidRPr="0067765D" w:rsidDel="0067765D">
                <w:rPr>
                  <w:rFonts w:ascii="Leelawadee" w:hAnsi="Leelawadee" w:cs="Leelawadee"/>
                  <w:color w:val="000000"/>
                  <w:sz w:val="20"/>
                  <w:szCs w:val="20"/>
                  <w:rPrChange w:id="4274" w:author="i2a advogados" w:date="2021-01-12T07:31:00Z">
                    <w:rPr>
                      <w:rFonts w:ascii="Trebuchet MS" w:hAnsi="Trebuchet MS" w:cs="Calibri"/>
                      <w:color w:val="000000"/>
                      <w:sz w:val="20"/>
                      <w:szCs w:val="20"/>
                    </w:rPr>
                  </w:rPrChange>
                </w:rPr>
                <w:delText>Registro CRI</w:delText>
              </w:r>
            </w:del>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D0E3CF5" w14:textId="6A585721" w:rsidR="0067765D" w:rsidRPr="0067765D" w:rsidDel="0067765D" w:rsidRDefault="0067765D">
            <w:pPr>
              <w:spacing w:line="360" w:lineRule="auto"/>
              <w:jc w:val="center"/>
              <w:rPr>
                <w:del w:id="4275" w:author="i2a advogados" w:date="2021-01-12T07:33:00Z"/>
                <w:rFonts w:ascii="Leelawadee" w:eastAsiaTheme="minorHAnsi" w:hAnsi="Leelawadee" w:cs="Leelawadee"/>
                <w:i/>
                <w:iCs/>
                <w:color w:val="000000"/>
                <w:sz w:val="20"/>
                <w:szCs w:val="20"/>
                <w:rPrChange w:id="4276" w:author="i2a advogados" w:date="2021-01-12T07:31:00Z">
                  <w:rPr>
                    <w:del w:id="4277" w:author="i2a advogados" w:date="2021-01-12T07:33:00Z"/>
                    <w:rFonts w:ascii="Trebuchet MS" w:eastAsiaTheme="minorHAnsi" w:hAnsi="Trebuchet MS" w:cs="Calibri"/>
                    <w:i/>
                    <w:iCs/>
                    <w:color w:val="000000"/>
                    <w:sz w:val="20"/>
                    <w:szCs w:val="20"/>
                  </w:rPr>
                </w:rPrChange>
              </w:rPr>
              <w:pPrChange w:id="4278" w:author="i2a advogados" w:date="2021-01-12T07:31:00Z">
                <w:pPr>
                  <w:jc w:val="center"/>
                </w:pPr>
              </w:pPrChange>
            </w:pPr>
            <w:del w:id="4279" w:author="i2a advogados" w:date="2021-01-12T07:33:00Z">
              <w:r w:rsidRPr="0067765D" w:rsidDel="0067765D">
                <w:rPr>
                  <w:rFonts w:ascii="Leelawadee" w:hAnsi="Leelawadee" w:cs="Leelawadee"/>
                  <w:i/>
                  <w:iCs/>
                  <w:color w:val="000000"/>
                  <w:sz w:val="20"/>
                  <w:szCs w:val="20"/>
                  <w:rPrChange w:id="4280" w:author="i2a advogados" w:date="2021-01-12T07:31:00Z">
                    <w:rPr>
                      <w:rFonts w:ascii="Trebuchet MS" w:hAnsi="Trebuchet MS" w:cs="Calibri"/>
                      <w:i/>
                      <w:iCs/>
                      <w:color w:val="000000"/>
                      <w:sz w:val="20"/>
                      <w:szCs w:val="20"/>
                    </w:rPr>
                  </w:rPrChange>
                </w:rPr>
                <w:delText>FLAT</w:delText>
              </w:r>
            </w:del>
          </w:p>
        </w:tc>
        <w:tc>
          <w:tcPr>
            <w:tcW w:w="19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6456324" w14:textId="37EEE713" w:rsidR="0067765D" w:rsidRPr="0067765D" w:rsidDel="0067765D" w:rsidRDefault="0067765D">
            <w:pPr>
              <w:spacing w:line="360" w:lineRule="auto"/>
              <w:jc w:val="center"/>
              <w:rPr>
                <w:del w:id="4281" w:author="i2a advogados" w:date="2021-01-12T07:33:00Z"/>
                <w:rFonts w:ascii="Leelawadee" w:eastAsiaTheme="minorHAnsi" w:hAnsi="Leelawadee" w:cs="Leelawadee"/>
                <w:color w:val="000000"/>
                <w:sz w:val="20"/>
                <w:szCs w:val="20"/>
                <w:rPrChange w:id="4282" w:author="i2a advogados" w:date="2021-01-12T07:31:00Z">
                  <w:rPr>
                    <w:del w:id="4283" w:author="i2a advogados" w:date="2021-01-12T07:33:00Z"/>
                    <w:rFonts w:ascii="Trebuchet MS" w:eastAsiaTheme="minorHAnsi" w:hAnsi="Trebuchet MS" w:cs="Calibri"/>
                    <w:color w:val="000000"/>
                    <w:sz w:val="20"/>
                    <w:szCs w:val="20"/>
                  </w:rPr>
                </w:rPrChange>
              </w:rPr>
              <w:pPrChange w:id="4284" w:author="i2a advogados" w:date="2021-01-12T07:31:00Z">
                <w:pPr>
                  <w:jc w:val="center"/>
                </w:pPr>
              </w:pPrChange>
            </w:pPr>
            <w:del w:id="4285" w:author="i2a advogados" w:date="2021-01-12T07:33:00Z">
              <w:r w:rsidRPr="0067765D" w:rsidDel="0067765D">
                <w:rPr>
                  <w:rFonts w:ascii="Leelawadee" w:hAnsi="Leelawadee" w:cs="Leelawadee"/>
                  <w:color w:val="000000"/>
                  <w:sz w:val="20"/>
                  <w:szCs w:val="20"/>
                  <w:rPrChange w:id="4286" w:author="i2a advogados" w:date="2021-01-12T07:31:00Z">
                    <w:rPr>
                      <w:rFonts w:ascii="Trebuchet MS" w:hAnsi="Trebuchet MS" w:cs="Calibri"/>
                      <w:color w:val="000000"/>
                      <w:sz w:val="20"/>
                      <w:szCs w:val="20"/>
                    </w:rPr>
                  </w:rPrChange>
                </w:rPr>
                <w:delText>0,00000000%</w:delText>
              </w:r>
            </w:del>
          </w:p>
        </w:tc>
        <w:tc>
          <w:tcPr>
            <w:tcW w:w="2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EF91147" w14:textId="64E39C2C" w:rsidR="0067765D" w:rsidRPr="0067765D" w:rsidDel="0067765D" w:rsidRDefault="0067765D">
            <w:pPr>
              <w:spacing w:line="360" w:lineRule="auto"/>
              <w:jc w:val="center"/>
              <w:rPr>
                <w:del w:id="4287" w:author="i2a advogados" w:date="2021-01-12T07:33:00Z"/>
                <w:rFonts w:ascii="Leelawadee" w:eastAsiaTheme="minorHAnsi" w:hAnsi="Leelawadee" w:cs="Leelawadee"/>
                <w:color w:val="000000"/>
                <w:sz w:val="20"/>
                <w:szCs w:val="20"/>
                <w:rPrChange w:id="4288" w:author="i2a advogados" w:date="2021-01-12T07:31:00Z">
                  <w:rPr>
                    <w:del w:id="4289" w:author="i2a advogados" w:date="2021-01-12T07:33:00Z"/>
                    <w:rFonts w:ascii="Trebuchet MS" w:eastAsiaTheme="minorHAnsi" w:hAnsi="Trebuchet MS" w:cs="Calibri"/>
                    <w:color w:val="000000"/>
                    <w:sz w:val="20"/>
                    <w:szCs w:val="20"/>
                  </w:rPr>
                </w:rPrChange>
              </w:rPr>
              <w:pPrChange w:id="4290" w:author="i2a advogados" w:date="2021-01-12T07:31:00Z">
                <w:pPr>
                  <w:jc w:val="center"/>
                </w:pPr>
              </w:pPrChange>
            </w:pPr>
            <w:del w:id="4291" w:author="i2a advogados" w:date="2021-01-12T07:33:00Z">
              <w:r w:rsidRPr="0067765D" w:rsidDel="0067765D">
                <w:rPr>
                  <w:rFonts w:ascii="Leelawadee" w:hAnsi="Leelawadee" w:cs="Leelawadee"/>
                  <w:color w:val="000000"/>
                  <w:sz w:val="20"/>
                  <w:szCs w:val="20"/>
                  <w:rPrChange w:id="4292" w:author="i2a advogados" w:date="2021-01-12T07:31:00Z">
                    <w:rPr>
                      <w:rFonts w:ascii="Trebuchet MS" w:hAnsi="Trebuchet MS" w:cs="Calibri"/>
                      <w:color w:val="000000"/>
                      <w:sz w:val="20"/>
                      <w:szCs w:val="20"/>
                    </w:rPr>
                  </w:rPrChange>
                </w:rPr>
                <w:delText xml:space="preserve">R$               3.704,75 </w:delText>
              </w:r>
            </w:del>
          </w:p>
        </w:tc>
        <w:tc>
          <w:tcPr>
            <w:tcW w:w="25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418A949" w14:textId="7C67B0D8" w:rsidR="0067765D" w:rsidRPr="0067765D" w:rsidDel="0067765D" w:rsidRDefault="0067765D">
            <w:pPr>
              <w:spacing w:line="360" w:lineRule="auto"/>
              <w:jc w:val="center"/>
              <w:rPr>
                <w:del w:id="4293" w:author="i2a advogados" w:date="2021-01-12T07:33:00Z"/>
                <w:rFonts w:ascii="Leelawadee" w:eastAsiaTheme="minorHAnsi" w:hAnsi="Leelawadee" w:cs="Leelawadee"/>
                <w:color w:val="000000"/>
                <w:sz w:val="20"/>
                <w:szCs w:val="20"/>
                <w:rPrChange w:id="4294" w:author="i2a advogados" w:date="2021-01-12T07:31:00Z">
                  <w:rPr>
                    <w:del w:id="4295" w:author="i2a advogados" w:date="2021-01-12T07:33:00Z"/>
                    <w:rFonts w:ascii="Trebuchet MS" w:eastAsiaTheme="minorHAnsi" w:hAnsi="Trebuchet MS" w:cs="Calibri"/>
                    <w:color w:val="000000"/>
                    <w:sz w:val="20"/>
                    <w:szCs w:val="20"/>
                  </w:rPr>
                </w:rPrChange>
              </w:rPr>
              <w:pPrChange w:id="4296" w:author="i2a advogados" w:date="2021-01-12T07:31:00Z">
                <w:pPr>
                  <w:jc w:val="center"/>
                </w:pPr>
              </w:pPrChange>
            </w:pPr>
            <w:del w:id="4297" w:author="i2a advogados" w:date="2021-01-12T07:33:00Z">
              <w:r w:rsidRPr="0067765D" w:rsidDel="0067765D">
                <w:rPr>
                  <w:rFonts w:ascii="Leelawadee" w:hAnsi="Leelawadee" w:cs="Leelawadee"/>
                  <w:color w:val="000000"/>
                  <w:sz w:val="20"/>
                  <w:szCs w:val="20"/>
                  <w:rPrChange w:id="4298" w:author="i2a advogados" w:date="2021-01-12T07:31:00Z">
                    <w:rPr>
                      <w:rFonts w:ascii="Trebuchet MS" w:hAnsi="Trebuchet MS" w:cs="Calibri"/>
                      <w:color w:val="000000"/>
                      <w:sz w:val="20"/>
                      <w:szCs w:val="20"/>
                    </w:rPr>
                  </w:rPrChange>
                </w:rPr>
                <w:delText xml:space="preserve"> R$                      3.704,75 </w:delText>
              </w:r>
            </w:del>
          </w:p>
        </w:tc>
        <w:tc>
          <w:tcPr>
            <w:tcW w:w="220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1231CD9" w14:textId="3D48B856" w:rsidR="0067765D" w:rsidRPr="0067765D" w:rsidDel="0067765D" w:rsidRDefault="0067765D">
            <w:pPr>
              <w:spacing w:line="360" w:lineRule="auto"/>
              <w:jc w:val="center"/>
              <w:rPr>
                <w:del w:id="4299" w:author="i2a advogados" w:date="2021-01-12T07:33:00Z"/>
                <w:rFonts w:ascii="Leelawadee" w:eastAsiaTheme="minorHAnsi" w:hAnsi="Leelawadee" w:cs="Leelawadee"/>
                <w:color w:val="000000"/>
                <w:sz w:val="20"/>
                <w:szCs w:val="20"/>
                <w:rPrChange w:id="4300" w:author="i2a advogados" w:date="2021-01-12T07:31:00Z">
                  <w:rPr>
                    <w:del w:id="4301" w:author="i2a advogados" w:date="2021-01-12T07:33:00Z"/>
                    <w:rFonts w:ascii="Trebuchet MS" w:eastAsiaTheme="minorHAnsi" w:hAnsi="Trebuchet MS" w:cs="Calibri"/>
                    <w:color w:val="000000"/>
                    <w:sz w:val="20"/>
                    <w:szCs w:val="20"/>
                  </w:rPr>
                </w:rPrChange>
              </w:rPr>
              <w:pPrChange w:id="4302" w:author="i2a advogados" w:date="2021-01-12T07:31:00Z">
                <w:pPr>
                  <w:jc w:val="center"/>
                </w:pPr>
              </w:pPrChange>
            </w:pPr>
            <w:del w:id="4303" w:author="i2a advogados" w:date="2021-01-12T07:33:00Z">
              <w:r w:rsidRPr="0067765D" w:rsidDel="0067765D">
                <w:rPr>
                  <w:rFonts w:ascii="Leelawadee" w:hAnsi="Leelawadee" w:cs="Leelawadee"/>
                  <w:color w:val="000000"/>
                  <w:sz w:val="20"/>
                  <w:szCs w:val="20"/>
                  <w:rPrChange w:id="4304" w:author="i2a advogados" w:date="2021-01-12T07:31:00Z">
                    <w:rPr>
                      <w:rFonts w:ascii="Trebuchet MS" w:hAnsi="Trebuchet MS" w:cs="Calibri"/>
                      <w:color w:val="000000"/>
                      <w:sz w:val="20"/>
                      <w:szCs w:val="20"/>
                    </w:rPr>
                  </w:rPrChange>
                </w:rPr>
                <w:delText xml:space="preserve"> R$                            -   </w:delText>
              </w:r>
            </w:del>
          </w:p>
        </w:tc>
      </w:tr>
      <w:tr w:rsidR="0067765D" w:rsidRPr="0067765D" w:rsidDel="0067765D" w14:paraId="714CCB2B" w14:textId="4D4CFA42" w:rsidTr="0067765D">
        <w:trPr>
          <w:trHeight w:val="286"/>
          <w:jc w:val="center"/>
          <w:del w:id="4305" w:author="i2a advogados" w:date="2021-01-12T07:33:00Z"/>
        </w:trPr>
        <w:tc>
          <w:tcPr>
            <w:tcW w:w="22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01F7D1D" w14:textId="6A9AF299" w:rsidR="0067765D" w:rsidRPr="0067765D" w:rsidDel="0067765D" w:rsidRDefault="0067765D">
            <w:pPr>
              <w:spacing w:line="360" w:lineRule="auto"/>
              <w:jc w:val="center"/>
              <w:rPr>
                <w:del w:id="4306" w:author="i2a advogados" w:date="2021-01-12T07:33:00Z"/>
                <w:rFonts w:ascii="Leelawadee" w:eastAsiaTheme="minorHAnsi" w:hAnsi="Leelawadee" w:cs="Leelawadee"/>
                <w:color w:val="000000"/>
                <w:sz w:val="20"/>
                <w:szCs w:val="20"/>
                <w:rPrChange w:id="4307" w:author="i2a advogados" w:date="2021-01-12T07:31:00Z">
                  <w:rPr>
                    <w:del w:id="4308" w:author="i2a advogados" w:date="2021-01-12T07:33:00Z"/>
                    <w:rFonts w:ascii="Trebuchet MS" w:eastAsiaTheme="minorHAnsi" w:hAnsi="Trebuchet MS" w:cs="Calibri"/>
                    <w:color w:val="000000"/>
                    <w:sz w:val="20"/>
                    <w:szCs w:val="20"/>
                  </w:rPr>
                </w:rPrChange>
              </w:rPr>
              <w:pPrChange w:id="4309" w:author="i2a advogados" w:date="2021-01-12T07:31:00Z">
                <w:pPr>
                  <w:jc w:val="center"/>
                </w:pPr>
              </w:pPrChange>
            </w:pPr>
            <w:del w:id="4310" w:author="i2a advogados" w:date="2021-01-12T07:33:00Z">
              <w:r w:rsidRPr="0067765D" w:rsidDel="0067765D">
                <w:rPr>
                  <w:rFonts w:ascii="Leelawadee" w:hAnsi="Leelawadee" w:cs="Leelawadee"/>
                  <w:color w:val="000000"/>
                  <w:sz w:val="20"/>
                  <w:szCs w:val="20"/>
                  <w:rPrChange w:id="4311" w:author="i2a advogados" w:date="2021-01-12T07:31:00Z">
                    <w:rPr>
                      <w:rFonts w:ascii="Trebuchet MS" w:hAnsi="Trebuchet MS" w:cs="Calibri"/>
                      <w:color w:val="000000"/>
                      <w:sz w:val="20"/>
                      <w:szCs w:val="20"/>
                    </w:rPr>
                  </w:rPrChange>
                </w:rPr>
                <w:delText>CETIP | B3</w:delText>
              </w:r>
            </w:del>
          </w:p>
        </w:tc>
        <w:tc>
          <w:tcPr>
            <w:tcW w:w="30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30FA650" w14:textId="72CF0AA7" w:rsidR="0067765D" w:rsidRPr="0067765D" w:rsidDel="0067765D" w:rsidRDefault="0067765D">
            <w:pPr>
              <w:spacing w:line="360" w:lineRule="auto"/>
              <w:jc w:val="center"/>
              <w:rPr>
                <w:del w:id="4312" w:author="i2a advogados" w:date="2021-01-12T07:33:00Z"/>
                <w:rFonts w:ascii="Leelawadee" w:eastAsiaTheme="minorHAnsi" w:hAnsi="Leelawadee" w:cs="Leelawadee"/>
                <w:color w:val="000000"/>
                <w:sz w:val="20"/>
                <w:szCs w:val="20"/>
                <w:rPrChange w:id="4313" w:author="i2a advogados" w:date="2021-01-12T07:31:00Z">
                  <w:rPr>
                    <w:del w:id="4314" w:author="i2a advogados" w:date="2021-01-12T07:33:00Z"/>
                    <w:rFonts w:ascii="Trebuchet MS" w:eastAsiaTheme="minorHAnsi" w:hAnsi="Trebuchet MS" w:cs="Calibri"/>
                    <w:color w:val="000000"/>
                    <w:sz w:val="20"/>
                    <w:szCs w:val="20"/>
                  </w:rPr>
                </w:rPrChange>
              </w:rPr>
              <w:pPrChange w:id="4315" w:author="i2a advogados" w:date="2021-01-12T07:31:00Z">
                <w:pPr>
                  <w:jc w:val="center"/>
                </w:pPr>
              </w:pPrChange>
            </w:pPr>
            <w:del w:id="4316" w:author="i2a advogados" w:date="2021-01-12T07:33:00Z">
              <w:r w:rsidRPr="0067765D" w:rsidDel="0067765D">
                <w:rPr>
                  <w:rFonts w:ascii="Leelawadee" w:hAnsi="Leelawadee" w:cs="Leelawadee"/>
                  <w:color w:val="000000"/>
                  <w:sz w:val="20"/>
                  <w:szCs w:val="20"/>
                  <w:rPrChange w:id="4317" w:author="i2a advogados" w:date="2021-01-12T07:31:00Z">
                    <w:rPr>
                      <w:rFonts w:ascii="Trebuchet MS" w:hAnsi="Trebuchet MS" w:cs="Calibri"/>
                      <w:color w:val="000000"/>
                      <w:sz w:val="20"/>
                      <w:szCs w:val="20"/>
                    </w:rPr>
                  </w:rPrChange>
                </w:rPr>
                <w:delText>Registro CCI</w:delText>
              </w:r>
            </w:del>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A6C30AA" w14:textId="1290FC3A" w:rsidR="0067765D" w:rsidRPr="0067765D" w:rsidDel="0067765D" w:rsidRDefault="0067765D">
            <w:pPr>
              <w:spacing w:line="360" w:lineRule="auto"/>
              <w:jc w:val="center"/>
              <w:rPr>
                <w:del w:id="4318" w:author="i2a advogados" w:date="2021-01-12T07:33:00Z"/>
                <w:rFonts w:ascii="Leelawadee" w:eastAsiaTheme="minorHAnsi" w:hAnsi="Leelawadee" w:cs="Leelawadee"/>
                <w:i/>
                <w:iCs/>
                <w:color w:val="000000"/>
                <w:sz w:val="20"/>
                <w:szCs w:val="20"/>
                <w:rPrChange w:id="4319" w:author="i2a advogados" w:date="2021-01-12T07:31:00Z">
                  <w:rPr>
                    <w:del w:id="4320" w:author="i2a advogados" w:date="2021-01-12T07:33:00Z"/>
                    <w:rFonts w:ascii="Trebuchet MS" w:eastAsiaTheme="minorHAnsi" w:hAnsi="Trebuchet MS" w:cs="Calibri"/>
                    <w:i/>
                    <w:iCs/>
                    <w:color w:val="000000"/>
                    <w:sz w:val="20"/>
                    <w:szCs w:val="20"/>
                  </w:rPr>
                </w:rPrChange>
              </w:rPr>
              <w:pPrChange w:id="4321" w:author="i2a advogados" w:date="2021-01-12T07:31:00Z">
                <w:pPr>
                  <w:jc w:val="center"/>
                </w:pPr>
              </w:pPrChange>
            </w:pPr>
            <w:del w:id="4322" w:author="i2a advogados" w:date="2021-01-12T07:33:00Z">
              <w:r w:rsidRPr="0067765D" w:rsidDel="0067765D">
                <w:rPr>
                  <w:rFonts w:ascii="Leelawadee" w:hAnsi="Leelawadee" w:cs="Leelawadee"/>
                  <w:i/>
                  <w:iCs/>
                  <w:color w:val="000000"/>
                  <w:sz w:val="20"/>
                  <w:szCs w:val="20"/>
                  <w:rPrChange w:id="4323" w:author="i2a advogados" w:date="2021-01-12T07:31:00Z">
                    <w:rPr>
                      <w:rFonts w:ascii="Trebuchet MS" w:hAnsi="Trebuchet MS" w:cs="Calibri"/>
                      <w:i/>
                      <w:iCs/>
                      <w:color w:val="000000"/>
                      <w:sz w:val="20"/>
                      <w:szCs w:val="20"/>
                    </w:rPr>
                  </w:rPrChange>
                </w:rPr>
                <w:delText>FLAT</w:delText>
              </w:r>
            </w:del>
          </w:p>
        </w:tc>
        <w:tc>
          <w:tcPr>
            <w:tcW w:w="19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393CF49" w14:textId="4116D73B" w:rsidR="0067765D" w:rsidRPr="0067765D" w:rsidDel="0067765D" w:rsidRDefault="0067765D">
            <w:pPr>
              <w:spacing w:line="360" w:lineRule="auto"/>
              <w:jc w:val="center"/>
              <w:rPr>
                <w:del w:id="4324" w:author="i2a advogados" w:date="2021-01-12T07:33:00Z"/>
                <w:rFonts w:ascii="Leelawadee" w:eastAsiaTheme="minorHAnsi" w:hAnsi="Leelawadee" w:cs="Leelawadee"/>
                <w:color w:val="000000"/>
                <w:sz w:val="20"/>
                <w:szCs w:val="20"/>
                <w:rPrChange w:id="4325" w:author="i2a advogados" w:date="2021-01-12T07:31:00Z">
                  <w:rPr>
                    <w:del w:id="4326" w:author="i2a advogados" w:date="2021-01-12T07:33:00Z"/>
                    <w:rFonts w:ascii="Trebuchet MS" w:eastAsiaTheme="minorHAnsi" w:hAnsi="Trebuchet MS" w:cs="Calibri"/>
                    <w:color w:val="000000"/>
                    <w:sz w:val="20"/>
                    <w:szCs w:val="20"/>
                  </w:rPr>
                </w:rPrChange>
              </w:rPr>
              <w:pPrChange w:id="4327" w:author="i2a advogados" w:date="2021-01-12T07:31:00Z">
                <w:pPr>
                  <w:jc w:val="center"/>
                </w:pPr>
              </w:pPrChange>
            </w:pPr>
            <w:del w:id="4328" w:author="i2a advogados" w:date="2021-01-12T07:33:00Z">
              <w:r w:rsidRPr="0067765D" w:rsidDel="0067765D">
                <w:rPr>
                  <w:rFonts w:ascii="Leelawadee" w:hAnsi="Leelawadee" w:cs="Leelawadee"/>
                  <w:color w:val="000000"/>
                  <w:sz w:val="20"/>
                  <w:szCs w:val="20"/>
                  <w:rPrChange w:id="4329" w:author="i2a advogados" w:date="2021-01-12T07:31:00Z">
                    <w:rPr>
                      <w:rFonts w:ascii="Trebuchet MS" w:hAnsi="Trebuchet MS" w:cs="Calibri"/>
                      <w:color w:val="000000"/>
                      <w:sz w:val="20"/>
                      <w:szCs w:val="20"/>
                    </w:rPr>
                  </w:rPrChange>
                </w:rPr>
                <w:delText>0,00932000%</w:delText>
              </w:r>
            </w:del>
          </w:p>
        </w:tc>
        <w:tc>
          <w:tcPr>
            <w:tcW w:w="2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8840214" w14:textId="088426A7" w:rsidR="0067765D" w:rsidRPr="0067765D" w:rsidDel="0067765D" w:rsidRDefault="0067765D">
            <w:pPr>
              <w:spacing w:line="360" w:lineRule="auto"/>
              <w:jc w:val="center"/>
              <w:rPr>
                <w:del w:id="4330" w:author="i2a advogados" w:date="2021-01-12T07:33:00Z"/>
                <w:rFonts w:ascii="Leelawadee" w:eastAsiaTheme="minorHAnsi" w:hAnsi="Leelawadee" w:cs="Leelawadee"/>
                <w:color w:val="000000"/>
                <w:sz w:val="20"/>
                <w:szCs w:val="20"/>
                <w:rPrChange w:id="4331" w:author="i2a advogados" w:date="2021-01-12T07:31:00Z">
                  <w:rPr>
                    <w:del w:id="4332" w:author="i2a advogados" w:date="2021-01-12T07:33:00Z"/>
                    <w:rFonts w:ascii="Trebuchet MS" w:eastAsiaTheme="minorHAnsi" w:hAnsi="Trebuchet MS" w:cs="Calibri"/>
                    <w:color w:val="000000"/>
                    <w:sz w:val="20"/>
                    <w:szCs w:val="20"/>
                  </w:rPr>
                </w:rPrChange>
              </w:rPr>
              <w:pPrChange w:id="4333" w:author="i2a advogados" w:date="2021-01-12T07:31:00Z">
                <w:pPr>
                  <w:jc w:val="center"/>
                </w:pPr>
              </w:pPrChange>
            </w:pPr>
            <w:del w:id="4334" w:author="i2a advogados" w:date="2021-01-12T07:33:00Z">
              <w:r w:rsidRPr="0067765D" w:rsidDel="0067765D">
                <w:rPr>
                  <w:rFonts w:ascii="Leelawadee" w:hAnsi="Leelawadee" w:cs="Leelawadee"/>
                  <w:color w:val="000000"/>
                  <w:sz w:val="20"/>
                  <w:szCs w:val="20"/>
                  <w:rPrChange w:id="4335" w:author="i2a advogados" w:date="2021-01-12T07:31:00Z">
                    <w:rPr>
                      <w:rFonts w:ascii="Trebuchet MS" w:hAnsi="Trebuchet MS" w:cs="Calibri"/>
                      <w:color w:val="000000"/>
                      <w:sz w:val="20"/>
                      <w:szCs w:val="20"/>
                    </w:rPr>
                  </w:rPrChange>
                </w:rPr>
                <w:delText xml:space="preserve">R$             25.969,25 </w:delText>
              </w:r>
            </w:del>
          </w:p>
        </w:tc>
        <w:tc>
          <w:tcPr>
            <w:tcW w:w="25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B509BF3" w14:textId="2A722DC8" w:rsidR="0067765D" w:rsidRPr="0067765D" w:rsidDel="0067765D" w:rsidRDefault="0067765D">
            <w:pPr>
              <w:spacing w:line="360" w:lineRule="auto"/>
              <w:jc w:val="center"/>
              <w:rPr>
                <w:del w:id="4336" w:author="i2a advogados" w:date="2021-01-12T07:33:00Z"/>
                <w:rFonts w:ascii="Leelawadee" w:eastAsiaTheme="minorHAnsi" w:hAnsi="Leelawadee" w:cs="Leelawadee"/>
                <w:color w:val="000000"/>
                <w:sz w:val="20"/>
                <w:szCs w:val="20"/>
                <w:rPrChange w:id="4337" w:author="i2a advogados" w:date="2021-01-12T07:31:00Z">
                  <w:rPr>
                    <w:del w:id="4338" w:author="i2a advogados" w:date="2021-01-12T07:33:00Z"/>
                    <w:rFonts w:ascii="Trebuchet MS" w:eastAsiaTheme="minorHAnsi" w:hAnsi="Trebuchet MS" w:cs="Calibri"/>
                    <w:color w:val="000000"/>
                    <w:sz w:val="20"/>
                    <w:szCs w:val="20"/>
                  </w:rPr>
                </w:rPrChange>
              </w:rPr>
              <w:pPrChange w:id="4339" w:author="i2a advogados" w:date="2021-01-12T07:31:00Z">
                <w:pPr>
                  <w:jc w:val="center"/>
                </w:pPr>
              </w:pPrChange>
            </w:pPr>
            <w:del w:id="4340" w:author="i2a advogados" w:date="2021-01-12T07:33:00Z">
              <w:r w:rsidRPr="0067765D" w:rsidDel="0067765D">
                <w:rPr>
                  <w:rFonts w:ascii="Leelawadee" w:hAnsi="Leelawadee" w:cs="Leelawadee"/>
                  <w:color w:val="000000"/>
                  <w:sz w:val="20"/>
                  <w:szCs w:val="20"/>
                  <w:rPrChange w:id="4341" w:author="i2a advogados" w:date="2021-01-12T07:31:00Z">
                    <w:rPr>
                      <w:rFonts w:ascii="Trebuchet MS" w:hAnsi="Trebuchet MS" w:cs="Calibri"/>
                      <w:color w:val="000000"/>
                      <w:sz w:val="20"/>
                      <w:szCs w:val="20"/>
                    </w:rPr>
                  </w:rPrChange>
                </w:rPr>
                <w:delText xml:space="preserve"> R$                    25.969,25 </w:delText>
              </w:r>
            </w:del>
          </w:p>
        </w:tc>
        <w:tc>
          <w:tcPr>
            <w:tcW w:w="220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E7B7538" w14:textId="0209CEBE" w:rsidR="0067765D" w:rsidRPr="0067765D" w:rsidDel="0067765D" w:rsidRDefault="0067765D">
            <w:pPr>
              <w:spacing w:line="360" w:lineRule="auto"/>
              <w:jc w:val="center"/>
              <w:rPr>
                <w:del w:id="4342" w:author="i2a advogados" w:date="2021-01-12T07:33:00Z"/>
                <w:rFonts w:ascii="Leelawadee" w:eastAsiaTheme="minorHAnsi" w:hAnsi="Leelawadee" w:cs="Leelawadee"/>
                <w:color w:val="000000"/>
                <w:sz w:val="20"/>
                <w:szCs w:val="20"/>
                <w:rPrChange w:id="4343" w:author="i2a advogados" w:date="2021-01-12T07:31:00Z">
                  <w:rPr>
                    <w:del w:id="4344" w:author="i2a advogados" w:date="2021-01-12T07:33:00Z"/>
                    <w:rFonts w:ascii="Trebuchet MS" w:eastAsiaTheme="minorHAnsi" w:hAnsi="Trebuchet MS" w:cs="Calibri"/>
                    <w:color w:val="000000"/>
                    <w:sz w:val="20"/>
                    <w:szCs w:val="20"/>
                  </w:rPr>
                </w:rPrChange>
              </w:rPr>
              <w:pPrChange w:id="4345" w:author="i2a advogados" w:date="2021-01-12T07:31:00Z">
                <w:pPr>
                  <w:jc w:val="center"/>
                </w:pPr>
              </w:pPrChange>
            </w:pPr>
            <w:del w:id="4346" w:author="i2a advogados" w:date="2021-01-12T07:33:00Z">
              <w:r w:rsidRPr="0067765D" w:rsidDel="0067765D">
                <w:rPr>
                  <w:rFonts w:ascii="Leelawadee" w:hAnsi="Leelawadee" w:cs="Leelawadee"/>
                  <w:color w:val="000000"/>
                  <w:sz w:val="20"/>
                  <w:szCs w:val="20"/>
                  <w:rPrChange w:id="4347" w:author="i2a advogados" w:date="2021-01-12T07:31:00Z">
                    <w:rPr>
                      <w:rFonts w:ascii="Trebuchet MS" w:hAnsi="Trebuchet MS" w:cs="Calibri"/>
                      <w:color w:val="000000"/>
                      <w:sz w:val="20"/>
                      <w:szCs w:val="20"/>
                    </w:rPr>
                  </w:rPrChange>
                </w:rPr>
                <w:delText xml:space="preserve"> R$                            -   </w:delText>
              </w:r>
            </w:del>
          </w:p>
        </w:tc>
      </w:tr>
      <w:tr w:rsidR="0067765D" w:rsidRPr="0067765D" w:rsidDel="0067765D" w14:paraId="567077AE" w14:textId="63D4A1B9" w:rsidTr="0067765D">
        <w:trPr>
          <w:trHeight w:val="286"/>
          <w:jc w:val="center"/>
          <w:del w:id="4348" w:author="i2a advogados" w:date="2021-01-12T07:33:00Z"/>
        </w:trPr>
        <w:tc>
          <w:tcPr>
            <w:tcW w:w="22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A1B2B0E" w14:textId="5D629A67" w:rsidR="0067765D" w:rsidRPr="0067765D" w:rsidDel="0067765D" w:rsidRDefault="0067765D">
            <w:pPr>
              <w:spacing w:line="360" w:lineRule="auto"/>
              <w:jc w:val="center"/>
              <w:rPr>
                <w:del w:id="4349" w:author="i2a advogados" w:date="2021-01-12T07:33:00Z"/>
                <w:rFonts w:ascii="Leelawadee" w:eastAsiaTheme="minorHAnsi" w:hAnsi="Leelawadee" w:cs="Leelawadee"/>
                <w:color w:val="000000"/>
                <w:sz w:val="20"/>
                <w:szCs w:val="20"/>
                <w:rPrChange w:id="4350" w:author="i2a advogados" w:date="2021-01-12T07:31:00Z">
                  <w:rPr>
                    <w:del w:id="4351" w:author="i2a advogados" w:date="2021-01-12T07:33:00Z"/>
                    <w:rFonts w:ascii="Trebuchet MS" w:eastAsiaTheme="minorHAnsi" w:hAnsi="Trebuchet MS" w:cs="Calibri"/>
                    <w:color w:val="000000"/>
                    <w:sz w:val="20"/>
                    <w:szCs w:val="20"/>
                  </w:rPr>
                </w:rPrChange>
              </w:rPr>
              <w:pPrChange w:id="4352" w:author="i2a advogados" w:date="2021-01-12T07:31:00Z">
                <w:pPr>
                  <w:jc w:val="center"/>
                </w:pPr>
              </w:pPrChange>
            </w:pPr>
            <w:del w:id="4353" w:author="i2a advogados" w:date="2021-01-12T07:33:00Z">
              <w:r w:rsidRPr="0067765D" w:rsidDel="0067765D">
                <w:rPr>
                  <w:rFonts w:ascii="Leelawadee" w:hAnsi="Leelawadee" w:cs="Leelawadee"/>
                  <w:color w:val="000000"/>
                  <w:sz w:val="20"/>
                  <w:szCs w:val="20"/>
                  <w:rPrChange w:id="4354" w:author="i2a advogados" w:date="2021-01-12T07:31:00Z">
                    <w:rPr>
                      <w:rFonts w:ascii="Trebuchet MS" w:hAnsi="Trebuchet MS" w:cs="Calibri"/>
                      <w:color w:val="000000"/>
                      <w:sz w:val="20"/>
                      <w:szCs w:val="20"/>
                    </w:rPr>
                  </w:rPrChange>
                </w:rPr>
                <w:delText>CETIP | B3</w:delText>
              </w:r>
            </w:del>
          </w:p>
        </w:tc>
        <w:tc>
          <w:tcPr>
            <w:tcW w:w="30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F4F8A6E" w14:textId="2D894B0B" w:rsidR="0067765D" w:rsidRPr="0067765D" w:rsidDel="0067765D" w:rsidRDefault="0067765D">
            <w:pPr>
              <w:spacing w:line="360" w:lineRule="auto"/>
              <w:jc w:val="center"/>
              <w:rPr>
                <w:del w:id="4355" w:author="i2a advogados" w:date="2021-01-12T07:33:00Z"/>
                <w:rFonts w:ascii="Leelawadee" w:eastAsiaTheme="minorHAnsi" w:hAnsi="Leelawadee" w:cs="Leelawadee"/>
                <w:color w:val="000000"/>
                <w:sz w:val="20"/>
                <w:szCs w:val="20"/>
                <w:rPrChange w:id="4356" w:author="i2a advogados" w:date="2021-01-12T07:31:00Z">
                  <w:rPr>
                    <w:del w:id="4357" w:author="i2a advogados" w:date="2021-01-12T07:33:00Z"/>
                    <w:rFonts w:ascii="Trebuchet MS" w:eastAsiaTheme="minorHAnsi" w:hAnsi="Trebuchet MS" w:cs="Calibri"/>
                    <w:color w:val="000000"/>
                    <w:sz w:val="20"/>
                    <w:szCs w:val="20"/>
                  </w:rPr>
                </w:rPrChange>
              </w:rPr>
              <w:pPrChange w:id="4358" w:author="i2a advogados" w:date="2021-01-12T07:31:00Z">
                <w:pPr>
                  <w:jc w:val="center"/>
                </w:pPr>
              </w:pPrChange>
            </w:pPr>
            <w:del w:id="4359" w:author="i2a advogados" w:date="2021-01-12T07:33:00Z">
              <w:r w:rsidRPr="0067765D" w:rsidDel="0067765D">
                <w:rPr>
                  <w:rFonts w:ascii="Leelawadee" w:hAnsi="Leelawadee" w:cs="Leelawadee"/>
                  <w:color w:val="000000"/>
                  <w:sz w:val="20"/>
                  <w:szCs w:val="20"/>
                  <w:rPrChange w:id="4360" w:author="i2a advogados" w:date="2021-01-12T07:31:00Z">
                    <w:rPr>
                      <w:rFonts w:ascii="Trebuchet MS" w:hAnsi="Trebuchet MS" w:cs="Calibri"/>
                      <w:color w:val="000000"/>
                      <w:sz w:val="20"/>
                      <w:szCs w:val="20"/>
                    </w:rPr>
                  </w:rPrChange>
                </w:rPr>
                <w:delText>Carta de Titularidade</w:delText>
              </w:r>
            </w:del>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97E8FB3" w14:textId="26D7FC0A" w:rsidR="0067765D" w:rsidRPr="0067765D" w:rsidDel="0067765D" w:rsidRDefault="0067765D">
            <w:pPr>
              <w:spacing w:line="360" w:lineRule="auto"/>
              <w:jc w:val="center"/>
              <w:rPr>
                <w:del w:id="4361" w:author="i2a advogados" w:date="2021-01-12T07:33:00Z"/>
                <w:rFonts w:ascii="Leelawadee" w:eastAsiaTheme="minorHAnsi" w:hAnsi="Leelawadee" w:cs="Leelawadee"/>
                <w:i/>
                <w:iCs/>
                <w:color w:val="000000"/>
                <w:sz w:val="20"/>
                <w:szCs w:val="20"/>
                <w:rPrChange w:id="4362" w:author="i2a advogados" w:date="2021-01-12T07:31:00Z">
                  <w:rPr>
                    <w:del w:id="4363" w:author="i2a advogados" w:date="2021-01-12T07:33:00Z"/>
                    <w:rFonts w:ascii="Trebuchet MS" w:eastAsiaTheme="minorHAnsi" w:hAnsi="Trebuchet MS" w:cs="Calibri"/>
                    <w:i/>
                    <w:iCs/>
                    <w:color w:val="000000"/>
                    <w:sz w:val="20"/>
                    <w:szCs w:val="20"/>
                  </w:rPr>
                </w:rPrChange>
              </w:rPr>
              <w:pPrChange w:id="4364" w:author="i2a advogados" w:date="2021-01-12T07:31:00Z">
                <w:pPr>
                  <w:jc w:val="center"/>
                </w:pPr>
              </w:pPrChange>
            </w:pPr>
            <w:del w:id="4365" w:author="i2a advogados" w:date="2021-01-12T07:33:00Z">
              <w:r w:rsidRPr="0067765D" w:rsidDel="0067765D">
                <w:rPr>
                  <w:rFonts w:ascii="Leelawadee" w:hAnsi="Leelawadee" w:cs="Leelawadee"/>
                  <w:i/>
                  <w:iCs/>
                  <w:color w:val="000000"/>
                  <w:sz w:val="20"/>
                  <w:szCs w:val="20"/>
                  <w:rPrChange w:id="4366" w:author="i2a advogados" w:date="2021-01-12T07:31:00Z">
                    <w:rPr>
                      <w:rFonts w:ascii="Trebuchet MS" w:hAnsi="Trebuchet MS" w:cs="Calibri"/>
                      <w:i/>
                      <w:iCs/>
                      <w:color w:val="000000"/>
                      <w:sz w:val="20"/>
                      <w:szCs w:val="20"/>
                    </w:rPr>
                  </w:rPrChange>
                </w:rPr>
                <w:delText>FLAT</w:delText>
              </w:r>
            </w:del>
          </w:p>
        </w:tc>
        <w:tc>
          <w:tcPr>
            <w:tcW w:w="19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75BBC0A" w14:textId="060D0896" w:rsidR="0067765D" w:rsidRPr="0067765D" w:rsidDel="0067765D" w:rsidRDefault="0067765D">
            <w:pPr>
              <w:spacing w:line="360" w:lineRule="auto"/>
              <w:jc w:val="center"/>
              <w:rPr>
                <w:del w:id="4367" w:author="i2a advogados" w:date="2021-01-12T07:33:00Z"/>
                <w:rFonts w:ascii="Leelawadee" w:eastAsiaTheme="minorHAnsi" w:hAnsi="Leelawadee" w:cs="Leelawadee"/>
                <w:color w:val="000000"/>
                <w:sz w:val="20"/>
                <w:szCs w:val="20"/>
                <w:rPrChange w:id="4368" w:author="i2a advogados" w:date="2021-01-12T07:31:00Z">
                  <w:rPr>
                    <w:del w:id="4369" w:author="i2a advogados" w:date="2021-01-12T07:33:00Z"/>
                    <w:rFonts w:ascii="Trebuchet MS" w:eastAsiaTheme="minorHAnsi" w:hAnsi="Trebuchet MS" w:cs="Calibri"/>
                    <w:color w:val="000000"/>
                    <w:sz w:val="20"/>
                    <w:szCs w:val="20"/>
                  </w:rPr>
                </w:rPrChange>
              </w:rPr>
              <w:pPrChange w:id="4370" w:author="i2a advogados" w:date="2021-01-12T07:31:00Z">
                <w:pPr>
                  <w:jc w:val="center"/>
                </w:pPr>
              </w:pPrChange>
            </w:pPr>
            <w:del w:id="4371" w:author="i2a advogados" w:date="2021-01-12T07:33:00Z">
              <w:r w:rsidRPr="0067765D" w:rsidDel="0067765D">
                <w:rPr>
                  <w:rFonts w:ascii="Leelawadee" w:hAnsi="Leelawadee" w:cs="Leelawadee"/>
                  <w:color w:val="000000"/>
                  <w:sz w:val="20"/>
                  <w:szCs w:val="20"/>
                  <w:rPrChange w:id="4372" w:author="i2a advogados" w:date="2021-01-12T07:31:00Z">
                    <w:rPr>
                      <w:rFonts w:ascii="Trebuchet MS" w:hAnsi="Trebuchet MS" w:cs="Calibri"/>
                      <w:color w:val="000000"/>
                      <w:sz w:val="20"/>
                      <w:szCs w:val="20"/>
                    </w:rPr>
                  </w:rPrChange>
                </w:rPr>
                <w:delText>0,00000000%</w:delText>
              </w:r>
            </w:del>
          </w:p>
        </w:tc>
        <w:tc>
          <w:tcPr>
            <w:tcW w:w="2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549A8B2" w14:textId="05F02699" w:rsidR="0067765D" w:rsidRPr="0067765D" w:rsidDel="0067765D" w:rsidRDefault="0067765D">
            <w:pPr>
              <w:spacing w:line="360" w:lineRule="auto"/>
              <w:jc w:val="center"/>
              <w:rPr>
                <w:del w:id="4373" w:author="i2a advogados" w:date="2021-01-12T07:33:00Z"/>
                <w:rFonts w:ascii="Leelawadee" w:eastAsiaTheme="minorHAnsi" w:hAnsi="Leelawadee" w:cs="Leelawadee"/>
                <w:color w:val="000000"/>
                <w:sz w:val="20"/>
                <w:szCs w:val="20"/>
                <w:rPrChange w:id="4374" w:author="i2a advogados" w:date="2021-01-12T07:31:00Z">
                  <w:rPr>
                    <w:del w:id="4375" w:author="i2a advogados" w:date="2021-01-12T07:33:00Z"/>
                    <w:rFonts w:ascii="Trebuchet MS" w:eastAsiaTheme="minorHAnsi" w:hAnsi="Trebuchet MS" w:cs="Calibri"/>
                    <w:color w:val="000000"/>
                    <w:sz w:val="20"/>
                    <w:szCs w:val="20"/>
                  </w:rPr>
                </w:rPrChange>
              </w:rPr>
              <w:pPrChange w:id="4376" w:author="i2a advogados" w:date="2021-01-12T07:31:00Z">
                <w:pPr>
                  <w:jc w:val="center"/>
                </w:pPr>
              </w:pPrChange>
            </w:pPr>
            <w:del w:id="4377" w:author="i2a advogados" w:date="2021-01-12T07:33:00Z">
              <w:r w:rsidRPr="0067765D" w:rsidDel="0067765D">
                <w:rPr>
                  <w:rFonts w:ascii="Leelawadee" w:hAnsi="Leelawadee" w:cs="Leelawadee"/>
                  <w:color w:val="000000"/>
                  <w:sz w:val="20"/>
                  <w:szCs w:val="20"/>
                  <w:rPrChange w:id="4378" w:author="i2a advogados" w:date="2021-01-12T07:31:00Z">
                    <w:rPr>
                      <w:rFonts w:ascii="Trebuchet MS" w:hAnsi="Trebuchet MS" w:cs="Calibri"/>
                      <w:color w:val="000000"/>
                      <w:sz w:val="20"/>
                      <w:szCs w:val="20"/>
                    </w:rPr>
                  </w:rPrChange>
                </w:rPr>
                <w:delText xml:space="preserve">R$                    70,75 </w:delText>
              </w:r>
            </w:del>
          </w:p>
        </w:tc>
        <w:tc>
          <w:tcPr>
            <w:tcW w:w="25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5D97F12" w14:textId="11629A09" w:rsidR="0067765D" w:rsidRPr="0067765D" w:rsidDel="0067765D" w:rsidRDefault="0067765D">
            <w:pPr>
              <w:spacing w:line="360" w:lineRule="auto"/>
              <w:jc w:val="center"/>
              <w:rPr>
                <w:del w:id="4379" w:author="i2a advogados" w:date="2021-01-12T07:33:00Z"/>
                <w:rFonts w:ascii="Leelawadee" w:eastAsiaTheme="minorHAnsi" w:hAnsi="Leelawadee" w:cs="Leelawadee"/>
                <w:color w:val="000000"/>
                <w:sz w:val="20"/>
                <w:szCs w:val="20"/>
                <w:rPrChange w:id="4380" w:author="i2a advogados" w:date="2021-01-12T07:31:00Z">
                  <w:rPr>
                    <w:del w:id="4381" w:author="i2a advogados" w:date="2021-01-12T07:33:00Z"/>
                    <w:rFonts w:ascii="Trebuchet MS" w:eastAsiaTheme="minorHAnsi" w:hAnsi="Trebuchet MS" w:cs="Calibri"/>
                    <w:color w:val="000000"/>
                    <w:sz w:val="20"/>
                    <w:szCs w:val="20"/>
                  </w:rPr>
                </w:rPrChange>
              </w:rPr>
              <w:pPrChange w:id="4382" w:author="i2a advogados" w:date="2021-01-12T07:31:00Z">
                <w:pPr>
                  <w:jc w:val="center"/>
                </w:pPr>
              </w:pPrChange>
            </w:pPr>
            <w:del w:id="4383" w:author="i2a advogados" w:date="2021-01-12T07:33:00Z">
              <w:r w:rsidRPr="0067765D" w:rsidDel="0067765D">
                <w:rPr>
                  <w:rFonts w:ascii="Leelawadee" w:hAnsi="Leelawadee" w:cs="Leelawadee"/>
                  <w:color w:val="000000"/>
                  <w:sz w:val="20"/>
                  <w:szCs w:val="20"/>
                  <w:rPrChange w:id="4384" w:author="i2a advogados" w:date="2021-01-12T07:31:00Z">
                    <w:rPr>
                      <w:rFonts w:ascii="Trebuchet MS" w:hAnsi="Trebuchet MS" w:cs="Calibri"/>
                      <w:color w:val="000000"/>
                      <w:sz w:val="20"/>
                      <w:szCs w:val="20"/>
                    </w:rPr>
                  </w:rPrChange>
                </w:rPr>
                <w:delText xml:space="preserve"> R$                           70,75 </w:delText>
              </w:r>
            </w:del>
          </w:p>
        </w:tc>
        <w:tc>
          <w:tcPr>
            <w:tcW w:w="220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3EC972C" w14:textId="60A98EB5" w:rsidR="0067765D" w:rsidRPr="0067765D" w:rsidDel="0067765D" w:rsidRDefault="0067765D">
            <w:pPr>
              <w:spacing w:line="360" w:lineRule="auto"/>
              <w:jc w:val="center"/>
              <w:rPr>
                <w:del w:id="4385" w:author="i2a advogados" w:date="2021-01-12T07:33:00Z"/>
                <w:rFonts w:ascii="Leelawadee" w:eastAsiaTheme="minorHAnsi" w:hAnsi="Leelawadee" w:cs="Leelawadee"/>
                <w:color w:val="000000"/>
                <w:sz w:val="20"/>
                <w:szCs w:val="20"/>
                <w:rPrChange w:id="4386" w:author="i2a advogados" w:date="2021-01-12T07:31:00Z">
                  <w:rPr>
                    <w:del w:id="4387" w:author="i2a advogados" w:date="2021-01-12T07:33:00Z"/>
                    <w:rFonts w:ascii="Trebuchet MS" w:eastAsiaTheme="minorHAnsi" w:hAnsi="Trebuchet MS" w:cs="Calibri"/>
                    <w:color w:val="000000"/>
                    <w:sz w:val="20"/>
                    <w:szCs w:val="20"/>
                  </w:rPr>
                </w:rPrChange>
              </w:rPr>
              <w:pPrChange w:id="4388" w:author="i2a advogados" w:date="2021-01-12T07:31:00Z">
                <w:pPr>
                  <w:jc w:val="center"/>
                </w:pPr>
              </w:pPrChange>
            </w:pPr>
            <w:del w:id="4389" w:author="i2a advogados" w:date="2021-01-12T07:33:00Z">
              <w:r w:rsidRPr="0067765D" w:rsidDel="0067765D">
                <w:rPr>
                  <w:rFonts w:ascii="Leelawadee" w:hAnsi="Leelawadee" w:cs="Leelawadee"/>
                  <w:color w:val="000000"/>
                  <w:sz w:val="20"/>
                  <w:szCs w:val="20"/>
                  <w:rPrChange w:id="4390" w:author="i2a advogados" w:date="2021-01-12T07:31:00Z">
                    <w:rPr>
                      <w:rFonts w:ascii="Trebuchet MS" w:hAnsi="Trebuchet MS" w:cs="Calibri"/>
                      <w:color w:val="000000"/>
                      <w:sz w:val="20"/>
                      <w:szCs w:val="20"/>
                    </w:rPr>
                  </w:rPrChange>
                </w:rPr>
                <w:delText xml:space="preserve"> R$                            -   </w:delText>
              </w:r>
            </w:del>
          </w:p>
        </w:tc>
      </w:tr>
      <w:tr w:rsidR="0067765D" w:rsidRPr="0067765D" w:rsidDel="0067765D" w14:paraId="0F1CF5A6" w14:textId="09474516" w:rsidTr="0067765D">
        <w:trPr>
          <w:trHeight w:val="286"/>
          <w:jc w:val="center"/>
          <w:del w:id="4391" w:author="i2a advogados" w:date="2021-01-12T07:33:00Z"/>
        </w:trPr>
        <w:tc>
          <w:tcPr>
            <w:tcW w:w="22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3AC426D" w14:textId="7EB49CC1" w:rsidR="0067765D" w:rsidRPr="0067765D" w:rsidDel="0067765D" w:rsidRDefault="0067765D">
            <w:pPr>
              <w:spacing w:line="360" w:lineRule="auto"/>
              <w:jc w:val="center"/>
              <w:rPr>
                <w:del w:id="4392" w:author="i2a advogados" w:date="2021-01-12T07:33:00Z"/>
                <w:rFonts w:ascii="Leelawadee" w:eastAsiaTheme="minorHAnsi" w:hAnsi="Leelawadee" w:cs="Leelawadee"/>
                <w:color w:val="000000"/>
                <w:sz w:val="20"/>
                <w:szCs w:val="20"/>
                <w:rPrChange w:id="4393" w:author="i2a advogados" w:date="2021-01-12T07:31:00Z">
                  <w:rPr>
                    <w:del w:id="4394" w:author="i2a advogados" w:date="2021-01-12T07:33:00Z"/>
                    <w:rFonts w:ascii="Trebuchet MS" w:eastAsiaTheme="minorHAnsi" w:hAnsi="Trebuchet MS" w:cs="Calibri"/>
                    <w:color w:val="000000"/>
                    <w:sz w:val="20"/>
                    <w:szCs w:val="20"/>
                  </w:rPr>
                </w:rPrChange>
              </w:rPr>
              <w:pPrChange w:id="4395" w:author="i2a advogados" w:date="2021-01-12T07:31:00Z">
                <w:pPr>
                  <w:jc w:val="center"/>
                </w:pPr>
              </w:pPrChange>
            </w:pPr>
            <w:del w:id="4396" w:author="i2a advogados" w:date="2021-01-12T07:33:00Z">
              <w:r w:rsidRPr="0067765D" w:rsidDel="0067765D">
                <w:rPr>
                  <w:rFonts w:ascii="Leelawadee" w:hAnsi="Leelawadee" w:cs="Leelawadee"/>
                  <w:color w:val="000000"/>
                  <w:sz w:val="20"/>
                  <w:szCs w:val="20"/>
                  <w:rPrChange w:id="4397" w:author="i2a advogados" w:date="2021-01-12T07:31:00Z">
                    <w:rPr>
                      <w:rFonts w:ascii="Trebuchet MS" w:hAnsi="Trebuchet MS" w:cs="Calibri"/>
                      <w:color w:val="000000"/>
                      <w:sz w:val="20"/>
                      <w:szCs w:val="20"/>
                    </w:rPr>
                  </w:rPrChange>
                </w:rPr>
                <w:delText>CETIP | B3 (*)</w:delText>
              </w:r>
            </w:del>
          </w:p>
        </w:tc>
        <w:tc>
          <w:tcPr>
            <w:tcW w:w="30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27D1EDE" w14:textId="69B22908" w:rsidR="0067765D" w:rsidRPr="0067765D" w:rsidDel="0067765D" w:rsidRDefault="0067765D">
            <w:pPr>
              <w:spacing w:line="360" w:lineRule="auto"/>
              <w:jc w:val="center"/>
              <w:rPr>
                <w:del w:id="4398" w:author="i2a advogados" w:date="2021-01-12T07:33:00Z"/>
                <w:rFonts w:ascii="Leelawadee" w:eastAsiaTheme="minorHAnsi" w:hAnsi="Leelawadee" w:cs="Leelawadee"/>
                <w:color w:val="000000"/>
                <w:sz w:val="20"/>
                <w:szCs w:val="20"/>
                <w:rPrChange w:id="4399" w:author="i2a advogados" w:date="2021-01-12T07:31:00Z">
                  <w:rPr>
                    <w:del w:id="4400" w:author="i2a advogados" w:date="2021-01-12T07:33:00Z"/>
                    <w:rFonts w:ascii="Trebuchet MS" w:eastAsiaTheme="minorHAnsi" w:hAnsi="Trebuchet MS" w:cs="Calibri"/>
                    <w:color w:val="000000"/>
                    <w:sz w:val="20"/>
                    <w:szCs w:val="20"/>
                  </w:rPr>
                </w:rPrChange>
              </w:rPr>
              <w:pPrChange w:id="4401" w:author="i2a advogados" w:date="2021-01-12T07:31:00Z">
                <w:pPr>
                  <w:jc w:val="center"/>
                </w:pPr>
              </w:pPrChange>
            </w:pPr>
            <w:del w:id="4402" w:author="i2a advogados" w:date="2021-01-12T07:33:00Z">
              <w:r w:rsidRPr="0067765D" w:rsidDel="0067765D">
                <w:rPr>
                  <w:rFonts w:ascii="Leelawadee" w:hAnsi="Leelawadee" w:cs="Leelawadee"/>
                  <w:color w:val="000000"/>
                  <w:sz w:val="20"/>
                  <w:szCs w:val="20"/>
                  <w:rPrChange w:id="4403" w:author="i2a advogados" w:date="2021-01-12T07:31:00Z">
                    <w:rPr>
                      <w:rFonts w:ascii="Trebuchet MS" w:hAnsi="Trebuchet MS" w:cs="Calibri"/>
                      <w:color w:val="000000"/>
                      <w:sz w:val="20"/>
                      <w:szCs w:val="20"/>
                    </w:rPr>
                  </w:rPrChange>
                </w:rPr>
                <w:delText>Taxa Transação</w:delText>
              </w:r>
            </w:del>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5163198" w14:textId="256BCD6F" w:rsidR="0067765D" w:rsidRPr="0067765D" w:rsidDel="0067765D" w:rsidRDefault="0067765D">
            <w:pPr>
              <w:spacing w:line="360" w:lineRule="auto"/>
              <w:jc w:val="center"/>
              <w:rPr>
                <w:del w:id="4404" w:author="i2a advogados" w:date="2021-01-12T07:33:00Z"/>
                <w:rFonts w:ascii="Leelawadee" w:eastAsiaTheme="minorHAnsi" w:hAnsi="Leelawadee" w:cs="Leelawadee"/>
                <w:i/>
                <w:iCs/>
                <w:color w:val="000000"/>
                <w:sz w:val="20"/>
                <w:szCs w:val="20"/>
                <w:rPrChange w:id="4405" w:author="i2a advogados" w:date="2021-01-12T07:31:00Z">
                  <w:rPr>
                    <w:del w:id="4406" w:author="i2a advogados" w:date="2021-01-12T07:33:00Z"/>
                    <w:rFonts w:ascii="Trebuchet MS" w:eastAsiaTheme="minorHAnsi" w:hAnsi="Trebuchet MS" w:cs="Calibri"/>
                    <w:i/>
                    <w:iCs/>
                    <w:color w:val="000000"/>
                    <w:sz w:val="20"/>
                    <w:szCs w:val="20"/>
                  </w:rPr>
                </w:rPrChange>
              </w:rPr>
              <w:pPrChange w:id="4407" w:author="i2a advogados" w:date="2021-01-12T07:31:00Z">
                <w:pPr>
                  <w:jc w:val="center"/>
                </w:pPr>
              </w:pPrChange>
            </w:pPr>
            <w:del w:id="4408" w:author="i2a advogados" w:date="2021-01-12T07:33:00Z">
              <w:r w:rsidRPr="0067765D" w:rsidDel="0067765D">
                <w:rPr>
                  <w:rFonts w:ascii="Leelawadee" w:hAnsi="Leelawadee" w:cs="Leelawadee"/>
                  <w:i/>
                  <w:iCs/>
                  <w:color w:val="000000"/>
                  <w:sz w:val="20"/>
                  <w:szCs w:val="20"/>
                  <w:rPrChange w:id="4409" w:author="i2a advogados" w:date="2021-01-12T07:31:00Z">
                    <w:rPr>
                      <w:rFonts w:ascii="Trebuchet MS" w:hAnsi="Trebuchet MS" w:cs="Calibri"/>
                      <w:i/>
                      <w:iCs/>
                      <w:color w:val="000000"/>
                      <w:sz w:val="20"/>
                      <w:szCs w:val="20"/>
                    </w:rPr>
                  </w:rPrChange>
                </w:rPr>
                <w:delText>MENSAL</w:delText>
              </w:r>
            </w:del>
          </w:p>
        </w:tc>
        <w:tc>
          <w:tcPr>
            <w:tcW w:w="19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F79734D" w14:textId="3DE3B850" w:rsidR="0067765D" w:rsidRPr="0067765D" w:rsidDel="0067765D" w:rsidRDefault="0067765D">
            <w:pPr>
              <w:spacing w:line="360" w:lineRule="auto"/>
              <w:jc w:val="center"/>
              <w:rPr>
                <w:del w:id="4410" w:author="i2a advogados" w:date="2021-01-12T07:33:00Z"/>
                <w:rFonts w:ascii="Leelawadee" w:eastAsiaTheme="minorHAnsi" w:hAnsi="Leelawadee" w:cs="Leelawadee"/>
                <w:color w:val="000000"/>
                <w:sz w:val="20"/>
                <w:szCs w:val="20"/>
                <w:rPrChange w:id="4411" w:author="i2a advogados" w:date="2021-01-12T07:31:00Z">
                  <w:rPr>
                    <w:del w:id="4412" w:author="i2a advogados" w:date="2021-01-12T07:33:00Z"/>
                    <w:rFonts w:ascii="Trebuchet MS" w:eastAsiaTheme="minorHAnsi" w:hAnsi="Trebuchet MS" w:cs="Calibri"/>
                    <w:color w:val="000000"/>
                    <w:sz w:val="20"/>
                    <w:szCs w:val="20"/>
                  </w:rPr>
                </w:rPrChange>
              </w:rPr>
              <w:pPrChange w:id="4413" w:author="i2a advogados" w:date="2021-01-12T07:31:00Z">
                <w:pPr>
                  <w:jc w:val="center"/>
                </w:pPr>
              </w:pPrChange>
            </w:pPr>
            <w:del w:id="4414" w:author="i2a advogados" w:date="2021-01-12T07:33:00Z">
              <w:r w:rsidRPr="0067765D" w:rsidDel="0067765D">
                <w:rPr>
                  <w:rFonts w:ascii="Leelawadee" w:hAnsi="Leelawadee" w:cs="Leelawadee"/>
                  <w:color w:val="000000"/>
                  <w:sz w:val="20"/>
                  <w:szCs w:val="20"/>
                  <w:rPrChange w:id="4415" w:author="i2a advogados" w:date="2021-01-12T07:31:00Z">
                    <w:rPr>
                      <w:rFonts w:ascii="Trebuchet MS" w:hAnsi="Trebuchet MS" w:cs="Calibri"/>
                      <w:color w:val="000000"/>
                      <w:sz w:val="20"/>
                      <w:szCs w:val="20"/>
                    </w:rPr>
                  </w:rPrChange>
                </w:rPr>
                <w:delText>0,00000000%</w:delText>
              </w:r>
            </w:del>
          </w:p>
        </w:tc>
        <w:tc>
          <w:tcPr>
            <w:tcW w:w="2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1493E11" w14:textId="210CEC0F" w:rsidR="0067765D" w:rsidRPr="0067765D" w:rsidDel="0067765D" w:rsidRDefault="0067765D">
            <w:pPr>
              <w:spacing w:line="360" w:lineRule="auto"/>
              <w:jc w:val="center"/>
              <w:rPr>
                <w:del w:id="4416" w:author="i2a advogados" w:date="2021-01-12T07:33:00Z"/>
                <w:rFonts w:ascii="Leelawadee" w:eastAsiaTheme="minorHAnsi" w:hAnsi="Leelawadee" w:cs="Leelawadee"/>
                <w:color w:val="000000"/>
                <w:sz w:val="20"/>
                <w:szCs w:val="20"/>
                <w:rPrChange w:id="4417" w:author="i2a advogados" w:date="2021-01-12T07:31:00Z">
                  <w:rPr>
                    <w:del w:id="4418" w:author="i2a advogados" w:date="2021-01-12T07:33:00Z"/>
                    <w:rFonts w:ascii="Trebuchet MS" w:eastAsiaTheme="minorHAnsi" w:hAnsi="Trebuchet MS" w:cs="Calibri"/>
                    <w:color w:val="000000"/>
                    <w:sz w:val="20"/>
                    <w:szCs w:val="20"/>
                  </w:rPr>
                </w:rPrChange>
              </w:rPr>
              <w:pPrChange w:id="4419" w:author="i2a advogados" w:date="2021-01-12T07:31:00Z">
                <w:pPr>
                  <w:jc w:val="center"/>
                </w:pPr>
              </w:pPrChange>
            </w:pPr>
            <w:del w:id="4420" w:author="i2a advogados" w:date="2021-01-12T07:33:00Z">
              <w:r w:rsidRPr="0067765D" w:rsidDel="0067765D">
                <w:rPr>
                  <w:rFonts w:ascii="Leelawadee" w:hAnsi="Leelawadee" w:cs="Leelawadee"/>
                  <w:color w:val="000000"/>
                  <w:sz w:val="20"/>
                  <w:szCs w:val="20"/>
                  <w:rPrChange w:id="4421" w:author="i2a advogados" w:date="2021-01-12T07:31:00Z">
                    <w:rPr>
                      <w:rFonts w:ascii="Trebuchet MS" w:hAnsi="Trebuchet MS" w:cs="Calibri"/>
                      <w:color w:val="000000"/>
                      <w:sz w:val="20"/>
                      <w:szCs w:val="20"/>
                    </w:rPr>
                  </w:rPrChange>
                </w:rPr>
                <w:delText xml:space="preserve">R$                    66,40 </w:delText>
              </w:r>
            </w:del>
          </w:p>
        </w:tc>
        <w:tc>
          <w:tcPr>
            <w:tcW w:w="25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1DEFE00" w14:textId="3AFC73F9" w:rsidR="0067765D" w:rsidRPr="0067765D" w:rsidDel="0067765D" w:rsidRDefault="0067765D">
            <w:pPr>
              <w:spacing w:line="360" w:lineRule="auto"/>
              <w:jc w:val="center"/>
              <w:rPr>
                <w:del w:id="4422" w:author="i2a advogados" w:date="2021-01-12T07:33:00Z"/>
                <w:rFonts w:ascii="Leelawadee" w:eastAsiaTheme="minorHAnsi" w:hAnsi="Leelawadee" w:cs="Leelawadee"/>
                <w:color w:val="000000"/>
                <w:sz w:val="20"/>
                <w:szCs w:val="20"/>
                <w:rPrChange w:id="4423" w:author="i2a advogados" w:date="2021-01-12T07:31:00Z">
                  <w:rPr>
                    <w:del w:id="4424" w:author="i2a advogados" w:date="2021-01-12T07:33:00Z"/>
                    <w:rFonts w:ascii="Trebuchet MS" w:eastAsiaTheme="minorHAnsi" w:hAnsi="Trebuchet MS" w:cs="Calibri"/>
                    <w:color w:val="000000"/>
                    <w:sz w:val="20"/>
                    <w:szCs w:val="20"/>
                  </w:rPr>
                </w:rPrChange>
              </w:rPr>
              <w:pPrChange w:id="4425" w:author="i2a advogados" w:date="2021-01-12T07:31:00Z">
                <w:pPr>
                  <w:jc w:val="center"/>
                </w:pPr>
              </w:pPrChange>
            </w:pPr>
            <w:del w:id="4426" w:author="i2a advogados" w:date="2021-01-12T07:33:00Z">
              <w:r w:rsidRPr="0067765D" w:rsidDel="0067765D">
                <w:rPr>
                  <w:rFonts w:ascii="Leelawadee" w:hAnsi="Leelawadee" w:cs="Leelawadee"/>
                  <w:color w:val="000000"/>
                  <w:sz w:val="20"/>
                  <w:szCs w:val="20"/>
                  <w:rPrChange w:id="4427" w:author="i2a advogados" w:date="2021-01-12T07:31:00Z">
                    <w:rPr>
                      <w:rFonts w:ascii="Trebuchet MS" w:hAnsi="Trebuchet MS" w:cs="Calibri"/>
                      <w:color w:val="000000"/>
                      <w:sz w:val="20"/>
                      <w:szCs w:val="20"/>
                    </w:rPr>
                  </w:rPrChange>
                </w:rPr>
                <w:delText xml:space="preserve"> R$                           66,40 </w:delText>
              </w:r>
            </w:del>
          </w:p>
        </w:tc>
        <w:tc>
          <w:tcPr>
            <w:tcW w:w="220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2C3082A" w14:textId="6DF27389" w:rsidR="0067765D" w:rsidRPr="0067765D" w:rsidDel="0067765D" w:rsidRDefault="0067765D">
            <w:pPr>
              <w:spacing w:line="360" w:lineRule="auto"/>
              <w:jc w:val="center"/>
              <w:rPr>
                <w:del w:id="4428" w:author="i2a advogados" w:date="2021-01-12T07:33:00Z"/>
                <w:rFonts w:ascii="Leelawadee" w:eastAsiaTheme="minorHAnsi" w:hAnsi="Leelawadee" w:cs="Leelawadee"/>
                <w:color w:val="000000"/>
                <w:sz w:val="20"/>
                <w:szCs w:val="20"/>
                <w:rPrChange w:id="4429" w:author="i2a advogados" w:date="2021-01-12T07:31:00Z">
                  <w:rPr>
                    <w:del w:id="4430" w:author="i2a advogados" w:date="2021-01-12T07:33:00Z"/>
                    <w:rFonts w:ascii="Trebuchet MS" w:eastAsiaTheme="minorHAnsi" w:hAnsi="Trebuchet MS" w:cs="Calibri"/>
                    <w:color w:val="000000"/>
                    <w:sz w:val="20"/>
                    <w:szCs w:val="20"/>
                  </w:rPr>
                </w:rPrChange>
              </w:rPr>
              <w:pPrChange w:id="4431" w:author="i2a advogados" w:date="2021-01-12T07:31:00Z">
                <w:pPr>
                  <w:jc w:val="center"/>
                </w:pPr>
              </w:pPrChange>
            </w:pPr>
            <w:del w:id="4432" w:author="i2a advogados" w:date="2021-01-12T07:33:00Z">
              <w:r w:rsidRPr="0067765D" w:rsidDel="0067765D">
                <w:rPr>
                  <w:rFonts w:ascii="Leelawadee" w:hAnsi="Leelawadee" w:cs="Leelawadee"/>
                  <w:color w:val="000000"/>
                  <w:sz w:val="20"/>
                  <w:szCs w:val="20"/>
                  <w:rPrChange w:id="4433" w:author="i2a advogados" w:date="2021-01-12T07:31:00Z">
                    <w:rPr>
                      <w:rFonts w:ascii="Trebuchet MS" w:hAnsi="Trebuchet MS" w:cs="Calibri"/>
                      <w:color w:val="000000"/>
                      <w:sz w:val="20"/>
                      <w:szCs w:val="20"/>
                    </w:rPr>
                  </w:rPrChange>
                </w:rPr>
                <w:delText xml:space="preserve"> R$               16.002,40 </w:delText>
              </w:r>
            </w:del>
          </w:p>
        </w:tc>
      </w:tr>
      <w:tr w:rsidR="0067765D" w:rsidRPr="0067765D" w:rsidDel="0067765D" w14:paraId="575B91FE" w14:textId="2481E14F" w:rsidTr="0067765D">
        <w:trPr>
          <w:trHeight w:val="286"/>
          <w:jc w:val="center"/>
          <w:del w:id="4434" w:author="i2a advogados" w:date="2021-01-12T07:33:00Z"/>
        </w:trPr>
        <w:tc>
          <w:tcPr>
            <w:tcW w:w="22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508923C" w14:textId="340A421C" w:rsidR="0067765D" w:rsidRPr="0067765D" w:rsidDel="0067765D" w:rsidRDefault="0067765D">
            <w:pPr>
              <w:spacing w:line="360" w:lineRule="auto"/>
              <w:jc w:val="center"/>
              <w:rPr>
                <w:del w:id="4435" w:author="i2a advogados" w:date="2021-01-12T07:33:00Z"/>
                <w:rFonts w:ascii="Leelawadee" w:eastAsiaTheme="minorHAnsi" w:hAnsi="Leelawadee" w:cs="Leelawadee"/>
                <w:color w:val="000000"/>
                <w:sz w:val="20"/>
                <w:szCs w:val="20"/>
                <w:rPrChange w:id="4436" w:author="i2a advogados" w:date="2021-01-12T07:31:00Z">
                  <w:rPr>
                    <w:del w:id="4437" w:author="i2a advogados" w:date="2021-01-12T07:33:00Z"/>
                    <w:rFonts w:ascii="Trebuchet MS" w:eastAsiaTheme="minorHAnsi" w:hAnsi="Trebuchet MS" w:cs="Calibri"/>
                    <w:color w:val="000000"/>
                    <w:sz w:val="20"/>
                    <w:szCs w:val="20"/>
                  </w:rPr>
                </w:rPrChange>
              </w:rPr>
              <w:pPrChange w:id="4438" w:author="i2a advogados" w:date="2021-01-12T07:31:00Z">
                <w:pPr>
                  <w:jc w:val="center"/>
                </w:pPr>
              </w:pPrChange>
            </w:pPr>
            <w:del w:id="4439" w:author="i2a advogados" w:date="2021-01-12T07:33:00Z">
              <w:r w:rsidRPr="0067765D" w:rsidDel="0067765D">
                <w:rPr>
                  <w:rFonts w:ascii="Leelawadee" w:hAnsi="Leelawadee" w:cs="Leelawadee"/>
                  <w:color w:val="000000"/>
                  <w:sz w:val="20"/>
                  <w:szCs w:val="20"/>
                  <w:rPrChange w:id="4440" w:author="i2a advogados" w:date="2021-01-12T07:31:00Z">
                    <w:rPr>
                      <w:rFonts w:ascii="Trebuchet MS" w:hAnsi="Trebuchet MS" w:cs="Calibri"/>
                      <w:color w:val="000000"/>
                      <w:sz w:val="20"/>
                      <w:szCs w:val="20"/>
                    </w:rPr>
                  </w:rPrChange>
                </w:rPr>
                <w:delText>CETIP | B3 (*)</w:delText>
              </w:r>
            </w:del>
          </w:p>
        </w:tc>
        <w:tc>
          <w:tcPr>
            <w:tcW w:w="30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4DEE9BB" w14:textId="21871887" w:rsidR="0067765D" w:rsidRPr="0067765D" w:rsidDel="0067765D" w:rsidRDefault="0067765D">
            <w:pPr>
              <w:spacing w:line="360" w:lineRule="auto"/>
              <w:jc w:val="center"/>
              <w:rPr>
                <w:del w:id="4441" w:author="i2a advogados" w:date="2021-01-12T07:33:00Z"/>
                <w:rFonts w:ascii="Leelawadee" w:eastAsiaTheme="minorHAnsi" w:hAnsi="Leelawadee" w:cs="Leelawadee"/>
                <w:color w:val="000000"/>
                <w:sz w:val="20"/>
                <w:szCs w:val="20"/>
                <w:rPrChange w:id="4442" w:author="i2a advogados" w:date="2021-01-12T07:31:00Z">
                  <w:rPr>
                    <w:del w:id="4443" w:author="i2a advogados" w:date="2021-01-12T07:33:00Z"/>
                    <w:rFonts w:ascii="Trebuchet MS" w:eastAsiaTheme="minorHAnsi" w:hAnsi="Trebuchet MS" w:cs="Calibri"/>
                    <w:color w:val="000000"/>
                    <w:sz w:val="20"/>
                    <w:szCs w:val="20"/>
                  </w:rPr>
                </w:rPrChange>
              </w:rPr>
              <w:pPrChange w:id="4444" w:author="i2a advogados" w:date="2021-01-12T07:31:00Z">
                <w:pPr>
                  <w:jc w:val="center"/>
                </w:pPr>
              </w:pPrChange>
            </w:pPr>
            <w:del w:id="4445" w:author="i2a advogados" w:date="2021-01-12T07:33:00Z">
              <w:r w:rsidRPr="0067765D" w:rsidDel="0067765D">
                <w:rPr>
                  <w:rFonts w:ascii="Leelawadee" w:hAnsi="Leelawadee" w:cs="Leelawadee"/>
                  <w:color w:val="000000"/>
                  <w:sz w:val="20"/>
                  <w:szCs w:val="20"/>
                  <w:rPrChange w:id="4446" w:author="i2a advogados" w:date="2021-01-12T07:31:00Z">
                    <w:rPr>
                      <w:rFonts w:ascii="Trebuchet MS" w:hAnsi="Trebuchet MS" w:cs="Calibri"/>
                      <w:color w:val="000000"/>
                      <w:sz w:val="20"/>
                      <w:szCs w:val="20"/>
                    </w:rPr>
                  </w:rPrChange>
                </w:rPr>
                <w:delText>Utilização Mensal</w:delText>
              </w:r>
            </w:del>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6B96DEB" w14:textId="53403673" w:rsidR="0067765D" w:rsidRPr="0067765D" w:rsidDel="0067765D" w:rsidRDefault="0067765D">
            <w:pPr>
              <w:spacing w:line="360" w:lineRule="auto"/>
              <w:jc w:val="center"/>
              <w:rPr>
                <w:del w:id="4447" w:author="i2a advogados" w:date="2021-01-12T07:33:00Z"/>
                <w:rFonts w:ascii="Leelawadee" w:eastAsiaTheme="minorHAnsi" w:hAnsi="Leelawadee" w:cs="Leelawadee"/>
                <w:i/>
                <w:iCs/>
                <w:color w:val="000000"/>
                <w:sz w:val="20"/>
                <w:szCs w:val="20"/>
                <w:rPrChange w:id="4448" w:author="i2a advogados" w:date="2021-01-12T07:31:00Z">
                  <w:rPr>
                    <w:del w:id="4449" w:author="i2a advogados" w:date="2021-01-12T07:33:00Z"/>
                    <w:rFonts w:ascii="Trebuchet MS" w:eastAsiaTheme="minorHAnsi" w:hAnsi="Trebuchet MS" w:cs="Calibri"/>
                    <w:i/>
                    <w:iCs/>
                    <w:color w:val="000000"/>
                    <w:sz w:val="20"/>
                    <w:szCs w:val="20"/>
                  </w:rPr>
                </w:rPrChange>
              </w:rPr>
              <w:pPrChange w:id="4450" w:author="i2a advogados" w:date="2021-01-12T07:31:00Z">
                <w:pPr>
                  <w:jc w:val="center"/>
                </w:pPr>
              </w:pPrChange>
            </w:pPr>
            <w:del w:id="4451" w:author="i2a advogados" w:date="2021-01-12T07:33:00Z">
              <w:r w:rsidRPr="0067765D" w:rsidDel="0067765D">
                <w:rPr>
                  <w:rFonts w:ascii="Leelawadee" w:hAnsi="Leelawadee" w:cs="Leelawadee"/>
                  <w:i/>
                  <w:iCs/>
                  <w:color w:val="000000"/>
                  <w:sz w:val="20"/>
                  <w:szCs w:val="20"/>
                  <w:rPrChange w:id="4452" w:author="i2a advogados" w:date="2021-01-12T07:31:00Z">
                    <w:rPr>
                      <w:rFonts w:ascii="Trebuchet MS" w:hAnsi="Trebuchet MS" w:cs="Calibri"/>
                      <w:i/>
                      <w:iCs/>
                      <w:color w:val="000000"/>
                      <w:sz w:val="20"/>
                      <w:szCs w:val="20"/>
                    </w:rPr>
                  </w:rPrChange>
                </w:rPr>
                <w:delText>MENSAL</w:delText>
              </w:r>
            </w:del>
          </w:p>
        </w:tc>
        <w:tc>
          <w:tcPr>
            <w:tcW w:w="19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2BAB90C" w14:textId="7DFC6919" w:rsidR="0067765D" w:rsidRPr="0067765D" w:rsidDel="0067765D" w:rsidRDefault="0067765D">
            <w:pPr>
              <w:spacing w:line="360" w:lineRule="auto"/>
              <w:jc w:val="center"/>
              <w:rPr>
                <w:del w:id="4453" w:author="i2a advogados" w:date="2021-01-12T07:33:00Z"/>
                <w:rFonts w:ascii="Leelawadee" w:eastAsiaTheme="minorHAnsi" w:hAnsi="Leelawadee" w:cs="Leelawadee"/>
                <w:color w:val="000000"/>
                <w:sz w:val="20"/>
                <w:szCs w:val="20"/>
                <w:rPrChange w:id="4454" w:author="i2a advogados" w:date="2021-01-12T07:31:00Z">
                  <w:rPr>
                    <w:del w:id="4455" w:author="i2a advogados" w:date="2021-01-12T07:33:00Z"/>
                    <w:rFonts w:ascii="Trebuchet MS" w:eastAsiaTheme="minorHAnsi" w:hAnsi="Trebuchet MS" w:cs="Calibri"/>
                    <w:color w:val="000000"/>
                    <w:sz w:val="20"/>
                    <w:szCs w:val="20"/>
                  </w:rPr>
                </w:rPrChange>
              </w:rPr>
              <w:pPrChange w:id="4456" w:author="i2a advogados" w:date="2021-01-12T07:31:00Z">
                <w:pPr>
                  <w:jc w:val="center"/>
                </w:pPr>
              </w:pPrChange>
            </w:pPr>
            <w:del w:id="4457" w:author="i2a advogados" w:date="2021-01-12T07:33:00Z">
              <w:r w:rsidRPr="0067765D" w:rsidDel="0067765D">
                <w:rPr>
                  <w:rFonts w:ascii="Leelawadee" w:hAnsi="Leelawadee" w:cs="Leelawadee"/>
                  <w:color w:val="000000"/>
                  <w:sz w:val="20"/>
                  <w:szCs w:val="20"/>
                  <w:rPrChange w:id="4458" w:author="i2a advogados" w:date="2021-01-12T07:31:00Z">
                    <w:rPr>
                      <w:rFonts w:ascii="Trebuchet MS" w:hAnsi="Trebuchet MS" w:cs="Calibri"/>
                      <w:color w:val="000000"/>
                      <w:sz w:val="20"/>
                      <w:szCs w:val="20"/>
                    </w:rPr>
                  </w:rPrChange>
                </w:rPr>
                <w:delText>0,00000000%</w:delText>
              </w:r>
            </w:del>
          </w:p>
        </w:tc>
        <w:tc>
          <w:tcPr>
            <w:tcW w:w="2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059D1AE" w14:textId="07CD5B2F" w:rsidR="0067765D" w:rsidRPr="0067765D" w:rsidDel="0067765D" w:rsidRDefault="0067765D">
            <w:pPr>
              <w:spacing w:line="360" w:lineRule="auto"/>
              <w:jc w:val="center"/>
              <w:rPr>
                <w:del w:id="4459" w:author="i2a advogados" w:date="2021-01-12T07:33:00Z"/>
                <w:rFonts w:ascii="Leelawadee" w:eastAsiaTheme="minorHAnsi" w:hAnsi="Leelawadee" w:cs="Leelawadee"/>
                <w:color w:val="000000"/>
                <w:sz w:val="20"/>
                <w:szCs w:val="20"/>
                <w:rPrChange w:id="4460" w:author="i2a advogados" w:date="2021-01-12T07:31:00Z">
                  <w:rPr>
                    <w:del w:id="4461" w:author="i2a advogados" w:date="2021-01-12T07:33:00Z"/>
                    <w:rFonts w:ascii="Trebuchet MS" w:eastAsiaTheme="minorHAnsi" w:hAnsi="Trebuchet MS" w:cs="Calibri"/>
                    <w:color w:val="000000"/>
                    <w:sz w:val="20"/>
                    <w:szCs w:val="20"/>
                  </w:rPr>
                </w:rPrChange>
              </w:rPr>
              <w:pPrChange w:id="4462" w:author="i2a advogados" w:date="2021-01-12T07:31:00Z">
                <w:pPr>
                  <w:jc w:val="center"/>
                </w:pPr>
              </w:pPrChange>
            </w:pPr>
            <w:del w:id="4463" w:author="i2a advogados" w:date="2021-01-12T07:33:00Z">
              <w:r w:rsidRPr="0067765D" w:rsidDel="0067765D">
                <w:rPr>
                  <w:rFonts w:ascii="Leelawadee" w:hAnsi="Leelawadee" w:cs="Leelawadee"/>
                  <w:color w:val="000000"/>
                  <w:sz w:val="20"/>
                  <w:szCs w:val="20"/>
                  <w:rPrChange w:id="4464" w:author="i2a advogados" w:date="2021-01-12T07:31:00Z">
                    <w:rPr>
                      <w:rFonts w:ascii="Trebuchet MS" w:hAnsi="Trebuchet MS" w:cs="Calibri"/>
                      <w:color w:val="000000"/>
                      <w:sz w:val="20"/>
                      <w:szCs w:val="20"/>
                    </w:rPr>
                  </w:rPrChange>
                </w:rPr>
                <w:delText xml:space="preserve">R$                    44,20 </w:delText>
              </w:r>
            </w:del>
          </w:p>
        </w:tc>
        <w:tc>
          <w:tcPr>
            <w:tcW w:w="25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0CDF59F" w14:textId="02603B37" w:rsidR="0067765D" w:rsidRPr="0067765D" w:rsidDel="0067765D" w:rsidRDefault="0067765D">
            <w:pPr>
              <w:spacing w:line="360" w:lineRule="auto"/>
              <w:jc w:val="center"/>
              <w:rPr>
                <w:del w:id="4465" w:author="i2a advogados" w:date="2021-01-12T07:33:00Z"/>
                <w:rFonts w:ascii="Leelawadee" w:eastAsiaTheme="minorHAnsi" w:hAnsi="Leelawadee" w:cs="Leelawadee"/>
                <w:color w:val="000000"/>
                <w:sz w:val="20"/>
                <w:szCs w:val="20"/>
                <w:rPrChange w:id="4466" w:author="i2a advogados" w:date="2021-01-12T07:31:00Z">
                  <w:rPr>
                    <w:del w:id="4467" w:author="i2a advogados" w:date="2021-01-12T07:33:00Z"/>
                    <w:rFonts w:ascii="Trebuchet MS" w:eastAsiaTheme="minorHAnsi" w:hAnsi="Trebuchet MS" w:cs="Calibri"/>
                    <w:color w:val="000000"/>
                    <w:sz w:val="20"/>
                    <w:szCs w:val="20"/>
                  </w:rPr>
                </w:rPrChange>
              </w:rPr>
              <w:pPrChange w:id="4468" w:author="i2a advogados" w:date="2021-01-12T07:31:00Z">
                <w:pPr>
                  <w:jc w:val="center"/>
                </w:pPr>
              </w:pPrChange>
            </w:pPr>
            <w:del w:id="4469" w:author="i2a advogados" w:date="2021-01-12T07:33:00Z">
              <w:r w:rsidRPr="0067765D" w:rsidDel="0067765D">
                <w:rPr>
                  <w:rFonts w:ascii="Leelawadee" w:hAnsi="Leelawadee" w:cs="Leelawadee"/>
                  <w:color w:val="000000"/>
                  <w:sz w:val="20"/>
                  <w:szCs w:val="20"/>
                  <w:rPrChange w:id="4470" w:author="i2a advogados" w:date="2021-01-12T07:31:00Z">
                    <w:rPr>
                      <w:rFonts w:ascii="Trebuchet MS" w:hAnsi="Trebuchet MS" w:cs="Calibri"/>
                      <w:color w:val="000000"/>
                      <w:sz w:val="20"/>
                      <w:szCs w:val="20"/>
                    </w:rPr>
                  </w:rPrChange>
                </w:rPr>
                <w:delText xml:space="preserve"> R$                           44,20 </w:delText>
              </w:r>
            </w:del>
          </w:p>
        </w:tc>
        <w:tc>
          <w:tcPr>
            <w:tcW w:w="220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854C6CE" w14:textId="7C60B161" w:rsidR="0067765D" w:rsidRPr="0067765D" w:rsidDel="0067765D" w:rsidRDefault="0067765D">
            <w:pPr>
              <w:spacing w:line="360" w:lineRule="auto"/>
              <w:jc w:val="center"/>
              <w:rPr>
                <w:del w:id="4471" w:author="i2a advogados" w:date="2021-01-12T07:33:00Z"/>
                <w:rFonts w:ascii="Leelawadee" w:eastAsiaTheme="minorHAnsi" w:hAnsi="Leelawadee" w:cs="Leelawadee"/>
                <w:color w:val="000000"/>
                <w:sz w:val="20"/>
                <w:szCs w:val="20"/>
                <w:rPrChange w:id="4472" w:author="i2a advogados" w:date="2021-01-12T07:31:00Z">
                  <w:rPr>
                    <w:del w:id="4473" w:author="i2a advogados" w:date="2021-01-12T07:33:00Z"/>
                    <w:rFonts w:ascii="Trebuchet MS" w:eastAsiaTheme="minorHAnsi" w:hAnsi="Trebuchet MS" w:cs="Calibri"/>
                    <w:color w:val="000000"/>
                    <w:sz w:val="20"/>
                    <w:szCs w:val="20"/>
                  </w:rPr>
                </w:rPrChange>
              </w:rPr>
              <w:pPrChange w:id="4474" w:author="i2a advogados" w:date="2021-01-12T07:31:00Z">
                <w:pPr>
                  <w:jc w:val="center"/>
                </w:pPr>
              </w:pPrChange>
            </w:pPr>
            <w:del w:id="4475" w:author="i2a advogados" w:date="2021-01-12T07:33:00Z">
              <w:r w:rsidRPr="0067765D" w:rsidDel="0067765D">
                <w:rPr>
                  <w:rFonts w:ascii="Leelawadee" w:hAnsi="Leelawadee" w:cs="Leelawadee"/>
                  <w:color w:val="000000"/>
                  <w:sz w:val="20"/>
                  <w:szCs w:val="20"/>
                  <w:rPrChange w:id="4476" w:author="i2a advogados" w:date="2021-01-12T07:31:00Z">
                    <w:rPr>
                      <w:rFonts w:ascii="Trebuchet MS" w:hAnsi="Trebuchet MS" w:cs="Calibri"/>
                      <w:color w:val="000000"/>
                      <w:sz w:val="20"/>
                      <w:szCs w:val="20"/>
                    </w:rPr>
                  </w:rPrChange>
                </w:rPr>
                <w:delText xml:space="preserve"> R$               10.652,20 </w:delText>
              </w:r>
            </w:del>
          </w:p>
        </w:tc>
      </w:tr>
      <w:tr w:rsidR="0067765D" w:rsidRPr="0067765D" w:rsidDel="0067765D" w14:paraId="2354E94D" w14:textId="2F78960B" w:rsidTr="0067765D">
        <w:trPr>
          <w:trHeight w:val="286"/>
          <w:jc w:val="center"/>
          <w:del w:id="4477" w:author="i2a advogados" w:date="2021-01-12T07:33:00Z"/>
        </w:trPr>
        <w:tc>
          <w:tcPr>
            <w:tcW w:w="22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EFCB036" w14:textId="044852BF" w:rsidR="0067765D" w:rsidRPr="0067765D" w:rsidDel="0067765D" w:rsidRDefault="0067765D">
            <w:pPr>
              <w:spacing w:line="360" w:lineRule="auto"/>
              <w:jc w:val="center"/>
              <w:rPr>
                <w:del w:id="4478" w:author="i2a advogados" w:date="2021-01-12T07:33:00Z"/>
                <w:rFonts w:ascii="Leelawadee" w:eastAsiaTheme="minorHAnsi" w:hAnsi="Leelawadee" w:cs="Leelawadee"/>
                <w:color w:val="000000"/>
                <w:sz w:val="20"/>
                <w:szCs w:val="20"/>
                <w:rPrChange w:id="4479" w:author="i2a advogados" w:date="2021-01-12T07:31:00Z">
                  <w:rPr>
                    <w:del w:id="4480" w:author="i2a advogados" w:date="2021-01-12T07:33:00Z"/>
                    <w:rFonts w:ascii="Trebuchet MS" w:eastAsiaTheme="minorHAnsi" w:hAnsi="Trebuchet MS" w:cs="Calibri"/>
                    <w:color w:val="000000"/>
                    <w:sz w:val="20"/>
                    <w:szCs w:val="20"/>
                  </w:rPr>
                </w:rPrChange>
              </w:rPr>
              <w:pPrChange w:id="4481" w:author="i2a advogados" w:date="2021-01-12T07:31:00Z">
                <w:pPr>
                  <w:jc w:val="center"/>
                </w:pPr>
              </w:pPrChange>
            </w:pPr>
            <w:del w:id="4482" w:author="i2a advogados" w:date="2021-01-12T07:33:00Z">
              <w:r w:rsidRPr="0067765D" w:rsidDel="0067765D">
                <w:rPr>
                  <w:rFonts w:ascii="Leelawadee" w:hAnsi="Leelawadee" w:cs="Leelawadee"/>
                  <w:color w:val="000000"/>
                  <w:sz w:val="20"/>
                  <w:szCs w:val="20"/>
                  <w:rPrChange w:id="4483" w:author="i2a advogados" w:date="2021-01-12T07:31:00Z">
                    <w:rPr>
                      <w:rFonts w:ascii="Trebuchet MS" w:hAnsi="Trebuchet MS" w:cs="Calibri"/>
                      <w:color w:val="000000"/>
                      <w:sz w:val="20"/>
                      <w:szCs w:val="20"/>
                    </w:rPr>
                  </w:rPrChange>
                </w:rPr>
                <w:delText>CETIP | B3</w:delText>
              </w:r>
            </w:del>
          </w:p>
        </w:tc>
        <w:tc>
          <w:tcPr>
            <w:tcW w:w="30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F00F9E1" w14:textId="0B55D476" w:rsidR="0067765D" w:rsidRPr="0067765D" w:rsidDel="0067765D" w:rsidRDefault="0067765D">
            <w:pPr>
              <w:spacing w:line="360" w:lineRule="auto"/>
              <w:jc w:val="center"/>
              <w:rPr>
                <w:del w:id="4484" w:author="i2a advogados" w:date="2021-01-12T07:33:00Z"/>
                <w:rFonts w:ascii="Leelawadee" w:eastAsiaTheme="minorHAnsi" w:hAnsi="Leelawadee" w:cs="Leelawadee"/>
                <w:color w:val="000000"/>
                <w:sz w:val="20"/>
                <w:szCs w:val="20"/>
                <w:rPrChange w:id="4485" w:author="i2a advogados" w:date="2021-01-12T07:31:00Z">
                  <w:rPr>
                    <w:del w:id="4486" w:author="i2a advogados" w:date="2021-01-12T07:33:00Z"/>
                    <w:rFonts w:ascii="Trebuchet MS" w:eastAsiaTheme="minorHAnsi" w:hAnsi="Trebuchet MS" w:cs="Calibri"/>
                    <w:color w:val="000000"/>
                    <w:sz w:val="20"/>
                    <w:szCs w:val="20"/>
                  </w:rPr>
                </w:rPrChange>
              </w:rPr>
              <w:pPrChange w:id="4487" w:author="i2a advogados" w:date="2021-01-12T07:31:00Z">
                <w:pPr>
                  <w:jc w:val="center"/>
                </w:pPr>
              </w:pPrChange>
            </w:pPr>
            <w:del w:id="4488" w:author="i2a advogados" w:date="2021-01-12T07:33:00Z">
              <w:r w:rsidRPr="0067765D" w:rsidDel="0067765D">
                <w:rPr>
                  <w:rFonts w:ascii="Leelawadee" w:hAnsi="Leelawadee" w:cs="Leelawadee"/>
                  <w:color w:val="000000"/>
                  <w:sz w:val="20"/>
                  <w:szCs w:val="20"/>
                  <w:rPrChange w:id="4489" w:author="i2a advogados" w:date="2021-01-12T07:31:00Z">
                    <w:rPr>
                      <w:rFonts w:ascii="Trebuchet MS" w:hAnsi="Trebuchet MS" w:cs="Calibri"/>
                      <w:color w:val="000000"/>
                      <w:sz w:val="20"/>
                      <w:szCs w:val="20"/>
                    </w:rPr>
                  </w:rPrChange>
                </w:rPr>
                <w:delText>Módulo de Distribuição de Títulos (MDA)</w:delText>
              </w:r>
            </w:del>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37F2D18" w14:textId="66329FAD" w:rsidR="0067765D" w:rsidRPr="0067765D" w:rsidDel="0067765D" w:rsidRDefault="0067765D">
            <w:pPr>
              <w:spacing w:line="360" w:lineRule="auto"/>
              <w:jc w:val="center"/>
              <w:rPr>
                <w:del w:id="4490" w:author="i2a advogados" w:date="2021-01-12T07:33:00Z"/>
                <w:rFonts w:ascii="Leelawadee" w:eastAsiaTheme="minorHAnsi" w:hAnsi="Leelawadee" w:cs="Leelawadee"/>
                <w:i/>
                <w:iCs/>
                <w:color w:val="000000"/>
                <w:sz w:val="20"/>
                <w:szCs w:val="20"/>
                <w:rPrChange w:id="4491" w:author="i2a advogados" w:date="2021-01-12T07:31:00Z">
                  <w:rPr>
                    <w:del w:id="4492" w:author="i2a advogados" w:date="2021-01-12T07:33:00Z"/>
                    <w:rFonts w:ascii="Trebuchet MS" w:eastAsiaTheme="minorHAnsi" w:hAnsi="Trebuchet MS" w:cs="Calibri"/>
                    <w:i/>
                    <w:iCs/>
                    <w:color w:val="000000"/>
                    <w:sz w:val="20"/>
                    <w:szCs w:val="20"/>
                  </w:rPr>
                </w:rPrChange>
              </w:rPr>
              <w:pPrChange w:id="4493" w:author="i2a advogados" w:date="2021-01-12T07:31:00Z">
                <w:pPr>
                  <w:jc w:val="center"/>
                </w:pPr>
              </w:pPrChange>
            </w:pPr>
            <w:del w:id="4494" w:author="i2a advogados" w:date="2021-01-12T07:33:00Z">
              <w:r w:rsidRPr="0067765D" w:rsidDel="0067765D">
                <w:rPr>
                  <w:rFonts w:ascii="Leelawadee" w:hAnsi="Leelawadee" w:cs="Leelawadee"/>
                  <w:i/>
                  <w:iCs/>
                  <w:color w:val="000000"/>
                  <w:sz w:val="20"/>
                  <w:szCs w:val="20"/>
                  <w:rPrChange w:id="4495" w:author="i2a advogados" w:date="2021-01-12T07:31:00Z">
                    <w:rPr>
                      <w:rFonts w:ascii="Trebuchet MS" w:hAnsi="Trebuchet MS" w:cs="Calibri"/>
                      <w:i/>
                      <w:iCs/>
                      <w:color w:val="000000"/>
                      <w:sz w:val="20"/>
                      <w:szCs w:val="20"/>
                    </w:rPr>
                  </w:rPrChange>
                </w:rPr>
                <w:delText>FLAT</w:delText>
              </w:r>
            </w:del>
          </w:p>
        </w:tc>
        <w:tc>
          <w:tcPr>
            <w:tcW w:w="19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0F1AB0B" w14:textId="798EE1EA" w:rsidR="0067765D" w:rsidRPr="0067765D" w:rsidDel="0067765D" w:rsidRDefault="0067765D">
            <w:pPr>
              <w:spacing w:line="360" w:lineRule="auto"/>
              <w:jc w:val="center"/>
              <w:rPr>
                <w:del w:id="4496" w:author="i2a advogados" w:date="2021-01-12T07:33:00Z"/>
                <w:rFonts w:ascii="Leelawadee" w:eastAsiaTheme="minorHAnsi" w:hAnsi="Leelawadee" w:cs="Leelawadee"/>
                <w:color w:val="000000"/>
                <w:sz w:val="20"/>
                <w:szCs w:val="20"/>
                <w:rPrChange w:id="4497" w:author="i2a advogados" w:date="2021-01-12T07:31:00Z">
                  <w:rPr>
                    <w:del w:id="4498" w:author="i2a advogados" w:date="2021-01-12T07:33:00Z"/>
                    <w:rFonts w:ascii="Trebuchet MS" w:eastAsiaTheme="minorHAnsi" w:hAnsi="Trebuchet MS" w:cs="Calibri"/>
                    <w:color w:val="000000"/>
                    <w:sz w:val="20"/>
                    <w:szCs w:val="20"/>
                  </w:rPr>
                </w:rPrChange>
              </w:rPr>
              <w:pPrChange w:id="4499" w:author="i2a advogados" w:date="2021-01-12T07:31:00Z">
                <w:pPr>
                  <w:jc w:val="center"/>
                </w:pPr>
              </w:pPrChange>
            </w:pPr>
            <w:del w:id="4500" w:author="i2a advogados" w:date="2021-01-12T07:33:00Z">
              <w:r w:rsidRPr="0067765D" w:rsidDel="0067765D">
                <w:rPr>
                  <w:rFonts w:ascii="Leelawadee" w:hAnsi="Leelawadee" w:cs="Leelawadee"/>
                  <w:color w:val="000000"/>
                  <w:sz w:val="20"/>
                  <w:szCs w:val="20"/>
                  <w:rPrChange w:id="4501" w:author="i2a advogados" w:date="2021-01-12T07:31:00Z">
                    <w:rPr>
                      <w:rFonts w:ascii="Trebuchet MS" w:hAnsi="Trebuchet MS" w:cs="Calibri"/>
                      <w:color w:val="000000"/>
                      <w:sz w:val="20"/>
                      <w:szCs w:val="20"/>
                    </w:rPr>
                  </w:rPrChange>
                </w:rPr>
                <w:delText>0,00104950%</w:delText>
              </w:r>
            </w:del>
          </w:p>
        </w:tc>
        <w:tc>
          <w:tcPr>
            <w:tcW w:w="2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23B76C0" w14:textId="69378C8E" w:rsidR="0067765D" w:rsidRPr="0067765D" w:rsidDel="0067765D" w:rsidRDefault="0067765D">
            <w:pPr>
              <w:spacing w:line="360" w:lineRule="auto"/>
              <w:jc w:val="center"/>
              <w:rPr>
                <w:del w:id="4502" w:author="i2a advogados" w:date="2021-01-12T07:33:00Z"/>
                <w:rFonts w:ascii="Leelawadee" w:eastAsiaTheme="minorHAnsi" w:hAnsi="Leelawadee" w:cs="Leelawadee"/>
                <w:color w:val="000000"/>
                <w:sz w:val="20"/>
                <w:szCs w:val="20"/>
                <w:rPrChange w:id="4503" w:author="i2a advogados" w:date="2021-01-12T07:31:00Z">
                  <w:rPr>
                    <w:del w:id="4504" w:author="i2a advogados" w:date="2021-01-12T07:33:00Z"/>
                    <w:rFonts w:ascii="Trebuchet MS" w:eastAsiaTheme="minorHAnsi" w:hAnsi="Trebuchet MS" w:cs="Calibri"/>
                    <w:color w:val="000000"/>
                    <w:sz w:val="20"/>
                    <w:szCs w:val="20"/>
                  </w:rPr>
                </w:rPrChange>
              </w:rPr>
              <w:pPrChange w:id="4505" w:author="i2a advogados" w:date="2021-01-12T07:31:00Z">
                <w:pPr>
                  <w:jc w:val="center"/>
                </w:pPr>
              </w:pPrChange>
            </w:pPr>
            <w:del w:id="4506" w:author="i2a advogados" w:date="2021-01-12T07:33:00Z">
              <w:r w:rsidRPr="0067765D" w:rsidDel="0067765D">
                <w:rPr>
                  <w:rFonts w:ascii="Leelawadee" w:hAnsi="Leelawadee" w:cs="Leelawadee"/>
                  <w:color w:val="000000"/>
                  <w:sz w:val="20"/>
                  <w:szCs w:val="20"/>
                  <w:rPrChange w:id="4507" w:author="i2a advogados" w:date="2021-01-12T07:31:00Z">
                    <w:rPr>
                      <w:rFonts w:ascii="Trebuchet MS" w:hAnsi="Trebuchet MS" w:cs="Calibri"/>
                      <w:color w:val="000000"/>
                      <w:sz w:val="20"/>
                      <w:szCs w:val="20"/>
                    </w:rPr>
                  </w:rPrChange>
                </w:rPr>
                <w:delText xml:space="preserve">R$               4.503,64 </w:delText>
              </w:r>
            </w:del>
          </w:p>
        </w:tc>
        <w:tc>
          <w:tcPr>
            <w:tcW w:w="25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E476E9A" w14:textId="1B1FC7BD" w:rsidR="0067765D" w:rsidRPr="0067765D" w:rsidDel="0067765D" w:rsidRDefault="0067765D">
            <w:pPr>
              <w:spacing w:line="360" w:lineRule="auto"/>
              <w:jc w:val="center"/>
              <w:rPr>
                <w:del w:id="4508" w:author="i2a advogados" w:date="2021-01-12T07:33:00Z"/>
                <w:rFonts w:ascii="Leelawadee" w:eastAsiaTheme="minorHAnsi" w:hAnsi="Leelawadee" w:cs="Leelawadee"/>
                <w:color w:val="000000"/>
                <w:sz w:val="20"/>
                <w:szCs w:val="20"/>
                <w:rPrChange w:id="4509" w:author="i2a advogados" w:date="2021-01-12T07:31:00Z">
                  <w:rPr>
                    <w:del w:id="4510" w:author="i2a advogados" w:date="2021-01-12T07:33:00Z"/>
                    <w:rFonts w:ascii="Trebuchet MS" w:eastAsiaTheme="minorHAnsi" w:hAnsi="Trebuchet MS" w:cs="Calibri"/>
                    <w:color w:val="000000"/>
                    <w:sz w:val="20"/>
                    <w:szCs w:val="20"/>
                  </w:rPr>
                </w:rPrChange>
              </w:rPr>
              <w:pPrChange w:id="4511" w:author="i2a advogados" w:date="2021-01-12T07:31:00Z">
                <w:pPr>
                  <w:jc w:val="center"/>
                </w:pPr>
              </w:pPrChange>
            </w:pPr>
            <w:del w:id="4512" w:author="i2a advogados" w:date="2021-01-12T07:33:00Z">
              <w:r w:rsidRPr="0067765D" w:rsidDel="0067765D">
                <w:rPr>
                  <w:rFonts w:ascii="Leelawadee" w:hAnsi="Leelawadee" w:cs="Leelawadee"/>
                  <w:color w:val="000000"/>
                  <w:sz w:val="20"/>
                  <w:szCs w:val="20"/>
                  <w:rPrChange w:id="4513" w:author="i2a advogados" w:date="2021-01-12T07:31:00Z">
                    <w:rPr>
                      <w:rFonts w:ascii="Trebuchet MS" w:hAnsi="Trebuchet MS" w:cs="Calibri"/>
                      <w:color w:val="000000"/>
                      <w:sz w:val="20"/>
                      <w:szCs w:val="20"/>
                    </w:rPr>
                  </w:rPrChange>
                </w:rPr>
                <w:delText xml:space="preserve"> R$                      4.503,64 </w:delText>
              </w:r>
            </w:del>
          </w:p>
        </w:tc>
        <w:tc>
          <w:tcPr>
            <w:tcW w:w="220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56AF564" w14:textId="4A26041D" w:rsidR="0067765D" w:rsidRPr="0067765D" w:rsidDel="0067765D" w:rsidRDefault="0067765D">
            <w:pPr>
              <w:spacing w:line="360" w:lineRule="auto"/>
              <w:jc w:val="center"/>
              <w:rPr>
                <w:del w:id="4514" w:author="i2a advogados" w:date="2021-01-12T07:33:00Z"/>
                <w:rFonts w:ascii="Leelawadee" w:eastAsiaTheme="minorHAnsi" w:hAnsi="Leelawadee" w:cs="Leelawadee"/>
                <w:color w:val="000000"/>
                <w:sz w:val="20"/>
                <w:szCs w:val="20"/>
                <w:rPrChange w:id="4515" w:author="i2a advogados" w:date="2021-01-12T07:31:00Z">
                  <w:rPr>
                    <w:del w:id="4516" w:author="i2a advogados" w:date="2021-01-12T07:33:00Z"/>
                    <w:rFonts w:ascii="Trebuchet MS" w:eastAsiaTheme="minorHAnsi" w:hAnsi="Trebuchet MS" w:cs="Calibri"/>
                    <w:color w:val="000000"/>
                    <w:sz w:val="20"/>
                    <w:szCs w:val="20"/>
                  </w:rPr>
                </w:rPrChange>
              </w:rPr>
              <w:pPrChange w:id="4517" w:author="i2a advogados" w:date="2021-01-12T07:31:00Z">
                <w:pPr>
                  <w:jc w:val="center"/>
                </w:pPr>
              </w:pPrChange>
            </w:pPr>
            <w:del w:id="4518" w:author="i2a advogados" w:date="2021-01-12T07:33:00Z">
              <w:r w:rsidRPr="0067765D" w:rsidDel="0067765D">
                <w:rPr>
                  <w:rFonts w:ascii="Leelawadee" w:hAnsi="Leelawadee" w:cs="Leelawadee"/>
                  <w:color w:val="000000"/>
                  <w:sz w:val="20"/>
                  <w:szCs w:val="20"/>
                  <w:rPrChange w:id="4519" w:author="i2a advogados" w:date="2021-01-12T07:31:00Z">
                    <w:rPr>
                      <w:rFonts w:ascii="Trebuchet MS" w:hAnsi="Trebuchet MS" w:cs="Calibri"/>
                      <w:color w:val="000000"/>
                      <w:sz w:val="20"/>
                      <w:szCs w:val="20"/>
                    </w:rPr>
                  </w:rPrChange>
                </w:rPr>
                <w:delText xml:space="preserve"> R$                            -   </w:delText>
              </w:r>
            </w:del>
          </w:p>
        </w:tc>
      </w:tr>
      <w:tr w:rsidR="0067765D" w:rsidRPr="0067765D" w:rsidDel="0067765D" w14:paraId="0270D28C" w14:textId="2688E078" w:rsidTr="0067765D">
        <w:trPr>
          <w:trHeight w:val="286"/>
          <w:jc w:val="center"/>
          <w:del w:id="4520" w:author="i2a advogados" w:date="2021-01-12T07:33:00Z"/>
        </w:trPr>
        <w:tc>
          <w:tcPr>
            <w:tcW w:w="22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B86FF13" w14:textId="480DE216" w:rsidR="0067765D" w:rsidRPr="0067765D" w:rsidDel="0067765D" w:rsidRDefault="0067765D">
            <w:pPr>
              <w:spacing w:line="360" w:lineRule="auto"/>
              <w:jc w:val="center"/>
              <w:rPr>
                <w:del w:id="4521" w:author="i2a advogados" w:date="2021-01-12T07:33:00Z"/>
                <w:rFonts w:ascii="Leelawadee" w:eastAsiaTheme="minorHAnsi" w:hAnsi="Leelawadee" w:cs="Leelawadee"/>
                <w:color w:val="000000"/>
                <w:sz w:val="20"/>
                <w:szCs w:val="20"/>
                <w:rPrChange w:id="4522" w:author="i2a advogados" w:date="2021-01-12T07:31:00Z">
                  <w:rPr>
                    <w:del w:id="4523" w:author="i2a advogados" w:date="2021-01-12T07:33:00Z"/>
                    <w:rFonts w:ascii="Trebuchet MS" w:eastAsiaTheme="minorHAnsi" w:hAnsi="Trebuchet MS" w:cs="Calibri"/>
                    <w:color w:val="000000"/>
                    <w:sz w:val="20"/>
                    <w:szCs w:val="20"/>
                  </w:rPr>
                </w:rPrChange>
              </w:rPr>
              <w:pPrChange w:id="4524" w:author="i2a advogados" w:date="2021-01-12T07:31:00Z">
                <w:pPr>
                  <w:jc w:val="center"/>
                </w:pPr>
              </w:pPrChange>
            </w:pPr>
            <w:del w:id="4525" w:author="i2a advogados" w:date="2021-01-12T07:33:00Z">
              <w:r w:rsidRPr="0067765D" w:rsidDel="0067765D">
                <w:rPr>
                  <w:rFonts w:ascii="Leelawadee" w:hAnsi="Leelawadee" w:cs="Leelawadee"/>
                  <w:color w:val="000000"/>
                  <w:sz w:val="20"/>
                  <w:szCs w:val="20"/>
                  <w:rPrChange w:id="4526" w:author="i2a advogados" w:date="2021-01-12T07:31:00Z">
                    <w:rPr>
                      <w:rFonts w:ascii="Trebuchet MS" w:hAnsi="Trebuchet MS" w:cs="Calibri"/>
                      <w:color w:val="000000"/>
                      <w:sz w:val="20"/>
                      <w:szCs w:val="20"/>
                    </w:rPr>
                  </w:rPrChange>
                </w:rPr>
                <w:delText>BRAP</w:delText>
              </w:r>
            </w:del>
          </w:p>
        </w:tc>
        <w:tc>
          <w:tcPr>
            <w:tcW w:w="30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4F4360C" w14:textId="43CD5CA2" w:rsidR="0067765D" w:rsidRPr="0067765D" w:rsidDel="0067765D" w:rsidRDefault="0067765D">
            <w:pPr>
              <w:spacing w:line="360" w:lineRule="auto"/>
              <w:jc w:val="center"/>
              <w:rPr>
                <w:del w:id="4527" w:author="i2a advogados" w:date="2021-01-12T07:33:00Z"/>
                <w:rFonts w:ascii="Leelawadee" w:eastAsiaTheme="minorHAnsi" w:hAnsi="Leelawadee" w:cs="Leelawadee"/>
                <w:color w:val="000000"/>
                <w:sz w:val="20"/>
                <w:szCs w:val="20"/>
                <w:rPrChange w:id="4528" w:author="i2a advogados" w:date="2021-01-12T07:31:00Z">
                  <w:rPr>
                    <w:del w:id="4529" w:author="i2a advogados" w:date="2021-01-12T07:33:00Z"/>
                    <w:rFonts w:ascii="Trebuchet MS" w:eastAsiaTheme="minorHAnsi" w:hAnsi="Trebuchet MS" w:cs="Calibri"/>
                    <w:color w:val="000000"/>
                    <w:sz w:val="20"/>
                    <w:szCs w:val="20"/>
                  </w:rPr>
                </w:rPrChange>
              </w:rPr>
              <w:pPrChange w:id="4530" w:author="i2a advogados" w:date="2021-01-12T07:31:00Z">
                <w:pPr>
                  <w:jc w:val="center"/>
                </w:pPr>
              </w:pPrChange>
            </w:pPr>
            <w:del w:id="4531" w:author="i2a advogados" w:date="2021-01-12T07:33:00Z">
              <w:r w:rsidRPr="0067765D" w:rsidDel="0067765D">
                <w:rPr>
                  <w:rFonts w:ascii="Leelawadee" w:hAnsi="Leelawadee" w:cs="Leelawadee"/>
                  <w:color w:val="000000"/>
                  <w:sz w:val="20"/>
                  <w:szCs w:val="20"/>
                  <w:rPrChange w:id="4532" w:author="i2a advogados" w:date="2021-01-12T07:31:00Z">
                    <w:rPr>
                      <w:rFonts w:ascii="Trebuchet MS" w:hAnsi="Trebuchet MS" w:cs="Calibri"/>
                      <w:color w:val="000000"/>
                      <w:sz w:val="20"/>
                      <w:szCs w:val="20"/>
                    </w:rPr>
                  </w:rPrChange>
                </w:rPr>
                <w:delText>Coordenador Líder</w:delText>
              </w:r>
            </w:del>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7CA4267" w14:textId="75FDA5F2" w:rsidR="0067765D" w:rsidRPr="0067765D" w:rsidDel="0067765D" w:rsidRDefault="0067765D">
            <w:pPr>
              <w:spacing w:line="360" w:lineRule="auto"/>
              <w:jc w:val="center"/>
              <w:rPr>
                <w:del w:id="4533" w:author="i2a advogados" w:date="2021-01-12T07:33:00Z"/>
                <w:rFonts w:ascii="Leelawadee" w:eastAsiaTheme="minorHAnsi" w:hAnsi="Leelawadee" w:cs="Leelawadee"/>
                <w:i/>
                <w:iCs/>
                <w:color w:val="000000"/>
                <w:sz w:val="20"/>
                <w:szCs w:val="20"/>
                <w:rPrChange w:id="4534" w:author="i2a advogados" w:date="2021-01-12T07:31:00Z">
                  <w:rPr>
                    <w:del w:id="4535" w:author="i2a advogados" w:date="2021-01-12T07:33:00Z"/>
                    <w:rFonts w:ascii="Trebuchet MS" w:eastAsiaTheme="minorHAnsi" w:hAnsi="Trebuchet MS" w:cs="Calibri"/>
                    <w:i/>
                    <w:iCs/>
                    <w:color w:val="000000"/>
                    <w:sz w:val="20"/>
                    <w:szCs w:val="20"/>
                  </w:rPr>
                </w:rPrChange>
              </w:rPr>
              <w:pPrChange w:id="4536" w:author="i2a advogados" w:date="2021-01-12T07:31:00Z">
                <w:pPr>
                  <w:jc w:val="center"/>
                </w:pPr>
              </w:pPrChange>
            </w:pPr>
            <w:del w:id="4537" w:author="i2a advogados" w:date="2021-01-12T07:33:00Z">
              <w:r w:rsidRPr="0067765D" w:rsidDel="0067765D">
                <w:rPr>
                  <w:rFonts w:ascii="Leelawadee" w:hAnsi="Leelawadee" w:cs="Leelawadee"/>
                  <w:i/>
                  <w:iCs/>
                  <w:color w:val="000000"/>
                  <w:sz w:val="20"/>
                  <w:szCs w:val="20"/>
                  <w:rPrChange w:id="4538" w:author="i2a advogados" w:date="2021-01-12T07:31:00Z">
                    <w:rPr>
                      <w:rFonts w:ascii="Trebuchet MS" w:hAnsi="Trebuchet MS" w:cs="Calibri"/>
                      <w:i/>
                      <w:iCs/>
                      <w:color w:val="000000"/>
                      <w:sz w:val="20"/>
                      <w:szCs w:val="20"/>
                    </w:rPr>
                  </w:rPrChange>
                </w:rPr>
                <w:delText>FLAT</w:delText>
              </w:r>
            </w:del>
          </w:p>
        </w:tc>
        <w:tc>
          <w:tcPr>
            <w:tcW w:w="8800" w:type="dxa"/>
            <w:gridSpan w:val="4"/>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5622D4D" w14:textId="3EDFB0A8" w:rsidR="0067765D" w:rsidRPr="0067765D" w:rsidDel="0067765D" w:rsidRDefault="0067765D">
            <w:pPr>
              <w:spacing w:line="360" w:lineRule="auto"/>
              <w:jc w:val="center"/>
              <w:rPr>
                <w:del w:id="4539" w:author="i2a advogados" w:date="2021-01-12T07:33:00Z"/>
                <w:rFonts w:ascii="Leelawadee" w:eastAsiaTheme="minorHAnsi" w:hAnsi="Leelawadee" w:cs="Leelawadee"/>
                <w:b/>
                <w:bCs/>
                <w:color w:val="000000"/>
                <w:sz w:val="20"/>
                <w:szCs w:val="20"/>
                <w:rPrChange w:id="4540" w:author="i2a advogados" w:date="2021-01-12T07:31:00Z">
                  <w:rPr>
                    <w:del w:id="4541" w:author="i2a advogados" w:date="2021-01-12T07:33:00Z"/>
                    <w:rFonts w:ascii="Trebuchet MS" w:eastAsiaTheme="minorHAnsi" w:hAnsi="Trebuchet MS" w:cs="Calibri"/>
                    <w:b/>
                    <w:bCs/>
                    <w:color w:val="000000"/>
                    <w:sz w:val="20"/>
                    <w:szCs w:val="20"/>
                  </w:rPr>
                </w:rPrChange>
              </w:rPr>
              <w:pPrChange w:id="4542" w:author="i2a advogados" w:date="2021-01-12T07:31:00Z">
                <w:pPr>
                  <w:jc w:val="center"/>
                </w:pPr>
              </w:pPrChange>
            </w:pPr>
            <w:del w:id="4543" w:author="i2a advogados" w:date="2021-01-12T07:33:00Z">
              <w:r w:rsidRPr="0067765D" w:rsidDel="0067765D">
                <w:rPr>
                  <w:rFonts w:ascii="Leelawadee" w:hAnsi="Leelawadee" w:cs="Leelawadee"/>
                  <w:b/>
                  <w:bCs/>
                  <w:color w:val="000000"/>
                  <w:sz w:val="20"/>
                  <w:szCs w:val="20"/>
                  <w:rPrChange w:id="4544" w:author="i2a advogados" w:date="2021-01-12T07:31:00Z">
                    <w:rPr>
                      <w:rFonts w:ascii="Trebuchet MS" w:hAnsi="Trebuchet MS" w:cs="Calibri"/>
                      <w:b/>
                      <w:bCs/>
                      <w:color w:val="000000"/>
                      <w:sz w:val="20"/>
                      <w:szCs w:val="20"/>
                    </w:rPr>
                  </w:rPrChange>
                </w:rPr>
                <w:delText xml:space="preserve">Conforme Claúsula 8.1. do Contrato de Coordenação e Distrubuição </w:delText>
              </w:r>
            </w:del>
          </w:p>
        </w:tc>
      </w:tr>
      <w:tr w:rsidR="0067765D" w:rsidRPr="0067765D" w:rsidDel="0067765D" w14:paraId="59E2092E" w14:textId="1406F35C" w:rsidTr="0067765D">
        <w:trPr>
          <w:trHeight w:val="286"/>
          <w:jc w:val="center"/>
          <w:del w:id="4545" w:author="i2a advogados" w:date="2021-01-12T07:33:00Z"/>
        </w:trPr>
        <w:tc>
          <w:tcPr>
            <w:tcW w:w="22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D49E3BB" w14:textId="74C457A7" w:rsidR="0067765D" w:rsidRPr="0067765D" w:rsidDel="0067765D" w:rsidRDefault="0067765D">
            <w:pPr>
              <w:spacing w:line="360" w:lineRule="auto"/>
              <w:jc w:val="center"/>
              <w:rPr>
                <w:del w:id="4546" w:author="i2a advogados" w:date="2021-01-12T07:33:00Z"/>
                <w:rFonts w:ascii="Leelawadee" w:eastAsiaTheme="minorHAnsi" w:hAnsi="Leelawadee" w:cs="Leelawadee"/>
                <w:color w:val="000000"/>
                <w:sz w:val="20"/>
                <w:szCs w:val="20"/>
                <w:rPrChange w:id="4547" w:author="i2a advogados" w:date="2021-01-12T07:31:00Z">
                  <w:rPr>
                    <w:del w:id="4548" w:author="i2a advogados" w:date="2021-01-12T07:33:00Z"/>
                    <w:rFonts w:ascii="Trebuchet MS" w:eastAsiaTheme="minorHAnsi" w:hAnsi="Trebuchet MS" w:cs="Calibri"/>
                    <w:color w:val="000000"/>
                    <w:sz w:val="20"/>
                    <w:szCs w:val="20"/>
                  </w:rPr>
                </w:rPrChange>
              </w:rPr>
              <w:pPrChange w:id="4549" w:author="i2a advogados" w:date="2021-01-12T07:31:00Z">
                <w:pPr>
                  <w:jc w:val="center"/>
                </w:pPr>
              </w:pPrChange>
            </w:pPr>
            <w:del w:id="4550" w:author="i2a advogados" w:date="2021-01-12T07:33:00Z">
              <w:r w:rsidRPr="0067765D" w:rsidDel="0067765D">
                <w:rPr>
                  <w:rFonts w:ascii="Leelawadee" w:hAnsi="Leelawadee" w:cs="Leelawadee"/>
                  <w:color w:val="000000"/>
                  <w:sz w:val="20"/>
                  <w:szCs w:val="20"/>
                  <w:rPrChange w:id="4551" w:author="i2a advogados" w:date="2021-01-12T07:31:00Z">
                    <w:rPr>
                      <w:rFonts w:ascii="Trebuchet MS" w:hAnsi="Trebuchet MS" w:cs="Calibri"/>
                      <w:color w:val="000000"/>
                      <w:sz w:val="20"/>
                      <w:szCs w:val="20"/>
                    </w:rPr>
                  </w:rPrChange>
                </w:rPr>
                <w:delText>Vórtx</w:delText>
              </w:r>
            </w:del>
          </w:p>
        </w:tc>
        <w:tc>
          <w:tcPr>
            <w:tcW w:w="30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6B2507B" w14:textId="2703C83F" w:rsidR="0067765D" w:rsidRPr="0067765D" w:rsidDel="0067765D" w:rsidRDefault="0067765D">
            <w:pPr>
              <w:spacing w:line="360" w:lineRule="auto"/>
              <w:jc w:val="center"/>
              <w:rPr>
                <w:del w:id="4552" w:author="i2a advogados" w:date="2021-01-12T07:33:00Z"/>
                <w:rFonts w:ascii="Leelawadee" w:eastAsiaTheme="minorHAnsi" w:hAnsi="Leelawadee" w:cs="Leelawadee"/>
                <w:color w:val="000000"/>
                <w:sz w:val="20"/>
                <w:szCs w:val="20"/>
                <w:rPrChange w:id="4553" w:author="i2a advogados" w:date="2021-01-12T07:31:00Z">
                  <w:rPr>
                    <w:del w:id="4554" w:author="i2a advogados" w:date="2021-01-12T07:33:00Z"/>
                    <w:rFonts w:ascii="Trebuchet MS" w:eastAsiaTheme="minorHAnsi" w:hAnsi="Trebuchet MS" w:cs="Calibri"/>
                    <w:color w:val="000000"/>
                    <w:sz w:val="20"/>
                    <w:szCs w:val="20"/>
                  </w:rPr>
                </w:rPrChange>
              </w:rPr>
              <w:pPrChange w:id="4555" w:author="i2a advogados" w:date="2021-01-12T07:31:00Z">
                <w:pPr>
                  <w:jc w:val="center"/>
                </w:pPr>
              </w:pPrChange>
            </w:pPr>
            <w:del w:id="4556" w:author="i2a advogados" w:date="2021-01-12T07:33:00Z">
              <w:r w:rsidRPr="0067765D" w:rsidDel="0067765D">
                <w:rPr>
                  <w:rFonts w:ascii="Leelawadee" w:hAnsi="Leelawadee" w:cs="Leelawadee"/>
                  <w:color w:val="000000"/>
                  <w:sz w:val="20"/>
                  <w:szCs w:val="20"/>
                  <w:rPrChange w:id="4557" w:author="i2a advogados" w:date="2021-01-12T07:31:00Z">
                    <w:rPr>
                      <w:rFonts w:ascii="Trebuchet MS" w:hAnsi="Trebuchet MS" w:cs="Calibri"/>
                      <w:color w:val="000000"/>
                      <w:sz w:val="20"/>
                      <w:szCs w:val="20"/>
                    </w:rPr>
                  </w:rPrChange>
                </w:rPr>
                <w:delText>Agente Registrador</w:delText>
              </w:r>
            </w:del>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1C65D79" w14:textId="6145F022" w:rsidR="0067765D" w:rsidRPr="0067765D" w:rsidDel="0067765D" w:rsidRDefault="0067765D">
            <w:pPr>
              <w:spacing w:line="360" w:lineRule="auto"/>
              <w:jc w:val="center"/>
              <w:rPr>
                <w:del w:id="4558" w:author="i2a advogados" w:date="2021-01-12T07:33:00Z"/>
                <w:rFonts w:ascii="Leelawadee" w:eastAsiaTheme="minorHAnsi" w:hAnsi="Leelawadee" w:cs="Leelawadee"/>
                <w:i/>
                <w:iCs/>
                <w:color w:val="000000"/>
                <w:sz w:val="20"/>
                <w:szCs w:val="20"/>
                <w:rPrChange w:id="4559" w:author="i2a advogados" w:date="2021-01-12T07:31:00Z">
                  <w:rPr>
                    <w:del w:id="4560" w:author="i2a advogados" w:date="2021-01-12T07:33:00Z"/>
                    <w:rFonts w:ascii="Trebuchet MS" w:eastAsiaTheme="minorHAnsi" w:hAnsi="Trebuchet MS" w:cs="Calibri"/>
                    <w:i/>
                    <w:iCs/>
                    <w:color w:val="000000"/>
                    <w:sz w:val="20"/>
                    <w:szCs w:val="20"/>
                  </w:rPr>
                </w:rPrChange>
              </w:rPr>
              <w:pPrChange w:id="4561" w:author="i2a advogados" w:date="2021-01-12T07:31:00Z">
                <w:pPr>
                  <w:jc w:val="center"/>
                </w:pPr>
              </w:pPrChange>
            </w:pPr>
            <w:del w:id="4562" w:author="i2a advogados" w:date="2021-01-12T07:33:00Z">
              <w:r w:rsidRPr="0067765D" w:rsidDel="0067765D">
                <w:rPr>
                  <w:rFonts w:ascii="Leelawadee" w:hAnsi="Leelawadee" w:cs="Leelawadee"/>
                  <w:i/>
                  <w:iCs/>
                  <w:color w:val="000000"/>
                  <w:sz w:val="20"/>
                  <w:szCs w:val="20"/>
                  <w:rPrChange w:id="4563" w:author="i2a advogados" w:date="2021-01-12T07:31:00Z">
                    <w:rPr>
                      <w:rFonts w:ascii="Trebuchet MS" w:hAnsi="Trebuchet MS" w:cs="Calibri"/>
                      <w:i/>
                      <w:iCs/>
                      <w:color w:val="000000"/>
                      <w:sz w:val="20"/>
                      <w:szCs w:val="20"/>
                    </w:rPr>
                  </w:rPrChange>
                </w:rPr>
                <w:delText>FLAT</w:delText>
              </w:r>
            </w:del>
          </w:p>
        </w:tc>
        <w:tc>
          <w:tcPr>
            <w:tcW w:w="19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1FC95D2" w14:textId="31EE264D" w:rsidR="0067765D" w:rsidRPr="0067765D" w:rsidDel="0067765D" w:rsidRDefault="0067765D">
            <w:pPr>
              <w:spacing w:line="360" w:lineRule="auto"/>
              <w:jc w:val="center"/>
              <w:rPr>
                <w:del w:id="4564" w:author="i2a advogados" w:date="2021-01-12T07:33:00Z"/>
                <w:rFonts w:ascii="Leelawadee" w:eastAsiaTheme="minorHAnsi" w:hAnsi="Leelawadee" w:cs="Leelawadee"/>
                <w:color w:val="000000"/>
                <w:sz w:val="20"/>
                <w:szCs w:val="20"/>
                <w:rPrChange w:id="4565" w:author="i2a advogados" w:date="2021-01-12T07:31:00Z">
                  <w:rPr>
                    <w:del w:id="4566" w:author="i2a advogados" w:date="2021-01-12T07:33:00Z"/>
                    <w:rFonts w:ascii="Trebuchet MS" w:eastAsiaTheme="minorHAnsi" w:hAnsi="Trebuchet MS" w:cs="Calibri"/>
                    <w:color w:val="000000"/>
                    <w:sz w:val="20"/>
                    <w:szCs w:val="20"/>
                  </w:rPr>
                </w:rPrChange>
              </w:rPr>
              <w:pPrChange w:id="4567" w:author="i2a advogados" w:date="2021-01-12T07:31:00Z">
                <w:pPr>
                  <w:jc w:val="center"/>
                </w:pPr>
              </w:pPrChange>
            </w:pPr>
            <w:del w:id="4568" w:author="i2a advogados" w:date="2021-01-12T07:33:00Z">
              <w:r w:rsidRPr="0067765D" w:rsidDel="0067765D">
                <w:rPr>
                  <w:rFonts w:ascii="Leelawadee" w:hAnsi="Leelawadee" w:cs="Leelawadee"/>
                  <w:color w:val="000000"/>
                  <w:sz w:val="20"/>
                  <w:szCs w:val="20"/>
                  <w:rPrChange w:id="4569" w:author="i2a advogados" w:date="2021-01-12T07:31:00Z">
                    <w:rPr>
                      <w:rFonts w:ascii="Trebuchet MS" w:hAnsi="Trebuchet MS" w:cs="Calibri"/>
                      <w:color w:val="000000"/>
                      <w:sz w:val="20"/>
                      <w:szCs w:val="20"/>
                    </w:rPr>
                  </w:rPrChange>
                </w:rPr>
                <w:delText>0,00000000%</w:delText>
              </w:r>
            </w:del>
          </w:p>
        </w:tc>
        <w:tc>
          <w:tcPr>
            <w:tcW w:w="2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20C48DE" w14:textId="72C95E77" w:rsidR="0067765D" w:rsidRPr="0067765D" w:rsidDel="0067765D" w:rsidRDefault="0067765D">
            <w:pPr>
              <w:spacing w:line="360" w:lineRule="auto"/>
              <w:jc w:val="center"/>
              <w:rPr>
                <w:del w:id="4570" w:author="i2a advogados" w:date="2021-01-12T07:33:00Z"/>
                <w:rFonts w:ascii="Leelawadee" w:eastAsiaTheme="minorHAnsi" w:hAnsi="Leelawadee" w:cs="Leelawadee"/>
                <w:color w:val="000000"/>
                <w:sz w:val="20"/>
                <w:szCs w:val="20"/>
                <w:rPrChange w:id="4571" w:author="i2a advogados" w:date="2021-01-12T07:31:00Z">
                  <w:rPr>
                    <w:del w:id="4572" w:author="i2a advogados" w:date="2021-01-12T07:33:00Z"/>
                    <w:rFonts w:ascii="Trebuchet MS" w:eastAsiaTheme="minorHAnsi" w:hAnsi="Trebuchet MS" w:cs="Calibri"/>
                    <w:color w:val="000000"/>
                    <w:sz w:val="20"/>
                    <w:szCs w:val="20"/>
                  </w:rPr>
                </w:rPrChange>
              </w:rPr>
              <w:pPrChange w:id="4573" w:author="i2a advogados" w:date="2021-01-12T07:31:00Z">
                <w:pPr>
                  <w:jc w:val="center"/>
                </w:pPr>
              </w:pPrChange>
            </w:pPr>
            <w:del w:id="4574" w:author="i2a advogados" w:date="2021-01-12T07:33:00Z">
              <w:r w:rsidRPr="0067765D" w:rsidDel="0067765D">
                <w:rPr>
                  <w:rFonts w:ascii="Leelawadee" w:hAnsi="Leelawadee" w:cs="Leelawadee"/>
                  <w:color w:val="000000"/>
                  <w:sz w:val="20"/>
                  <w:szCs w:val="20"/>
                  <w:rPrChange w:id="4575" w:author="i2a advogados" w:date="2021-01-12T07:31:00Z">
                    <w:rPr>
                      <w:rFonts w:ascii="Trebuchet MS" w:hAnsi="Trebuchet MS" w:cs="Calibri"/>
                      <w:color w:val="000000"/>
                      <w:sz w:val="20"/>
                      <w:szCs w:val="20"/>
                    </w:rPr>
                  </w:rPrChange>
                </w:rPr>
                <w:delText xml:space="preserve">R$               5.975,86 </w:delText>
              </w:r>
            </w:del>
          </w:p>
        </w:tc>
        <w:tc>
          <w:tcPr>
            <w:tcW w:w="25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C54539A" w14:textId="70E9371D" w:rsidR="0067765D" w:rsidRPr="0067765D" w:rsidDel="0067765D" w:rsidRDefault="0067765D">
            <w:pPr>
              <w:spacing w:line="360" w:lineRule="auto"/>
              <w:jc w:val="center"/>
              <w:rPr>
                <w:del w:id="4576" w:author="i2a advogados" w:date="2021-01-12T07:33:00Z"/>
                <w:rFonts w:ascii="Leelawadee" w:eastAsiaTheme="minorHAnsi" w:hAnsi="Leelawadee" w:cs="Leelawadee"/>
                <w:color w:val="000000"/>
                <w:sz w:val="20"/>
                <w:szCs w:val="20"/>
                <w:rPrChange w:id="4577" w:author="i2a advogados" w:date="2021-01-12T07:31:00Z">
                  <w:rPr>
                    <w:del w:id="4578" w:author="i2a advogados" w:date="2021-01-12T07:33:00Z"/>
                    <w:rFonts w:ascii="Trebuchet MS" w:eastAsiaTheme="minorHAnsi" w:hAnsi="Trebuchet MS" w:cs="Calibri"/>
                    <w:color w:val="000000"/>
                    <w:sz w:val="20"/>
                    <w:szCs w:val="20"/>
                  </w:rPr>
                </w:rPrChange>
              </w:rPr>
              <w:pPrChange w:id="4579" w:author="i2a advogados" w:date="2021-01-12T07:31:00Z">
                <w:pPr>
                  <w:jc w:val="center"/>
                </w:pPr>
              </w:pPrChange>
            </w:pPr>
            <w:del w:id="4580" w:author="i2a advogados" w:date="2021-01-12T07:33:00Z">
              <w:r w:rsidRPr="0067765D" w:rsidDel="0067765D">
                <w:rPr>
                  <w:rFonts w:ascii="Leelawadee" w:hAnsi="Leelawadee" w:cs="Leelawadee"/>
                  <w:color w:val="000000"/>
                  <w:sz w:val="20"/>
                  <w:szCs w:val="20"/>
                  <w:rPrChange w:id="4581" w:author="i2a advogados" w:date="2021-01-12T07:31:00Z">
                    <w:rPr>
                      <w:rFonts w:ascii="Trebuchet MS" w:hAnsi="Trebuchet MS" w:cs="Calibri"/>
                      <w:color w:val="000000"/>
                      <w:sz w:val="20"/>
                      <w:szCs w:val="20"/>
                    </w:rPr>
                  </w:rPrChange>
                </w:rPr>
                <w:delText xml:space="preserve"> R$                      5.975,86 </w:delText>
              </w:r>
            </w:del>
          </w:p>
        </w:tc>
        <w:tc>
          <w:tcPr>
            <w:tcW w:w="220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A181B75" w14:textId="5D189B34" w:rsidR="0067765D" w:rsidRPr="0067765D" w:rsidDel="0067765D" w:rsidRDefault="0067765D">
            <w:pPr>
              <w:spacing w:line="360" w:lineRule="auto"/>
              <w:jc w:val="center"/>
              <w:rPr>
                <w:del w:id="4582" w:author="i2a advogados" w:date="2021-01-12T07:33:00Z"/>
                <w:rFonts w:ascii="Leelawadee" w:eastAsiaTheme="minorHAnsi" w:hAnsi="Leelawadee" w:cs="Leelawadee"/>
                <w:color w:val="000000"/>
                <w:sz w:val="20"/>
                <w:szCs w:val="20"/>
                <w:rPrChange w:id="4583" w:author="i2a advogados" w:date="2021-01-12T07:31:00Z">
                  <w:rPr>
                    <w:del w:id="4584" w:author="i2a advogados" w:date="2021-01-12T07:33:00Z"/>
                    <w:rFonts w:ascii="Trebuchet MS" w:eastAsiaTheme="minorHAnsi" w:hAnsi="Trebuchet MS" w:cs="Calibri"/>
                    <w:color w:val="000000"/>
                    <w:sz w:val="20"/>
                    <w:szCs w:val="20"/>
                  </w:rPr>
                </w:rPrChange>
              </w:rPr>
              <w:pPrChange w:id="4585" w:author="i2a advogados" w:date="2021-01-12T07:31:00Z">
                <w:pPr>
                  <w:jc w:val="center"/>
                </w:pPr>
              </w:pPrChange>
            </w:pPr>
            <w:del w:id="4586" w:author="i2a advogados" w:date="2021-01-12T07:33:00Z">
              <w:r w:rsidRPr="0067765D" w:rsidDel="0067765D">
                <w:rPr>
                  <w:rFonts w:ascii="Leelawadee" w:hAnsi="Leelawadee" w:cs="Leelawadee"/>
                  <w:color w:val="000000"/>
                  <w:sz w:val="20"/>
                  <w:szCs w:val="20"/>
                  <w:rPrChange w:id="4587" w:author="i2a advogados" w:date="2021-01-12T07:31:00Z">
                    <w:rPr>
                      <w:rFonts w:ascii="Trebuchet MS" w:hAnsi="Trebuchet MS" w:cs="Calibri"/>
                      <w:color w:val="000000"/>
                      <w:sz w:val="20"/>
                      <w:szCs w:val="20"/>
                    </w:rPr>
                  </w:rPrChange>
                </w:rPr>
                <w:delText xml:space="preserve"> R$                            -   </w:delText>
              </w:r>
            </w:del>
          </w:p>
        </w:tc>
      </w:tr>
      <w:tr w:rsidR="0067765D" w:rsidRPr="0067765D" w:rsidDel="0067765D" w14:paraId="1C07C901" w14:textId="760C069D" w:rsidTr="0067765D">
        <w:trPr>
          <w:trHeight w:val="286"/>
          <w:jc w:val="center"/>
          <w:del w:id="4588" w:author="i2a advogados" w:date="2021-01-12T07:33:00Z"/>
        </w:trPr>
        <w:tc>
          <w:tcPr>
            <w:tcW w:w="22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F8713F5" w14:textId="095FE840" w:rsidR="0067765D" w:rsidRPr="0067765D" w:rsidDel="0067765D" w:rsidRDefault="0067765D">
            <w:pPr>
              <w:spacing w:line="360" w:lineRule="auto"/>
              <w:jc w:val="center"/>
              <w:rPr>
                <w:del w:id="4589" w:author="i2a advogados" w:date="2021-01-12T07:33:00Z"/>
                <w:rFonts w:ascii="Leelawadee" w:eastAsiaTheme="minorHAnsi" w:hAnsi="Leelawadee" w:cs="Leelawadee"/>
                <w:color w:val="000000"/>
                <w:sz w:val="20"/>
                <w:szCs w:val="20"/>
                <w:rPrChange w:id="4590" w:author="i2a advogados" w:date="2021-01-12T07:31:00Z">
                  <w:rPr>
                    <w:del w:id="4591" w:author="i2a advogados" w:date="2021-01-12T07:33:00Z"/>
                    <w:rFonts w:ascii="Trebuchet MS" w:eastAsiaTheme="minorHAnsi" w:hAnsi="Trebuchet MS" w:cs="Calibri"/>
                    <w:color w:val="000000"/>
                    <w:sz w:val="20"/>
                    <w:szCs w:val="20"/>
                  </w:rPr>
                </w:rPrChange>
              </w:rPr>
              <w:pPrChange w:id="4592" w:author="i2a advogados" w:date="2021-01-12T07:31:00Z">
                <w:pPr>
                  <w:jc w:val="center"/>
                </w:pPr>
              </w:pPrChange>
            </w:pPr>
            <w:del w:id="4593" w:author="i2a advogados" w:date="2021-01-12T07:33:00Z">
              <w:r w:rsidRPr="0067765D" w:rsidDel="0067765D">
                <w:rPr>
                  <w:rFonts w:ascii="Leelawadee" w:hAnsi="Leelawadee" w:cs="Leelawadee"/>
                  <w:color w:val="000000"/>
                  <w:sz w:val="20"/>
                  <w:szCs w:val="20"/>
                  <w:rPrChange w:id="4594" w:author="i2a advogados" w:date="2021-01-12T07:31:00Z">
                    <w:rPr>
                      <w:rFonts w:ascii="Trebuchet MS" w:hAnsi="Trebuchet MS" w:cs="Calibri"/>
                      <w:color w:val="000000"/>
                      <w:sz w:val="20"/>
                      <w:szCs w:val="20"/>
                    </w:rPr>
                  </w:rPrChange>
                </w:rPr>
                <w:delText>Vórtx</w:delText>
              </w:r>
            </w:del>
          </w:p>
        </w:tc>
        <w:tc>
          <w:tcPr>
            <w:tcW w:w="30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C158D93" w14:textId="01CD5286" w:rsidR="0067765D" w:rsidRPr="0067765D" w:rsidDel="0067765D" w:rsidRDefault="0067765D">
            <w:pPr>
              <w:spacing w:line="360" w:lineRule="auto"/>
              <w:jc w:val="center"/>
              <w:rPr>
                <w:del w:id="4595" w:author="i2a advogados" w:date="2021-01-12T07:33:00Z"/>
                <w:rFonts w:ascii="Leelawadee" w:eastAsiaTheme="minorHAnsi" w:hAnsi="Leelawadee" w:cs="Leelawadee"/>
                <w:color w:val="000000"/>
                <w:sz w:val="20"/>
                <w:szCs w:val="20"/>
                <w:rPrChange w:id="4596" w:author="i2a advogados" w:date="2021-01-12T07:31:00Z">
                  <w:rPr>
                    <w:del w:id="4597" w:author="i2a advogados" w:date="2021-01-12T07:33:00Z"/>
                    <w:rFonts w:ascii="Trebuchet MS" w:eastAsiaTheme="minorHAnsi" w:hAnsi="Trebuchet MS" w:cs="Calibri"/>
                    <w:color w:val="000000"/>
                    <w:sz w:val="20"/>
                    <w:szCs w:val="20"/>
                  </w:rPr>
                </w:rPrChange>
              </w:rPr>
              <w:pPrChange w:id="4598" w:author="i2a advogados" w:date="2021-01-12T07:31:00Z">
                <w:pPr>
                  <w:jc w:val="center"/>
                </w:pPr>
              </w:pPrChange>
            </w:pPr>
            <w:del w:id="4599" w:author="i2a advogados" w:date="2021-01-12T07:33:00Z">
              <w:r w:rsidRPr="0067765D" w:rsidDel="0067765D">
                <w:rPr>
                  <w:rFonts w:ascii="Leelawadee" w:hAnsi="Leelawadee" w:cs="Leelawadee"/>
                  <w:color w:val="000000"/>
                  <w:sz w:val="20"/>
                  <w:szCs w:val="20"/>
                  <w:rPrChange w:id="4600" w:author="i2a advogados" w:date="2021-01-12T07:31:00Z">
                    <w:rPr>
                      <w:rFonts w:ascii="Trebuchet MS" w:hAnsi="Trebuchet MS" w:cs="Calibri"/>
                      <w:color w:val="000000"/>
                      <w:sz w:val="20"/>
                      <w:szCs w:val="20"/>
                    </w:rPr>
                  </w:rPrChange>
                </w:rPr>
                <w:delText>Custódia</w:delText>
              </w:r>
            </w:del>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1E505A3" w14:textId="034804BE" w:rsidR="0067765D" w:rsidRPr="0067765D" w:rsidDel="0067765D" w:rsidRDefault="0067765D">
            <w:pPr>
              <w:spacing w:line="360" w:lineRule="auto"/>
              <w:jc w:val="center"/>
              <w:rPr>
                <w:del w:id="4601" w:author="i2a advogados" w:date="2021-01-12T07:33:00Z"/>
                <w:rFonts w:ascii="Leelawadee" w:eastAsiaTheme="minorHAnsi" w:hAnsi="Leelawadee" w:cs="Leelawadee"/>
                <w:i/>
                <w:iCs/>
                <w:color w:val="000000"/>
                <w:sz w:val="20"/>
                <w:szCs w:val="20"/>
                <w:rPrChange w:id="4602" w:author="i2a advogados" w:date="2021-01-12T07:31:00Z">
                  <w:rPr>
                    <w:del w:id="4603" w:author="i2a advogados" w:date="2021-01-12T07:33:00Z"/>
                    <w:rFonts w:ascii="Trebuchet MS" w:eastAsiaTheme="minorHAnsi" w:hAnsi="Trebuchet MS" w:cs="Calibri"/>
                    <w:i/>
                    <w:iCs/>
                    <w:color w:val="000000"/>
                    <w:sz w:val="20"/>
                    <w:szCs w:val="20"/>
                  </w:rPr>
                </w:rPrChange>
              </w:rPr>
              <w:pPrChange w:id="4604" w:author="i2a advogados" w:date="2021-01-12T07:31:00Z">
                <w:pPr>
                  <w:jc w:val="center"/>
                </w:pPr>
              </w:pPrChange>
            </w:pPr>
            <w:del w:id="4605" w:author="i2a advogados" w:date="2021-01-12T07:33:00Z">
              <w:r w:rsidRPr="0067765D" w:rsidDel="0067765D">
                <w:rPr>
                  <w:rFonts w:ascii="Leelawadee" w:hAnsi="Leelawadee" w:cs="Leelawadee"/>
                  <w:i/>
                  <w:iCs/>
                  <w:color w:val="000000"/>
                  <w:sz w:val="20"/>
                  <w:szCs w:val="20"/>
                  <w:rPrChange w:id="4606" w:author="i2a advogados" w:date="2021-01-12T07:31:00Z">
                    <w:rPr>
                      <w:rFonts w:ascii="Trebuchet MS" w:hAnsi="Trebuchet MS" w:cs="Calibri"/>
                      <w:i/>
                      <w:iCs/>
                      <w:color w:val="000000"/>
                      <w:sz w:val="20"/>
                      <w:szCs w:val="20"/>
                    </w:rPr>
                  </w:rPrChange>
                </w:rPr>
                <w:delText>ANUAL</w:delText>
              </w:r>
            </w:del>
          </w:p>
        </w:tc>
        <w:tc>
          <w:tcPr>
            <w:tcW w:w="19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A1611C3" w14:textId="4EB4D057" w:rsidR="0067765D" w:rsidRPr="0067765D" w:rsidDel="0067765D" w:rsidRDefault="0067765D">
            <w:pPr>
              <w:spacing w:line="360" w:lineRule="auto"/>
              <w:jc w:val="center"/>
              <w:rPr>
                <w:del w:id="4607" w:author="i2a advogados" w:date="2021-01-12T07:33:00Z"/>
                <w:rFonts w:ascii="Leelawadee" w:eastAsiaTheme="minorHAnsi" w:hAnsi="Leelawadee" w:cs="Leelawadee"/>
                <w:color w:val="000000"/>
                <w:sz w:val="20"/>
                <w:szCs w:val="20"/>
                <w:rPrChange w:id="4608" w:author="i2a advogados" w:date="2021-01-12T07:31:00Z">
                  <w:rPr>
                    <w:del w:id="4609" w:author="i2a advogados" w:date="2021-01-12T07:33:00Z"/>
                    <w:rFonts w:ascii="Trebuchet MS" w:eastAsiaTheme="minorHAnsi" w:hAnsi="Trebuchet MS" w:cs="Calibri"/>
                    <w:color w:val="000000"/>
                    <w:sz w:val="20"/>
                    <w:szCs w:val="20"/>
                  </w:rPr>
                </w:rPrChange>
              </w:rPr>
              <w:pPrChange w:id="4610" w:author="i2a advogados" w:date="2021-01-12T07:31:00Z">
                <w:pPr>
                  <w:jc w:val="center"/>
                </w:pPr>
              </w:pPrChange>
            </w:pPr>
            <w:del w:id="4611" w:author="i2a advogados" w:date="2021-01-12T07:33:00Z">
              <w:r w:rsidRPr="0067765D" w:rsidDel="0067765D">
                <w:rPr>
                  <w:rFonts w:ascii="Leelawadee" w:hAnsi="Leelawadee" w:cs="Leelawadee"/>
                  <w:color w:val="000000"/>
                  <w:sz w:val="20"/>
                  <w:szCs w:val="20"/>
                  <w:rPrChange w:id="4612" w:author="i2a advogados" w:date="2021-01-12T07:31:00Z">
                    <w:rPr>
                      <w:rFonts w:ascii="Trebuchet MS" w:hAnsi="Trebuchet MS" w:cs="Calibri"/>
                      <w:color w:val="000000"/>
                      <w:sz w:val="20"/>
                      <w:szCs w:val="20"/>
                    </w:rPr>
                  </w:rPrChange>
                </w:rPr>
                <w:delText>0,00000000%</w:delText>
              </w:r>
            </w:del>
          </w:p>
        </w:tc>
        <w:tc>
          <w:tcPr>
            <w:tcW w:w="2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BB42D9E" w14:textId="44D5AD0D" w:rsidR="0067765D" w:rsidRPr="0067765D" w:rsidDel="0067765D" w:rsidRDefault="0067765D">
            <w:pPr>
              <w:spacing w:line="360" w:lineRule="auto"/>
              <w:jc w:val="center"/>
              <w:rPr>
                <w:del w:id="4613" w:author="i2a advogados" w:date="2021-01-12T07:33:00Z"/>
                <w:rFonts w:ascii="Leelawadee" w:eastAsiaTheme="minorHAnsi" w:hAnsi="Leelawadee" w:cs="Leelawadee"/>
                <w:color w:val="000000"/>
                <w:sz w:val="20"/>
                <w:szCs w:val="20"/>
                <w:rPrChange w:id="4614" w:author="i2a advogados" w:date="2021-01-12T07:31:00Z">
                  <w:rPr>
                    <w:del w:id="4615" w:author="i2a advogados" w:date="2021-01-12T07:33:00Z"/>
                    <w:rFonts w:ascii="Trebuchet MS" w:eastAsiaTheme="minorHAnsi" w:hAnsi="Trebuchet MS" w:cs="Calibri"/>
                    <w:color w:val="000000"/>
                    <w:sz w:val="20"/>
                    <w:szCs w:val="20"/>
                  </w:rPr>
                </w:rPrChange>
              </w:rPr>
              <w:pPrChange w:id="4616" w:author="i2a advogados" w:date="2021-01-12T07:31:00Z">
                <w:pPr>
                  <w:jc w:val="center"/>
                </w:pPr>
              </w:pPrChange>
            </w:pPr>
            <w:del w:id="4617" w:author="i2a advogados" w:date="2021-01-12T07:33:00Z">
              <w:r w:rsidRPr="0067765D" w:rsidDel="0067765D">
                <w:rPr>
                  <w:rFonts w:ascii="Leelawadee" w:hAnsi="Leelawadee" w:cs="Leelawadee"/>
                  <w:color w:val="000000"/>
                  <w:sz w:val="20"/>
                  <w:szCs w:val="20"/>
                  <w:rPrChange w:id="4618" w:author="i2a advogados" w:date="2021-01-12T07:31:00Z">
                    <w:rPr>
                      <w:rFonts w:ascii="Trebuchet MS" w:hAnsi="Trebuchet MS" w:cs="Calibri"/>
                      <w:color w:val="000000"/>
                      <w:sz w:val="20"/>
                      <w:szCs w:val="20"/>
                    </w:rPr>
                  </w:rPrChange>
                </w:rPr>
                <w:delText xml:space="preserve">R$               3.585,51 </w:delText>
              </w:r>
            </w:del>
          </w:p>
        </w:tc>
        <w:tc>
          <w:tcPr>
            <w:tcW w:w="25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A47070D" w14:textId="02060E74" w:rsidR="0067765D" w:rsidRPr="0067765D" w:rsidDel="0067765D" w:rsidRDefault="0067765D">
            <w:pPr>
              <w:spacing w:line="360" w:lineRule="auto"/>
              <w:jc w:val="center"/>
              <w:rPr>
                <w:del w:id="4619" w:author="i2a advogados" w:date="2021-01-12T07:33:00Z"/>
                <w:rFonts w:ascii="Leelawadee" w:eastAsiaTheme="minorHAnsi" w:hAnsi="Leelawadee" w:cs="Leelawadee"/>
                <w:color w:val="000000"/>
                <w:sz w:val="20"/>
                <w:szCs w:val="20"/>
                <w:rPrChange w:id="4620" w:author="i2a advogados" w:date="2021-01-12T07:31:00Z">
                  <w:rPr>
                    <w:del w:id="4621" w:author="i2a advogados" w:date="2021-01-12T07:33:00Z"/>
                    <w:rFonts w:ascii="Trebuchet MS" w:eastAsiaTheme="minorHAnsi" w:hAnsi="Trebuchet MS" w:cs="Calibri"/>
                    <w:color w:val="000000"/>
                    <w:sz w:val="20"/>
                    <w:szCs w:val="20"/>
                  </w:rPr>
                </w:rPrChange>
              </w:rPr>
              <w:pPrChange w:id="4622" w:author="i2a advogados" w:date="2021-01-12T07:31:00Z">
                <w:pPr>
                  <w:jc w:val="center"/>
                </w:pPr>
              </w:pPrChange>
            </w:pPr>
            <w:del w:id="4623" w:author="i2a advogados" w:date="2021-01-12T07:33:00Z">
              <w:r w:rsidRPr="0067765D" w:rsidDel="0067765D">
                <w:rPr>
                  <w:rFonts w:ascii="Leelawadee" w:hAnsi="Leelawadee" w:cs="Leelawadee"/>
                  <w:color w:val="000000"/>
                  <w:sz w:val="20"/>
                  <w:szCs w:val="20"/>
                  <w:rPrChange w:id="4624" w:author="i2a advogados" w:date="2021-01-12T07:31:00Z">
                    <w:rPr>
                      <w:rFonts w:ascii="Trebuchet MS" w:hAnsi="Trebuchet MS" w:cs="Calibri"/>
                      <w:color w:val="000000"/>
                      <w:sz w:val="20"/>
                      <w:szCs w:val="20"/>
                    </w:rPr>
                  </w:rPrChange>
                </w:rPr>
                <w:delText xml:space="preserve"> R$                      3.585,51 </w:delText>
              </w:r>
            </w:del>
          </w:p>
        </w:tc>
        <w:tc>
          <w:tcPr>
            <w:tcW w:w="220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1E652EB" w14:textId="6CB1A4CC" w:rsidR="0067765D" w:rsidRPr="0067765D" w:rsidDel="0067765D" w:rsidRDefault="0067765D">
            <w:pPr>
              <w:spacing w:line="360" w:lineRule="auto"/>
              <w:jc w:val="center"/>
              <w:rPr>
                <w:del w:id="4625" w:author="i2a advogados" w:date="2021-01-12T07:33:00Z"/>
                <w:rFonts w:ascii="Leelawadee" w:eastAsiaTheme="minorHAnsi" w:hAnsi="Leelawadee" w:cs="Leelawadee"/>
                <w:color w:val="000000"/>
                <w:sz w:val="20"/>
                <w:szCs w:val="20"/>
                <w:rPrChange w:id="4626" w:author="i2a advogados" w:date="2021-01-12T07:31:00Z">
                  <w:rPr>
                    <w:del w:id="4627" w:author="i2a advogados" w:date="2021-01-12T07:33:00Z"/>
                    <w:rFonts w:ascii="Trebuchet MS" w:eastAsiaTheme="minorHAnsi" w:hAnsi="Trebuchet MS" w:cs="Calibri"/>
                    <w:color w:val="000000"/>
                    <w:sz w:val="20"/>
                    <w:szCs w:val="20"/>
                  </w:rPr>
                </w:rPrChange>
              </w:rPr>
              <w:pPrChange w:id="4628" w:author="i2a advogados" w:date="2021-01-12T07:31:00Z">
                <w:pPr>
                  <w:jc w:val="center"/>
                </w:pPr>
              </w:pPrChange>
            </w:pPr>
            <w:del w:id="4629" w:author="i2a advogados" w:date="2021-01-12T07:33:00Z">
              <w:r w:rsidRPr="0067765D" w:rsidDel="0067765D">
                <w:rPr>
                  <w:rFonts w:ascii="Leelawadee" w:hAnsi="Leelawadee" w:cs="Leelawadee"/>
                  <w:color w:val="000000"/>
                  <w:sz w:val="20"/>
                  <w:szCs w:val="20"/>
                  <w:rPrChange w:id="4630" w:author="i2a advogados" w:date="2021-01-12T07:31:00Z">
                    <w:rPr>
                      <w:rFonts w:ascii="Trebuchet MS" w:hAnsi="Trebuchet MS" w:cs="Calibri"/>
                      <w:color w:val="000000"/>
                      <w:sz w:val="20"/>
                      <w:szCs w:val="20"/>
                    </w:rPr>
                  </w:rPrChange>
                </w:rPr>
                <w:delText xml:space="preserve"> R$               71.710,29 </w:delText>
              </w:r>
            </w:del>
          </w:p>
        </w:tc>
      </w:tr>
      <w:tr w:rsidR="0067765D" w:rsidRPr="0067765D" w:rsidDel="0067765D" w14:paraId="4E9EE016" w14:textId="10E9483D" w:rsidTr="0067765D">
        <w:trPr>
          <w:trHeight w:val="286"/>
          <w:jc w:val="center"/>
          <w:del w:id="4631" w:author="i2a advogados" w:date="2021-01-12T07:33:00Z"/>
        </w:trPr>
        <w:tc>
          <w:tcPr>
            <w:tcW w:w="22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1B6F7B6" w14:textId="6CFEBA02" w:rsidR="0067765D" w:rsidRPr="0067765D" w:rsidDel="0067765D" w:rsidRDefault="0067765D">
            <w:pPr>
              <w:spacing w:line="360" w:lineRule="auto"/>
              <w:jc w:val="center"/>
              <w:rPr>
                <w:del w:id="4632" w:author="i2a advogados" w:date="2021-01-12T07:33:00Z"/>
                <w:rFonts w:ascii="Leelawadee" w:eastAsiaTheme="minorHAnsi" w:hAnsi="Leelawadee" w:cs="Leelawadee"/>
                <w:color w:val="000000"/>
                <w:sz w:val="20"/>
                <w:szCs w:val="20"/>
                <w:rPrChange w:id="4633" w:author="i2a advogados" w:date="2021-01-12T07:31:00Z">
                  <w:rPr>
                    <w:del w:id="4634" w:author="i2a advogados" w:date="2021-01-12T07:33:00Z"/>
                    <w:rFonts w:ascii="Trebuchet MS" w:eastAsiaTheme="minorHAnsi" w:hAnsi="Trebuchet MS" w:cs="Calibri"/>
                    <w:color w:val="000000"/>
                    <w:sz w:val="20"/>
                    <w:szCs w:val="20"/>
                  </w:rPr>
                </w:rPrChange>
              </w:rPr>
              <w:pPrChange w:id="4635" w:author="i2a advogados" w:date="2021-01-12T07:31:00Z">
                <w:pPr>
                  <w:jc w:val="center"/>
                </w:pPr>
              </w:pPrChange>
            </w:pPr>
            <w:del w:id="4636" w:author="i2a advogados" w:date="2021-01-12T07:33:00Z">
              <w:r w:rsidRPr="0067765D" w:rsidDel="0067765D">
                <w:rPr>
                  <w:rFonts w:ascii="Leelawadee" w:hAnsi="Leelawadee" w:cs="Leelawadee"/>
                  <w:color w:val="000000"/>
                  <w:sz w:val="20"/>
                  <w:szCs w:val="20"/>
                  <w:rPrChange w:id="4637" w:author="i2a advogados" w:date="2021-01-12T07:31:00Z">
                    <w:rPr>
                      <w:rFonts w:ascii="Trebuchet MS" w:hAnsi="Trebuchet MS" w:cs="Calibri"/>
                      <w:color w:val="000000"/>
                      <w:sz w:val="20"/>
                      <w:szCs w:val="20"/>
                    </w:rPr>
                  </w:rPrChange>
                </w:rPr>
                <w:delText>Vórtx (¹)</w:delText>
              </w:r>
            </w:del>
          </w:p>
        </w:tc>
        <w:tc>
          <w:tcPr>
            <w:tcW w:w="30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34A04D8" w14:textId="502C52F7" w:rsidR="0067765D" w:rsidRPr="0067765D" w:rsidDel="0067765D" w:rsidRDefault="0067765D">
            <w:pPr>
              <w:spacing w:line="360" w:lineRule="auto"/>
              <w:jc w:val="center"/>
              <w:rPr>
                <w:del w:id="4638" w:author="i2a advogados" w:date="2021-01-12T07:33:00Z"/>
                <w:rFonts w:ascii="Leelawadee" w:eastAsiaTheme="minorHAnsi" w:hAnsi="Leelawadee" w:cs="Leelawadee"/>
                <w:color w:val="000000"/>
                <w:sz w:val="20"/>
                <w:szCs w:val="20"/>
                <w:rPrChange w:id="4639" w:author="i2a advogados" w:date="2021-01-12T07:31:00Z">
                  <w:rPr>
                    <w:del w:id="4640" w:author="i2a advogados" w:date="2021-01-12T07:33:00Z"/>
                    <w:rFonts w:ascii="Trebuchet MS" w:eastAsiaTheme="minorHAnsi" w:hAnsi="Trebuchet MS" w:cs="Calibri"/>
                    <w:color w:val="000000"/>
                    <w:sz w:val="20"/>
                    <w:szCs w:val="20"/>
                  </w:rPr>
                </w:rPrChange>
              </w:rPr>
              <w:pPrChange w:id="4641" w:author="i2a advogados" w:date="2021-01-12T07:31:00Z">
                <w:pPr>
                  <w:jc w:val="center"/>
                </w:pPr>
              </w:pPrChange>
            </w:pPr>
            <w:del w:id="4642" w:author="i2a advogados" w:date="2021-01-12T07:33:00Z">
              <w:r w:rsidRPr="0067765D" w:rsidDel="0067765D">
                <w:rPr>
                  <w:rFonts w:ascii="Leelawadee" w:hAnsi="Leelawadee" w:cs="Leelawadee"/>
                  <w:color w:val="000000"/>
                  <w:sz w:val="20"/>
                  <w:szCs w:val="20"/>
                  <w:rPrChange w:id="4643" w:author="i2a advogados" w:date="2021-01-12T07:31:00Z">
                    <w:rPr>
                      <w:rFonts w:ascii="Trebuchet MS" w:hAnsi="Trebuchet MS" w:cs="Calibri"/>
                      <w:color w:val="000000"/>
                      <w:sz w:val="20"/>
                      <w:szCs w:val="20"/>
                    </w:rPr>
                  </w:rPrChange>
                </w:rPr>
                <w:delText>Fiduciário</w:delText>
              </w:r>
            </w:del>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9A89289" w14:textId="3D9806E0" w:rsidR="0067765D" w:rsidRPr="0067765D" w:rsidDel="0067765D" w:rsidRDefault="0067765D">
            <w:pPr>
              <w:spacing w:line="360" w:lineRule="auto"/>
              <w:jc w:val="center"/>
              <w:rPr>
                <w:del w:id="4644" w:author="i2a advogados" w:date="2021-01-12T07:33:00Z"/>
                <w:rFonts w:ascii="Leelawadee" w:eastAsiaTheme="minorHAnsi" w:hAnsi="Leelawadee" w:cs="Leelawadee"/>
                <w:i/>
                <w:iCs/>
                <w:color w:val="000000"/>
                <w:sz w:val="20"/>
                <w:szCs w:val="20"/>
                <w:rPrChange w:id="4645" w:author="i2a advogados" w:date="2021-01-12T07:31:00Z">
                  <w:rPr>
                    <w:del w:id="4646" w:author="i2a advogados" w:date="2021-01-12T07:33:00Z"/>
                    <w:rFonts w:ascii="Trebuchet MS" w:eastAsiaTheme="minorHAnsi" w:hAnsi="Trebuchet MS" w:cs="Calibri"/>
                    <w:i/>
                    <w:iCs/>
                    <w:color w:val="000000"/>
                    <w:sz w:val="20"/>
                    <w:szCs w:val="20"/>
                  </w:rPr>
                </w:rPrChange>
              </w:rPr>
              <w:pPrChange w:id="4647" w:author="i2a advogados" w:date="2021-01-12T07:31:00Z">
                <w:pPr>
                  <w:jc w:val="center"/>
                </w:pPr>
              </w:pPrChange>
            </w:pPr>
            <w:del w:id="4648" w:author="i2a advogados" w:date="2021-01-12T07:33:00Z">
              <w:r w:rsidRPr="0067765D" w:rsidDel="0067765D">
                <w:rPr>
                  <w:rFonts w:ascii="Leelawadee" w:hAnsi="Leelawadee" w:cs="Leelawadee"/>
                  <w:i/>
                  <w:iCs/>
                  <w:color w:val="000000"/>
                  <w:sz w:val="20"/>
                  <w:szCs w:val="20"/>
                  <w:rPrChange w:id="4649" w:author="i2a advogados" w:date="2021-01-12T07:31:00Z">
                    <w:rPr>
                      <w:rFonts w:ascii="Trebuchet MS" w:hAnsi="Trebuchet MS" w:cs="Calibri"/>
                      <w:i/>
                      <w:iCs/>
                      <w:color w:val="000000"/>
                      <w:sz w:val="20"/>
                      <w:szCs w:val="20"/>
                    </w:rPr>
                  </w:rPrChange>
                </w:rPr>
                <w:delText>ANUAL</w:delText>
              </w:r>
            </w:del>
          </w:p>
        </w:tc>
        <w:tc>
          <w:tcPr>
            <w:tcW w:w="19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30A50DB" w14:textId="731A1394" w:rsidR="0067765D" w:rsidRPr="0067765D" w:rsidDel="0067765D" w:rsidRDefault="0067765D">
            <w:pPr>
              <w:spacing w:line="360" w:lineRule="auto"/>
              <w:jc w:val="center"/>
              <w:rPr>
                <w:del w:id="4650" w:author="i2a advogados" w:date="2021-01-12T07:33:00Z"/>
                <w:rFonts w:ascii="Leelawadee" w:eastAsiaTheme="minorHAnsi" w:hAnsi="Leelawadee" w:cs="Leelawadee"/>
                <w:color w:val="000000"/>
                <w:sz w:val="20"/>
                <w:szCs w:val="20"/>
                <w:rPrChange w:id="4651" w:author="i2a advogados" w:date="2021-01-12T07:31:00Z">
                  <w:rPr>
                    <w:del w:id="4652" w:author="i2a advogados" w:date="2021-01-12T07:33:00Z"/>
                    <w:rFonts w:ascii="Trebuchet MS" w:eastAsiaTheme="minorHAnsi" w:hAnsi="Trebuchet MS" w:cs="Calibri"/>
                    <w:color w:val="000000"/>
                    <w:sz w:val="20"/>
                    <w:szCs w:val="20"/>
                  </w:rPr>
                </w:rPrChange>
              </w:rPr>
              <w:pPrChange w:id="4653" w:author="i2a advogados" w:date="2021-01-12T07:31:00Z">
                <w:pPr>
                  <w:jc w:val="center"/>
                </w:pPr>
              </w:pPrChange>
            </w:pPr>
            <w:del w:id="4654" w:author="i2a advogados" w:date="2021-01-12T07:33:00Z">
              <w:r w:rsidRPr="0067765D" w:rsidDel="0067765D">
                <w:rPr>
                  <w:rFonts w:ascii="Leelawadee" w:hAnsi="Leelawadee" w:cs="Leelawadee"/>
                  <w:color w:val="000000"/>
                  <w:sz w:val="20"/>
                  <w:szCs w:val="20"/>
                  <w:rPrChange w:id="4655" w:author="i2a advogados" w:date="2021-01-12T07:31:00Z">
                    <w:rPr>
                      <w:rFonts w:ascii="Trebuchet MS" w:hAnsi="Trebuchet MS" w:cs="Calibri"/>
                      <w:color w:val="000000"/>
                      <w:sz w:val="20"/>
                      <w:szCs w:val="20"/>
                    </w:rPr>
                  </w:rPrChange>
                </w:rPr>
                <w:delText>0,00000000%</w:delText>
              </w:r>
            </w:del>
          </w:p>
        </w:tc>
        <w:tc>
          <w:tcPr>
            <w:tcW w:w="2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DCCDF83" w14:textId="7B0D8C83" w:rsidR="0067765D" w:rsidRPr="0067765D" w:rsidDel="0067765D" w:rsidRDefault="0067765D">
            <w:pPr>
              <w:spacing w:line="360" w:lineRule="auto"/>
              <w:jc w:val="center"/>
              <w:rPr>
                <w:del w:id="4656" w:author="i2a advogados" w:date="2021-01-12T07:33:00Z"/>
                <w:rFonts w:ascii="Leelawadee" w:eastAsiaTheme="minorHAnsi" w:hAnsi="Leelawadee" w:cs="Leelawadee"/>
                <w:color w:val="000000"/>
                <w:sz w:val="20"/>
                <w:szCs w:val="20"/>
                <w:rPrChange w:id="4657" w:author="i2a advogados" w:date="2021-01-12T07:31:00Z">
                  <w:rPr>
                    <w:del w:id="4658" w:author="i2a advogados" w:date="2021-01-12T07:33:00Z"/>
                    <w:rFonts w:ascii="Trebuchet MS" w:eastAsiaTheme="minorHAnsi" w:hAnsi="Trebuchet MS" w:cs="Calibri"/>
                    <w:color w:val="000000"/>
                    <w:sz w:val="20"/>
                    <w:szCs w:val="20"/>
                  </w:rPr>
                </w:rPrChange>
              </w:rPr>
              <w:pPrChange w:id="4659" w:author="i2a advogados" w:date="2021-01-12T07:31:00Z">
                <w:pPr>
                  <w:jc w:val="center"/>
                </w:pPr>
              </w:pPrChange>
            </w:pPr>
            <w:del w:id="4660" w:author="i2a advogados" w:date="2021-01-12T07:33:00Z">
              <w:r w:rsidRPr="0067765D" w:rsidDel="0067765D">
                <w:rPr>
                  <w:rFonts w:ascii="Leelawadee" w:hAnsi="Leelawadee" w:cs="Leelawadee"/>
                  <w:color w:val="000000"/>
                  <w:sz w:val="20"/>
                  <w:szCs w:val="20"/>
                  <w:rPrChange w:id="4661" w:author="i2a advogados" w:date="2021-01-12T07:31:00Z">
                    <w:rPr>
                      <w:rFonts w:ascii="Trebuchet MS" w:hAnsi="Trebuchet MS" w:cs="Calibri"/>
                      <w:color w:val="000000"/>
                      <w:sz w:val="20"/>
                      <w:szCs w:val="20"/>
                    </w:rPr>
                  </w:rPrChange>
                </w:rPr>
                <w:delText xml:space="preserve">R$             16.732,40 </w:delText>
              </w:r>
            </w:del>
          </w:p>
        </w:tc>
        <w:tc>
          <w:tcPr>
            <w:tcW w:w="25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7A78B77" w14:textId="5E2D1A76" w:rsidR="0067765D" w:rsidRPr="0067765D" w:rsidDel="0067765D" w:rsidRDefault="0067765D">
            <w:pPr>
              <w:spacing w:line="360" w:lineRule="auto"/>
              <w:jc w:val="center"/>
              <w:rPr>
                <w:del w:id="4662" w:author="i2a advogados" w:date="2021-01-12T07:33:00Z"/>
                <w:rFonts w:ascii="Leelawadee" w:eastAsiaTheme="minorHAnsi" w:hAnsi="Leelawadee" w:cs="Leelawadee"/>
                <w:color w:val="000000"/>
                <w:sz w:val="20"/>
                <w:szCs w:val="20"/>
                <w:rPrChange w:id="4663" w:author="i2a advogados" w:date="2021-01-12T07:31:00Z">
                  <w:rPr>
                    <w:del w:id="4664" w:author="i2a advogados" w:date="2021-01-12T07:33:00Z"/>
                    <w:rFonts w:ascii="Trebuchet MS" w:eastAsiaTheme="minorHAnsi" w:hAnsi="Trebuchet MS" w:cs="Calibri"/>
                    <w:color w:val="000000"/>
                    <w:sz w:val="20"/>
                    <w:szCs w:val="20"/>
                  </w:rPr>
                </w:rPrChange>
              </w:rPr>
              <w:pPrChange w:id="4665" w:author="i2a advogados" w:date="2021-01-12T07:31:00Z">
                <w:pPr>
                  <w:jc w:val="center"/>
                </w:pPr>
              </w:pPrChange>
            </w:pPr>
            <w:del w:id="4666" w:author="i2a advogados" w:date="2021-01-12T07:33:00Z">
              <w:r w:rsidRPr="0067765D" w:rsidDel="0067765D">
                <w:rPr>
                  <w:rFonts w:ascii="Leelawadee" w:hAnsi="Leelawadee" w:cs="Leelawadee"/>
                  <w:color w:val="000000"/>
                  <w:sz w:val="20"/>
                  <w:szCs w:val="20"/>
                  <w:rPrChange w:id="4667" w:author="i2a advogados" w:date="2021-01-12T07:31:00Z">
                    <w:rPr>
                      <w:rFonts w:ascii="Trebuchet MS" w:hAnsi="Trebuchet MS" w:cs="Calibri"/>
                      <w:color w:val="000000"/>
                      <w:sz w:val="20"/>
                      <w:szCs w:val="20"/>
                    </w:rPr>
                  </w:rPrChange>
                </w:rPr>
                <w:delText xml:space="preserve"> R$                    16.732,40 </w:delText>
              </w:r>
            </w:del>
          </w:p>
        </w:tc>
        <w:tc>
          <w:tcPr>
            <w:tcW w:w="220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19E3D35" w14:textId="24B6B923" w:rsidR="0067765D" w:rsidRPr="0067765D" w:rsidDel="0067765D" w:rsidRDefault="0067765D">
            <w:pPr>
              <w:spacing w:line="360" w:lineRule="auto"/>
              <w:jc w:val="center"/>
              <w:rPr>
                <w:del w:id="4668" w:author="i2a advogados" w:date="2021-01-12T07:33:00Z"/>
                <w:rFonts w:ascii="Leelawadee" w:eastAsiaTheme="minorHAnsi" w:hAnsi="Leelawadee" w:cs="Leelawadee"/>
                <w:color w:val="000000"/>
                <w:sz w:val="20"/>
                <w:szCs w:val="20"/>
                <w:rPrChange w:id="4669" w:author="i2a advogados" w:date="2021-01-12T07:31:00Z">
                  <w:rPr>
                    <w:del w:id="4670" w:author="i2a advogados" w:date="2021-01-12T07:33:00Z"/>
                    <w:rFonts w:ascii="Trebuchet MS" w:eastAsiaTheme="minorHAnsi" w:hAnsi="Trebuchet MS" w:cs="Calibri"/>
                    <w:color w:val="000000"/>
                    <w:sz w:val="20"/>
                    <w:szCs w:val="20"/>
                  </w:rPr>
                </w:rPrChange>
              </w:rPr>
              <w:pPrChange w:id="4671" w:author="i2a advogados" w:date="2021-01-12T07:31:00Z">
                <w:pPr>
                  <w:jc w:val="center"/>
                </w:pPr>
              </w:pPrChange>
            </w:pPr>
            <w:del w:id="4672" w:author="i2a advogados" w:date="2021-01-12T07:33:00Z">
              <w:r w:rsidRPr="0067765D" w:rsidDel="0067765D">
                <w:rPr>
                  <w:rFonts w:ascii="Leelawadee" w:hAnsi="Leelawadee" w:cs="Leelawadee"/>
                  <w:color w:val="000000"/>
                  <w:sz w:val="20"/>
                  <w:szCs w:val="20"/>
                  <w:rPrChange w:id="4673" w:author="i2a advogados" w:date="2021-01-12T07:31:00Z">
                    <w:rPr>
                      <w:rFonts w:ascii="Trebuchet MS" w:hAnsi="Trebuchet MS" w:cs="Calibri"/>
                      <w:color w:val="000000"/>
                      <w:sz w:val="20"/>
                      <w:szCs w:val="20"/>
                    </w:rPr>
                  </w:rPrChange>
                </w:rPr>
                <w:delText xml:space="preserve"> R$             334.648,02 </w:delText>
              </w:r>
            </w:del>
          </w:p>
        </w:tc>
      </w:tr>
      <w:tr w:rsidR="0067765D" w:rsidRPr="0067765D" w:rsidDel="0067765D" w14:paraId="63580325" w14:textId="3A8F564D" w:rsidTr="0067765D">
        <w:trPr>
          <w:trHeight w:val="286"/>
          <w:jc w:val="center"/>
          <w:del w:id="4674" w:author="i2a advogados" w:date="2021-01-12T07:33:00Z"/>
        </w:trPr>
        <w:tc>
          <w:tcPr>
            <w:tcW w:w="22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00790EC" w14:textId="68AEE920" w:rsidR="0067765D" w:rsidRPr="0067765D" w:rsidDel="0067765D" w:rsidRDefault="0067765D">
            <w:pPr>
              <w:spacing w:line="360" w:lineRule="auto"/>
              <w:jc w:val="center"/>
              <w:rPr>
                <w:del w:id="4675" w:author="i2a advogados" w:date="2021-01-12T07:33:00Z"/>
                <w:rFonts w:ascii="Leelawadee" w:eastAsiaTheme="minorHAnsi" w:hAnsi="Leelawadee" w:cs="Leelawadee"/>
                <w:color w:val="000000"/>
                <w:sz w:val="20"/>
                <w:szCs w:val="20"/>
                <w:rPrChange w:id="4676" w:author="i2a advogados" w:date="2021-01-12T07:31:00Z">
                  <w:rPr>
                    <w:del w:id="4677" w:author="i2a advogados" w:date="2021-01-12T07:33:00Z"/>
                    <w:rFonts w:ascii="Trebuchet MS" w:eastAsiaTheme="minorHAnsi" w:hAnsi="Trebuchet MS" w:cs="Calibri"/>
                    <w:color w:val="000000"/>
                    <w:sz w:val="20"/>
                    <w:szCs w:val="20"/>
                  </w:rPr>
                </w:rPrChange>
              </w:rPr>
              <w:pPrChange w:id="4678" w:author="i2a advogados" w:date="2021-01-12T07:31:00Z">
                <w:pPr>
                  <w:jc w:val="center"/>
                </w:pPr>
              </w:pPrChange>
            </w:pPr>
            <w:del w:id="4679" w:author="i2a advogados" w:date="2021-01-12T07:33:00Z">
              <w:r w:rsidRPr="0067765D" w:rsidDel="0067765D">
                <w:rPr>
                  <w:rFonts w:ascii="Leelawadee" w:hAnsi="Leelawadee" w:cs="Leelawadee"/>
                  <w:color w:val="000000"/>
                  <w:sz w:val="20"/>
                  <w:szCs w:val="20"/>
                  <w:rPrChange w:id="4680" w:author="i2a advogados" w:date="2021-01-12T07:31:00Z">
                    <w:rPr>
                      <w:rFonts w:ascii="Trebuchet MS" w:hAnsi="Trebuchet MS" w:cs="Calibri"/>
                      <w:color w:val="000000"/>
                      <w:sz w:val="20"/>
                      <w:szCs w:val="20"/>
                    </w:rPr>
                  </w:rPrChange>
                </w:rPr>
                <w:delText>Bradesco</w:delText>
              </w:r>
            </w:del>
          </w:p>
        </w:tc>
        <w:tc>
          <w:tcPr>
            <w:tcW w:w="30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D4F7AE8" w14:textId="3F25066E" w:rsidR="0067765D" w:rsidRPr="0067765D" w:rsidDel="0067765D" w:rsidRDefault="0067765D">
            <w:pPr>
              <w:spacing w:line="360" w:lineRule="auto"/>
              <w:jc w:val="center"/>
              <w:rPr>
                <w:del w:id="4681" w:author="i2a advogados" w:date="2021-01-12T07:33:00Z"/>
                <w:rFonts w:ascii="Leelawadee" w:eastAsiaTheme="minorHAnsi" w:hAnsi="Leelawadee" w:cs="Leelawadee"/>
                <w:color w:val="000000"/>
                <w:sz w:val="20"/>
                <w:szCs w:val="20"/>
                <w:rPrChange w:id="4682" w:author="i2a advogados" w:date="2021-01-12T07:31:00Z">
                  <w:rPr>
                    <w:del w:id="4683" w:author="i2a advogados" w:date="2021-01-12T07:33:00Z"/>
                    <w:rFonts w:ascii="Trebuchet MS" w:eastAsiaTheme="minorHAnsi" w:hAnsi="Trebuchet MS" w:cs="Calibri"/>
                    <w:color w:val="000000"/>
                    <w:sz w:val="20"/>
                    <w:szCs w:val="20"/>
                  </w:rPr>
                </w:rPrChange>
              </w:rPr>
              <w:pPrChange w:id="4684" w:author="i2a advogados" w:date="2021-01-12T07:31:00Z">
                <w:pPr>
                  <w:jc w:val="center"/>
                </w:pPr>
              </w:pPrChange>
            </w:pPr>
            <w:del w:id="4685" w:author="i2a advogados" w:date="2021-01-12T07:33:00Z">
              <w:r w:rsidRPr="0067765D" w:rsidDel="0067765D">
                <w:rPr>
                  <w:rFonts w:ascii="Leelawadee" w:hAnsi="Leelawadee" w:cs="Leelawadee"/>
                  <w:color w:val="000000"/>
                  <w:sz w:val="20"/>
                  <w:szCs w:val="20"/>
                  <w:rPrChange w:id="4686" w:author="i2a advogados" w:date="2021-01-12T07:31:00Z">
                    <w:rPr>
                      <w:rFonts w:ascii="Trebuchet MS" w:hAnsi="Trebuchet MS" w:cs="Calibri"/>
                      <w:color w:val="000000"/>
                      <w:sz w:val="20"/>
                      <w:szCs w:val="20"/>
                    </w:rPr>
                  </w:rPrChange>
                </w:rPr>
                <w:delText>Escrituração</w:delText>
              </w:r>
            </w:del>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D2B19EE" w14:textId="31A3B026" w:rsidR="0067765D" w:rsidRPr="0067765D" w:rsidDel="0067765D" w:rsidRDefault="0067765D">
            <w:pPr>
              <w:spacing w:line="360" w:lineRule="auto"/>
              <w:jc w:val="center"/>
              <w:rPr>
                <w:del w:id="4687" w:author="i2a advogados" w:date="2021-01-12T07:33:00Z"/>
                <w:rFonts w:ascii="Leelawadee" w:eastAsiaTheme="minorHAnsi" w:hAnsi="Leelawadee" w:cs="Leelawadee"/>
                <w:i/>
                <w:iCs/>
                <w:color w:val="000000"/>
                <w:sz w:val="20"/>
                <w:szCs w:val="20"/>
                <w:rPrChange w:id="4688" w:author="i2a advogados" w:date="2021-01-12T07:31:00Z">
                  <w:rPr>
                    <w:del w:id="4689" w:author="i2a advogados" w:date="2021-01-12T07:33:00Z"/>
                    <w:rFonts w:ascii="Trebuchet MS" w:eastAsiaTheme="minorHAnsi" w:hAnsi="Trebuchet MS" w:cs="Calibri"/>
                    <w:i/>
                    <w:iCs/>
                    <w:color w:val="000000"/>
                    <w:sz w:val="20"/>
                    <w:szCs w:val="20"/>
                  </w:rPr>
                </w:rPrChange>
              </w:rPr>
              <w:pPrChange w:id="4690" w:author="i2a advogados" w:date="2021-01-12T07:31:00Z">
                <w:pPr>
                  <w:jc w:val="center"/>
                </w:pPr>
              </w:pPrChange>
            </w:pPr>
            <w:del w:id="4691" w:author="i2a advogados" w:date="2021-01-12T07:33:00Z">
              <w:r w:rsidRPr="0067765D" w:rsidDel="0067765D">
                <w:rPr>
                  <w:rFonts w:ascii="Leelawadee" w:hAnsi="Leelawadee" w:cs="Leelawadee"/>
                  <w:i/>
                  <w:iCs/>
                  <w:color w:val="000000"/>
                  <w:sz w:val="20"/>
                  <w:szCs w:val="20"/>
                  <w:rPrChange w:id="4692" w:author="i2a advogados" w:date="2021-01-12T07:31:00Z">
                    <w:rPr>
                      <w:rFonts w:ascii="Trebuchet MS" w:hAnsi="Trebuchet MS" w:cs="Calibri"/>
                      <w:i/>
                      <w:iCs/>
                      <w:color w:val="000000"/>
                      <w:sz w:val="20"/>
                      <w:szCs w:val="20"/>
                    </w:rPr>
                  </w:rPrChange>
                </w:rPr>
                <w:delText>MENSAL</w:delText>
              </w:r>
            </w:del>
          </w:p>
        </w:tc>
        <w:tc>
          <w:tcPr>
            <w:tcW w:w="19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98E9ED9" w14:textId="50CE9F15" w:rsidR="0067765D" w:rsidRPr="0067765D" w:rsidDel="0067765D" w:rsidRDefault="0067765D">
            <w:pPr>
              <w:spacing w:line="360" w:lineRule="auto"/>
              <w:jc w:val="center"/>
              <w:rPr>
                <w:del w:id="4693" w:author="i2a advogados" w:date="2021-01-12T07:33:00Z"/>
                <w:rFonts w:ascii="Leelawadee" w:eastAsiaTheme="minorHAnsi" w:hAnsi="Leelawadee" w:cs="Leelawadee"/>
                <w:color w:val="000000"/>
                <w:sz w:val="20"/>
                <w:szCs w:val="20"/>
                <w:rPrChange w:id="4694" w:author="i2a advogados" w:date="2021-01-12T07:31:00Z">
                  <w:rPr>
                    <w:del w:id="4695" w:author="i2a advogados" w:date="2021-01-12T07:33:00Z"/>
                    <w:rFonts w:ascii="Trebuchet MS" w:eastAsiaTheme="minorHAnsi" w:hAnsi="Trebuchet MS" w:cs="Calibri"/>
                    <w:color w:val="000000"/>
                    <w:sz w:val="20"/>
                    <w:szCs w:val="20"/>
                  </w:rPr>
                </w:rPrChange>
              </w:rPr>
              <w:pPrChange w:id="4696" w:author="i2a advogados" w:date="2021-01-12T07:31:00Z">
                <w:pPr>
                  <w:jc w:val="center"/>
                </w:pPr>
              </w:pPrChange>
            </w:pPr>
            <w:del w:id="4697" w:author="i2a advogados" w:date="2021-01-12T07:33:00Z">
              <w:r w:rsidRPr="0067765D" w:rsidDel="0067765D">
                <w:rPr>
                  <w:rFonts w:ascii="Leelawadee" w:hAnsi="Leelawadee" w:cs="Leelawadee"/>
                  <w:color w:val="000000"/>
                  <w:sz w:val="20"/>
                  <w:szCs w:val="20"/>
                  <w:rPrChange w:id="4698" w:author="i2a advogados" w:date="2021-01-12T07:31:00Z">
                    <w:rPr>
                      <w:rFonts w:ascii="Trebuchet MS" w:hAnsi="Trebuchet MS" w:cs="Calibri"/>
                      <w:color w:val="000000"/>
                      <w:sz w:val="20"/>
                      <w:szCs w:val="20"/>
                    </w:rPr>
                  </w:rPrChange>
                </w:rPr>
                <w:delText>0,00000000%</w:delText>
              </w:r>
            </w:del>
          </w:p>
        </w:tc>
        <w:tc>
          <w:tcPr>
            <w:tcW w:w="2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F70A726" w14:textId="700434A4" w:rsidR="0067765D" w:rsidRPr="0067765D" w:rsidDel="0067765D" w:rsidRDefault="0067765D">
            <w:pPr>
              <w:spacing w:line="360" w:lineRule="auto"/>
              <w:jc w:val="center"/>
              <w:rPr>
                <w:del w:id="4699" w:author="i2a advogados" w:date="2021-01-12T07:33:00Z"/>
                <w:rFonts w:ascii="Leelawadee" w:eastAsiaTheme="minorHAnsi" w:hAnsi="Leelawadee" w:cs="Leelawadee"/>
                <w:color w:val="000000"/>
                <w:sz w:val="20"/>
                <w:szCs w:val="20"/>
                <w:rPrChange w:id="4700" w:author="i2a advogados" w:date="2021-01-12T07:31:00Z">
                  <w:rPr>
                    <w:del w:id="4701" w:author="i2a advogados" w:date="2021-01-12T07:33:00Z"/>
                    <w:rFonts w:ascii="Trebuchet MS" w:eastAsiaTheme="minorHAnsi" w:hAnsi="Trebuchet MS" w:cs="Calibri"/>
                    <w:color w:val="000000"/>
                    <w:sz w:val="20"/>
                    <w:szCs w:val="20"/>
                  </w:rPr>
                </w:rPrChange>
              </w:rPr>
              <w:pPrChange w:id="4702" w:author="i2a advogados" w:date="2021-01-12T07:31:00Z">
                <w:pPr>
                  <w:jc w:val="center"/>
                </w:pPr>
              </w:pPrChange>
            </w:pPr>
            <w:del w:id="4703" w:author="i2a advogados" w:date="2021-01-12T07:33:00Z">
              <w:r w:rsidRPr="0067765D" w:rsidDel="0067765D">
                <w:rPr>
                  <w:rFonts w:ascii="Leelawadee" w:hAnsi="Leelawadee" w:cs="Leelawadee"/>
                  <w:color w:val="000000"/>
                  <w:sz w:val="20"/>
                  <w:szCs w:val="20"/>
                  <w:rPrChange w:id="4704" w:author="i2a advogados" w:date="2021-01-12T07:31:00Z">
                    <w:rPr>
                      <w:rFonts w:ascii="Trebuchet MS" w:hAnsi="Trebuchet MS" w:cs="Calibri"/>
                      <w:color w:val="000000"/>
                      <w:sz w:val="20"/>
                      <w:szCs w:val="20"/>
                    </w:rPr>
                  </w:rPrChange>
                </w:rPr>
                <w:delText xml:space="preserve">R$                  600,00 </w:delText>
              </w:r>
            </w:del>
          </w:p>
        </w:tc>
        <w:tc>
          <w:tcPr>
            <w:tcW w:w="25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FC93F1B" w14:textId="6290E537" w:rsidR="0067765D" w:rsidRPr="0067765D" w:rsidDel="0067765D" w:rsidRDefault="0067765D">
            <w:pPr>
              <w:spacing w:line="360" w:lineRule="auto"/>
              <w:jc w:val="center"/>
              <w:rPr>
                <w:del w:id="4705" w:author="i2a advogados" w:date="2021-01-12T07:33:00Z"/>
                <w:rFonts w:ascii="Leelawadee" w:eastAsiaTheme="minorHAnsi" w:hAnsi="Leelawadee" w:cs="Leelawadee"/>
                <w:color w:val="000000"/>
                <w:sz w:val="20"/>
                <w:szCs w:val="20"/>
                <w:rPrChange w:id="4706" w:author="i2a advogados" w:date="2021-01-12T07:31:00Z">
                  <w:rPr>
                    <w:del w:id="4707" w:author="i2a advogados" w:date="2021-01-12T07:33:00Z"/>
                    <w:rFonts w:ascii="Trebuchet MS" w:eastAsiaTheme="minorHAnsi" w:hAnsi="Trebuchet MS" w:cs="Calibri"/>
                    <w:color w:val="000000"/>
                    <w:sz w:val="20"/>
                    <w:szCs w:val="20"/>
                  </w:rPr>
                </w:rPrChange>
              </w:rPr>
              <w:pPrChange w:id="4708" w:author="i2a advogados" w:date="2021-01-12T07:31:00Z">
                <w:pPr>
                  <w:jc w:val="center"/>
                </w:pPr>
              </w:pPrChange>
            </w:pPr>
            <w:del w:id="4709" w:author="i2a advogados" w:date="2021-01-12T07:33:00Z">
              <w:r w:rsidRPr="0067765D" w:rsidDel="0067765D">
                <w:rPr>
                  <w:rFonts w:ascii="Leelawadee" w:hAnsi="Leelawadee" w:cs="Leelawadee"/>
                  <w:color w:val="000000"/>
                  <w:sz w:val="20"/>
                  <w:szCs w:val="20"/>
                  <w:rPrChange w:id="4710" w:author="i2a advogados" w:date="2021-01-12T07:31:00Z">
                    <w:rPr>
                      <w:rFonts w:ascii="Trebuchet MS" w:hAnsi="Trebuchet MS" w:cs="Calibri"/>
                      <w:color w:val="000000"/>
                      <w:sz w:val="20"/>
                      <w:szCs w:val="20"/>
                    </w:rPr>
                  </w:rPrChange>
                </w:rPr>
                <w:delText xml:space="preserve"> R$                         600,00 </w:delText>
              </w:r>
            </w:del>
          </w:p>
        </w:tc>
        <w:tc>
          <w:tcPr>
            <w:tcW w:w="220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686FAFF" w14:textId="4E840A63" w:rsidR="0067765D" w:rsidRPr="0067765D" w:rsidDel="0067765D" w:rsidRDefault="0067765D">
            <w:pPr>
              <w:spacing w:line="360" w:lineRule="auto"/>
              <w:jc w:val="center"/>
              <w:rPr>
                <w:del w:id="4711" w:author="i2a advogados" w:date="2021-01-12T07:33:00Z"/>
                <w:rFonts w:ascii="Leelawadee" w:eastAsiaTheme="minorHAnsi" w:hAnsi="Leelawadee" w:cs="Leelawadee"/>
                <w:color w:val="000000"/>
                <w:sz w:val="20"/>
                <w:szCs w:val="20"/>
                <w:rPrChange w:id="4712" w:author="i2a advogados" w:date="2021-01-12T07:31:00Z">
                  <w:rPr>
                    <w:del w:id="4713" w:author="i2a advogados" w:date="2021-01-12T07:33:00Z"/>
                    <w:rFonts w:ascii="Trebuchet MS" w:eastAsiaTheme="minorHAnsi" w:hAnsi="Trebuchet MS" w:cs="Calibri"/>
                    <w:color w:val="000000"/>
                    <w:sz w:val="20"/>
                    <w:szCs w:val="20"/>
                  </w:rPr>
                </w:rPrChange>
              </w:rPr>
              <w:pPrChange w:id="4714" w:author="i2a advogados" w:date="2021-01-12T07:31:00Z">
                <w:pPr>
                  <w:jc w:val="center"/>
                </w:pPr>
              </w:pPrChange>
            </w:pPr>
            <w:del w:id="4715" w:author="i2a advogados" w:date="2021-01-12T07:33:00Z">
              <w:r w:rsidRPr="0067765D" w:rsidDel="0067765D">
                <w:rPr>
                  <w:rFonts w:ascii="Leelawadee" w:hAnsi="Leelawadee" w:cs="Leelawadee"/>
                  <w:color w:val="000000"/>
                  <w:sz w:val="20"/>
                  <w:szCs w:val="20"/>
                  <w:rPrChange w:id="4716" w:author="i2a advogados" w:date="2021-01-12T07:31:00Z">
                    <w:rPr>
                      <w:rFonts w:ascii="Trebuchet MS" w:hAnsi="Trebuchet MS" w:cs="Calibri"/>
                      <w:color w:val="000000"/>
                      <w:sz w:val="20"/>
                      <w:szCs w:val="20"/>
                    </w:rPr>
                  </w:rPrChange>
                </w:rPr>
                <w:delText xml:space="preserve"> R$             144.600,00 </w:delText>
              </w:r>
            </w:del>
          </w:p>
        </w:tc>
      </w:tr>
      <w:tr w:rsidR="0067765D" w:rsidRPr="0067765D" w:rsidDel="0067765D" w14:paraId="1354D336" w14:textId="3E696459" w:rsidTr="0067765D">
        <w:trPr>
          <w:trHeight w:val="286"/>
          <w:jc w:val="center"/>
          <w:del w:id="4717" w:author="i2a advogados" w:date="2021-01-12T07:33:00Z"/>
        </w:trPr>
        <w:tc>
          <w:tcPr>
            <w:tcW w:w="22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27D7B9B" w14:textId="06F3AF0F" w:rsidR="0067765D" w:rsidRPr="0067765D" w:rsidDel="0067765D" w:rsidRDefault="0067765D">
            <w:pPr>
              <w:spacing w:line="360" w:lineRule="auto"/>
              <w:jc w:val="center"/>
              <w:rPr>
                <w:del w:id="4718" w:author="i2a advogados" w:date="2021-01-12T07:33:00Z"/>
                <w:rFonts w:ascii="Leelawadee" w:eastAsiaTheme="minorHAnsi" w:hAnsi="Leelawadee" w:cs="Leelawadee"/>
                <w:color w:val="000000"/>
                <w:sz w:val="20"/>
                <w:szCs w:val="20"/>
                <w:rPrChange w:id="4719" w:author="i2a advogados" w:date="2021-01-12T07:31:00Z">
                  <w:rPr>
                    <w:del w:id="4720" w:author="i2a advogados" w:date="2021-01-12T07:33:00Z"/>
                    <w:rFonts w:ascii="Trebuchet MS" w:eastAsiaTheme="minorHAnsi" w:hAnsi="Trebuchet MS" w:cs="Calibri"/>
                    <w:color w:val="000000"/>
                    <w:sz w:val="20"/>
                    <w:szCs w:val="20"/>
                  </w:rPr>
                </w:rPrChange>
              </w:rPr>
              <w:pPrChange w:id="4721" w:author="i2a advogados" w:date="2021-01-12T07:31:00Z">
                <w:pPr>
                  <w:jc w:val="center"/>
                </w:pPr>
              </w:pPrChange>
            </w:pPr>
            <w:del w:id="4722" w:author="i2a advogados" w:date="2021-01-12T07:33:00Z">
              <w:r w:rsidRPr="0067765D" w:rsidDel="0067765D">
                <w:rPr>
                  <w:rFonts w:ascii="Leelawadee" w:hAnsi="Leelawadee" w:cs="Leelawadee"/>
                  <w:color w:val="000000"/>
                  <w:sz w:val="20"/>
                  <w:szCs w:val="20"/>
                  <w:rPrChange w:id="4723" w:author="i2a advogados" w:date="2021-01-12T07:31:00Z">
                    <w:rPr>
                      <w:rFonts w:ascii="Trebuchet MS" w:hAnsi="Trebuchet MS" w:cs="Calibri"/>
                      <w:color w:val="000000"/>
                      <w:sz w:val="20"/>
                      <w:szCs w:val="20"/>
                    </w:rPr>
                  </w:rPrChange>
                </w:rPr>
                <w:delText>Fitch</w:delText>
              </w:r>
            </w:del>
          </w:p>
        </w:tc>
        <w:tc>
          <w:tcPr>
            <w:tcW w:w="30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2FBC8FD" w14:textId="17B27405" w:rsidR="0067765D" w:rsidRPr="0067765D" w:rsidDel="0067765D" w:rsidRDefault="0067765D">
            <w:pPr>
              <w:spacing w:line="360" w:lineRule="auto"/>
              <w:jc w:val="center"/>
              <w:rPr>
                <w:del w:id="4724" w:author="i2a advogados" w:date="2021-01-12T07:33:00Z"/>
                <w:rFonts w:ascii="Leelawadee" w:eastAsiaTheme="minorHAnsi" w:hAnsi="Leelawadee" w:cs="Leelawadee"/>
                <w:color w:val="000000"/>
                <w:sz w:val="20"/>
                <w:szCs w:val="20"/>
                <w:rPrChange w:id="4725" w:author="i2a advogados" w:date="2021-01-12T07:31:00Z">
                  <w:rPr>
                    <w:del w:id="4726" w:author="i2a advogados" w:date="2021-01-12T07:33:00Z"/>
                    <w:rFonts w:ascii="Trebuchet MS" w:eastAsiaTheme="minorHAnsi" w:hAnsi="Trebuchet MS" w:cs="Calibri"/>
                    <w:color w:val="000000"/>
                    <w:sz w:val="20"/>
                    <w:szCs w:val="20"/>
                  </w:rPr>
                </w:rPrChange>
              </w:rPr>
              <w:pPrChange w:id="4727" w:author="i2a advogados" w:date="2021-01-12T07:31:00Z">
                <w:pPr>
                  <w:jc w:val="center"/>
                </w:pPr>
              </w:pPrChange>
            </w:pPr>
            <w:del w:id="4728" w:author="i2a advogados" w:date="2021-01-12T07:33:00Z">
              <w:r w:rsidRPr="0067765D" w:rsidDel="0067765D">
                <w:rPr>
                  <w:rFonts w:ascii="Leelawadee" w:hAnsi="Leelawadee" w:cs="Leelawadee"/>
                  <w:color w:val="000000"/>
                  <w:sz w:val="20"/>
                  <w:szCs w:val="20"/>
                  <w:rPrChange w:id="4729" w:author="i2a advogados" w:date="2021-01-12T07:31:00Z">
                    <w:rPr>
                      <w:rFonts w:ascii="Trebuchet MS" w:hAnsi="Trebuchet MS" w:cs="Calibri"/>
                      <w:color w:val="000000"/>
                      <w:sz w:val="20"/>
                      <w:szCs w:val="20"/>
                    </w:rPr>
                  </w:rPrChange>
                </w:rPr>
                <w:delText>Rating Emissão</w:delText>
              </w:r>
            </w:del>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05A9063" w14:textId="572C6EA1" w:rsidR="0067765D" w:rsidRPr="0067765D" w:rsidDel="0067765D" w:rsidRDefault="0067765D">
            <w:pPr>
              <w:spacing w:line="360" w:lineRule="auto"/>
              <w:jc w:val="center"/>
              <w:rPr>
                <w:del w:id="4730" w:author="i2a advogados" w:date="2021-01-12T07:33:00Z"/>
                <w:rFonts w:ascii="Leelawadee" w:eastAsiaTheme="minorHAnsi" w:hAnsi="Leelawadee" w:cs="Leelawadee"/>
                <w:i/>
                <w:iCs/>
                <w:color w:val="000000"/>
                <w:sz w:val="20"/>
                <w:szCs w:val="20"/>
                <w:rPrChange w:id="4731" w:author="i2a advogados" w:date="2021-01-12T07:31:00Z">
                  <w:rPr>
                    <w:del w:id="4732" w:author="i2a advogados" w:date="2021-01-12T07:33:00Z"/>
                    <w:rFonts w:ascii="Trebuchet MS" w:eastAsiaTheme="minorHAnsi" w:hAnsi="Trebuchet MS" w:cs="Calibri"/>
                    <w:i/>
                    <w:iCs/>
                    <w:color w:val="000000"/>
                    <w:sz w:val="20"/>
                    <w:szCs w:val="20"/>
                  </w:rPr>
                </w:rPrChange>
              </w:rPr>
              <w:pPrChange w:id="4733" w:author="i2a advogados" w:date="2021-01-12T07:31:00Z">
                <w:pPr>
                  <w:jc w:val="center"/>
                </w:pPr>
              </w:pPrChange>
            </w:pPr>
            <w:del w:id="4734" w:author="i2a advogados" w:date="2021-01-12T07:33:00Z">
              <w:r w:rsidRPr="0067765D" w:rsidDel="0067765D">
                <w:rPr>
                  <w:rFonts w:ascii="Leelawadee" w:hAnsi="Leelawadee" w:cs="Leelawadee"/>
                  <w:i/>
                  <w:iCs/>
                  <w:color w:val="000000"/>
                  <w:sz w:val="20"/>
                  <w:szCs w:val="20"/>
                  <w:rPrChange w:id="4735" w:author="i2a advogados" w:date="2021-01-12T07:31:00Z">
                    <w:rPr>
                      <w:rFonts w:ascii="Trebuchet MS" w:hAnsi="Trebuchet MS" w:cs="Calibri"/>
                      <w:i/>
                      <w:iCs/>
                      <w:color w:val="000000"/>
                      <w:sz w:val="20"/>
                      <w:szCs w:val="20"/>
                    </w:rPr>
                  </w:rPrChange>
                </w:rPr>
                <w:delText>FLAT</w:delText>
              </w:r>
            </w:del>
          </w:p>
        </w:tc>
        <w:tc>
          <w:tcPr>
            <w:tcW w:w="19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D62172E" w14:textId="4796E2D9" w:rsidR="0067765D" w:rsidRPr="0067765D" w:rsidDel="0067765D" w:rsidRDefault="0067765D">
            <w:pPr>
              <w:spacing w:line="360" w:lineRule="auto"/>
              <w:jc w:val="center"/>
              <w:rPr>
                <w:del w:id="4736" w:author="i2a advogados" w:date="2021-01-12T07:33:00Z"/>
                <w:rFonts w:ascii="Leelawadee" w:eastAsiaTheme="minorHAnsi" w:hAnsi="Leelawadee" w:cs="Leelawadee"/>
                <w:color w:val="000000"/>
                <w:sz w:val="20"/>
                <w:szCs w:val="20"/>
                <w:rPrChange w:id="4737" w:author="i2a advogados" w:date="2021-01-12T07:31:00Z">
                  <w:rPr>
                    <w:del w:id="4738" w:author="i2a advogados" w:date="2021-01-12T07:33:00Z"/>
                    <w:rFonts w:ascii="Trebuchet MS" w:eastAsiaTheme="minorHAnsi" w:hAnsi="Trebuchet MS" w:cs="Calibri"/>
                    <w:color w:val="000000"/>
                    <w:sz w:val="20"/>
                    <w:szCs w:val="20"/>
                  </w:rPr>
                </w:rPrChange>
              </w:rPr>
              <w:pPrChange w:id="4739" w:author="i2a advogados" w:date="2021-01-12T07:31:00Z">
                <w:pPr>
                  <w:jc w:val="center"/>
                </w:pPr>
              </w:pPrChange>
            </w:pPr>
            <w:del w:id="4740" w:author="i2a advogados" w:date="2021-01-12T07:33:00Z">
              <w:r w:rsidRPr="0067765D" w:rsidDel="0067765D">
                <w:rPr>
                  <w:rFonts w:ascii="Leelawadee" w:hAnsi="Leelawadee" w:cs="Leelawadee"/>
                  <w:color w:val="000000"/>
                  <w:sz w:val="20"/>
                  <w:szCs w:val="20"/>
                  <w:rPrChange w:id="4741" w:author="i2a advogados" w:date="2021-01-12T07:31:00Z">
                    <w:rPr>
                      <w:rFonts w:ascii="Trebuchet MS" w:hAnsi="Trebuchet MS" w:cs="Calibri"/>
                      <w:color w:val="000000"/>
                      <w:sz w:val="20"/>
                      <w:szCs w:val="20"/>
                    </w:rPr>
                  </w:rPrChange>
                </w:rPr>
                <w:delText>0,00000000%</w:delText>
              </w:r>
            </w:del>
          </w:p>
        </w:tc>
        <w:tc>
          <w:tcPr>
            <w:tcW w:w="2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7202B3C" w14:textId="706B3EB2" w:rsidR="0067765D" w:rsidRPr="0067765D" w:rsidDel="0067765D" w:rsidRDefault="0067765D">
            <w:pPr>
              <w:spacing w:line="360" w:lineRule="auto"/>
              <w:jc w:val="center"/>
              <w:rPr>
                <w:del w:id="4742" w:author="i2a advogados" w:date="2021-01-12T07:33:00Z"/>
                <w:rFonts w:ascii="Leelawadee" w:eastAsiaTheme="minorHAnsi" w:hAnsi="Leelawadee" w:cs="Leelawadee"/>
                <w:color w:val="000000"/>
                <w:sz w:val="20"/>
                <w:szCs w:val="20"/>
                <w:rPrChange w:id="4743" w:author="i2a advogados" w:date="2021-01-12T07:31:00Z">
                  <w:rPr>
                    <w:del w:id="4744" w:author="i2a advogados" w:date="2021-01-12T07:33:00Z"/>
                    <w:rFonts w:ascii="Trebuchet MS" w:eastAsiaTheme="minorHAnsi" w:hAnsi="Trebuchet MS" w:cs="Calibri"/>
                    <w:color w:val="000000"/>
                    <w:sz w:val="20"/>
                    <w:szCs w:val="20"/>
                  </w:rPr>
                </w:rPrChange>
              </w:rPr>
              <w:pPrChange w:id="4745" w:author="i2a advogados" w:date="2021-01-12T07:31:00Z">
                <w:pPr>
                  <w:jc w:val="center"/>
                </w:pPr>
              </w:pPrChange>
            </w:pPr>
            <w:del w:id="4746" w:author="i2a advogados" w:date="2021-01-12T07:33:00Z">
              <w:r w:rsidRPr="0067765D" w:rsidDel="0067765D">
                <w:rPr>
                  <w:rFonts w:ascii="Leelawadee" w:hAnsi="Leelawadee" w:cs="Leelawadee"/>
                  <w:color w:val="000000"/>
                  <w:sz w:val="20"/>
                  <w:szCs w:val="20"/>
                  <w:rPrChange w:id="4747" w:author="i2a advogados" w:date="2021-01-12T07:31:00Z">
                    <w:rPr>
                      <w:rFonts w:ascii="Trebuchet MS" w:hAnsi="Trebuchet MS" w:cs="Calibri"/>
                      <w:color w:val="000000"/>
                      <w:sz w:val="20"/>
                      <w:szCs w:val="20"/>
                    </w:rPr>
                  </w:rPrChange>
                </w:rPr>
                <w:delText xml:space="preserve">R$             73.684,21 </w:delText>
              </w:r>
            </w:del>
          </w:p>
        </w:tc>
        <w:tc>
          <w:tcPr>
            <w:tcW w:w="25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8276960" w14:textId="0C25596A" w:rsidR="0067765D" w:rsidRPr="0067765D" w:rsidDel="0067765D" w:rsidRDefault="0067765D">
            <w:pPr>
              <w:spacing w:line="360" w:lineRule="auto"/>
              <w:jc w:val="center"/>
              <w:rPr>
                <w:del w:id="4748" w:author="i2a advogados" w:date="2021-01-12T07:33:00Z"/>
                <w:rFonts w:ascii="Leelawadee" w:eastAsiaTheme="minorHAnsi" w:hAnsi="Leelawadee" w:cs="Leelawadee"/>
                <w:color w:val="000000"/>
                <w:sz w:val="20"/>
                <w:szCs w:val="20"/>
                <w:rPrChange w:id="4749" w:author="i2a advogados" w:date="2021-01-12T07:31:00Z">
                  <w:rPr>
                    <w:del w:id="4750" w:author="i2a advogados" w:date="2021-01-12T07:33:00Z"/>
                    <w:rFonts w:ascii="Trebuchet MS" w:eastAsiaTheme="minorHAnsi" w:hAnsi="Trebuchet MS" w:cs="Calibri"/>
                    <w:color w:val="000000"/>
                    <w:sz w:val="20"/>
                    <w:szCs w:val="20"/>
                  </w:rPr>
                </w:rPrChange>
              </w:rPr>
              <w:pPrChange w:id="4751" w:author="i2a advogados" w:date="2021-01-12T07:31:00Z">
                <w:pPr>
                  <w:jc w:val="center"/>
                </w:pPr>
              </w:pPrChange>
            </w:pPr>
            <w:del w:id="4752" w:author="i2a advogados" w:date="2021-01-12T07:33:00Z">
              <w:r w:rsidRPr="0067765D" w:rsidDel="0067765D">
                <w:rPr>
                  <w:rFonts w:ascii="Leelawadee" w:hAnsi="Leelawadee" w:cs="Leelawadee"/>
                  <w:color w:val="000000"/>
                  <w:sz w:val="20"/>
                  <w:szCs w:val="20"/>
                  <w:rPrChange w:id="4753" w:author="i2a advogados" w:date="2021-01-12T07:31:00Z">
                    <w:rPr>
                      <w:rFonts w:ascii="Trebuchet MS" w:hAnsi="Trebuchet MS" w:cs="Calibri"/>
                      <w:color w:val="000000"/>
                      <w:sz w:val="20"/>
                      <w:szCs w:val="20"/>
                    </w:rPr>
                  </w:rPrChange>
                </w:rPr>
                <w:delText xml:space="preserve"> R$                    73.684,21 </w:delText>
              </w:r>
            </w:del>
          </w:p>
        </w:tc>
        <w:tc>
          <w:tcPr>
            <w:tcW w:w="220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B0253C7" w14:textId="36CBAAEF" w:rsidR="0067765D" w:rsidRPr="0067765D" w:rsidDel="0067765D" w:rsidRDefault="0067765D">
            <w:pPr>
              <w:spacing w:line="360" w:lineRule="auto"/>
              <w:jc w:val="center"/>
              <w:rPr>
                <w:del w:id="4754" w:author="i2a advogados" w:date="2021-01-12T07:33:00Z"/>
                <w:rFonts w:ascii="Leelawadee" w:eastAsiaTheme="minorHAnsi" w:hAnsi="Leelawadee" w:cs="Leelawadee"/>
                <w:color w:val="000000"/>
                <w:sz w:val="20"/>
                <w:szCs w:val="20"/>
                <w:rPrChange w:id="4755" w:author="i2a advogados" w:date="2021-01-12T07:31:00Z">
                  <w:rPr>
                    <w:del w:id="4756" w:author="i2a advogados" w:date="2021-01-12T07:33:00Z"/>
                    <w:rFonts w:ascii="Trebuchet MS" w:eastAsiaTheme="minorHAnsi" w:hAnsi="Trebuchet MS" w:cs="Calibri"/>
                    <w:color w:val="000000"/>
                    <w:sz w:val="20"/>
                    <w:szCs w:val="20"/>
                  </w:rPr>
                </w:rPrChange>
              </w:rPr>
              <w:pPrChange w:id="4757" w:author="i2a advogados" w:date="2021-01-12T07:31:00Z">
                <w:pPr>
                  <w:jc w:val="center"/>
                </w:pPr>
              </w:pPrChange>
            </w:pPr>
            <w:del w:id="4758" w:author="i2a advogados" w:date="2021-01-12T07:33:00Z">
              <w:r w:rsidRPr="0067765D" w:rsidDel="0067765D">
                <w:rPr>
                  <w:rFonts w:ascii="Leelawadee" w:hAnsi="Leelawadee" w:cs="Leelawadee"/>
                  <w:color w:val="000000"/>
                  <w:sz w:val="20"/>
                  <w:szCs w:val="20"/>
                  <w:rPrChange w:id="4759" w:author="i2a advogados" w:date="2021-01-12T07:31:00Z">
                    <w:rPr>
                      <w:rFonts w:ascii="Trebuchet MS" w:hAnsi="Trebuchet MS" w:cs="Calibri"/>
                      <w:color w:val="000000"/>
                      <w:sz w:val="20"/>
                      <w:szCs w:val="20"/>
                    </w:rPr>
                  </w:rPrChange>
                </w:rPr>
                <w:delText xml:space="preserve"> R$                            -   </w:delText>
              </w:r>
            </w:del>
          </w:p>
        </w:tc>
      </w:tr>
      <w:tr w:rsidR="0067765D" w:rsidRPr="0067765D" w:rsidDel="0067765D" w14:paraId="45BCE259" w14:textId="1D326AC5" w:rsidTr="0067765D">
        <w:trPr>
          <w:trHeight w:val="286"/>
          <w:jc w:val="center"/>
          <w:del w:id="4760" w:author="i2a advogados" w:date="2021-01-12T07:33:00Z"/>
        </w:trPr>
        <w:tc>
          <w:tcPr>
            <w:tcW w:w="22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83770E5" w14:textId="4022767D" w:rsidR="0067765D" w:rsidRPr="0067765D" w:rsidDel="0067765D" w:rsidRDefault="0067765D">
            <w:pPr>
              <w:spacing w:line="360" w:lineRule="auto"/>
              <w:jc w:val="center"/>
              <w:rPr>
                <w:del w:id="4761" w:author="i2a advogados" w:date="2021-01-12T07:33:00Z"/>
                <w:rFonts w:ascii="Leelawadee" w:eastAsiaTheme="minorHAnsi" w:hAnsi="Leelawadee" w:cs="Leelawadee"/>
                <w:color w:val="000000"/>
                <w:sz w:val="20"/>
                <w:szCs w:val="20"/>
                <w:rPrChange w:id="4762" w:author="i2a advogados" w:date="2021-01-12T07:31:00Z">
                  <w:rPr>
                    <w:del w:id="4763" w:author="i2a advogados" w:date="2021-01-12T07:33:00Z"/>
                    <w:rFonts w:ascii="Trebuchet MS" w:eastAsiaTheme="minorHAnsi" w:hAnsi="Trebuchet MS" w:cs="Calibri"/>
                    <w:color w:val="000000"/>
                    <w:sz w:val="20"/>
                    <w:szCs w:val="20"/>
                  </w:rPr>
                </w:rPrChange>
              </w:rPr>
              <w:pPrChange w:id="4764" w:author="i2a advogados" w:date="2021-01-12T07:31:00Z">
                <w:pPr>
                  <w:jc w:val="center"/>
                </w:pPr>
              </w:pPrChange>
            </w:pPr>
            <w:del w:id="4765" w:author="i2a advogados" w:date="2021-01-12T07:33:00Z">
              <w:r w:rsidRPr="0067765D" w:rsidDel="0067765D">
                <w:rPr>
                  <w:rFonts w:ascii="Leelawadee" w:hAnsi="Leelawadee" w:cs="Leelawadee"/>
                  <w:color w:val="000000"/>
                  <w:sz w:val="20"/>
                  <w:szCs w:val="20"/>
                  <w:rPrChange w:id="4766" w:author="i2a advogados" w:date="2021-01-12T07:31:00Z">
                    <w:rPr>
                      <w:rFonts w:ascii="Trebuchet MS" w:hAnsi="Trebuchet MS" w:cs="Calibri"/>
                      <w:color w:val="000000"/>
                      <w:sz w:val="20"/>
                      <w:szCs w:val="20"/>
                    </w:rPr>
                  </w:rPrChange>
                </w:rPr>
                <w:lastRenderedPageBreak/>
                <w:delText>ISEC</w:delText>
              </w:r>
            </w:del>
          </w:p>
        </w:tc>
        <w:tc>
          <w:tcPr>
            <w:tcW w:w="30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1F2D676" w14:textId="79A6C944" w:rsidR="0067765D" w:rsidRPr="0067765D" w:rsidDel="0067765D" w:rsidRDefault="0067765D">
            <w:pPr>
              <w:spacing w:line="360" w:lineRule="auto"/>
              <w:jc w:val="center"/>
              <w:rPr>
                <w:del w:id="4767" w:author="i2a advogados" w:date="2021-01-12T07:33:00Z"/>
                <w:rFonts w:ascii="Leelawadee" w:eastAsiaTheme="minorHAnsi" w:hAnsi="Leelawadee" w:cs="Leelawadee"/>
                <w:color w:val="000000"/>
                <w:sz w:val="20"/>
                <w:szCs w:val="20"/>
                <w:rPrChange w:id="4768" w:author="i2a advogados" w:date="2021-01-12T07:31:00Z">
                  <w:rPr>
                    <w:del w:id="4769" w:author="i2a advogados" w:date="2021-01-12T07:33:00Z"/>
                    <w:rFonts w:ascii="Trebuchet MS" w:eastAsiaTheme="minorHAnsi" w:hAnsi="Trebuchet MS" w:cs="Calibri"/>
                    <w:color w:val="000000"/>
                    <w:sz w:val="20"/>
                    <w:szCs w:val="20"/>
                  </w:rPr>
                </w:rPrChange>
              </w:rPr>
              <w:pPrChange w:id="4770" w:author="i2a advogados" w:date="2021-01-12T07:31:00Z">
                <w:pPr>
                  <w:jc w:val="center"/>
                </w:pPr>
              </w:pPrChange>
            </w:pPr>
            <w:del w:id="4771" w:author="i2a advogados" w:date="2021-01-12T07:33:00Z">
              <w:r w:rsidRPr="0067765D" w:rsidDel="0067765D">
                <w:rPr>
                  <w:rFonts w:ascii="Leelawadee" w:hAnsi="Leelawadee" w:cs="Leelawadee"/>
                  <w:color w:val="000000"/>
                  <w:sz w:val="20"/>
                  <w:szCs w:val="20"/>
                  <w:rPrChange w:id="4772" w:author="i2a advogados" w:date="2021-01-12T07:31:00Z">
                    <w:rPr>
                      <w:rFonts w:ascii="Trebuchet MS" w:hAnsi="Trebuchet MS" w:cs="Calibri"/>
                      <w:color w:val="000000"/>
                      <w:sz w:val="20"/>
                      <w:szCs w:val="20"/>
                    </w:rPr>
                  </w:rPrChange>
                </w:rPr>
                <w:delText>Emissão</w:delText>
              </w:r>
            </w:del>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C1A3B78" w14:textId="01541430" w:rsidR="0067765D" w:rsidRPr="0067765D" w:rsidDel="0067765D" w:rsidRDefault="0067765D">
            <w:pPr>
              <w:spacing w:line="360" w:lineRule="auto"/>
              <w:jc w:val="center"/>
              <w:rPr>
                <w:del w:id="4773" w:author="i2a advogados" w:date="2021-01-12T07:33:00Z"/>
                <w:rFonts w:ascii="Leelawadee" w:eastAsiaTheme="minorHAnsi" w:hAnsi="Leelawadee" w:cs="Leelawadee"/>
                <w:i/>
                <w:iCs/>
                <w:color w:val="000000"/>
                <w:sz w:val="20"/>
                <w:szCs w:val="20"/>
                <w:rPrChange w:id="4774" w:author="i2a advogados" w:date="2021-01-12T07:31:00Z">
                  <w:rPr>
                    <w:del w:id="4775" w:author="i2a advogados" w:date="2021-01-12T07:33:00Z"/>
                    <w:rFonts w:ascii="Trebuchet MS" w:eastAsiaTheme="minorHAnsi" w:hAnsi="Trebuchet MS" w:cs="Calibri"/>
                    <w:i/>
                    <w:iCs/>
                    <w:color w:val="000000"/>
                    <w:sz w:val="20"/>
                    <w:szCs w:val="20"/>
                  </w:rPr>
                </w:rPrChange>
              </w:rPr>
              <w:pPrChange w:id="4776" w:author="i2a advogados" w:date="2021-01-12T07:31:00Z">
                <w:pPr>
                  <w:jc w:val="center"/>
                </w:pPr>
              </w:pPrChange>
            </w:pPr>
            <w:del w:id="4777" w:author="i2a advogados" w:date="2021-01-12T07:33:00Z">
              <w:r w:rsidRPr="0067765D" w:rsidDel="0067765D">
                <w:rPr>
                  <w:rFonts w:ascii="Leelawadee" w:hAnsi="Leelawadee" w:cs="Leelawadee"/>
                  <w:i/>
                  <w:iCs/>
                  <w:color w:val="000000"/>
                  <w:sz w:val="20"/>
                  <w:szCs w:val="20"/>
                  <w:rPrChange w:id="4778" w:author="i2a advogados" w:date="2021-01-12T07:31:00Z">
                    <w:rPr>
                      <w:rFonts w:ascii="Trebuchet MS" w:hAnsi="Trebuchet MS" w:cs="Calibri"/>
                      <w:i/>
                      <w:iCs/>
                      <w:color w:val="000000"/>
                      <w:sz w:val="20"/>
                      <w:szCs w:val="20"/>
                    </w:rPr>
                  </w:rPrChange>
                </w:rPr>
                <w:delText>FLAT</w:delText>
              </w:r>
            </w:del>
          </w:p>
        </w:tc>
        <w:tc>
          <w:tcPr>
            <w:tcW w:w="19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56832D3" w14:textId="6DECD77B" w:rsidR="0067765D" w:rsidRPr="0067765D" w:rsidDel="0067765D" w:rsidRDefault="0067765D">
            <w:pPr>
              <w:spacing w:line="360" w:lineRule="auto"/>
              <w:jc w:val="center"/>
              <w:rPr>
                <w:del w:id="4779" w:author="i2a advogados" w:date="2021-01-12T07:33:00Z"/>
                <w:rFonts w:ascii="Leelawadee" w:eastAsiaTheme="minorHAnsi" w:hAnsi="Leelawadee" w:cs="Leelawadee"/>
                <w:color w:val="000000"/>
                <w:sz w:val="20"/>
                <w:szCs w:val="20"/>
                <w:rPrChange w:id="4780" w:author="i2a advogados" w:date="2021-01-12T07:31:00Z">
                  <w:rPr>
                    <w:del w:id="4781" w:author="i2a advogados" w:date="2021-01-12T07:33:00Z"/>
                    <w:rFonts w:ascii="Trebuchet MS" w:eastAsiaTheme="minorHAnsi" w:hAnsi="Trebuchet MS" w:cs="Calibri"/>
                    <w:color w:val="000000"/>
                    <w:sz w:val="20"/>
                    <w:szCs w:val="20"/>
                  </w:rPr>
                </w:rPrChange>
              </w:rPr>
              <w:pPrChange w:id="4782" w:author="i2a advogados" w:date="2021-01-12T07:31:00Z">
                <w:pPr>
                  <w:jc w:val="center"/>
                </w:pPr>
              </w:pPrChange>
            </w:pPr>
            <w:del w:id="4783" w:author="i2a advogados" w:date="2021-01-12T07:33:00Z">
              <w:r w:rsidRPr="0067765D" w:rsidDel="0067765D">
                <w:rPr>
                  <w:rFonts w:ascii="Leelawadee" w:hAnsi="Leelawadee" w:cs="Leelawadee"/>
                  <w:color w:val="000000"/>
                  <w:sz w:val="20"/>
                  <w:szCs w:val="20"/>
                  <w:rPrChange w:id="4784" w:author="i2a advogados" w:date="2021-01-12T07:31:00Z">
                    <w:rPr>
                      <w:rFonts w:ascii="Trebuchet MS" w:hAnsi="Trebuchet MS" w:cs="Calibri"/>
                      <w:color w:val="000000"/>
                      <w:sz w:val="20"/>
                      <w:szCs w:val="20"/>
                    </w:rPr>
                  </w:rPrChange>
                </w:rPr>
                <w:delText>0,40000000%</w:delText>
              </w:r>
            </w:del>
          </w:p>
        </w:tc>
        <w:tc>
          <w:tcPr>
            <w:tcW w:w="2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972A662" w14:textId="322C1049" w:rsidR="0067765D" w:rsidRPr="0067765D" w:rsidDel="0067765D" w:rsidRDefault="0067765D">
            <w:pPr>
              <w:spacing w:line="360" w:lineRule="auto"/>
              <w:jc w:val="center"/>
              <w:rPr>
                <w:del w:id="4785" w:author="i2a advogados" w:date="2021-01-12T07:33:00Z"/>
                <w:rFonts w:ascii="Leelawadee" w:eastAsiaTheme="minorHAnsi" w:hAnsi="Leelawadee" w:cs="Leelawadee"/>
                <w:color w:val="000000"/>
                <w:sz w:val="20"/>
                <w:szCs w:val="20"/>
                <w:rPrChange w:id="4786" w:author="i2a advogados" w:date="2021-01-12T07:31:00Z">
                  <w:rPr>
                    <w:del w:id="4787" w:author="i2a advogados" w:date="2021-01-12T07:33:00Z"/>
                    <w:rFonts w:ascii="Trebuchet MS" w:eastAsiaTheme="minorHAnsi" w:hAnsi="Trebuchet MS" w:cs="Calibri"/>
                    <w:color w:val="000000"/>
                    <w:sz w:val="20"/>
                    <w:szCs w:val="20"/>
                  </w:rPr>
                </w:rPrChange>
              </w:rPr>
              <w:pPrChange w:id="4788" w:author="i2a advogados" w:date="2021-01-12T07:31:00Z">
                <w:pPr>
                  <w:jc w:val="center"/>
                </w:pPr>
              </w:pPrChange>
            </w:pPr>
            <w:del w:id="4789" w:author="i2a advogados" w:date="2021-01-12T07:33:00Z">
              <w:r w:rsidRPr="0067765D" w:rsidDel="0067765D">
                <w:rPr>
                  <w:rFonts w:ascii="Leelawadee" w:hAnsi="Leelawadee" w:cs="Leelawadee"/>
                  <w:color w:val="000000"/>
                  <w:sz w:val="20"/>
                  <w:szCs w:val="20"/>
                  <w:rPrChange w:id="4790" w:author="i2a advogados" w:date="2021-01-12T07:31:00Z">
                    <w:rPr>
                      <w:rFonts w:ascii="Trebuchet MS" w:hAnsi="Trebuchet MS" w:cs="Calibri"/>
                      <w:color w:val="000000"/>
                      <w:sz w:val="20"/>
                      <w:szCs w:val="20"/>
                    </w:rPr>
                  </w:rPrChange>
                </w:rPr>
                <w:delText xml:space="preserve">R$             41.950,71 </w:delText>
              </w:r>
            </w:del>
          </w:p>
        </w:tc>
        <w:tc>
          <w:tcPr>
            <w:tcW w:w="25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E6606B9" w14:textId="533E19F8" w:rsidR="0067765D" w:rsidRPr="0067765D" w:rsidDel="0067765D" w:rsidRDefault="0067765D">
            <w:pPr>
              <w:spacing w:line="360" w:lineRule="auto"/>
              <w:jc w:val="center"/>
              <w:rPr>
                <w:del w:id="4791" w:author="i2a advogados" w:date="2021-01-12T07:33:00Z"/>
                <w:rFonts w:ascii="Leelawadee" w:eastAsiaTheme="minorHAnsi" w:hAnsi="Leelawadee" w:cs="Leelawadee"/>
                <w:color w:val="000000"/>
                <w:sz w:val="20"/>
                <w:szCs w:val="20"/>
                <w:rPrChange w:id="4792" w:author="i2a advogados" w:date="2021-01-12T07:31:00Z">
                  <w:rPr>
                    <w:del w:id="4793" w:author="i2a advogados" w:date="2021-01-12T07:33:00Z"/>
                    <w:rFonts w:ascii="Trebuchet MS" w:eastAsiaTheme="minorHAnsi" w:hAnsi="Trebuchet MS" w:cs="Calibri"/>
                    <w:color w:val="000000"/>
                    <w:sz w:val="20"/>
                    <w:szCs w:val="20"/>
                  </w:rPr>
                </w:rPrChange>
              </w:rPr>
              <w:pPrChange w:id="4794" w:author="i2a advogados" w:date="2021-01-12T07:31:00Z">
                <w:pPr>
                  <w:jc w:val="center"/>
                </w:pPr>
              </w:pPrChange>
            </w:pPr>
            <w:del w:id="4795" w:author="i2a advogados" w:date="2021-01-12T07:33:00Z">
              <w:r w:rsidRPr="0067765D" w:rsidDel="0067765D">
                <w:rPr>
                  <w:rFonts w:ascii="Leelawadee" w:hAnsi="Leelawadee" w:cs="Leelawadee"/>
                  <w:color w:val="000000"/>
                  <w:sz w:val="20"/>
                  <w:szCs w:val="20"/>
                  <w:rPrChange w:id="4796" w:author="i2a advogados" w:date="2021-01-12T07:31:00Z">
                    <w:rPr>
                      <w:rFonts w:ascii="Trebuchet MS" w:hAnsi="Trebuchet MS" w:cs="Calibri"/>
                      <w:color w:val="000000"/>
                      <w:sz w:val="20"/>
                      <w:szCs w:val="20"/>
                    </w:rPr>
                  </w:rPrChange>
                </w:rPr>
                <w:delText xml:space="preserve"> R$                    41.950,71 </w:delText>
              </w:r>
            </w:del>
          </w:p>
        </w:tc>
        <w:tc>
          <w:tcPr>
            <w:tcW w:w="220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B1CAA44" w14:textId="45886909" w:rsidR="0067765D" w:rsidRPr="0067765D" w:rsidDel="0067765D" w:rsidRDefault="0067765D">
            <w:pPr>
              <w:spacing w:line="360" w:lineRule="auto"/>
              <w:jc w:val="center"/>
              <w:rPr>
                <w:del w:id="4797" w:author="i2a advogados" w:date="2021-01-12T07:33:00Z"/>
                <w:rFonts w:ascii="Leelawadee" w:eastAsiaTheme="minorHAnsi" w:hAnsi="Leelawadee" w:cs="Leelawadee"/>
                <w:color w:val="000000"/>
                <w:sz w:val="20"/>
                <w:szCs w:val="20"/>
                <w:rPrChange w:id="4798" w:author="i2a advogados" w:date="2021-01-12T07:31:00Z">
                  <w:rPr>
                    <w:del w:id="4799" w:author="i2a advogados" w:date="2021-01-12T07:33:00Z"/>
                    <w:rFonts w:ascii="Trebuchet MS" w:eastAsiaTheme="minorHAnsi" w:hAnsi="Trebuchet MS" w:cs="Calibri"/>
                    <w:color w:val="000000"/>
                    <w:sz w:val="20"/>
                    <w:szCs w:val="20"/>
                  </w:rPr>
                </w:rPrChange>
              </w:rPr>
              <w:pPrChange w:id="4800" w:author="i2a advogados" w:date="2021-01-12T07:31:00Z">
                <w:pPr>
                  <w:jc w:val="center"/>
                </w:pPr>
              </w:pPrChange>
            </w:pPr>
            <w:del w:id="4801" w:author="i2a advogados" w:date="2021-01-12T07:33:00Z">
              <w:r w:rsidRPr="0067765D" w:rsidDel="0067765D">
                <w:rPr>
                  <w:rFonts w:ascii="Leelawadee" w:hAnsi="Leelawadee" w:cs="Leelawadee"/>
                  <w:color w:val="000000"/>
                  <w:sz w:val="20"/>
                  <w:szCs w:val="20"/>
                  <w:rPrChange w:id="4802" w:author="i2a advogados" w:date="2021-01-12T07:31:00Z">
                    <w:rPr>
                      <w:rFonts w:ascii="Trebuchet MS" w:hAnsi="Trebuchet MS" w:cs="Calibri"/>
                      <w:color w:val="000000"/>
                      <w:sz w:val="20"/>
                      <w:szCs w:val="20"/>
                    </w:rPr>
                  </w:rPrChange>
                </w:rPr>
                <w:delText xml:space="preserve"> R$                            -   </w:delText>
              </w:r>
            </w:del>
          </w:p>
        </w:tc>
      </w:tr>
      <w:tr w:rsidR="0067765D" w:rsidRPr="0067765D" w:rsidDel="0067765D" w14:paraId="4E7B308F" w14:textId="7B1B0247" w:rsidTr="0067765D">
        <w:trPr>
          <w:trHeight w:val="286"/>
          <w:jc w:val="center"/>
          <w:del w:id="4803" w:author="i2a advogados" w:date="2021-01-12T07:33:00Z"/>
        </w:trPr>
        <w:tc>
          <w:tcPr>
            <w:tcW w:w="22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A443CAE" w14:textId="78C965A1" w:rsidR="0067765D" w:rsidRPr="0067765D" w:rsidDel="0067765D" w:rsidRDefault="0067765D">
            <w:pPr>
              <w:spacing w:line="360" w:lineRule="auto"/>
              <w:jc w:val="center"/>
              <w:rPr>
                <w:del w:id="4804" w:author="i2a advogados" w:date="2021-01-12T07:33:00Z"/>
                <w:rFonts w:ascii="Leelawadee" w:eastAsiaTheme="minorHAnsi" w:hAnsi="Leelawadee" w:cs="Leelawadee"/>
                <w:color w:val="000000"/>
                <w:sz w:val="20"/>
                <w:szCs w:val="20"/>
                <w:rPrChange w:id="4805" w:author="i2a advogados" w:date="2021-01-12T07:31:00Z">
                  <w:rPr>
                    <w:del w:id="4806" w:author="i2a advogados" w:date="2021-01-12T07:33:00Z"/>
                    <w:rFonts w:ascii="Trebuchet MS" w:eastAsiaTheme="minorHAnsi" w:hAnsi="Trebuchet MS" w:cs="Calibri"/>
                    <w:color w:val="000000"/>
                    <w:sz w:val="20"/>
                    <w:szCs w:val="20"/>
                  </w:rPr>
                </w:rPrChange>
              </w:rPr>
              <w:pPrChange w:id="4807" w:author="i2a advogados" w:date="2021-01-12T07:31:00Z">
                <w:pPr>
                  <w:jc w:val="center"/>
                </w:pPr>
              </w:pPrChange>
            </w:pPr>
            <w:del w:id="4808" w:author="i2a advogados" w:date="2021-01-12T07:33:00Z">
              <w:r w:rsidRPr="0067765D" w:rsidDel="0067765D">
                <w:rPr>
                  <w:rFonts w:ascii="Leelawadee" w:hAnsi="Leelawadee" w:cs="Leelawadee"/>
                  <w:color w:val="000000"/>
                  <w:sz w:val="20"/>
                  <w:szCs w:val="20"/>
                  <w:rPrChange w:id="4809" w:author="i2a advogados" w:date="2021-01-12T07:31:00Z">
                    <w:rPr>
                      <w:rFonts w:ascii="Trebuchet MS" w:hAnsi="Trebuchet MS" w:cs="Calibri"/>
                      <w:color w:val="000000"/>
                      <w:sz w:val="20"/>
                      <w:szCs w:val="20"/>
                    </w:rPr>
                  </w:rPrChange>
                </w:rPr>
                <w:delText>ISEC</w:delText>
              </w:r>
            </w:del>
          </w:p>
        </w:tc>
        <w:tc>
          <w:tcPr>
            <w:tcW w:w="30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6D8E2F0" w14:textId="5BD2FC83" w:rsidR="0067765D" w:rsidRPr="0067765D" w:rsidDel="0067765D" w:rsidRDefault="0067765D">
            <w:pPr>
              <w:spacing w:line="360" w:lineRule="auto"/>
              <w:jc w:val="center"/>
              <w:rPr>
                <w:del w:id="4810" w:author="i2a advogados" w:date="2021-01-12T07:33:00Z"/>
                <w:rFonts w:ascii="Leelawadee" w:eastAsiaTheme="minorHAnsi" w:hAnsi="Leelawadee" w:cs="Leelawadee"/>
                <w:color w:val="000000"/>
                <w:sz w:val="20"/>
                <w:szCs w:val="20"/>
                <w:rPrChange w:id="4811" w:author="i2a advogados" w:date="2021-01-12T07:31:00Z">
                  <w:rPr>
                    <w:del w:id="4812" w:author="i2a advogados" w:date="2021-01-12T07:33:00Z"/>
                    <w:rFonts w:ascii="Trebuchet MS" w:eastAsiaTheme="minorHAnsi" w:hAnsi="Trebuchet MS" w:cs="Calibri"/>
                    <w:color w:val="000000"/>
                    <w:sz w:val="20"/>
                    <w:szCs w:val="20"/>
                  </w:rPr>
                </w:rPrChange>
              </w:rPr>
              <w:pPrChange w:id="4813" w:author="i2a advogados" w:date="2021-01-12T07:31:00Z">
                <w:pPr>
                  <w:jc w:val="center"/>
                </w:pPr>
              </w:pPrChange>
            </w:pPr>
            <w:del w:id="4814" w:author="i2a advogados" w:date="2021-01-12T07:33:00Z">
              <w:r w:rsidRPr="0067765D" w:rsidDel="0067765D">
                <w:rPr>
                  <w:rFonts w:ascii="Leelawadee" w:hAnsi="Leelawadee" w:cs="Leelawadee"/>
                  <w:color w:val="000000"/>
                  <w:sz w:val="20"/>
                  <w:szCs w:val="20"/>
                  <w:rPrChange w:id="4815" w:author="i2a advogados" w:date="2021-01-12T07:31:00Z">
                    <w:rPr>
                      <w:rFonts w:ascii="Trebuchet MS" w:hAnsi="Trebuchet MS" w:cs="Calibri"/>
                      <w:color w:val="000000"/>
                      <w:sz w:val="20"/>
                      <w:szCs w:val="20"/>
                    </w:rPr>
                  </w:rPrChange>
                </w:rPr>
                <w:delText>Taxa de gestão</w:delText>
              </w:r>
            </w:del>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986D140" w14:textId="2955B355" w:rsidR="0067765D" w:rsidRPr="0067765D" w:rsidDel="0067765D" w:rsidRDefault="0067765D">
            <w:pPr>
              <w:spacing w:line="360" w:lineRule="auto"/>
              <w:jc w:val="center"/>
              <w:rPr>
                <w:del w:id="4816" w:author="i2a advogados" w:date="2021-01-12T07:33:00Z"/>
                <w:rFonts w:ascii="Leelawadee" w:eastAsiaTheme="minorHAnsi" w:hAnsi="Leelawadee" w:cs="Leelawadee"/>
                <w:i/>
                <w:iCs/>
                <w:color w:val="000000"/>
                <w:sz w:val="20"/>
                <w:szCs w:val="20"/>
                <w:rPrChange w:id="4817" w:author="i2a advogados" w:date="2021-01-12T07:31:00Z">
                  <w:rPr>
                    <w:del w:id="4818" w:author="i2a advogados" w:date="2021-01-12T07:33:00Z"/>
                    <w:rFonts w:ascii="Trebuchet MS" w:eastAsiaTheme="minorHAnsi" w:hAnsi="Trebuchet MS" w:cs="Calibri"/>
                    <w:i/>
                    <w:iCs/>
                    <w:color w:val="000000"/>
                    <w:sz w:val="20"/>
                    <w:szCs w:val="20"/>
                  </w:rPr>
                </w:rPrChange>
              </w:rPr>
              <w:pPrChange w:id="4819" w:author="i2a advogados" w:date="2021-01-12T07:31:00Z">
                <w:pPr>
                  <w:jc w:val="center"/>
                </w:pPr>
              </w:pPrChange>
            </w:pPr>
            <w:del w:id="4820" w:author="i2a advogados" w:date="2021-01-12T07:33:00Z">
              <w:r w:rsidRPr="0067765D" w:rsidDel="0067765D">
                <w:rPr>
                  <w:rFonts w:ascii="Leelawadee" w:hAnsi="Leelawadee" w:cs="Leelawadee"/>
                  <w:i/>
                  <w:iCs/>
                  <w:color w:val="000000"/>
                  <w:sz w:val="20"/>
                  <w:szCs w:val="20"/>
                  <w:rPrChange w:id="4821" w:author="i2a advogados" w:date="2021-01-12T07:31:00Z">
                    <w:rPr>
                      <w:rFonts w:ascii="Trebuchet MS" w:hAnsi="Trebuchet MS" w:cs="Calibri"/>
                      <w:i/>
                      <w:iCs/>
                      <w:color w:val="000000"/>
                      <w:sz w:val="20"/>
                      <w:szCs w:val="20"/>
                    </w:rPr>
                  </w:rPrChange>
                </w:rPr>
                <w:delText>MENSAL</w:delText>
              </w:r>
            </w:del>
          </w:p>
        </w:tc>
        <w:tc>
          <w:tcPr>
            <w:tcW w:w="19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41669B3" w14:textId="03C42911" w:rsidR="0067765D" w:rsidRPr="0067765D" w:rsidDel="0067765D" w:rsidRDefault="0067765D">
            <w:pPr>
              <w:spacing w:line="360" w:lineRule="auto"/>
              <w:jc w:val="center"/>
              <w:rPr>
                <w:del w:id="4822" w:author="i2a advogados" w:date="2021-01-12T07:33:00Z"/>
                <w:rFonts w:ascii="Leelawadee" w:eastAsiaTheme="minorHAnsi" w:hAnsi="Leelawadee" w:cs="Leelawadee"/>
                <w:color w:val="000000"/>
                <w:sz w:val="20"/>
                <w:szCs w:val="20"/>
                <w:rPrChange w:id="4823" w:author="i2a advogados" w:date="2021-01-12T07:31:00Z">
                  <w:rPr>
                    <w:del w:id="4824" w:author="i2a advogados" w:date="2021-01-12T07:33:00Z"/>
                    <w:rFonts w:ascii="Trebuchet MS" w:eastAsiaTheme="minorHAnsi" w:hAnsi="Trebuchet MS" w:cs="Calibri"/>
                    <w:color w:val="000000"/>
                    <w:sz w:val="20"/>
                    <w:szCs w:val="20"/>
                  </w:rPr>
                </w:rPrChange>
              </w:rPr>
              <w:pPrChange w:id="4825" w:author="i2a advogados" w:date="2021-01-12T07:31:00Z">
                <w:pPr>
                  <w:jc w:val="center"/>
                </w:pPr>
              </w:pPrChange>
            </w:pPr>
            <w:del w:id="4826" w:author="i2a advogados" w:date="2021-01-12T07:33:00Z">
              <w:r w:rsidRPr="0067765D" w:rsidDel="0067765D">
                <w:rPr>
                  <w:rFonts w:ascii="Leelawadee" w:hAnsi="Leelawadee" w:cs="Leelawadee"/>
                  <w:color w:val="000000"/>
                  <w:sz w:val="20"/>
                  <w:szCs w:val="20"/>
                  <w:rPrChange w:id="4827" w:author="i2a advogados" w:date="2021-01-12T07:31:00Z">
                    <w:rPr>
                      <w:rFonts w:ascii="Trebuchet MS" w:hAnsi="Trebuchet MS" w:cs="Calibri"/>
                      <w:color w:val="000000"/>
                      <w:sz w:val="20"/>
                      <w:szCs w:val="20"/>
                    </w:rPr>
                  </w:rPrChange>
                </w:rPr>
                <w:delText>0,00000000%</w:delText>
              </w:r>
            </w:del>
          </w:p>
        </w:tc>
        <w:tc>
          <w:tcPr>
            <w:tcW w:w="2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AE1F5FC" w14:textId="10925502" w:rsidR="0067765D" w:rsidRPr="0067765D" w:rsidDel="0067765D" w:rsidRDefault="0067765D">
            <w:pPr>
              <w:spacing w:line="360" w:lineRule="auto"/>
              <w:jc w:val="center"/>
              <w:rPr>
                <w:del w:id="4828" w:author="i2a advogados" w:date="2021-01-12T07:33:00Z"/>
                <w:rFonts w:ascii="Leelawadee" w:eastAsiaTheme="minorHAnsi" w:hAnsi="Leelawadee" w:cs="Leelawadee"/>
                <w:color w:val="000000"/>
                <w:sz w:val="20"/>
                <w:szCs w:val="20"/>
                <w:rPrChange w:id="4829" w:author="i2a advogados" w:date="2021-01-12T07:31:00Z">
                  <w:rPr>
                    <w:del w:id="4830" w:author="i2a advogados" w:date="2021-01-12T07:33:00Z"/>
                    <w:rFonts w:ascii="Trebuchet MS" w:eastAsiaTheme="minorHAnsi" w:hAnsi="Trebuchet MS" w:cs="Calibri"/>
                    <w:color w:val="000000"/>
                    <w:sz w:val="20"/>
                    <w:szCs w:val="20"/>
                  </w:rPr>
                </w:rPrChange>
              </w:rPr>
              <w:pPrChange w:id="4831" w:author="i2a advogados" w:date="2021-01-12T07:31:00Z">
                <w:pPr>
                  <w:jc w:val="center"/>
                </w:pPr>
              </w:pPrChange>
            </w:pPr>
            <w:del w:id="4832" w:author="i2a advogados" w:date="2021-01-12T07:33:00Z">
              <w:r w:rsidRPr="0067765D" w:rsidDel="0067765D">
                <w:rPr>
                  <w:rFonts w:ascii="Leelawadee" w:hAnsi="Leelawadee" w:cs="Leelawadee"/>
                  <w:color w:val="000000"/>
                  <w:sz w:val="20"/>
                  <w:szCs w:val="20"/>
                  <w:rPrChange w:id="4833" w:author="i2a advogados" w:date="2021-01-12T07:31:00Z">
                    <w:rPr>
                      <w:rFonts w:ascii="Trebuchet MS" w:hAnsi="Trebuchet MS" w:cs="Calibri"/>
                      <w:color w:val="000000"/>
                      <w:sz w:val="20"/>
                      <w:szCs w:val="20"/>
                    </w:rPr>
                  </w:rPrChange>
                </w:rPr>
                <w:delText xml:space="preserve">R$               1.573,15 </w:delText>
              </w:r>
            </w:del>
          </w:p>
        </w:tc>
        <w:tc>
          <w:tcPr>
            <w:tcW w:w="25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9A6850F" w14:textId="54846D47" w:rsidR="0067765D" w:rsidRPr="0067765D" w:rsidDel="0067765D" w:rsidRDefault="0067765D">
            <w:pPr>
              <w:spacing w:line="360" w:lineRule="auto"/>
              <w:jc w:val="center"/>
              <w:rPr>
                <w:del w:id="4834" w:author="i2a advogados" w:date="2021-01-12T07:33:00Z"/>
                <w:rFonts w:ascii="Leelawadee" w:eastAsiaTheme="minorHAnsi" w:hAnsi="Leelawadee" w:cs="Leelawadee"/>
                <w:color w:val="000000"/>
                <w:sz w:val="20"/>
                <w:szCs w:val="20"/>
                <w:rPrChange w:id="4835" w:author="i2a advogados" w:date="2021-01-12T07:31:00Z">
                  <w:rPr>
                    <w:del w:id="4836" w:author="i2a advogados" w:date="2021-01-12T07:33:00Z"/>
                    <w:rFonts w:ascii="Trebuchet MS" w:eastAsiaTheme="minorHAnsi" w:hAnsi="Trebuchet MS" w:cs="Calibri"/>
                    <w:color w:val="000000"/>
                    <w:sz w:val="20"/>
                    <w:szCs w:val="20"/>
                  </w:rPr>
                </w:rPrChange>
              </w:rPr>
              <w:pPrChange w:id="4837" w:author="i2a advogados" w:date="2021-01-12T07:31:00Z">
                <w:pPr>
                  <w:jc w:val="center"/>
                </w:pPr>
              </w:pPrChange>
            </w:pPr>
            <w:del w:id="4838" w:author="i2a advogados" w:date="2021-01-12T07:33:00Z">
              <w:r w:rsidRPr="0067765D" w:rsidDel="0067765D">
                <w:rPr>
                  <w:rFonts w:ascii="Leelawadee" w:hAnsi="Leelawadee" w:cs="Leelawadee"/>
                  <w:color w:val="000000"/>
                  <w:sz w:val="20"/>
                  <w:szCs w:val="20"/>
                  <w:rPrChange w:id="4839" w:author="i2a advogados" w:date="2021-01-12T07:31:00Z">
                    <w:rPr>
                      <w:rFonts w:ascii="Trebuchet MS" w:hAnsi="Trebuchet MS" w:cs="Calibri"/>
                      <w:color w:val="000000"/>
                      <w:sz w:val="20"/>
                      <w:szCs w:val="20"/>
                    </w:rPr>
                  </w:rPrChange>
                </w:rPr>
                <w:delText xml:space="preserve"> R$                      1.573,15 </w:delText>
              </w:r>
            </w:del>
          </w:p>
        </w:tc>
        <w:tc>
          <w:tcPr>
            <w:tcW w:w="220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44B795A" w14:textId="616F04E0" w:rsidR="0067765D" w:rsidRPr="0067765D" w:rsidDel="0067765D" w:rsidRDefault="0067765D">
            <w:pPr>
              <w:spacing w:line="360" w:lineRule="auto"/>
              <w:jc w:val="center"/>
              <w:rPr>
                <w:del w:id="4840" w:author="i2a advogados" w:date="2021-01-12T07:33:00Z"/>
                <w:rFonts w:ascii="Leelawadee" w:eastAsiaTheme="minorHAnsi" w:hAnsi="Leelawadee" w:cs="Leelawadee"/>
                <w:color w:val="000000"/>
                <w:sz w:val="20"/>
                <w:szCs w:val="20"/>
                <w:rPrChange w:id="4841" w:author="i2a advogados" w:date="2021-01-12T07:31:00Z">
                  <w:rPr>
                    <w:del w:id="4842" w:author="i2a advogados" w:date="2021-01-12T07:33:00Z"/>
                    <w:rFonts w:ascii="Trebuchet MS" w:eastAsiaTheme="minorHAnsi" w:hAnsi="Trebuchet MS" w:cs="Calibri"/>
                    <w:color w:val="000000"/>
                    <w:sz w:val="20"/>
                    <w:szCs w:val="20"/>
                  </w:rPr>
                </w:rPrChange>
              </w:rPr>
              <w:pPrChange w:id="4843" w:author="i2a advogados" w:date="2021-01-12T07:31:00Z">
                <w:pPr>
                  <w:jc w:val="center"/>
                </w:pPr>
              </w:pPrChange>
            </w:pPr>
            <w:del w:id="4844" w:author="i2a advogados" w:date="2021-01-12T07:33:00Z">
              <w:r w:rsidRPr="0067765D" w:rsidDel="0067765D">
                <w:rPr>
                  <w:rFonts w:ascii="Leelawadee" w:hAnsi="Leelawadee" w:cs="Leelawadee"/>
                  <w:color w:val="000000"/>
                  <w:sz w:val="20"/>
                  <w:szCs w:val="20"/>
                  <w:rPrChange w:id="4845" w:author="i2a advogados" w:date="2021-01-12T07:31:00Z">
                    <w:rPr>
                      <w:rFonts w:ascii="Trebuchet MS" w:hAnsi="Trebuchet MS" w:cs="Calibri"/>
                      <w:color w:val="000000"/>
                      <w:sz w:val="20"/>
                      <w:szCs w:val="20"/>
                    </w:rPr>
                  </w:rPrChange>
                </w:rPr>
                <w:delText xml:space="preserve"> R$             379.129,52 </w:delText>
              </w:r>
            </w:del>
          </w:p>
        </w:tc>
      </w:tr>
      <w:tr w:rsidR="0067765D" w:rsidRPr="0067765D" w:rsidDel="0067765D" w14:paraId="684EB65D" w14:textId="72F597B0" w:rsidTr="0067765D">
        <w:trPr>
          <w:trHeight w:val="286"/>
          <w:jc w:val="center"/>
          <w:del w:id="4846" w:author="i2a advogados" w:date="2021-01-12T07:33:00Z"/>
        </w:trPr>
        <w:tc>
          <w:tcPr>
            <w:tcW w:w="22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702C6FF" w14:textId="0A7BFF0B" w:rsidR="0067765D" w:rsidRPr="0067765D" w:rsidDel="0067765D" w:rsidRDefault="0067765D">
            <w:pPr>
              <w:spacing w:line="360" w:lineRule="auto"/>
              <w:jc w:val="center"/>
              <w:rPr>
                <w:del w:id="4847" w:author="i2a advogados" w:date="2021-01-12T07:33:00Z"/>
                <w:rFonts w:ascii="Leelawadee" w:eastAsiaTheme="minorHAnsi" w:hAnsi="Leelawadee" w:cs="Leelawadee"/>
                <w:color w:val="000000"/>
                <w:sz w:val="20"/>
                <w:szCs w:val="20"/>
                <w:rPrChange w:id="4848" w:author="i2a advogados" w:date="2021-01-12T07:31:00Z">
                  <w:rPr>
                    <w:del w:id="4849" w:author="i2a advogados" w:date="2021-01-12T07:33:00Z"/>
                    <w:rFonts w:ascii="Trebuchet MS" w:eastAsiaTheme="minorHAnsi" w:hAnsi="Trebuchet MS" w:cs="Calibri"/>
                    <w:color w:val="000000"/>
                    <w:sz w:val="20"/>
                    <w:szCs w:val="20"/>
                  </w:rPr>
                </w:rPrChange>
              </w:rPr>
              <w:pPrChange w:id="4850" w:author="i2a advogados" w:date="2021-01-12T07:31:00Z">
                <w:pPr>
                  <w:jc w:val="center"/>
                </w:pPr>
              </w:pPrChange>
            </w:pPr>
            <w:del w:id="4851" w:author="i2a advogados" w:date="2021-01-12T07:33:00Z">
              <w:r w:rsidRPr="0067765D" w:rsidDel="0067765D">
                <w:rPr>
                  <w:rFonts w:ascii="Leelawadee" w:hAnsi="Leelawadee" w:cs="Leelawadee"/>
                  <w:color w:val="000000"/>
                  <w:sz w:val="20"/>
                  <w:szCs w:val="20"/>
                  <w:rPrChange w:id="4852" w:author="i2a advogados" w:date="2021-01-12T07:31:00Z">
                    <w:rPr>
                      <w:rFonts w:ascii="Trebuchet MS" w:hAnsi="Trebuchet MS" w:cs="Calibri"/>
                      <w:color w:val="000000"/>
                      <w:sz w:val="20"/>
                      <w:szCs w:val="20"/>
                    </w:rPr>
                  </w:rPrChange>
                </w:rPr>
                <w:delText>LINK</w:delText>
              </w:r>
            </w:del>
          </w:p>
        </w:tc>
        <w:tc>
          <w:tcPr>
            <w:tcW w:w="30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09917CD" w14:textId="160A3813" w:rsidR="0067765D" w:rsidRPr="0067765D" w:rsidDel="0067765D" w:rsidRDefault="0067765D">
            <w:pPr>
              <w:spacing w:line="360" w:lineRule="auto"/>
              <w:jc w:val="center"/>
              <w:rPr>
                <w:del w:id="4853" w:author="i2a advogados" w:date="2021-01-12T07:33:00Z"/>
                <w:rFonts w:ascii="Leelawadee" w:eastAsiaTheme="minorHAnsi" w:hAnsi="Leelawadee" w:cs="Leelawadee"/>
                <w:color w:val="000000"/>
                <w:sz w:val="20"/>
                <w:szCs w:val="20"/>
                <w:rPrChange w:id="4854" w:author="i2a advogados" w:date="2021-01-12T07:31:00Z">
                  <w:rPr>
                    <w:del w:id="4855" w:author="i2a advogados" w:date="2021-01-12T07:33:00Z"/>
                    <w:rFonts w:ascii="Trebuchet MS" w:eastAsiaTheme="minorHAnsi" w:hAnsi="Trebuchet MS" w:cs="Calibri"/>
                    <w:color w:val="000000"/>
                    <w:sz w:val="20"/>
                    <w:szCs w:val="20"/>
                  </w:rPr>
                </w:rPrChange>
              </w:rPr>
              <w:pPrChange w:id="4856" w:author="i2a advogados" w:date="2021-01-12T07:31:00Z">
                <w:pPr>
                  <w:jc w:val="center"/>
                </w:pPr>
              </w:pPrChange>
            </w:pPr>
            <w:del w:id="4857" w:author="i2a advogados" w:date="2021-01-12T07:33:00Z">
              <w:r w:rsidRPr="0067765D" w:rsidDel="0067765D">
                <w:rPr>
                  <w:rFonts w:ascii="Leelawadee" w:hAnsi="Leelawadee" w:cs="Leelawadee"/>
                  <w:color w:val="000000"/>
                  <w:sz w:val="20"/>
                  <w:szCs w:val="20"/>
                  <w:rPrChange w:id="4858" w:author="i2a advogados" w:date="2021-01-12T07:31:00Z">
                    <w:rPr>
                      <w:rFonts w:ascii="Trebuchet MS" w:hAnsi="Trebuchet MS" w:cs="Calibri"/>
                      <w:color w:val="000000"/>
                      <w:sz w:val="20"/>
                      <w:szCs w:val="20"/>
                    </w:rPr>
                  </w:rPrChange>
                </w:rPr>
                <w:delText>Contador</w:delText>
              </w:r>
            </w:del>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C32F448" w14:textId="61937BA4" w:rsidR="0067765D" w:rsidRPr="0067765D" w:rsidDel="0067765D" w:rsidRDefault="0067765D">
            <w:pPr>
              <w:spacing w:line="360" w:lineRule="auto"/>
              <w:jc w:val="center"/>
              <w:rPr>
                <w:del w:id="4859" w:author="i2a advogados" w:date="2021-01-12T07:33:00Z"/>
                <w:rFonts w:ascii="Leelawadee" w:eastAsiaTheme="minorHAnsi" w:hAnsi="Leelawadee" w:cs="Leelawadee"/>
                <w:i/>
                <w:iCs/>
                <w:color w:val="000000"/>
                <w:sz w:val="20"/>
                <w:szCs w:val="20"/>
                <w:rPrChange w:id="4860" w:author="i2a advogados" w:date="2021-01-12T07:31:00Z">
                  <w:rPr>
                    <w:del w:id="4861" w:author="i2a advogados" w:date="2021-01-12T07:33:00Z"/>
                    <w:rFonts w:ascii="Trebuchet MS" w:eastAsiaTheme="minorHAnsi" w:hAnsi="Trebuchet MS" w:cs="Calibri"/>
                    <w:i/>
                    <w:iCs/>
                    <w:color w:val="000000"/>
                    <w:sz w:val="20"/>
                    <w:szCs w:val="20"/>
                  </w:rPr>
                </w:rPrChange>
              </w:rPr>
              <w:pPrChange w:id="4862" w:author="i2a advogados" w:date="2021-01-12T07:31:00Z">
                <w:pPr>
                  <w:jc w:val="center"/>
                </w:pPr>
              </w:pPrChange>
            </w:pPr>
            <w:del w:id="4863" w:author="i2a advogados" w:date="2021-01-12T07:33:00Z">
              <w:r w:rsidRPr="0067765D" w:rsidDel="0067765D">
                <w:rPr>
                  <w:rFonts w:ascii="Leelawadee" w:hAnsi="Leelawadee" w:cs="Leelawadee"/>
                  <w:i/>
                  <w:iCs/>
                  <w:color w:val="000000"/>
                  <w:sz w:val="20"/>
                  <w:szCs w:val="20"/>
                  <w:rPrChange w:id="4864" w:author="i2a advogados" w:date="2021-01-12T07:31:00Z">
                    <w:rPr>
                      <w:rFonts w:ascii="Trebuchet MS" w:hAnsi="Trebuchet MS" w:cs="Calibri"/>
                      <w:i/>
                      <w:iCs/>
                      <w:color w:val="000000"/>
                      <w:sz w:val="20"/>
                      <w:szCs w:val="20"/>
                    </w:rPr>
                  </w:rPrChange>
                </w:rPr>
                <w:delText>MENSAL</w:delText>
              </w:r>
            </w:del>
          </w:p>
        </w:tc>
        <w:tc>
          <w:tcPr>
            <w:tcW w:w="19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9D23BB6" w14:textId="496427B5" w:rsidR="0067765D" w:rsidRPr="0067765D" w:rsidDel="0067765D" w:rsidRDefault="0067765D">
            <w:pPr>
              <w:spacing w:line="360" w:lineRule="auto"/>
              <w:jc w:val="center"/>
              <w:rPr>
                <w:del w:id="4865" w:author="i2a advogados" w:date="2021-01-12T07:33:00Z"/>
                <w:rFonts w:ascii="Leelawadee" w:eastAsiaTheme="minorHAnsi" w:hAnsi="Leelawadee" w:cs="Leelawadee"/>
                <w:color w:val="000000"/>
                <w:sz w:val="20"/>
                <w:szCs w:val="20"/>
                <w:rPrChange w:id="4866" w:author="i2a advogados" w:date="2021-01-12T07:31:00Z">
                  <w:rPr>
                    <w:del w:id="4867" w:author="i2a advogados" w:date="2021-01-12T07:33:00Z"/>
                    <w:rFonts w:ascii="Trebuchet MS" w:eastAsiaTheme="minorHAnsi" w:hAnsi="Trebuchet MS" w:cs="Calibri"/>
                    <w:color w:val="000000"/>
                    <w:sz w:val="20"/>
                    <w:szCs w:val="20"/>
                  </w:rPr>
                </w:rPrChange>
              </w:rPr>
              <w:pPrChange w:id="4868" w:author="i2a advogados" w:date="2021-01-12T07:31:00Z">
                <w:pPr>
                  <w:jc w:val="center"/>
                </w:pPr>
              </w:pPrChange>
            </w:pPr>
            <w:del w:id="4869" w:author="i2a advogados" w:date="2021-01-12T07:33:00Z">
              <w:r w:rsidRPr="0067765D" w:rsidDel="0067765D">
                <w:rPr>
                  <w:rFonts w:ascii="Leelawadee" w:hAnsi="Leelawadee" w:cs="Leelawadee"/>
                  <w:color w:val="000000"/>
                  <w:sz w:val="20"/>
                  <w:szCs w:val="20"/>
                  <w:rPrChange w:id="4870" w:author="i2a advogados" w:date="2021-01-12T07:31:00Z">
                    <w:rPr>
                      <w:rFonts w:ascii="Trebuchet MS" w:hAnsi="Trebuchet MS" w:cs="Calibri"/>
                      <w:color w:val="000000"/>
                      <w:sz w:val="20"/>
                      <w:szCs w:val="20"/>
                    </w:rPr>
                  </w:rPrChange>
                </w:rPr>
                <w:delText>0,00000000%</w:delText>
              </w:r>
            </w:del>
          </w:p>
        </w:tc>
        <w:tc>
          <w:tcPr>
            <w:tcW w:w="2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1496884" w14:textId="10CD6FBD" w:rsidR="0067765D" w:rsidRPr="0067765D" w:rsidDel="0067765D" w:rsidRDefault="0067765D">
            <w:pPr>
              <w:spacing w:line="360" w:lineRule="auto"/>
              <w:jc w:val="center"/>
              <w:rPr>
                <w:del w:id="4871" w:author="i2a advogados" w:date="2021-01-12T07:33:00Z"/>
                <w:rFonts w:ascii="Leelawadee" w:eastAsiaTheme="minorHAnsi" w:hAnsi="Leelawadee" w:cs="Leelawadee"/>
                <w:color w:val="000000"/>
                <w:sz w:val="20"/>
                <w:szCs w:val="20"/>
                <w:rPrChange w:id="4872" w:author="i2a advogados" w:date="2021-01-12T07:31:00Z">
                  <w:rPr>
                    <w:del w:id="4873" w:author="i2a advogados" w:date="2021-01-12T07:33:00Z"/>
                    <w:rFonts w:ascii="Trebuchet MS" w:eastAsiaTheme="minorHAnsi" w:hAnsi="Trebuchet MS" w:cs="Calibri"/>
                    <w:color w:val="000000"/>
                    <w:sz w:val="20"/>
                    <w:szCs w:val="20"/>
                  </w:rPr>
                </w:rPrChange>
              </w:rPr>
              <w:pPrChange w:id="4874" w:author="i2a advogados" w:date="2021-01-12T07:31:00Z">
                <w:pPr>
                  <w:jc w:val="center"/>
                </w:pPr>
              </w:pPrChange>
            </w:pPr>
            <w:del w:id="4875" w:author="i2a advogados" w:date="2021-01-12T07:33:00Z">
              <w:r w:rsidRPr="0067765D" w:rsidDel="0067765D">
                <w:rPr>
                  <w:rFonts w:ascii="Leelawadee" w:hAnsi="Leelawadee" w:cs="Leelawadee"/>
                  <w:color w:val="000000"/>
                  <w:sz w:val="20"/>
                  <w:szCs w:val="20"/>
                  <w:rPrChange w:id="4876" w:author="i2a advogados" w:date="2021-01-12T07:31:00Z">
                    <w:rPr>
                      <w:rFonts w:ascii="Trebuchet MS" w:hAnsi="Trebuchet MS" w:cs="Calibri"/>
                      <w:color w:val="000000"/>
                      <w:sz w:val="20"/>
                      <w:szCs w:val="20"/>
                    </w:rPr>
                  </w:rPrChange>
                </w:rPr>
                <w:delText xml:space="preserve">R$                  110,00 </w:delText>
              </w:r>
            </w:del>
          </w:p>
        </w:tc>
        <w:tc>
          <w:tcPr>
            <w:tcW w:w="25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83B8105" w14:textId="3F21CE1C" w:rsidR="0067765D" w:rsidRPr="0067765D" w:rsidDel="0067765D" w:rsidRDefault="0067765D">
            <w:pPr>
              <w:spacing w:line="360" w:lineRule="auto"/>
              <w:jc w:val="center"/>
              <w:rPr>
                <w:del w:id="4877" w:author="i2a advogados" w:date="2021-01-12T07:33:00Z"/>
                <w:rFonts w:ascii="Leelawadee" w:eastAsiaTheme="minorHAnsi" w:hAnsi="Leelawadee" w:cs="Leelawadee"/>
                <w:color w:val="000000"/>
                <w:sz w:val="20"/>
                <w:szCs w:val="20"/>
                <w:rPrChange w:id="4878" w:author="i2a advogados" w:date="2021-01-12T07:31:00Z">
                  <w:rPr>
                    <w:del w:id="4879" w:author="i2a advogados" w:date="2021-01-12T07:33:00Z"/>
                    <w:rFonts w:ascii="Trebuchet MS" w:eastAsiaTheme="minorHAnsi" w:hAnsi="Trebuchet MS" w:cs="Calibri"/>
                    <w:color w:val="000000"/>
                    <w:sz w:val="20"/>
                    <w:szCs w:val="20"/>
                  </w:rPr>
                </w:rPrChange>
              </w:rPr>
              <w:pPrChange w:id="4880" w:author="i2a advogados" w:date="2021-01-12T07:31:00Z">
                <w:pPr>
                  <w:jc w:val="center"/>
                </w:pPr>
              </w:pPrChange>
            </w:pPr>
            <w:del w:id="4881" w:author="i2a advogados" w:date="2021-01-12T07:33:00Z">
              <w:r w:rsidRPr="0067765D" w:rsidDel="0067765D">
                <w:rPr>
                  <w:rFonts w:ascii="Leelawadee" w:hAnsi="Leelawadee" w:cs="Leelawadee"/>
                  <w:color w:val="000000"/>
                  <w:sz w:val="20"/>
                  <w:szCs w:val="20"/>
                  <w:rPrChange w:id="4882" w:author="i2a advogados" w:date="2021-01-12T07:31:00Z">
                    <w:rPr>
                      <w:rFonts w:ascii="Trebuchet MS" w:hAnsi="Trebuchet MS" w:cs="Calibri"/>
                      <w:color w:val="000000"/>
                      <w:sz w:val="20"/>
                      <w:szCs w:val="20"/>
                    </w:rPr>
                  </w:rPrChange>
                </w:rPr>
                <w:delText xml:space="preserve"> R$                         110,00 </w:delText>
              </w:r>
            </w:del>
          </w:p>
        </w:tc>
        <w:tc>
          <w:tcPr>
            <w:tcW w:w="220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DD17A53" w14:textId="2EA7B5C8" w:rsidR="0067765D" w:rsidRPr="0067765D" w:rsidDel="0067765D" w:rsidRDefault="0067765D">
            <w:pPr>
              <w:spacing w:line="360" w:lineRule="auto"/>
              <w:jc w:val="center"/>
              <w:rPr>
                <w:del w:id="4883" w:author="i2a advogados" w:date="2021-01-12T07:33:00Z"/>
                <w:rFonts w:ascii="Leelawadee" w:eastAsiaTheme="minorHAnsi" w:hAnsi="Leelawadee" w:cs="Leelawadee"/>
                <w:color w:val="000000"/>
                <w:sz w:val="20"/>
                <w:szCs w:val="20"/>
                <w:rPrChange w:id="4884" w:author="i2a advogados" w:date="2021-01-12T07:31:00Z">
                  <w:rPr>
                    <w:del w:id="4885" w:author="i2a advogados" w:date="2021-01-12T07:33:00Z"/>
                    <w:rFonts w:ascii="Trebuchet MS" w:eastAsiaTheme="minorHAnsi" w:hAnsi="Trebuchet MS" w:cs="Calibri"/>
                    <w:color w:val="000000"/>
                    <w:sz w:val="20"/>
                    <w:szCs w:val="20"/>
                  </w:rPr>
                </w:rPrChange>
              </w:rPr>
              <w:pPrChange w:id="4886" w:author="i2a advogados" w:date="2021-01-12T07:31:00Z">
                <w:pPr>
                  <w:jc w:val="center"/>
                </w:pPr>
              </w:pPrChange>
            </w:pPr>
            <w:del w:id="4887" w:author="i2a advogados" w:date="2021-01-12T07:33:00Z">
              <w:r w:rsidRPr="0067765D" w:rsidDel="0067765D">
                <w:rPr>
                  <w:rFonts w:ascii="Leelawadee" w:hAnsi="Leelawadee" w:cs="Leelawadee"/>
                  <w:color w:val="000000"/>
                  <w:sz w:val="20"/>
                  <w:szCs w:val="20"/>
                  <w:rPrChange w:id="4888" w:author="i2a advogados" w:date="2021-01-12T07:31:00Z">
                    <w:rPr>
                      <w:rFonts w:ascii="Trebuchet MS" w:hAnsi="Trebuchet MS" w:cs="Calibri"/>
                      <w:color w:val="000000"/>
                      <w:sz w:val="20"/>
                      <w:szCs w:val="20"/>
                    </w:rPr>
                  </w:rPrChange>
                </w:rPr>
                <w:delText xml:space="preserve"> R$               26.510,00 </w:delText>
              </w:r>
            </w:del>
          </w:p>
        </w:tc>
      </w:tr>
      <w:tr w:rsidR="0067765D" w:rsidRPr="0067765D" w:rsidDel="0067765D" w14:paraId="2332D4ED" w14:textId="175A8324" w:rsidTr="0067765D">
        <w:trPr>
          <w:trHeight w:val="286"/>
          <w:jc w:val="center"/>
          <w:del w:id="4889" w:author="i2a advogados" w:date="2021-01-12T07:33:00Z"/>
        </w:trPr>
        <w:tc>
          <w:tcPr>
            <w:tcW w:w="22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EB70380" w14:textId="0CB2489E" w:rsidR="0067765D" w:rsidRPr="0067765D" w:rsidDel="0067765D" w:rsidRDefault="0067765D">
            <w:pPr>
              <w:spacing w:line="360" w:lineRule="auto"/>
              <w:jc w:val="center"/>
              <w:rPr>
                <w:del w:id="4890" w:author="i2a advogados" w:date="2021-01-12T07:33:00Z"/>
                <w:rFonts w:ascii="Leelawadee" w:eastAsiaTheme="minorHAnsi" w:hAnsi="Leelawadee" w:cs="Leelawadee"/>
                <w:color w:val="000000"/>
                <w:sz w:val="20"/>
                <w:szCs w:val="20"/>
                <w:rPrChange w:id="4891" w:author="i2a advogados" w:date="2021-01-12T07:31:00Z">
                  <w:rPr>
                    <w:del w:id="4892" w:author="i2a advogados" w:date="2021-01-12T07:33:00Z"/>
                    <w:rFonts w:ascii="Trebuchet MS" w:eastAsiaTheme="minorHAnsi" w:hAnsi="Trebuchet MS" w:cs="Calibri"/>
                    <w:color w:val="000000"/>
                    <w:sz w:val="20"/>
                    <w:szCs w:val="20"/>
                  </w:rPr>
                </w:rPrChange>
              </w:rPr>
              <w:pPrChange w:id="4893" w:author="i2a advogados" w:date="2021-01-12T07:31:00Z">
                <w:pPr>
                  <w:jc w:val="center"/>
                </w:pPr>
              </w:pPrChange>
            </w:pPr>
            <w:del w:id="4894" w:author="i2a advogados" w:date="2021-01-12T07:33:00Z">
              <w:r w:rsidRPr="0067765D" w:rsidDel="0067765D">
                <w:rPr>
                  <w:rFonts w:ascii="Leelawadee" w:hAnsi="Leelawadee" w:cs="Leelawadee"/>
                  <w:color w:val="000000"/>
                  <w:sz w:val="20"/>
                  <w:szCs w:val="20"/>
                  <w:rPrChange w:id="4895" w:author="i2a advogados" w:date="2021-01-12T07:31:00Z">
                    <w:rPr>
                      <w:rFonts w:ascii="Trebuchet MS" w:hAnsi="Trebuchet MS" w:cs="Calibri"/>
                      <w:color w:val="000000"/>
                      <w:sz w:val="20"/>
                      <w:szCs w:val="20"/>
                    </w:rPr>
                  </w:rPrChange>
                </w:rPr>
                <w:delText>BLB</w:delText>
              </w:r>
            </w:del>
          </w:p>
        </w:tc>
        <w:tc>
          <w:tcPr>
            <w:tcW w:w="30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E0E06B0" w14:textId="3045C2D4" w:rsidR="0067765D" w:rsidRPr="0067765D" w:rsidDel="0067765D" w:rsidRDefault="0067765D">
            <w:pPr>
              <w:spacing w:line="360" w:lineRule="auto"/>
              <w:jc w:val="center"/>
              <w:rPr>
                <w:del w:id="4896" w:author="i2a advogados" w:date="2021-01-12T07:33:00Z"/>
                <w:rFonts w:ascii="Leelawadee" w:eastAsiaTheme="minorHAnsi" w:hAnsi="Leelawadee" w:cs="Leelawadee"/>
                <w:color w:val="000000"/>
                <w:sz w:val="20"/>
                <w:szCs w:val="20"/>
                <w:rPrChange w:id="4897" w:author="i2a advogados" w:date="2021-01-12T07:31:00Z">
                  <w:rPr>
                    <w:del w:id="4898" w:author="i2a advogados" w:date="2021-01-12T07:33:00Z"/>
                    <w:rFonts w:ascii="Trebuchet MS" w:eastAsiaTheme="minorHAnsi" w:hAnsi="Trebuchet MS" w:cs="Calibri"/>
                    <w:color w:val="000000"/>
                    <w:sz w:val="20"/>
                    <w:szCs w:val="20"/>
                  </w:rPr>
                </w:rPrChange>
              </w:rPr>
              <w:pPrChange w:id="4899" w:author="i2a advogados" w:date="2021-01-12T07:31:00Z">
                <w:pPr>
                  <w:jc w:val="center"/>
                </w:pPr>
              </w:pPrChange>
            </w:pPr>
            <w:del w:id="4900" w:author="i2a advogados" w:date="2021-01-12T07:33:00Z">
              <w:r w:rsidRPr="0067765D" w:rsidDel="0067765D">
                <w:rPr>
                  <w:rFonts w:ascii="Leelawadee" w:hAnsi="Leelawadee" w:cs="Leelawadee"/>
                  <w:color w:val="000000"/>
                  <w:sz w:val="20"/>
                  <w:szCs w:val="20"/>
                  <w:rPrChange w:id="4901" w:author="i2a advogados" w:date="2021-01-12T07:31:00Z">
                    <w:rPr>
                      <w:rFonts w:ascii="Trebuchet MS" w:hAnsi="Trebuchet MS" w:cs="Calibri"/>
                      <w:color w:val="000000"/>
                      <w:sz w:val="20"/>
                      <w:szCs w:val="20"/>
                    </w:rPr>
                  </w:rPrChange>
                </w:rPr>
                <w:delText>Auditoria</w:delText>
              </w:r>
            </w:del>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B2368D3" w14:textId="3C6C5709" w:rsidR="0067765D" w:rsidRPr="0067765D" w:rsidDel="0067765D" w:rsidRDefault="0067765D">
            <w:pPr>
              <w:spacing w:line="360" w:lineRule="auto"/>
              <w:jc w:val="center"/>
              <w:rPr>
                <w:del w:id="4902" w:author="i2a advogados" w:date="2021-01-12T07:33:00Z"/>
                <w:rFonts w:ascii="Leelawadee" w:eastAsiaTheme="minorHAnsi" w:hAnsi="Leelawadee" w:cs="Leelawadee"/>
                <w:i/>
                <w:iCs/>
                <w:color w:val="000000"/>
                <w:sz w:val="20"/>
                <w:szCs w:val="20"/>
                <w:rPrChange w:id="4903" w:author="i2a advogados" w:date="2021-01-12T07:31:00Z">
                  <w:rPr>
                    <w:del w:id="4904" w:author="i2a advogados" w:date="2021-01-12T07:33:00Z"/>
                    <w:rFonts w:ascii="Trebuchet MS" w:eastAsiaTheme="minorHAnsi" w:hAnsi="Trebuchet MS" w:cs="Calibri"/>
                    <w:i/>
                    <w:iCs/>
                    <w:color w:val="000000"/>
                    <w:sz w:val="20"/>
                    <w:szCs w:val="20"/>
                  </w:rPr>
                </w:rPrChange>
              </w:rPr>
              <w:pPrChange w:id="4905" w:author="i2a advogados" w:date="2021-01-12T07:31:00Z">
                <w:pPr>
                  <w:jc w:val="center"/>
                </w:pPr>
              </w:pPrChange>
            </w:pPr>
            <w:del w:id="4906" w:author="i2a advogados" w:date="2021-01-12T07:33:00Z">
              <w:r w:rsidRPr="0067765D" w:rsidDel="0067765D">
                <w:rPr>
                  <w:rFonts w:ascii="Leelawadee" w:hAnsi="Leelawadee" w:cs="Leelawadee"/>
                  <w:i/>
                  <w:iCs/>
                  <w:color w:val="000000"/>
                  <w:sz w:val="20"/>
                  <w:szCs w:val="20"/>
                  <w:rPrChange w:id="4907" w:author="i2a advogados" w:date="2021-01-12T07:31:00Z">
                    <w:rPr>
                      <w:rFonts w:ascii="Trebuchet MS" w:hAnsi="Trebuchet MS" w:cs="Calibri"/>
                      <w:i/>
                      <w:iCs/>
                      <w:color w:val="000000"/>
                      <w:sz w:val="20"/>
                      <w:szCs w:val="20"/>
                    </w:rPr>
                  </w:rPrChange>
                </w:rPr>
                <w:delText>MENSAL</w:delText>
              </w:r>
            </w:del>
          </w:p>
        </w:tc>
        <w:tc>
          <w:tcPr>
            <w:tcW w:w="19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8794D27" w14:textId="61955427" w:rsidR="0067765D" w:rsidRPr="0067765D" w:rsidDel="0067765D" w:rsidRDefault="0067765D">
            <w:pPr>
              <w:spacing w:line="360" w:lineRule="auto"/>
              <w:jc w:val="center"/>
              <w:rPr>
                <w:del w:id="4908" w:author="i2a advogados" w:date="2021-01-12T07:33:00Z"/>
                <w:rFonts w:ascii="Leelawadee" w:eastAsiaTheme="minorHAnsi" w:hAnsi="Leelawadee" w:cs="Leelawadee"/>
                <w:color w:val="000000"/>
                <w:sz w:val="20"/>
                <w:szCs w:val="20"/>
                <w:rPrChange w:id="4909" w:author="i2a advogados" w:date="2021-01-12T07:31:00Z">
                  <w:rPr>
                    <w:del w:id="4910" w:author="i2a advogados" w:date="2021-01-12T07:33:00Z"/>
                    <w:rFonts w:ascii="Trebuchet MS" w:eastAsiaTheme="minorHAnsi" w:hAnsi="Trebuchet MS" w:cs="Calibri"/>
                    <w:color w:val="000000"/>
                    <w:sz w:val="20"/>
                    <w:szCs w:val="20"/>
                  </w:rPr>
                </w:rPrChange>
              </w:rPr>
              <w:pPrChange w:id="4911" w:author="i2a advogados" w:date="2021-01-12T07:31:00Z">
                <w:pPr>
                  <w:jc w:val="center"/>
                </w:pPr>
              </w:pPrChange>
            </w:pPr>
            <w:del w:id="4912" w:author="i2a advogados" w:date="2021-01-12T07:33:00Z">
              <w:r w:rsidRPr="0067765D" w:rsidDel="0067765D">
                <w:rPr>
                  <w:rFonts w:ascii="Leelawadee" w:hAnsi="Leelawadee" w:cs="Leelawadee"/>
                  <w:color w:val="000000"/>
                  <w:sz w:val="20"/>
                  <w:szCs w:val="20"/>
                  <w:rPrChange w:id="4913" w:author="i2a advogados" w:date="2021-01-12T07:31:00Z">
                    <w:rPr>
                      <w:rFonts w:ascii="Trebuchet MS" w:hAnsi="Trebuchet MS" w:cs="Calibri"/>
                      <w:color w:val="000000"/>
                      <w:sz w:val="20"/>
                      <w:szCs w:val="20"/>
                    </w:rPr>
                  </w:rPrChange>
                </w:rPr>
                <w:delText>0,00000000%</w:delText>
              </w:r>
            </w:del>
          </w:p>
        </w:tc>
        <w:tc>
          <w:tcPr>
            <w:tcW w:w="2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091BD97" w14:textId="4207EB12" w:rsidR="0067765D" w:rsidRPr="0067765D" w:rsidDel="0067765D" w:rsidRDefault="0067765D">
            <w:pPr>
              <w:spacing w:line="360" w:lineRule="auto"/>
              <w:jc w:val="center"/>
              <w:rPr>
                <w:del w:id="4914" w:author="i2a advogados" w:date="2021-01-12T07:33:00Z"/>
                <w:rFonts w:ascii="Leelawadee" w:eastAsiaTheme="minorHAnsi" w:hAnsi="Leelawadee" w:cs="Leelawadee"/>
                <w:color w:val="000000"/>
                <w:sz w:val="20"/>
                <w:szCs w:val="20"/>
                <w:rPrChange w:id="4915" w:author="i2a advogados" w:date="2021-01-12T07:31:00Z">
                  <w:rPr>
                    <w:del w:id="4916" w:author="i2a advogados" w:date="2021-01-12T07:33:00Z"/>
                    <w:rFonts w:ascii="Trebuchet MS" w:eastAsiaTheme="minorHAnsi" w:hAnsi="Trebuchet MS" w:cs="Calibri"/>
                    <w:color w:val="000000"/>
                    <w:sz w:val="20"/>
                    <w:szCs w:val="20"/>
                  </w:rPr>
                </w:rPrChange>
              </w:rPr>
              <w:pPrChange w:id="4917" w:author="i2a advogados" w:date="2021-01-12T07:31:00Z">
                <w:pPr>
                  <w:jc w:val="center"/>
                </w:pPr>
              </w:pPrChange>
            </w:pPr>
            <w:del w:id="4918" w:author="i2a advogados" w:date="2021-01-12T07:33:00Z">
              <w:r w:rsidRPr="0067765D" w:rsidDel="0067765D">
                <w:rPr>
                  <w:rFonts w:ascii="Leelawadee" w:hAnsi="Leelawadee" w:cs="Leelawadee"/>
                  <w:color w:val="000000"/>
                  <w:sz w:val="20"/>
                  <w:szCs w:val="20"/>
                  <w:rPrChange w:id="4919" w:author="i2a advogados" w:date="2021-01-12T07:31:00Z">
                    <w:rPr>
                      <w:rFonts w:ascii="Trebuchet MS" w:hAnsi="Trebuchet MS" w:cs="Calibri"/>
                      <w:color w:val="000000"/>
                      <w:sz w:val="20"/>
                      <w:szCs w:val="20"/>
                    </w:rPr>
                  </w:rPrChange>
                </w:rPr>
                <w:delText xml:space="preserve">R$                  145,98 </w:delText>
              </w:r>
            </w:del>
          </w:p>
        </w:tc>
        <w:tc>
          <w:tcPr>
            <w:tcW w:w="25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2231D54" w14:textId="41E9D4CF" w:rsidR="0067765D" w:rsidRPr="0067765D" w:rsidDel="0067765D" w:rsidRDefault="0067765D">
            <w:pPr>
              <w:spacing w:line="360" w:lineRule="auto"/>
              <w:jc w:val="center"/>
              <w:rPr>
                <w:del w:id="4920" w:author="i2a advogados" w:date="2021-01-12T07:33:00Z"/>
                <w:rFonts w:ascii="Leelawadee" w:eastAsiaTheme="minorHAnsi" w:hAnsi="Leelawadee" w:cs="Leelawadee"/>
                <w:color w:val="000000"/>
                <w:sz w:val="20"/>
                <w:szCs w:val="20"/>
                <w:rPrChange w:id="4921" w:author="i2a advogados" w:date="2021-01-12T07:31:00Z">
                  <w:rPr>
                    <w:del w:id="4922" w:author="i2a advogados" w:date="2021-01-12T07:33:00Z"/>
                    <w:rFonts w:ascii="Trebuchet MS" w:eastAsiaTheme="minorHAnsi" w:hAnsi="Trebuchet MS" w:cs="Calibri"/>
                    <w:color w:val="000000"/>
                    <w:sz w:val="20"/>
                    <w:szCs w:val="20"/>
                  </w:rPr>
                </w:rPrChange>
              </w:rPr>
              <w:pPrChange w:id="4923" w:author="i2a advogados" w:date="2021-01-12T07:31:00Z">
                <w:pPr>
                  <w:jc w:val="center"/>
                </w:pPr>
              </w:pPrChange>
            </w:pPr>
            <w:del w:id="4924" w:author="i2a advogados" w:date="2021-01-12T07:33:00Z">
              <w:r w:rsidRPr="0067765D" w:rsidDel="0067765D">
                <w:rPr>
                  <w:rFonts w:ascii="Leelawadee" w:hAnsi="Leelawadee" w:cs="Leelawadee"/>
                  <w:color w:val="000000"/>
                  <w:sz w:val="20"/>
                  <w:szCs w:val="20"/>
                  <w:rPrChange w:id="4925" w:author="i2a advogados" w:date="2021-01-12T07:31:00Z">
                    <w:rPr>
                      <w:rFonts w:ascii="Trebuchet MS" w:hAnsi="Trebuchet MS" w:cs="Calibri"/>
                      <w:color w:val="000000"/>
                      <w:sz w:val="20"/>
                      <w:szCs w:val="20"/>
                    </w:rPr>
                  </w:rPrChange>
                </w:rPr>
                <w:delText xml:space="preserve"> R$                         145,98 </w:delText>
              </w:r>
            </w:del>
          </w:p>
        </w:tc>
        <w:tc>
          <w:tcPr>
            <w:tcW w:w="220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828E055" w14:textId="0D1C7253" w:rsidR="0067765D" w:rsidRPr="0067765D" w:rsidDel="0067765D" w:rsidRDefault="0067765D">
            <w:pPr>
              <w:spacing w:line="360" w:lineRule="auto"/>
              <w:jc w:val="center"/>
              <w:rPr>
                <w:del w:id="4926" w:author="i2a advogados" w:date="2021-01-12T07:33:00Z"/>
                <w:rFonts w:ascii="Leelawadee" w:eastAsiaTheme="minorHAnsi" w:hAnsi="Leelawadee" w:cs="Leelawadee"/>
                <w:color w:val="000000"/>
                <w:sz w:val="20"/>
                <w:szCs w:val="20"/>
                <w:rPrChange w:id="4927" w:author="i2a advogados" w:date="2021-01-12T07:31:00Z">
                  <w:rPr>
                    <w:del w:id="4928" w:author="i2a advogados" w:date="2021-01-12T07:33:00Z"/>
                    <w:rFonts w:ascii="Trebuchet MS" w:eastAsiaTheme="minorHAnsi" w:hAnsi="Trebuchet MS" w:cs="Calibri"/>
                    <w:color w:val="000000"/>
                    <w:sz w:val="20"/>
                    <w:szCs w:val="20"/>
                  </w:rPr>
                </w:rPrChange>
              </w:rPr>
              <w:pPrChange w:id="4929" w:author="i2a advogados" w:date="2021-01-12T07:31:00Z">
                <w:pPr>
                  <w:jc w:val="center"/>
                </w:pPr>
              </w:pPrChange>
            </w:pPr>
            <w:del w:id="4930" w:author="i2a advogados" w:date="2021-01-12T07:33:00Z">
              <w:r w:rsidRPr="0067765D" w:rsidDel="0067765D">
                <w:rPr>
                  <w:rFonts w:ascii="Leelawadee" w:hAnsi="Leelawadee" w:cs="Leelawadee"/>
                  <w:color w:val="000000"/>
                  <w:sz w:val="20"/>
                  <w:szCs w:val="20"/>
                  <w:rPrChange w:id="4931" w:author="i2a advogados" w:date="2021-01-12T07:31:00Z">
                    <w:rPr>
                      <w:rFonts w:ascii="Trebuchet MS" w:hAnsi="Trebuchet MS" w:cs="Calibri"/>
                      <w:color w:val="000000"/>
                      <w:sz w:val="20"/>
                      <w:szCs w:val="20"/>
                    </w:rPr>
                  </w:rPrChange>
                </w:rPr>
                <w:delText xml:space="preserve"> R$               35.180,61 </w:delText>
              </w:r>
            </w:del>
          </w:p>
        </w:tc>
      </w:tr>
    </w:tbl>
    <w:p w14:paraId="701F5CD7" w14:textId="038EEB5D" w:rsidR="0067765D" w:rsidRPr="0067765D" w:rsidDel="0067765D" w:rsidRDefault="0067765D" w:rsidP="0067765D">
      <w:pPr>
        <w:tabs>
          <w:tab w:val="left" w:pos="284"/>
        </w:tabs>
        <w:spacing w:line="360" w:lineRule="auto"/>
        <w:rPr>
          <w:del w:id="4932" w:author="i2a advogados" w:date="2021-01-12T07:33:00Z"/>
          <w:rFonts w:ascii="Leelawadee" w:hAnsi="Leelawadee" w:cs="Leelawadee"/>
          <w:bCs/>
          <w:sz w:val="20"/>
          <w:szCs w:val="20"/>
          <w:rPrChange w:id="4933" w:author="i2a advogados" w:date="2021-01-12T07:31:00Z">
            <w:rPr>
              <w:del w:id="4934" w:author="i2a advogados" w:date="2021-01-12T07:33:00Z"/>
              <w:rFonts w:ascii="Trebuchet MS" w:hAnsi="Trebuchet MS" w:cs="Trebuchet MS"/>
              <w:bCs/>
              <w:sz w:val="18"/>
              <w:szCs w:val="20"/>
            </w:rPr>
          </w:rPrChange>
        </w:rPr>
      </w:pPr>
      <w:del w:id="4935" w:author="i2a advogados" w:date="2021-01-12T07:33:00Z">
        <w:r w:rsidRPr="0067765D" w:rsidDel="0067765D">
          <w:rPr>
            <w:rFonts w:ascii="Leelawadee" w:hAnsi="Leelawadee" w:cs="Leelawadee"/>
            <w:bCs/>
            <w:sz w:val="20"/>
            <w:szCs w:val="20"/>
            <w:rPrChange w:id="4936" w:author="i2a advogados" w:date="2021-01-12T07:31:00Z">
              <w:rPr>
                <w:rFonts w:ascii="Trebuchet MS" w:hAnsi="Trebuchet MS" w:cs="Trebuchet MS"/>
                <w:bCs/>
                <w:sz w:val="18"/>
                <w:szCs w:val="20"/>
              </w:rPr>
            </w:rPrChange>
          </w:rPr>
          <w:delText>(*) Custos Estimados.</w:delText>
        </w:r>
      </w:del>
    </w:p>
    <w:p w14:paraId="7E398EA6" w14:textId="0A3A6CFC" w:rsidR="0067765D" w:rsidRPr="0067765D" w:rsidDel="0067765D" w:rsidRDefault="0067765D" w:rsidP="0067765D">
      <w:pPr>
        <w:spacing w:line="360" w:lineRule="auto"/>
        <w:rPr>
          <w:del w:id="4937" w:author="i2a advogados" w:date="2021-01-12T07:33:00Z"/>
          <w:rFonts w:ascii="Leelawadee" w:hAnsi="Leelawadee" w:cs="Leelawadee"/>
          <w:b/>
          <w:bCs/>
          <w:sz w:val="20"/>
          <w:szCs w:val="20"/>
          <w:rPrChange w:id="4938" w:author="i2a advogados" w:date="2021-01-12T07:31:00Z">
            <w:rPr>
              <w:del w:id="4939" w:author="i2a advogados" w:date="2021-01-12T07:33:00Z"/>
              <w:rFonts w:ascii="Trebuchet MS" w:hAnsi="Trebuchet MS" w:cs="Tahoma"/>
              <w:b/>
              <w:bCs/>
              <w:sz w:val="20"/>
              <w:szCs w:val="20"/>
            </w:rPr>
          </w:rPrChange>
        </w:rPr>
      </w:pPr>
      <w:del w:id="4940" w:author="i2a advogados" w:date="2021-01-12T07:33:00Z">
        <w:r w:rsidRPr="0067765D" w:rsidDel="0067765D">
          <w:rPr>
            <w:rFonts w:ascii="Leelawadee" w:hAnsi="Leelawadee" w:cs="Leelawadee"/>
            <w:bCs/>
            <w:sz w:val="20"/>
            <w:szCs w:val="20"/>
            <w:rPrChange w:id="4941" w:author="i2a advogados" w:date="2021-01-12T07:31:00Z">
              <w:rPr>
                <w:rFonts w:ascii="Trebuchet MS" w:hAnsi="Trebuchet MS" w:cs="Tahoma"/>
                <w:bCs/>
                <w:sz w:val="18"/>
                <w:szCs w:val="20"/>
              </w:rPr>
            </w:rPrChange>
          </w:rPr>
          <w:delText>(¹) Adicionalmente será cobrado R$ 1.500,00 (mil e quinhentos reais) por evento para monitoramentos/acompanhamentos e verificação de índices, conta corrente e/ou indicadores a serem apurador pela Vórtx.</w:delText>
        </w:r>
        <w:r w:rsidRPr="0067765D" w:rsidDel="0067765D">
          <w:rPr>
            <w:rFonts w:ascii="Leelawadee" w:hAnsi="Leelawadee" w:cs="Leelawadee"/>
            <w:b/>
            <w:bCs/>
            <w:sz w:val="20"/>
            <w:szCs w:val="20"/>
            <w:rPrChange w:id="4942" w:author="i2a advogados" w:date="2021-01-12T07:31:00Z">
              <w:rPr>
                <w:rFonts w:ascii="Trebuchet MS" w:hAnsi="Trebuchet MS" w:cs="Tahoma"/>
                <w:b/>
                <w:bCs/>
                <w:sz w:val="20"/>
                <w:szCs w:val="20"/>
              </w:rPr>
            </w:rPrChange>
          </w:rPr>
          <w:br w:type="page"/>
        </w:r>
      </w:del>
    </w:p>
    <w:p w14:paraId="012281E6" w14:textId="3EC7FC90" w:rsidR="0067765D" w:rsidRPr="0067765D" w:rsidDel="0067765D" w:rsidRDefault="0067765D" w:rsidP="0067765D">
      <w:pPr>
        <w:tabs>
          <w:tab w:val="left" w:pos="284"/>
        </w:tabs>
        <w:spacing w:line="360" w:lineRule="auto"/>
        <w:jc w:val="center"/>
        <w:rPr>
          <w:del w:id="4943" w:author="i2a advogados" w:date="2021-01-12T07:33:00Z"/>
          <w:rFonts w:ascii="Leelawadee" w:hAnsi="Leelawadee" w:cs="Leelawadee"/>
          <w:b/>
          <w:bCs/>
          <w:sz w:val="20"/>
          <w:szCs w:val="20"/>
          <w:rPrChange w:id="4944" w:author="i2a advogados" w:date="2021-01-12T07:31:00Z">
            <w:rPr>
              <w:del w:id="4945" w:author="i2a advogados" w:date="2021-01-12T07:33:00Z"/>
              <w:rFonts w:ascii="Trebuchet MS" w:hAnsi="Trebuchet MS" w:cs="Tahoma"/>
              <w:b/>
              <w:bCs/>
              <w:sz w:val="20"/>
              <w:szCs w:val="20"/>
            </w:rPr>
          </w:rPrChange>
        </w:rPr>
      </w:pPr>
      <w:del w:id="4946" w:author="i2a advogados" w:date="2021-01-12T07:33:00Z">
        <w:r w:rsidRPr="0067765D" w:rsidDel="0067765D">
          <w:rPr>
            <w:rFonts w:ascii="Leelawadee" w:hAnsi="Leelawadee" w:cs="Leelawadee"/>
            <w:b/>
            <w:bCs/>
            <w:sz w:val="20"/>
            <w:szCs w:val="20"/>
            <w:rPrChange w:id="4947" w:author="i2a advogados" w:date="2021-01-12T07:31:00Z">
              <w:rPr>
                <w:rFonts w:ascii="Trebuchet MS" w:hAnsi="Trebuchet MS" w:cs="Tahoma"/>
                <w:b/>
                <w:bCs/>
                <w:sz w:val="20"/>
                <w:szCs w:val="20"/>
              </w:rPr>
            </w:rPrChange>
          </w:rPr>
          <w:lastRenderedPageBreak/>
          <w:delText>ANEXO II – DESTINAÇÃO DOS RECURSOS DO FUNDO DE DESPESAS</w:delText>
        </w:r>
      </w:del>
    </w:p>
    <w:p w14:paraId="23DE1751" w14:textId="1930FAFA" w:rsidR="0067765D" w:rsidRPr="0067765D" w:rsidDel="0067765D" w:rsidRDefault="0067765D" w:rsidP="007138B1">
      <w:pPr>
        <w:tabs>
          <w:tab w:val="left" w:pos="284"/>
        </w:tabs>
        <w:spacing w:line="360" w:lineRule="auto"/>
        <w:jc w:val="center"/>
        <w:rPr>
          <w:del w:id="4948" w:author="i2a advogados" w:date="2021-01-12T07:33:00Z"/>
          <w:rFonts w:ascii="Leelawadee" w:hAnsi="Leelawadee" w:cs="Leelawadee"/>
          <w:b/>
          <w:bCs/>
          <w:sz w:val="20"/>
          <w:szCs w:val="20"/>
          <w:rPrChange w:id="4949" w:author="i2a advogados" w:date="2021-01-12T07:31:00Z">
            <w:rPr>
              <w:del w:id="4950" w:author="i2a advogados" w:date="2021-01-12T07:33:00Z"/>
              <w:rFonts w:ascii="Trebuchet MS" w:hAnsi="Trebuchet MS" w:cs="Tahoma"/>
              <w:b/>
              <w:bCs/>
              <w:sz w:val="20"/>
              <w:szCs w:val="20"/>
            </w:rPr>
          </w:rPrChange>
        </w:rPr>
      </w:pPr>
    </w:p>
    <w:tbl>
      <w:tblPr>
        <w:tblW w:w="15642" w:type="dxa"/>
        <w:jc w:val="center"/>
        <w:tblCellMar>
          <w:left w:w="0" w:type="dxa"/>
          <w:right w:w="0" w:type="dxa"/>
        </w:tblCellMar>
        <w:tblLook w:val="04A0" w:firstRow="1" w:lastRow="0" w:firstColumn="1" w:lastColumn="0" w:noHBand="0" w:noVBand="1"/>
      </w:tblPr>
      <w:tblGrid>
        <w:gridCol w:w="2268"/>
        <w:gridCol w:w="3081"/>
        <w:gridCol w:w="1493"/>
        <w:gridCol w:w="1991"/>
        <w:gridCol w:w="2060"/>
        <w:gridCol w:w="2542"/>
        <w:gridCol w:w="2207"/>
      </w:tblGrid>
      <w:tr w:rsidR="0067765D" w:rsidRPr="0067765D" w:rsidDel="0067765D" w14:paraId="5085539B" w14:textId="55A84149" w:rsidTr="0067765D">
        <w:trPr>
          <w:trHeight w:val="286"/>
          <w:jc w:val="center"/>
          <w:del w:id="4951" w:author="i2a advogados" w:date="2021-01-12T07:33:00Z"/>
        </w:trPr>
        <w:tc>
          <w:tcPr>
            <w:tcW w:w="2268" w:type="dxa"/>
            <w:tcBorders>
              <w:top w:val="single" w:sz="8" w:space="0" w:color="auto"/>
              <w:left w:val="single" w:sz="8" w:space="0" w:color="auto"/>
              <w:bottom w:val="single" w:sz="8" w:space="0" w:color="auto"/>
              <w:right w:val="single" w:sz="8" w:space="0" w:color="auto"/>
            </w:tcBorders>
            <w:shd w:val="clear" w:color="auto" w:fill="2D594F"/>
            <w:noWrap/>
            <w:tcMar>
              <w:top w:w="0" w:type="dxa"/>
              <w:left w:w="70" w:type="dxa"/>
              <w:bottom w:w="0" w:type="dxa"/>
              <w:right w:w="70" w:type="dxa"/>
            </w:tcMar>
            <w:vAlign w:val="bottom"/>
            <w:hideMark/>
          </w:tcPr>
          <w:p w14:paraId="1A315233" w14:textId="69174D4A" w:rsidR="0067765D" w:rsidRPr="0067765D" w:rsidDel="0067765D" w:rsidRDefault="0067765D">
            <w:pPr>
              <w:spacing w:line="360" w:lineRule="auto"/>
              <w:jc w:val="center"/>
              <w:rPr>
                <w:del w:id="4952" w:author="i2a advogados" w:date="2021-01-12T07:33:00Z"/>
                <w:rFonts w:ascii="Leelawadee" w:eastAsiaTheme="minorHAnsi" w:hAnsi="Leelawadee" w:cs="Leelawadee"/>
                <w:b/>
                <w:color w:val="FFFFFF"/>
                <w:sz w:val="20"/>
                <w:szCs w:val="20"/>
                <w:rPrChange w:id="4953" w:author="i2a advogados" w:date="2021-01-12T07:31:00Z">
                  <w:rPr>
                    <w:del w:id="4954" w:author="i2a advogados" w:date="2021-01-12T07:33:00Z"/>
                    <w:rFonts w:ascii="Trebuchet MS" w:eastAsiaTheme="minorHAnsi" w:hAnsi="Trebuchet MS" w:cs="Calibri Light"/>
                    <w:b/>
                    <w:color w:val="FFFFFF"/>
                    <w:sz w:val="20"/>
                    <w:szCs w:val="20"/>
                  </w:rPr>
                </w:rPrChange>
              </w:rPr>
              <w:pPrChange w:id="4955" w:author="i2a advogados" w:date="2021-01-12T07:31:00Z">
                <w:pPr>
                  <w:jc w:val="center"/>
                </w:pPr>
              </w:pPrChange>
            </w:pPr>
            <w:del w:id="4956" w:author="i2a advogados" w:date="2021-01-12T07:33:00Z">
              <w:r w:rsidRPr="0067765D" w:rsidDel="0067765D">
                <w:rPr>
                  <w:rFonts w:ascii="Leelawadee" w:hAnsi="Leelawadee" w:cs="Leelawadee"/>
                  <w:b/>
                  <w:color w:val="FFFFFF"/>
                  <w:sz w:val="20"/>
                  <w:szCs w:val="20"/>
                  <w:rPrChange w:id="4957" w:author="i2a advogados" w:date="2021-01-12T07:31:00Z">
                    <w:rPr>
                      <w:rFonts w:ascii="Trebuchet MS" w:hAnsi="Trebuchet MS" w:cs="Calibri Light"/>
                      <w:b/>
                      <w:color w:val="FFFFFF"/>
                      <w:sz w:val="20"/>
                      <w:szCs w:val="20"/>
                    </w:rPr>
                  </w:rPrChange>
                </w:rPr>
                <w:delText>Prestador</w:delText>
              </w:r>
            </w:del>
          </w:p>
        </w:tc>
        <w:tc>
          <w:tcPr>
            <w:tcW w:w="3081" w:type="dxa"/>
            <w:tcBorders>
              <w:top w:val="single" w:sz="8" w:space="0" w:color="auto"/>
              <w:left w:val="nil"/>
              <w:bottom w:val="single" w:sz="8" w:space="0" w:color="auto"/>
              <w:right w:val="single" w:sz="8" w:space="0" w:color="auto"/>
            </w:tcBorders>
            <w:shd w:val="clear" w:color="auto" w:fill="2D594F"/>
            <w:noWrap/>
            <w:tcMar>
              <w:top w:w="0" w:type="dxa"/>
              <w:left w:w="70" w:type="dxa"/>
              <w:bottom w:w="0" w:type="dxa"/>
              <w:right w:w="70" w:type="dxa"/>
            </w:tcMar>
            <w:vAlign w:val="bottom"/>
            <w:hideMark/>
          </w:tcPr>
          <w:p w14:paraId="712B3059" w14:textId="2F3F7A99" w:rsidR="0067765D" w:rsidRPr="0067765D" w:rsidDel="0067765D" w:rsidRDefault="0067765D">
            <w:pPr>
              <w:spacing w:line="360" w:lineRule="auto"/>
              <w:jc w:val="center"/>
              <w:rPr>
                <w:del w:id="4958" w:author="i2a advogados" w:date="2021-01-12T07:33:00Z"/>
                <w:rFonts w:ascii="Leelawadee" w:eastAsiaTheme="minorHAnsi" w:hAnsi="Leelawadee" w:cs="Leelawadee"/>
                <w:b/>
                <w:color w:val="FFFFFF"/>
                <w:sz w:val="20"/>
                <w:szCs w:val="20"/>
                <w:rPrChange w:id="4959" w:author="i2a advogados" w:date="2021-01-12T07:31:00Z">
                  <w:rPr>
                    <w:del w:id="4960" w:author="i2a advogados" w:date="2021-01-12T07:33:00Z"/>
                    <w:rFonts w:ascii="Trebuchet MS" w:eastAsiaTheme="minorHAnsi" w:hAnsi="Trebuchet MS" w:cs="Calibri Light"/>
                    <w:b/>
                    <w:color w:val="FFFFFF"/>
                    <w:sz w:val="20"/>
                    <w:szCs w:val="20"/>
                  </w:rPr>
                </w:rPrChange>
              </w:rPr>
              <w:pPrChange w:id="4961" w:author="i2a advogados" w:date="2021-01-12T07:31:00Z">
                <w:pPr>
                  <w:jc w:val="center"/>
                </w:pPr>
              </w:pPrChange>
            </w:pPr>
            <w:del w:id="4962" w:author="i2a advogados" w:date="2021-01-12T07:33:00Z">
              <w:r w:rsidRPr="0067765D" w:rsidDel="0067765D">
                <w:rPr>
                  <w:rFonts w:ascii="Leelawadee" w:hAnsi="Leelawadee" w:cs="Leelawadee"/>
                  <w:b/>
                  <w:color w:val="FFFFFF"/>
                  <w:sz w:val="20"/>
                  <w:szCs w:val="20"/>
                  <w:rPrChange w:id="4963" w:author="i2a advogados" w:date="2021-01-12T07:31:00Z">
                    <w:rPr>
                      <w:rFonts w:ascii="Trebuchet MS" w:hAnsi="Trebuchet MS" w:cs="Calibri Light"/>
                      <w:b/>
                      <w:color w:val="FFFFFF"/>
                      <w:sz w:val="20"/>
                      <w:szCs w:val="20"/>
                    </w:rPr>
                  </w:rPrChange>
                </w:rPr>
                <w:delText>Descrição</w:delText>
              </w:r>
            </w:del>
          </w:p>
        </w:tc>
        <w:tc>
          <w:tcPr>
            <w:tcW w:w="1493" w:type="dxa"/>
            <w:tcBorders>
              <w:top w:val="single" w:sz="8" w:space="0" w:color="auto"/>
              <w:left w:val="nil"/>
              <w:bottom w:val="single" w:sz="8" w:space="0" w:color="auto"/>
              <w:right w:val="single" w:sz="8" w:space="0" w:color="auto"/>
            </w:tcBorders>
            <w:shd w:val="clear" w:color="auto" w:fill="2D594F"/>
            <w:noWrap/>
            <w:tcMar>
              <w:top w:w="0" w:type="dxa"/>
              <w:left w:w="70" w:type="dxa"/>
              <w:bottom w:w="0" w:type="dxa"/>
              <w:right w:w="70" w:type="dxa"/>
            </w:tcMar>
            <w:vAlign w:val="bottom"/>
            <w:hideMark/>
          </w:tcPr>
          <w:p w14:paraId="20EAC945" w14:textId="410267C1" w:rsidR="0067765D" w:rsidRPr="0067765D" w:rsidDel="0067765D" w:rsidRDefault="0067765D">
            <w:pPr>
              <w:spacing w:line="360" w:lineRule="auto"/>
              <w:jc w:val="center"/>
              <w:rPr>
                <w:del w:id="4964" w:author="i2a advogados" w:date="2021-01-12T07:33:00Z"/>
                <w:rFonts w:ascii="Leelawadee" w:eastAsiaTheme="minorHAnsi" w:hAnsi="Leelawadee" w:cs="Leelawadee"/>
                <w:b/>
                <w:color w:val="FFFFFF"/>
                <w:sz w:val="20"/>
                <w:szCs w:val="20"/>
                <w:rPrChange w:id="4965" w:author="i2a advogados" w:date="2021-01-12T07:31:00Z">
                  <w:rPr>
                    <w:del w:id="4966" w:author="i2a advogados" w:date="2021-01-12T07:33:00Z"/>
                    <w:rFonts w:ascii="Trebuchet MS" w:eastAsiaTheme="minorHAnsi" w:hAnsi="Trebuchet MS" w:cs="Calibri Light"/>
                    <w:b/>
                    <w:color w:val="FFFFFF"/>
                    <w:sz w:val="20"/>
                    <w:szCs w:val="20"/>
                  </w:rPr>
                </w:rPrChange>
              </w:rPr>
              <w:pPrChange w:id="4967" w:author="i2a advogados" w:date="2021-01-12T07:31:00Z">
                <w:pPr>
                  <w:jc w:val="center"/>
                </w:pPr>
              </w:pPrChange>
            </w:pPr>
            <w:del w:id="4968" w:author="i2a advogados" w:date="2021-01-12T07:33:00Z">
              <w:r w:rsidRPr="0067765D" w:rsidDel="0067765D">
                <w:rPr>
                  <w:rFonts w:ascii="Leelawadee" w:hAnsi="Leelawadee" w:cs="Leelawadee"/>
                  <w:b/>
                  <w:color w:val="FFFFFF"/>
                  <w:sz w:val="20"/>
                  <w:szCs w:val="20"/>
                  <w:rPrChange w:id="4969" w:author="i2a advogados" w:date="2021-01-12T07:31:00Z">
                    <w:rPr>
                      <w:rFonts w:ascii="Trebuchet MS" w:hAnsi="Trebuchet MS" w:cs="Calibri Light"/>
                      <w:b/>
                      <w:color w:val="FFFFFF"/>
                      <w:sz w:val="20"/>
                      <w:szCs w:val="20"/>
                    </w:rPr>
                  </w:rPrChange>
                </w:rPr>
                <w:delText>Periodicidade</w:delText>
              </w:r>
            </w:del>
          </w:p>
        </w:tc>
        <w:tc>
          <w:tcPr>
            <w:tcW w:w="1991" w:type="dxa"/>
            <w:tcBorders>
              <w:top w:val="single" w:sz="8" w:space="0" w:color="auto"/>
              <w:left w:val="nil"/>
              <w:bottom w:val="single" w:sz="8" w:space="0" w:color="auto"/>
              <w:right w:val="single" w:sz="8" w:space="0" w:color="auto"/>
            </w:tcBorders>
            <w:shd w:val="clear" w:color="auto" w:fill="2D594F"/>
            <w:noWrap/>
            <w:tcMar>
              <w:top w:w="0" w:type="dxa"/>
              <w:left w:w="70" w:type="dxa"/>
              <w:bottom w:w="0" w:type="dxa"/>
              <w:right w:w="70" w:type="dxa"/>
            </w:tcMar>
            <w:vAlign w:val="bottom"/>
            <w:hideMark/>
          </w:tcPr>
          <w:p w14:paraId="6A3832C2" w14:textId="5575DEBA" w:rsidR="0067765D" w:rsidRPr="0067765D" w:rsidDel="0067765D" w:rsidRDefault="0067765D">
            <w:pPr>
              <w:spacing w:line="360" w:lineRule="auto"/>
              <w:jc w:val="center"/>
              <w:rPr>
                <w:del w:id="4970" w:author="i2a advogados" w:date="2021-01-12T07:33:00Z"/>
                <w:rFonts w:ascii="Leelawadee" w:eastAsiaTheme="minorHAnsi" w:hAnsi="Leelawadee" w:cs="Leelawadee"/>
                <w:b/>
                <w:color w:val="FFFFFF"/>
                <w:sz w:val="20"/>
                <w:szCs w:val="20"/>
                <w:rPrChange w:id="4971" w:author="i2a advogados" w:date="2021-01-12T07:31:00Z">
                  <w:rPr>
                    <w:del w:id="4972" w:author="i2a advogados" w:date="2021-01-12T07:33:00Z"/>
                    <w:rFonts w:ascii="Trebuchet MS" w:eastAsiaTheme="minorHAnsi" w:hAnsi="Trebuchet MS" w:cs="Calibri Light"/>
                    <w:b/>
                    <w:color w:val="FFFFFF"/>
                    <w:sz w:val="20"/>
                    <w:szCs w:val="20"/>
                  </w:rPr>
                </w:rPrChange>
              </w:rPr>
              <w:pPrChange w:id="4973" w:author="i2a advogados" w:date="2021-01-12T07:31:00Z">
                <w:pPr>
                  <w:jc w:val="center"/>
                </w:pPr>
              </w:pPrChange>
            </w:pPr>
            <w:del w:id="4974" w:author="i2a advogados" w:date="2021-01-12T07:33:00Z">
              <w:r w:rsidRPr="0067765D" w:rsidDel="0067765D">
                <w:rPr>
                  <w:rFonts w:ascii="Leelawadee" w:hAnsi="Leelawadee" w:cs="Leelawadee"/>
                  <w:b/>
                  <w:color w:val="FFFFFF"/>
                  <w:sz w:val="20"/>
                  <w:szCs w:val="20"/>
                  <w:rPrChange w:id="4975" w:author="i2a advogados" w:date="2021-01-12T07:31:00Z">
                    <w:rPr>
                      <w:rFonts w:ascii="Trebuchet MS" w:hAnsi="Trebuchet MS" w:cs="Calibri Light"/>
                      <w:b/>
                      <w:color w:val="FFFFFF"/>
                      <w:sz w:val="20"/>
                      <w:szCs w:val="20"/>
                    </w:rPr>
                  </w:rPrChange>
                </w:rPr>
                <w:delText>Alíquota</w:delText>
              </w:r>
            </w:del>
          </w:p>
        </w:tc>
        <w:tc>
          <w:tcPr>
            <w:tcW w:w="2060" w:type="dxa"/>
            <w:tcBorders>
              <w:top w:val="single" w:sz="8" w:space="0" w:color="auto"/>
              <w:left w:val="nil"/>
              <w:bottom w:val="single" w:sz="8" w:space="0" w:color="auto"/>
              <w:right w:val="single" w:sz="8" w:space="0" w:color="auto"/>
            </w:tcBorders>
            <w:shd w:val="clear" w:color="auto" w:fill="2D594F"/>
            <w:noWrap/>
            <w:tcMar>
              <w:top w:w="0" w:type="dxa"/>
              <w:left w:w="70" w:type="dxa"/>
              <w:bottom w:w="0" w:type="dxa"/>
              <w:right w:w="70" w:type="dxa"/>
            </w:tcMar>
            <w:vAlign w:val="bottom"/>
            <w:hideMark/>
          </w:tcPr>
          <w:p w14:paraId="09001C63" w14:textId="4689BCE6" w:rsidR="0067765D" w:rsidRPr="0067765D" w:rsidDel="0067765D" w:rsidRDefault="0067765D">
            <w:pPr>
              <w:spacing w:line="360" w:lineRule="auto"/>
              <w:jc w:val="center"/>
              <w:rPr>
                <w:del w:id="4976" w:author="i2a advogados" w:date="2021-01-12T07:33:00Z"/>
                <w:rFonts w:ascii="Leelawadee" w:eastAsiaTheme="minorHAnsi" w:hAnsi="Leelawadee" w:cs="Leelawadee"/>
                <w:b/>
                <w:color w:val="FFFFFF"/>
                <w:sz w:val="20"/>
                <w:szCs w:val="20"/>
                <w:rPrChange w:id="4977" w:author="i2a advogados" w:date="2021-01-12T07:31:00Z">
                  <w:rPr>
                    <w:del w:id="4978" w:author="i2a advogados" w:date="2021-01-12T07:33:00Z"/>
                    <w:rFonts w:ascii="Trebuchet MS" w:eastAsiaTheme="minorHAnsi" w:hAnsi="Trebuchet MS" w:cs="Calibri Light"/>
                    <w:b/>
                    <w:color w:val="FFFFFF"/>
                    <w:sz w:val="20"/>
                    <w:szCs w:val="20"/>
                  </w:rPr>
                </w:rPrChange>
              </w:rPr>
              <w:pPrChange w:id="4979" w:author="i2a advogados" w:date="2021-01-12T07:31:00Z">
                <w:pPr>
                  <w:jc w:val="center"/>
                </w:pPr>
              </w:pPrChange>
            </w:pPr>
            <w:del w:id="4980" w:author="i2a advogados" w:date="2021-01-12T07:33:00Z">
              <w:r w:rsidRPr="0067765D" w:rsidDel="0067765D">
                <w:rPr>
                  <w:rFonts w:ascii="Leelawadee" w:hAnsi="Leelawadee" w:cs="Leelawadee"/>
                  <w:b/>
                  <w:color w:val="FFFFFF"/>
                  <w:sz w:val="20"/>
                  <w:szCs w:val="20"/>
                  <w:rPrChange w:id="4981" w:author="i2a advogados" w:date="2021-01-12T07:31:00Z">
                    <w:rPr>
                      <w:rFonts w:ascii="Trebuchet MS" w:hAnsi="Trebuchet MS" w:cs="Calibri Light"/>
                      <w:b/>
                      <w:color w:val="FFFFFF"/>
                      <w:sz w:val="20"/>
                      <w:szCs w:val="20"/>
                    </w:rPr>
                  </w:rPrChange>
                </w:rPr>
                <w:delText>Valor Unitário</w:delText>
              </w:r>
            </w:del>
          </w:p>
        </w:tc>
        <w:tc>
          <w:tcPr>
            <w:tcW w:w="2542" w:type="dxa"/>
            <w:tcBorders>
              <w:top w:val="single" w:sz="8" w:space="0" w:color="auto"/>
              <w:left w:val="nil"/>
              <w:bottom w:val="single" w:sz="8" w:space="0" w:color="auto"/>
              <w:right w:val="single" w:sz="8" w:space="0" w:color="auto"/>
            </w:tcBorders>
            <w:shd w:val="clear" w:color="auto" w:fill="2D594F"/>
            <w:noWrap/>
            <w:tcMar>
              <w:top w:w="0" w:type="dxa"/>
              <w:left w:w="70" w:type="dxa"/>
              <w:bottom w:w="0" w:type="dxa"/>
              <w:right w:w="70" w:type="dxa"/>
            </w:tcMar>
            <w:vAlign w:val="bottom"/>
            <w:hideMark/>
          </w:tcPr>
          <w:p w14:paraId="644DC89F" w14:textId="59D25FE0" w:rsidR="0067765D" w:rsidRPr="0067765D" w:rsidDel="0067765D" w:rsidRDefault="0067765D">
            <w:pPr>
              <w:spacing w:line="360" w:lineRule="auto"/>
              <w:jc w:val="center"/>
              <w:rPr>
                <w:del w:id="4982" w:author="i2a advogados" w:date="2021-01-12T07:33:00Z"/>
                <w:rFonts w:ascii="Leelawadee" w:eastAsiaTheme="minorHAnsi" w:hAnsi="Leelawadee" w:cs="Leelawadee"/>
                <w:b/>
                <w:color w:val="FFFFFF"/>
                <w:sz w:val="20"/>
                <w:szCs w:val="20"/>
                <w:rPrChange w:id="4983" w:author="i2a advogados" w:date="2021-01-12T07:31:00Z">
                  <w:rPr>
                    <w:del w:id="4984" w:author="i2a advogados" w:date="2021-01-12T07:33:00Z"/>
                    <w:rFonts w:ascii="Trebuchet MS" w:eastAsiaTheme="minorHAnsi" w:hAnsi="Trebuchet MS" w:cs="Calibri Light"/>
                    <w:b/>
                    <w:color w:val="FFFFFF"/>
                    <w:sz w:val="20"/>
                    <w:szCs w:val="20"/>
                  </w:rPr>
                </w:rPrChange>
              </w:rPr>
              <w:pPrChange w:id="4985" w:author="i2a advogados" w:date="2021-01-12T07:31:00Z">
                <w:pPr>
                  <w:jc w:val="center"/>
                </w:pPr>
              </w:pPrChange>
            </w:pPr>
            <w:del w:id="4986" w:author="i2a advogados" w:date="2021-01-12T07:33:00Z">
              <w:r w:rsidRPr="0067765D" w:rsidDel="0067765D">
                <w:rPr>
                  <w:rFonts w:ascii="Leelawadee" w:hAnsi="Leelawadee" w:cs="Leelawadee"/>
                  <w:b/>
                  <w:color w:val="FFFFFF"/>
                  <w:sz w:val="20"/>
                  <w:szCs w:val="20"/>
                  <w:rPrChange w:id="4987" w:author="i2a advogados" w:date="2021-01-12T07:31:00Z">
                    <w:rPr>
                      <w:rFonts w:ascii="Trebuchet MS" w:hAnsi="Trebuchet MS" w:cs="Calibri Light"/>
                      <w:b/>
                      <w:color w:val="FFFFFF"/>
                      <w:sz w:val="20"/>
                      <w:szCs w:val="20"/>
                    </w:rPr>
                  </w:rPrChange>
                </w:rPr>
                <w:delText>Valor a Vista</w:delText>
              </w:r>
            </w:del>
          </w:p>
        </w:tc>
        <w:tc>
          <w:tcPr>
            <w:tcW w:w="2207" w:type="dxa"/>
            <w:tcBorders>
              <w:top w:val="single" w:sz="8" w:space="0" w:color="auto"/>
              <w:left w:val="nil"/>
              <w:bottom w:val="single" w:sz="8" w:space="0" w:color="auto"/>
              <w:right w:val="single" w:sz="8" w:space="0" w:color="auto"/>
            </w:tcBorders>
            <w:shd w:val="clear" w:color="auto" w:fill="2D594F"/>
            <w:noWrap/>
            <w:tcMar>
              <w:top w:w="0" w:type="dxa"/>
              <w:left w:w="70" w:type="dxa"/>
              <w:bottom w:w="0" w:type="dxa"/>
              <w:right w:w="70" w:type="dxa"/>
            </w:tcMar>
            <w:vAlign w:val="bottom"/>
            <w:hideMark/>
          </w:tcPr>
          <w:p w14:paraId="1716609E" w14:textId="18FDA4CE" w:rsidR="0067765D" w:rsidRPr="0067765D" w:rsidDel="0067765D" w:rsidRDefault="0067765D">
            <w:pPr>
              <w:spacing w:line="360" w:lineRule="auto"/>
              <w:jc w:val="center"/>
              <w:rPr>
                <w:del w:id="4988" w:author="i2a advogados" w:date="2021-01-12T07:33:00Z"/>
                <w:rFonts w:ascii="Leelawadee" w:eastAsiaTheme="minorHAnsi" w:hAnsi="Leelawadee" w:cs="Leelawadee"/>
                <w:b/>
                <w:color w:val="FFFFFF"/>
                <w:sz w:val="20"/>
                <w:szCs w:val="20"/>
                <w:rPrChange w:id="4989" w:author="i2a advogados" w:date="2021-01-12T07:31:00Z">
                  <w:rPr>
                    <w:del w:id="4990" w:author="i2a advogados" w:date="2021-01-12T07:33:00Z"/>
                    <w:rFonts w:ascii="Trebuchet MS" w:eastAsiaTheme="minorHAnsi" w:hAnsi="Trebuchet MS" w:cs="Calibri Light"/>
                    <w:b/>
                    <w:color w:val="FFFFFF"/>
                    <w:sz w:val="20"/>
                    <w:szCs w:val="20"/>
                  </w:rPr>
                </w:rPrChange>
              </w:rPr>
              <w:pPrChange w:id="4991" w:author="i2a advogados" w:date="2021-01-12T07:31:00Z">
                <w:pPr>
                  <w:jc w:val="center"/>
                </w:pPr>
              </w:pPrChange>
            </w:pPr>
            <w:del w:id="4992" w:author="i2a advogados" w:date="2021-01-12T07:33:00Z">
              <w:r w:rsidRPr="0067765D" w:rsidDel="0067765D">
                <w:rPr>
                  <w:rFonts w:ascii="Leelawadee" w:hAnsi="Leelawadee" w:cs="Leelawadee"/>
                  <w:b/>
                  <w:color w:val="FFFFFF"/>
                  <w:sz w:val="20"/>
                  <w:szCs w:val="20"/>
                  <w:rPrChange w:id="4993" w:author="i2a advogados" w:date="2021-01-12T07:31:00Z">
                    <w:rPr>
                      <w:rFonts w:ascii="Trebuchet MS" w:hAnsi="Trebuchet MS" w:cs="Calibri Light"/>
                      <w:b/>
                      <w:color w:val="FFFFFF"/>
                      <w:sz w:val="20"/>
                      <w:szCs w:val="20"/>
                    </w:rPr>
                  </w:rPrChange>
                </w:rPr>
                <w:delText>Valor Recorrente</w:delText>
              </w:r>
            </w:del>
          </w:p>
        </w:tc>
      </w:tr>
      <w:tr w:rsidR="0067765D" w:rsidRPr="0067765D" w:rsidDel="0067765D" w14:paraId="7930DAA0" w14:textId="5CC7D573" w:rsidTr="0067765D">
        <w:trPr>
          <w:trHeight w:val="286"/>
          <w:jc w:val="center"/>
          <w:del w:id="4994" w:author="i2a advogados" w:date="2021-01-12T07:33:00Z"/>
        </w:trPr>
        <w:tc>
          <w:tcPr>
            <w:tcW w:w="22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5E542B8" w14:textId="73D89A52" w:rsidR="0067765D" w:rsidRPr="0067765D" w:rsidDel="0067765D" w:rsidRDefault="0067765D">
            <w:pPr>
              <w:spacing w:line="360" w:lineRule="auto"/>
              <w:jc w:val="center"/>
              <w:rPr>
                <w:del w:id="4995" w:author="i2a advogados" w:date="2021-01-12T07:33:00Z"/>
                <w:rFonts w:ascii="Leelawadee" w:eastAsiaTheme="minorHAnsi" w:hAnsi="Leelawadee" w:cs="Leelawadee"/>
                <w:color w:val="000000"/>
                <w:sz w:val="20"/>
                <w:szCs w:val="20"/>
                <w:rPrChange w:id="4996" w:author="i2a advogados" w:date="2021-01-12T07:31:00Z">
                  <w:rPr>
                    <w:del w:id="4997" w:author="i2a advogados" w:date="2021-01-12T07:33:00Z"/>
                    <w:rFonts w:ascii="Trebuchet MS" w:eastAsiaTheme="minorHAnsi" w:hAnsi="Trebuchet MS" w:cs="Calibri"/>
                    <w:color w:val="000000"/>
                    <w:sz w:val="20"/>
                    <w:szCs w:val="20"/>
                  </w:rPr>
                </w:rPrChange>
              </w:rPr>
              <w:pPrChange w:id="4998" w:author="i2a advogados" w:date="2021-01-12T07:31:00Z">
                <w:pPr>
                  <w:jc w:val="center"/>
                </w:pPr>
              </w:pPrChange>
            </w:pPr>
            <w:del w:id="4999" w:author="i2a advogados" w:date="2021-01-12T07:33:00Z">
              <w:r w:rsidRPr="0067765D" w:rsidDel="0067765D">
                <w:rPr>
                  <w:rFonts w:ascii="Leelawadee" w:hAnsi="Leelawadee" w:cs="Leelawadee"/>
                  <w:color w:val="000000"/>
                  <w:sz w:val="20"/>
                  <w:szCs w:val="20"/>
                  <w:rPrChange w:id="5000" w:author="i2a advogados" w:date="2021-01-12T07:31:00Z">
                    <w:rPr>
                      <w:rFonts w:ascii="Trebuchet MS" w:hAnsi="Trebuchet MS" w:cs="Calibri"/>
                      <w:color w:val="000000"/>
                      <w:sz w:val="20"/>
                      <w:szCs w:val="20"/>
                    </w:rPr>
                  </w:rPrChange>
                </w:rPr>
                <w:delText>Bradesco</w:delText>
              </w:r>
            </w:del>
          </w:p>
        </w:tc>
        <w:tc>
          <w:tcPr>
            <w:tcW w:w="30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73D456A" w14:textId="7A34A2D8" w:rsidR="0067765D" w:rsidRPr="0067765D" w:rsidDel="0067765D" w:rsidRDefault="0067765D">
            <w:pPr>
              <w:spacing w:line="360" w:lineRule="auto"/>
              <w:jc w:val="center"/>
              <w:rPr>
                <w:del w:id="5001" w:author="i2a advogados" w:date="2021-01-12T07:33:00Z"/>
                <w:rFonts w:ascii="Leelawadee" w:eastAsiaTheme="minorHAnsi" w:hAnsi="Leelawadee" w:cs="Leelawadee"/>
                <w:color w:val="000000"/>
                <w:sz w:val="20"/>
                <w:szCs w:val="20"/>
                <w:rPrChange w:id="5002" w:author="i2a advogados" w:date="2021-01-12T07:31:00Z">
                  <w:rPr>
                    <w:del w:id="5003" w:author="i2a advogados" w:date="2021-01-12T07:33:00Z"/>
                    <w:rFonts w:ascii="Trebuchet MS" w:eastAsiaTheme="minorHAnsi" w:hAnsi="Trebuchet MS" w:cs="Calibri"/>
                    <w:color w:val="000000"/>
                    <w:sz w:val="20"/>
                    <w:szCs w:val="20"/>
                  </w:rPr>
                </w:rPrChange>
              </w:rPr>
              <w:pPrChange w:id="5004" w:author="i2a advogados" w:date="2021-01-12T07:31:00Z">
                <w:pPr>
                  <w:jc w:val="center"/>
                </w:pPr>
              </w:pPrChange>
            </w:pPr>
            <w:del w:id="5005" w:author="i2a advogados" w:date="2021-01-12T07:33:00Z">
              <w:r w:rsidRPr="0067765D" w:rsidDel="0067765D">
                <w:rPr>
                  <w:rFonts w:ascii="Leelawadee" w:hAnsi="Leelawadee" w:cs="Leelawadee"/>
                  <w:color w:val="000000"/>
                  <w:sz w:val="20"/>
                  <w:szCs w:val="20"/>
                  <w:rPrChange w:id="5006" w:author="i2a advogados" w:date="2021-01-12T07:31:00Z">
                    <w:rPr>
                      <w:rFonts w:ascii="Trebuchet MS" w:hAnsi="Trebuchet MS" w:cs="Calibri"/>
                      <w:color w:val="000000"/>
                      <w:sz w:val="20"/>
                      <w:szCs w:val="20"/>
                    </w:rPr>
                  </w:rPrChange>
                </w:rPr>
                <w:delText>Tarifa Conta</w:delText>
              </w:r>
            </w:del>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49CD2AB" w14:textId="651DFDCF" w:rsidR="0067765D" w:rsidRPr="0067765D" w:rsidDel="0067765D" w:rsidRDefault="0067765D">
            <w:pPr>
              <w:spacing w:line="360" w:lineRule="auto"/>
              <w:jc w:val="center"/>
              <w:rPr>
                <w:del w:id="5007" w:author="i2a advogados" w:date="2021-01-12T07:33:00Z"/>
                <w:rFonts w:ascii="Leelawadee" w:eastAsiaTheme="minorHAnsi" w:hAnsi="Leelawadee" w:cs="Leelawadee"/>
                <w:i/>
                <w:iCs/>
                <w:color w:val="000000"/>
                <w:sz w:val="20"/>
                <w:szCs w:val="20"/>
                <w:rPrChange w:id="5008" w:author="i2a advogados" w:date="2021-01-12T07:31:00Z">
                  <w:rPr>
                    <w:del w:id="5009" w:author="i2a advogados" w:date="2021-01-12T07:33:00Z"/>
                    <w:rFonts w:ascii="Trebuchet MS" w:eastAsiaTheme="minorHAnsi" w:hAnsi="Trebuchet MS" w:cs="Calibri"/>
                    <w:i/>
                    <w:iCs/>
                    <w:color w:val="000000"/>
                    <w:sz w:val="20"/>
                    <w:szCs w:val="20"/>
                  </w:rPr>
                </w:rPrChange>
              </w:rPr>
              <w:pPrChange w:id="5010" w:author="i2a advogados" w:date="2021-01-12T07:31:00Z">
                <w:pPr>
                  <w:jc w:val="center"/>
                </w:pPr>
              </w:pPrChange>
            </w:pPr>
            <w:del w:id="5011" w:author="i2a advogados" w:date="2021-01-12T07:33:00Z">
              <w:r w:rsidRPr="0067765D" w:rsidDel="0067765D">
                <w:rPr>
                  <w:rFonts w:ascii="Leelawadee" w:hAnsi="Leelawadee" w:cs="Leelawadee"/>
                  <w:i/>
                  <w:iCs/>
                  <w:color w:val="000000"/>
                  <w:sz w:val="20"/>
                  <w:szCs w:val="20"/>
                  <w:rPrChange w:id="5012" w:author="i2a advogados" w:date="2021-01-12T07:31:00Z">
                    <w:rPr>
                      <w:rFonts w:ascii="Trebuchet MS" w:hAnsi="Trebuchet MS" w:cs="Calibri"/>
                      <w:i/>
                      <w:iCs/>
                      <w:color w:val="000000"/>
                      <w:sz w:val="20"/>
                      <w:szCs w:val="20"/>
                    </w:rPr>
                  </w:rPrChange>
                </w:rPr>
                <w:delText>MENSAL</w:delText>
              </w:r>
            </w:del>
          </w:p>
        </w:tc>
        <w:tc>
          <w:tcPr>
            <w:tcW w:w="19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F4AB7D1" w14:textId="4E1E57BC" w:rsidR="0067765D" w:rsidRPr="0067765D" w:rsidDel="0067765D" w:rsidRDefault="0067765D">
            <w:pPr>
              <w:spacing w:line="360" w:lineRule="auto"/>
              <w:jc w:val="center"/>
              <w:rPr>
                <w:del w:id="5013" w:author="i2a advogados" w:date="2021-01-12T07:33:00Z"/>
                <w:rFonts w:ascii="Leelawadee" w:eastAsiaTheme="minorHAnsi" w:hAnsi="Leelawadee" w:cs="Leelawadee"/>
                <w:color w:val="000000"/>
                <w:sz w:val="20"/>
                <w:szCs w:val="20"/>
                <w:rPrChange w:id="5014" w:author="i2a advogados" w:date="2021-01-12T07:31:00Z">
                  <w:rPr>
                    <w:del w:id="5015" w:author="i2a advogados" w:date="2021-01-12T07:33:00Z"/>
                    <w:rFonts w:ascii="Trebuchet MS" w:eastAsiaTheme="minorHAnsi" w:hAnsi="Trebuchet MS" w:cs="Calibri"/>
                    <w:color w:val="000000"/>
                    <w:sz w:val="20"/>
                    <w:szCs w:val="20"/>
                  </w:rPr>
                </w:rPrChange>
              </w:rPr>
              <w:pPrChange w:id="5016" w:author="i2a advogados" w:date="2021-01-12T07:31:00Z">
                <w:pPr>
                  <w:jc w:val="center"/>
                </w:pPr>
              </w:pPrChange>
            </w:pPr>
            <w:del w:id="5017" w:author="i2a advogados" w:date="2021-01-12T07:33:00Z">
              <w:r w:rsidRPr="0067765D" w:rsidDel="0067765D">
                <w:rPr>
                  <w:rFonts w:ascii="Leelawadee" w:hAnsi="Leelawadee" w:cs="Leelawadee"/>
                  <w:color w:val="000000"/>
                  <w:sz w:val="20"/>
                  <w:szCs w:val="20"/>
                  <w:rPrChange w:id="5018" w:author="i2a advogados" w:date="2021-01-12T07:31:00Z">
                    <w:rPr>
                      <w:rFonts w:ascii="Trebuchet MS" w:hAnsi="Trebuchet MS" w:cs="Calibri"/>
                      <w:color w:val="000000"/>
                      <w:sz w:val="20"/>
                      <w:szCs w:val="20"/>
                    </w:rPr>
                  </w:rPrChange>
                </w:rPr>
                <w:delText>0,00000000%</w:delText>
              </w:r>
            </w:del>
          </w:p>
        </w:tc>
        <w:tc>
          <w:tcPr>
            <w:tcW w:w="2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07ADAFD" w14:textId="37EFCA99" w:rsidR="0067765D" w:rsidRPr="0067765D" w:rsidDel="0067765D" w:rsidRDefault="0067765D">
            <w:pPr>
              <w:spacing w:line="360" w:lineRule="auto"/>
              <w:jc w:val="center"/>
              <w:rPr>
                <w:del w:id="5019" w:author="i2a advogados" w:date="2021-01-12T07:33:00Z"/>
                <w:rFonts w:ascii="Leelawadee" w:eastAsiaTheme="minorHAnsi" w:hAnsi="Leelawadee" w:cs="Leelawadee"/>
                <w:color w:val="000000"/>
                <w:sz w:val="20"/>
                <w:szCs w:val="20"/>
                <w:rPrChange w:id="5020" w:author="i2a advogados" w:date="2021-01-12T07:31:00Z">
                  <w:rPr>
                    <w:del w:id="5021" w:author="i2a advogados" w:date="2021-01-12T07:33:00Z"/>
                    <w:rFonts w:ascii="Trebuchet MS" w:eastAsiaTheme="minorHAnsi" w:hAnsi="Trebuchet MS" w:cs="Calibri"/>
                    <w:color w:val="000000"/>
                    <w:sz w:val="20"/>
                    <w:szCs w:val="20"/>
                  </w:rPr>
                </w:rPrChange>
              </w:rPr>
              <w:pPrChange w:id="5022" w:author="i2a advogados" w:date="2021-01-12T07:31:00Z">
                <w:pPr>
                  <w:jc w:val="center"/>
                </w:pPr>
              </w:pPrChange>
            </w:pPr>
            <w:del w:id="5023" w:author="i2a advogados" w:date="2021-01-12T07:33:00Z">
              <w:r w:rsidRPr="0067765D" w:rsidDel="0067765D">
                <w:rPr>
                  <w:rFonts w:ascii="Leelawadee" w:hAnsi="Leelawadee" w:cs="Leelawadee"/>
                  <w:color w:val="000000"/>
                  <w:sz w:val="20"/>
                  <w:szCs w:val="20"/>
                  <w:rPrChange w:id="5024" w:author="i2a advogados" w:date="2021-01-12T07:31:00Z">
                    <w:rPr>
                      <w:rFonts w:ascii="Trebuchet MS" w:hAnsi="Trebuchet MS" w:cs="Calibri"/>
                      <w:color w:val="000000"/>
                      <w:sz w:val="20"/>
                      <w:szCs w:val="20"/>
                    </w:rPr>
                  </w:rPrChange>
                </w:rPr>
                <w:delText xml:space="preserve">R$                    75,00 </w:delText>
              </w:r>
            </w:del>
          </w:p>
        </w:tc>
        <w:tc>
          <w:tcPr>
            <w:tcW w:w="25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43004BC" w14:textId="7097DFB2" w:rsidR="0067765D" w:rsidRPr="0067765D" w:rsidDel="0067765D" w:rsidRDefault="0067765D">
            <w:pPr>
              <w:spacing w:line="360" w:lineRule="auto"/>
              <w:jc w:val="center"/>
              <w:rPr>
                <w:del w:id="5025" w:author="i2a advogados" w:date="2021-01-12T07:33:00Z"/>
                <w:rFonts w:ascii="Leelawadee" w:eastAsiaTheme="minorHAnsi" w:hAnsi="Leelawadee" w:cs="Leelawadee"/>
                <w:color w:val="000000"/>
                <w:sz w:val="20"/>
                <w:szCs w:val="20"/>
                <w:rPrChange w:id="5026" w:author="i2a advogados" w:date="2021-01-12T07:31:00Z">
                  <w:rPr>
                    <w:del w:id="5027" w:author="i2a advogados" w:date="2021-01-12T07:33:00Z"/>
                    <w:rFonts w:ascii="Trebuchet MS" w:eastAsiaTheme="minorHAnsi" w:hAnsi="Trebuchet MS" w:cs="Calibri"/>
                    <w:color w:val="000000"/>
                    <w:sz w:val="20"/>
                    <w:szCs w:val="20"/>
                  </w:rPr>
                </w:rPrChange>
              </w:rPr>
              <w:pPrChange w:id="5028" w:author="i2a advogados" w:date="2021-01-12T07:31:00Z">
                <w:pPr>
                  <w:jc w:val="center"/>
                </w:pPr>
              </w:pPrChange>
            </w:pPr>
            <w:del w:id="5029" w:author="i2a advogados" w:date="2021-01-12T07:33:00Z">
              <w:r w:rsidRPr="0067765D" w:rsidDel="0067765D">
                <w:rPr>
                  <w:rFonts w:ascii="Leelawadee" w:hAnsi="Leelawadee" w:cs="Leelawadee"/>
                  <w:color w:val="000000"/>
                  <w:sz w:val="20"/>
                  <w:szCs w:val="20"/>
                  <w:rPrChange w:id="5030" w:author="i2a advogados" w:date="2021-01-12T07:31:00Z">
                    <w:rPr>
                      <w:rFonts w:ascii="Trebuchet MS" w:hAnsi="Trebuchet MS" w:cs="Calibri"/>
                      <w:color w:val="000000"/>
                      <w:sz w:val="20"/>
                      <w:szCs w:val="20"/>
                    </w:rPr>
                  </w:rPrChange>
                </w:rPr>
                <w:delText xml:space="preserve"> R$                           75,00 </w:delText>
              </w:r>
            </w:del>
          </w:p>
        </w:tc>
        <w:tc>
          <w:tcPr>
            <w:tcW w:w="220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1327EA2" w14:textId="43097484" w:rsidR="0067765D" w:rsidRPr="0067765D" w:rsidDel="0067765D" w:rsidRDefault="0067765D">
            <w:pPr>
              <w:spacing w:line="360" w:lineRule="auto"/>
              <w:jc w:val="center"/>
              <w:rPr>
                <w:del w:id="5031" w:author="i2a advogados" w:date="2021-01-12T07:33:00Z"/>
                <w:rFonts w:ascii="Leelawadee" w:eastAsiaTheme="minorHAnsi" w:hAnsi="Leelawadee" w:cs="Leelawadee"/>
                <w:color w:val="000000"/>
                <w:sz w:val="20"/>
                <w:szCs w:val="20"/>
                <w:rPrChange w:id="5032" w:author="i2a advogados" w:date="2021-01-12T07:31:00Z">
                  <w:rPr>
                    <w:del w:id="5033" w:author="i2a advogados" w:date="2021-01-12T07:33:00Z"/>
                    <w:rFonts w:ascii="Trebuchet MS" w:eastAsiaTheme="minorHAnsi" w:hAnsi="Trebuchet MS" w:cs="Calibri"/>
                    <w:color w:val="000000"/>
                    <w:sz w:val="20"/>
                    <w:szCs w:val="20"/>
                  </w:rPr>
                </w:rPrChange>
              </w:rPr>
              <w:pPrChange w:id="5034" w:author="i2a advogados" w:date="2021-01-12T07:31:00Z">
                <w:pPr>
                  <w:jc w:val="center"/>
                </w:pPr>
              </w:pPrChange>
            </w:pPr>
            <w:del w:id="5035" w:author="i2a advogados" w:date="2021-01-12T07:33:00Z">
              <w:r w:rsidRPr="0067765D" w:rsidDel="0067765D">
                <w:rPr>
                  <w:rFonts w:ascii="Leelawadee" w:hAnsi="Leelawadee" w:cs="Leelawadee"/>
                  <w:color w:val="000000"/>
                  <w:sz w:val="20"/>
                  <w:szCs w:val="20"/>
                  <w:rPrChange w:id="5036" w:author="i2a advogados" w:date="2021-01-12T07:31:00Z">
                    <w:rPr>
                      <w:rFonts w:ascii="Trebuchet MS" w:hAnsi="Trebuchet MS" w:cs="Calibri"/>
                      <w:color w:val="000000"/>
                      <w:sz w:val="20"/>
                      <w:szCs w:val="20"/>
                    </w:rPr>
                  </w:rPrChange>
                </w:rPr>
                <w:delText xml:space="preserve"> R$               18.075,00 </w:delText>
              </w:r>
            </w:del>
          </w:p>
        </w:tc>
      </w:tr>
      <w:tr w:rsidR="0067765D" w:rsidRPr="0067765D" w:rsidDel="0067765D" w14:paraId="33A26C72" w14:textId="55FAACD2" w:rsidTr="0067765D">
        <w:trPr>
          <w:trHeight w:val="286"/>
          <w:jc w:val="center"/>
          <w:del w:id="5037" w:author="i2a advogados" w:date="2021-01-12T07:33:00Z"/>
        </w:trPr>
        <w:tc>
          <w:tcPr>
            <w:tcW w:w="22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2401ACB" w14:textId="3CA72B69" w:rsidR="0067765D" w:rsidRPr="0067765D" w:rsidDel="0067765D" w:rsidRDefault="0067765D">
            <w:pPr>
              <w:spacing w:line="360" w:lineRule="auto"/>
              <w:jc w:val="center"/>
              <w:rPr>
                <w:del w:id="5038" w:author="i2a advogados" w:date="2021-01-12T07:33:00Z"/>
                <w:rFonts w:ascii="Leelawadee" w:eastAsiaTheme="minorHAnsi" w:hAnsi="Leelawadee" w:cs="Leelawadee"/>
                <w:color w:val="000000"/>
                <w:sz w:val="20"/>
                <w:szCs w:val="20"/>
                <w:rPrChange w:id="5039" w:author="i2a advogados" w:date="2021-01-12T07:31:00Z">
                  <w:rPr>
                    <w:del w:id="5040" w:author="i2a advogados" w:date="2021-01-12T07:33:00Z"/>
                    <w:rFonts w:ascii="Trebuchet MS" w:eastAsiaTheme="minorHAnsi" w:hAnsi="Trebuchet MS" w:cs="Calibri"/>
                    <w:color w:val="000000"/>
                    <w:sz w:val="20"/>
                    <w:szCs w:val="20"/>
                  </w:rPr>
                </w:rPrChange>
              </w:rPr>
              <w:pPrChange w:id="5041" w:author="i2a advogados" w:date="2021-01-12T07:31:00Z">
                <w:pPr>
                  <w:jc w:val="center"/>
                </w:pPr>
              </w:pPrChange>
            </w:pPr>
            <w:del w:id="5042" w:author="i2a advogados" w:date="2021-01-12T07:33:00Z">
              <w:r w:rsidRPr="0067765D" w:rsidDel="0067765D">
                <w:rPr>
                  <w:rFonts w:ascii="Leelawadee" w:hAnsi="Leelawadee" w:cs="Leelawadee"/>
                  <w:color w:val="000000"/>
                  <w:sz w:val="20"/>
                  <w:szCs w:val="20"/>
                  <w:rPrChange w:id="5043" w:author="i2a advogados" w:date="2021-01-12T07:31:00Z">
                    <w:rPr>
                      <w:rFonts w:ascii="Trebuchet MS" w:hAnsi="Trebuchet MS" w:cs="Calibri"/>
                      <w:color w:val="000000"/>
                      <w:sz w:val="20"/>
                      <w:szCs w:val="20"/>
                    </w:rPr>
                  </w:rPrChange>
                </w:rPr>
                <w:delText>CETIP | B3 (*)</w:delText>
              </w:r>
            </w:del>
          </w:p>
        </w:tc>
        <w:tc>
          <w:tcPr>
            <w:tcW w:w="30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050C286" w14:textId="6A929950" w:rsidR="0067765D" w:rsidRPr="0067765D" w:rsidDel="0067765D" w:rsidRDefault="0067765D">
            <w:pPr>
              <w:spacing w:line="360" w:lineRule="auto"/>
              <w:jc w:val="center"/>
              <w:rPr>
                <w:del w:id="5044" w:author="i2a advogados" w:date="2021-01-12T07:33:00Z"/>
                <w:rFonts w:ascii="Leelawadee" w:eastAsiaTheme="minorHAnsi" w:hAnsi="Leelawadee" w:cs="Leelawadee"/>
                <w:color w:val="000000"/>
                <w:sz w:val="20"/>
                <w:szCs w:val="20"/>
                <w:rPrChange w:id="5045" w:author="i2a advogados" w:date="2021-01-12T07:31:00Z">
                  <w:rPr>
                    <w:del w:id="5046" w:author="i2a advogados" w:date="2021-01-12T07:33:00Z"/>
                    <w:rFonts w:ascii="Trebuchet MS" w:eastAsiaTheme="minorHAnsi" w:hAnsi="Trebuchet MS" w:cs="Calibri"/>
                    <w:color w:val="000000"/>
                    <w:sz w:val="20"/>
                    <w:szCs w:val="20"/>
                  </w:rPr>
                </w:rPrChange>
              </w:rPr>
              <w:pPrChange w:id="5047" w:author="i2a advogados" w:date="2021-01-12T07:31:00Z">
                <w:pPr>
                  <w:jc w:val="center"/>
                </w:pPr>
              </w:pPrChange>
            </w:pPr>
            <w:del w:id="5048" w:author="i2a advogados" w:date="2021-01-12T07:33:00Z">
              <w:r w:rsidRPr="0067765D" w:rsidDel="0067765D">
                <w:rPr>
                  <w:rFonts w:ascii="Leelawadee" w:hAnsi="Leelawadee" w:cs="Leelawadee"/>
                  <w:color w:val="000000"/>
                  <w:sz w:val="20"/>
                  <w:szCs w:val="20"/>
                  <w:rPrChange w:id="5049" w:author="i2a advogados" w:date="2021-01-12T07:31:00Z">
                    <w:rPr>
                      <w:rFonts w:ascii="Trebuchet MS" w:hAnsi="Trebuchet MS" w:cs="Calibri"/>
                      <w:color w:val="000000"/>
                      <w:sz w:val="20"/>
                      <w:szCs w:val="20"/>
                    </w:rPr>
                  </w:rPrChange>
                </w:rPr>
                <w:delText>Taxa Transação</w:delText>
              </w:r>
            </w:del>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5437448" w14:textId="3677BB82" w:rsidR="0067765D" w:rsidRPr="0067765D" w:rsidDel="0067765D" w:rsidRDefault="0067765D">
            <w:pPr>
              <w:spacing w:line="360" w:lineRule="auto"/>
              <w:jc w:val="center"/>
              <w:rPr>
                <w:del w:id="5050" w:author="i2a advogados" w:date="2021-01-12T07:33:00Z"/>
                <w:rFonts w:ascii="Leelawadee" w:eastAsiaTheme="minorHAnsi" w:hAnsi="Leelawadee" w:cs="Leelawadee"/>
                <w:i/>
                <w:iCs/>
                <w:color w:val="000000"/>
                <w:sz w:val="20"/>
                <w:szCs w:val="20"/>
                <w:rPrChange w:id="5051" w:author="i2a advogados" w:date="2021-01-12T07:31:00Z">
                  <w:rPr>
                    <w:del w:id="5052" w:author="i2a advogados" w:date="2021-01-12T07:33:00Z"/>
                    <w:rFonts w:ascii="Trebuchet MS" w:eastAsiaTheme="minorHAnsi" w:hAnsi="Trebuchet MS" w:cs="Calibri"/>
                    <w:i/>
                    <w:iCs/>
                    <w:color w:val="000000"/>
                    <w:sz w:val="20"/>
                    <w:szCs w:val="20"/>
                  </w:rPr>
                </w:rPrChange>
              </w:rPr>
              <w:pPrChange w:id="5053" w:author="i2a advogados" w:date="2021-01-12T07:31:00Z">
                <w:pPr>
                  <w:jc w:val="center"/>
                </w:pPr>
              </w:pPrChange>
            </w:pPr>
            <w:del w:id="5054" w:author="i2a advogados" w:date="2021-01-12T07:33:00Z">
              <w:r w:rsidRPr="0067765D" w:rsidDel="0067765D">
                <w:rPr>
                  <w:rFonts w:ascii="Leelawadee" w:hAnsi="Leelawadee" w:cs="Leelawadee"/>
                  <w:i/>
                  <w:iCs/>
                  <w:color w:val="000000"/>
                  <w:sz w:val="20"/>
                  <w:szCs w:val="20"/>
                  <w:rPrChange w:id="5055" w:author="i2a advogados" w:date="2021-01-12T07:31:00Z">
                    <w:rPr>
                      <w:rFonts w:ascii="Trebuchet MS" w:hAnsi="Trebuchet MS" w:cs="Calibri"/>
                      <w:i/>
                      <w:iCs/>
                      <w:color w:val="000000"/>
                      <w:sz w:val="20"/>
                      <w:szCs w:val="20"/>
                    </w:rPr>
                  </w:rPrChange>
                </w:rPr>
                <w:delText>MENSAL</w:delText>
              </w:r>
            </w:del>
          </w:p>
        </w:tc>
        <w:tc>
          <w:tcPr>
            <w:tcW w:w="19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7D0D3AF" w14:textId="6DF08F34" w:rsidR="0067765D" w:rsidRPr="0067765D" w:rsidDel="0067765D" w:rsidRDefault="0067765D">
            <w:pPr>
              <w:spacing w:line="360" w:lineRule="auto"/>
              <w:jc w:val="center"/>
              <w:rPr>
                <w:del w:id="5056" w:author="i2a advogados" w:date="2021-01-12T07:33:00Z"/>
                <w:rFonts w:ascii="Leelawadee" w:eastAsiaTheme="minorHAnsi" w:hAnsi="Leelawadee" w:cs="Leelawadee"/>
                <w:color w:val="000000"/>
                <w:sz w:val="20"/>
                <w:szCs w:val="20"/>
                <w:rPrChange w:id="5057" w:author="i2a advogados" w:date="2021-01-12T07:31:00Z">
                  <w:rPr>
                    <w:del w:id="5058" w:author="i2a advogados" w:date="2021-01-12T07:33:00Z"/>
                    <w:rFonts w:ascii="Trebuchet MS" w:eastAsiaTheme="minorHAnsi" w:hAnsi="Trebuchet MS" w:cs="Calibri"/>
                    <w:color w:val="000000"/>
                    <w:sz w:val="20"/>
                    <w:szCs w:val="20"/>
                  </w:rPr>
                </w:rPrChange>
              </w:rPr>
              <w:pPrChange w:id="5059" w:author="i2a advogados" w:date="2021-01-12T07:31:00Z">
                <w:pPr>
                  <w:jc w:val="center"/>
                </w:pPr>
              </w:pPrChange>
            </w:pPr>
            <w:del w:id="5060" w:author="i2a advogados" w:date="2021-01-12T07:33:00Z">
              <w:r w:rsidRPr="0067765D" w:rsidDel="0067765D">
                <w:rPr>
                  <w:rFonts w:ascii="Leelawadee" w:hAnsi="Leelawadee" w:cs="Leelawadee"/>
                  <w:color w:val="000000"/>
                  <w:sz w:val="20"/>
                  <w:szCs w:val="20"/>
                  <w:rPrChange w:id="5061" w:author="i2a advogados" w:date="2021-01-12T07:31:00Z">
                    <w:rPr>
                      <w:rFonts w:ascii="Trebuchet MS" w:hAnsi="Trebuchet MS" w:cs="Calibri"/>
                      <w:color w:val="000000"/>
                      <w:sz w:val="20"/>
                      <w:szCs w:val="20"/>
                    </w:rPr>
                  </w:rPrChange>
                </w:rPr>
                <w:delText>0,00000000%</w:delText>
              </w:r>
            </w:del>
          </w:p>
        </w:tc>
        <w:tc>
          <w:tcPr>
            <w:tcW w:w="2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155BF23" w14:textId="2098BA0E" w:rsidR="0067765D" w:rsidRPr="0067765D" w:rsidDel="0067765D" w:rsidRDefault="0067765D">
            <w:pPr>
              <w:spacing w:line="360" w:lineRule="auto"/>
              <w:jc w:val="center"/>
              <w:rPr>
                <w:del w:id="5062" w:author="i2a advogados" w:date="2021-01-12T07:33:00Z"/>
                <w:rFonts w:ascii="Leelawadee" w:eastAsiaTheme="minorHAnsi" w:hAnsi="Leelawadee" w:cs="Leelawadee"/>
                <w:color w:val="000000"/>
                <w:sz w:val="20"/>
                <w:szCs w:val="20"/>
                <w:rPrChange w:id="5063" w:author="i2a advogados" w:date="2021-01-12T07:31:00Z">
                  <w:rPr>
                    <w:del w:id="5064" w:author="i2a advogados" w:date="2021-01-12T07:33:00Z"/>
                    <w:rFonts w:ascii="Trebuchet MS" w:eastAsiaTheme="minorHAnsi" w:hAnsi="Trebuchet MS" w:cs="Calibri"/>
                    <w:color w:val="000000"/>
                    <w:sz w:val="20"/>
                    <w:szCs w:val="20"/>
                  </w:rPr>
                </w:rPrChange>
              </w:rPr>
              <w:pPrChange w:id="5065" w:author="i2a advogados" w:date="2021-01-12T07:31:00Z">
                <w:pPr>
                  <w:jc w:val="center"/>
                </w:pPr>
              </w:pPrChange>
            </w:pPr>
            <w:del w:id="5066" w:author="i2a advogados" w:date="2021-01-12T07:33:00Z">
              <w:r w:rsidRPr="0067765D" w:rsidDel="0067765D">
                <w:rPr>
                  <w:rFonts w:ascii="Leelawadee" w:hAnsi="Leelawadee" w:cs="Leelawadee"/>
                  <w:color w:val="000000"/>
                  <w:sz w:val="20"/>
                  <w:szCs w:val="20"/>
                  <w:rPrChange w:id="5067" w:author="i2a advogados" w:date="2021-01-12T07:31:00Z">
                    <w:rPr>
                      <w:rFonts w:ascii="Trebuchet MS" w:hAnsi="Trebuchet MS" w:cs="Calibri"/>
                      <w:color w:val="000000"/>
                      <w:sz w:val="20"/>
                      <w:szCs w:val="20"/>
                    </w:rPr>
                  </w:rPrChange>
                </w:rPr>
                <w:delText xml:space="preserve">R$                    66,40 </w:delText>
              </w:r>
            </w:del>
          </w:p>
        </w:tc>
        <w:tc>
          <w:tcPr>
            <w:tcW w:w="25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1925E08" w14:textId="45D1F4C3" w:rsidR="0067765D" w:rsidRPr="0067765D" w:rsidDel="0067765D" w:rsidRDefault="0067765D">
            <w:pPr>
              <w:spacing w:line="360" w:lineRule="auto"/>
              <w:jc w:val="center"/>
              <w:rPr>
                <w:del w:id="5068" w:author="i2a advogados" w:date="2021-01-12T07:33:00Z"/>
                <w:rFonts w:ascii="Leelawadee" w:eastAsiaTheme="minorHAnsi" w:hAnsi="Leelawadee" w:cs="Leelawadee"/>
                <w:color w:val="000000"/>
                <w:sz w:val="20"/>
                <w:szCs w:val="20"/>
                <w:rPrChange w:id="5069" w:author="i2a advogados" w:date="2021-01-12T07:31:00Z">
                  <w:rPr>
                    <w:del w:id="5070" w:author="i2a advogados" w:date="2021-01-12T07:33:00Z"/>
                    <w:rFonts w:ascii="Trebuchet MS" w:eastAsiaTheme="minorHAnsi" w:hAnsi="Trebuchet MS" w:cs="Calibri"/>
                    <w:color w:val="000000"/>
                    <w:sz w:val="20"/>
                    <w:szCs w:val="20"/>
                  </w:rPr>
                </w:rPrChange>
              </w:rPr>
              <w:pPrChange w:id="5071" w:author="i2a advogados" w:date="2021-01-12T07:31:00Z">
                <w:pPr>
                  <w:jc w:val="center"/>
                </w:pPr>
              </w:pPrChange>
            </w:pPr>
            <w:del w:id="5072" w:author="i2a advogados" w:date="2021-01-12T07:33:00Z">
              <w:r w:rsidRPr="0067765D" w:rsidDel="0067765D">
                <w:rPr>
                  <w:rFonts w:ascii="Leelawadee" w:hAnsi="Leelawadee" w:cs="Leelawadee"/>
                  <w:color w:val="000000"/>
                  <w:sz w:val="20"/>
                  <w:szCs w:val="20"/>
                  <w:rPrChange w:id="5073" w:author="i2a advogados" w:date="2021-01-12T07:31:00Z">
                    <w:rPr>
                      <w:rFonts w:ascii="Trebuchet MS" w:hAnsi="Trebuchet MS" w:cs="Calibri"/>
                      <w:color w:val="000000"/>
                      <w:sz w:val="20"/>
                      <w:szCs w:val="20"/>
                    </w:rPr>
                  </w:rPrChange>
                </w:rPr>
                <w:delText xml:space="preserve"> R$                           66,40 </w:delText>
              </w:r>
            </w:del>
          </w:p>
        </w:tc>
        <w:tc>
          <w:tcPr>
            <w:tcW w:w="220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72E3B37" w14:textId="17C75AFF" w:rsidR="0067765D" w:rsidRPr="0067765D" w:rsidDel="0067765D" w:rsidRDefault="0067765D">
            <w:pPr>
              <w:spacing w:line="360" w:lineRule="auto"/>
              <w:jc w:val="center"/>
              <w:rPr>
                <w:del w:id="5074" w:author="i2a advogados" w:date="2021-01-12T07:33:00Z"/>
                <w:rFonts w:ascii="Leelawadee" w:eastAsiaTheme="minorHAnsi" w:hAnsi="Leelawadee" w:cs="Leelawadee"/>
                <w:color w:val="000000"/>
                <w:sz w:val="20"/>
                <w:szCs w:val="20"/>
                <w:rPrChange w:id="5075" w:author="i2a advogados" w:date="2021-01-12T07:31:00Z">
                  <w:rPr>
                    <w:del w:id="5076" w:author="i2a advogados" w:date="2021-01-12T07:33:00Z"/>
                    <w:rFonts w:ascii="Trebuchet MS" w:eastAsiaTheme="minorHAnsi" w:hAnsi="Trebuchet MS" w:cs="Calibri"/>
                    <w:color w:val="000000"/>
                    <w:sz w:val="20"/>
                    <w:szCs w:val="20"/>
                  </w:rPr>
                </w:rPrChange>
              </w:rPr>
              <w:pPrChange w:id="5077" w:author="i2a advogados" w:date="2021-01-12T07:31:00Z">
                <w:pPr>
                  <w:jc w:val="center"/>
                </w:pPr>
              </w:pPrChange>
            </w:pPr>
            <w:del w:id="5078" w:author="i2a advogados" w:date="2021-01-12T07:33:00Z">
              <w:r w:rsidRPr="0067765D" w:rsidDel="0067765D">
                <w:rPr>
                  <w:rFonts w:ascii="Leelawadee" w:hAnsi="Leelawadee" w:cs="Leelawadee"/>
                  <w:color w:val="000000"/>
                  <w:sz w:val="20"/>
                  <w:szCs w:val="20"/>
                  <w:rPrChange w:id="5079" w:author="i2a advogados" w:date="2021-01-12T07:31:00Z">
                    <w:rPr>
                      <w:rFonts w:ascii="Trebuchet MS" w:hAnsi="Trebuchet MS" w:cs="Calibri"/>
                      <w:color w:val="000000"/>
                      <w:sz w:val="20"/>
                      <w:szCs w:val="20"/>
                    </w:rPr>
                  </w:rPrChange>
                </w:rPr>
                <w:delText xml:space="preserve"> R$               16.002,40 </w:delText>
              </w:r>
            </w:del>
          </w:p>
        </w:tc>
      </w:tr>
      <w:tr w:rsidR="0067765D" w:rsidRPr="0067765D" w:rsidDel="0067765D" w14:paraId="28C2583C" w14:textId="1E91B526" w:rsidTr="0067765D">
        <w:trPr>
          <w:trHeight w:val="286"/>
          <w:jc w:val="center"/>
          <w:del w:id="5080" w:author="i2a advogados" w:date="2021-01-12T07:33:00Z"/>
        </w:trPr>
        <w:tc>
          <w:tcPr>
            <w:tcW w:w="22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927257B" w14:textId="76D3C642" w:rsidR="0067765D" w:rsidRPr="0067765D" w:rsidDel="0067765D" w:rsidRDefault="0067765D">
            <w:pPr>
              <w:spacing w:line="360" w:lineRule="auto"/>
              <w:jc w:val="center"/>
              <w:rPr>
                <w:del w:id="5081" w:author="i2a advogados" w:date="2021-01-12T07:33:00Z"/>
                <w:rFonts w:ascii="Leelawadee" w:eastAsiaTheme="minorHAnsi" w:hAnsi="Leelawadee" w:cs="Leelawadee"/>
                <w:color w:val="000000"/>
                <w:sz w:val="20"/>
                <w:szCs w:val="20"/>
                <w:rPrChange w:id="5082" w:author="i2a advogados" w:date="2021-01-12T07:31:00Z">
                  <w:rPr>
                    <w:del w:id="5083" w:author="i2a advogados" w:date="2021-01-12T07:33:00Z"/>
                    <w:rFonts w:ascii="Trebuchet MS" w:eastAsiaTheme="minorHAnsi" w:hAnsi="Trebuchet MS" w:cs="Calibri"/>
                    <w:color w:val="000000"/>
                    <w:sz w:val="20"/>
                    <w:szCs w:val="20"/>
                  </w:rPr>
                </w:rPrChange>
              </w:rPr>
              <w:pPrChange w:id="5084" w:author="i2a advogados" w:date="2021-01-12T07:31:00Z">
                <w:pPr>
                  <w:jc w:val="center"/>
                </w:pPr>
              </w:pPrChange>
            </w:pPr>
            <w:del w:id="5085" w:author="i2a advogados" w:date="2021-01-12T07:33:00Z">
              <w:r w:rsidRPr="0067765D" w:rsidDel="0067765D">
                <w:rPr>
                  <w:rFonts w:ascii="Leelawadee" w:hAnsi="Leelawadee" w:cs="Leelawadee"/>
                  <w:color w:val="000000"/>
                  <w:sz w:val="20"/>
                  <w:szCs w:val="20"/>
                  <w:rPrChange w:id="5086" w:author="i2a advogados" w:date="2021-01-12T07:31:00Z">
                    <w:rPr>
                      <w:rFonts w:ascii="Trebuchet MS" w:hAnsi="Trebuchet MS" w:cs="Calibri"/>
                      <w:color w:val="000000"/>
                      <w:sz w:val="20"/>
                      <w:szCs w:val="20"/>
                    </w:rPr>
                  </w:rPrChange>
                </w:rPr>
                <w:delText>CETIP | B3 (*)</w:delText>
              </w:r>
            </w:del>
          </w:p>
        </w:tc>
        <w:tc>
          <w:tcPr>
            <w:tcW w:w="30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DD5D83E" w14:textId="36F908BC" w:rsidR="0067765D" w:rsidRPr="0067765D" w:rsidDel="0067765D" w:rsidRDefault="0067765D">
            <w:pPr>
              <w:spacing w:line="360" w:lineRule="auto"/>
              <w:jc w:val="center"/>
              <w:rPr>
                <w:del w:id="5087" w:author="i2a advogados" w:date="2021-01-12T07:33:00Z"/>
                <w:rFonts w:ascii="Leelawadee" w:eastAsiaTheme="minorHAnsi" w:hAnsi="Leelawadee" w:cs="Leelawadee"/>
                <w:color w:val="000000"/>
                <w:sz w:val="20"/>
                <w:szCs w:val="20"/>
                <w:rPrChange w:id="5088" w:author="i2a advogados" w:date="2021-01-12T07:31:00Z">
                  <w:rPr>
                    <w:del w:id="5089" w:author="i2a advogados" w:date="2021-01-12T07:33:00Z"/>
                    <w:rFonts w:ascii="Trebuchet MS" w:eastAsiaTheme="minorHAnsi" w:hAnsi="Trebuchet MS" w:cs="Calibri"/>
                    <w:color w:val="000000"/>
                    <w:sz w:val="20"/>
                    <w:szCs w:val="20"/>
                  </w:rPr>
                </w:rPrChange>
              </w:rPr>
              <w:pPrChange w:id="5090" w:author="i2a advogados" w:date="2021-01-12T07:31:00Z">
                <w:pPr>
                  <w:jc w:val="center"/>
                </w:pPr>
              </w:pPrChange>
            </w:pPr>
            <w:del w:id="5091" w:author="i2a advogados" w:date="2021-01-12T07:33:00Z">
              <w:r w:rsidRPr="0067765D" w:rsidDel="0067765D">
                <w:rPr>
                  <w:rFonts w:ascii="Leelawadee" w:hAnsi="Leelawadee" w:cs="Leelawadee"/>
                  <w:color w:val="000000"/>
                  <w:sz w:val="20"/>
                  <w:szCs w:val="20"/>
                  <w:rPrChange w:id="5092" w:author="i2a advogados" w:date="2021-01-12T07:31:00Z">
                    <w:rPr>
                      <w:rFonts w:ascii="Trebuchet MS" w:hAnsi="Trebuchet MS" w:cs="Calibri"/>
                      <w:color w:val="000000"/>
                      <w:sz w:val="20"/>
                      <w:szCs w:val="20"/>
                    </w:rPr>
                  </w:rPrChange>
                </w:rPr>
                <w:delText>Utilização Mensal</w:delText>
              </w:r>
            </w:del>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FD5A667" w14:textId="0C8EA36A" w:rsidR="0067765D" w:rsidRPr="0067765D" w:rsidDel="0067765D" w:rsidRDefault="0067765D">
            <w:pPr>
              <w:spacing w:line="360" w:lineRule="auto"/>
              <w:jc w:val="center"/>
              <w:rPr>
                <w:del w:id="5093" w:author="i2a advogados" w:date="2021-01-12T07:33:00Z"/>
                <w:rFonts w:ascii="Leelawadee" w:eastAsiaTheme="minorHAnsi" w:hAnsi="Leelawadee" w:cs="Leelawadee"/>
                <w:i/>
                <w:iCs/>
                <w:color w:val="000000"/>
                <w:sz w:val="20"/>
                <w:szCs w:val="20"/>
                <w:rPrChange w:id="5094" w:author="i2a advogados" w:date="2021-01-12T07:31:00Z">
                  <w:rPr>
                    <w:del w:id="5095" w:author="i2a advogados" w:date="2021-01-12T07:33:00Z"/>
                    <w:rFonts w:ascii="Trebuchet MS" w:eastAsiaTheme="minorHAnsi" w:hAnsi="Trebuchet MS" w:cs="Calibri"/>
                    <w:i/>
                    <w:iCs/>
                    <w:color w:val="000000"/>
                    <w:sz w:val="20"/>
                    <w:szCs w:val="20"/>
                  </w:rPr>
                </w:rPrChange>
              </w:rPr>
              <w:pPrChange w:id="5096" w:author="i2a advogados" w:date="2021-01-12T07:31:00Z">
                <w:pPr>
                  <w:jc w:val="center"/>
                </w:pPr>
              </w:pPrChange>
            </w:pPr>
            <w:del w:id="5097" w:author="i2a advogados" w:date="2021-01-12T07:33:00Z">
              <w:r w:rsidRPr="0067765D" w:rsidDel="0067765D">
                <w:rPr>
                  <w:rFonts w:ascii="Leelawadee" w:hAnsi="Leelawadee" w:cs="Leelawadee"/>
                  <w:i/>
                  <w:iCs/>
                  <w:color w:val="000000"/>
                  <w:sz w:val="20"/>
                  <w:szCs w:val="20"/>
                  <w:rPrChange w:id="5098" w:author="i2a advogados" w:date="2021-01-12T07:31:00Z">
                    <w:rPr>
                      <w:rFonts w:ascii="Trebuchet MS" w:hAnsi="Trebuchet MS" w:cs="Calibri"/>
                      <w:i/>
                      <w:iCs/>
                      <w:color w:val="000000"/>
                      <w:sz w:val="20"/>
                      <w:szCs w:val="20"/>
                    </w:rPr>
                  </w:rPrChange>
                </w:rPr>
                <w:delText>MENSAL</w:delText>
              </w:r>
            </w:del>
          </w:p>
        </w:tc>
        <w:tc>
          <w:tcPr>
            <w:tcW w:w="19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25D9C35" w14:textId="7D016EF2" w:rsidR="0067765D" w:rsidRPr="0067765D" w:rsidDel="0067765D" w:rsidRDefault="0067765D">
            <w:pPr>
              <w:spacing w:line="360" w:lineRule="auto"/>
              <w:jc w:val="center"/>
              <w:rPr>
                <w:del w:id="5099" w:author="i2a advogados" w:date="2021-01-12T07:33:00Z"/>
                <w:rFonts w:ascii="Leelawadee" w:eastAsiaTheme="minorHAnsi" w:hAnsi="Leelawadee" w:cs="Leelawadee"/>
                <w:color w:val="000000"/>
                <w:sz w:val="20"/>
                <w:szCs w:val="20"/>
                <w:rPrChange w:id="5100" w:author="i2a advogados" w:date="2021-01-12T07:31:00Z">
                  <w:rPr>
                    <w:del w:id="5101" w:author="i2a advogados" w:date="2021-01-12T07:33:00Z"/>
                    <w:rFonts w:ascii="Trebuchet MS" w:eastAsiaTheme="minorHAnsi" w:hAnsi="Trebuchet MS" w:cs="Calibri"/>
                    <w:color w:val="000000"/>
                    <w:sz w:val="20"/>
                    <w:szCs w:val="20"/>
                  </w:rPr>
                </w:rPrChange>
              </w:rPr>
              <w:pPrChange w:id="5102" w:author="i2a advogados" w:date="2021-01-12T07:31:00Z">
                <w:pPr>
                  <w:jc w:val="center"/>
                </w:pPr>
              </w:pPrChange>
            </w:pPr>
            <w:del w:id="5103" w:author="i2a advogados" w:date="2021-01-12T07:33:00Z">
              <w:r w:rsidRPr="0067765D" w:rsidDel="0067765D">
                <w:rPr>
                  <w:rFonts w:ascii="Leelawadee" w:hAnsi="Leelawadee" w:cs="Leelawadee"/>
                  <w:color w:val="000000"/>
                  <w:sz w:val="20"/>
                  <w:szCs w:val="20"/>
                  <w:rPrChange w:id="5104" w:author="i2a advogados" w:date="2021-01-12T07:31:00Z">
                    <w:rPr>
                      <w:rFonts w:ascii="Trebuchet MS" w:hAnsi="Trebuchet MS" w:cs="Calibri"/>
                      <w:color w:val="000000"/>
                      <w:sz w:val="20"/>
                      <w:szCs w:val="20"/>
                    </w:rPr>
                  </w:rPrChange>
                </w:rPr>
                <w:delText>0,00000000%</w:delText>
              </w:r>
            </w:del>
          </w:p>
        </w:tc>
        <w:tc>
          <w:tcPr>
            <w:tcW w:w="2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C3E481D" w14:textId="0FA42269" w:rsidR="0067765D" w:rsidRPr="0067765D" w:rsidDel="0067765D" w:rsidRDefault="0067765D">
            <w:pPr>
              <w:spacing w:line="360" w:lineRule="auto"/>
              <w:jc w:val="center"/>
              <w:rPr>
                <w:del w:id="5105" w:author="i2a advogados" w:date="2021-01-12T07:33:00Z"/>
                <w:rFonts w:ascii="Leelawadee" w:eastAsiaTheme="minorHAnsi" w:hAnsi="Leelawadee" w:cs="Leelawadee"/>
                <w:color w:val="000000"/>
                <w:sz w:val="20"/>
                <w:szCs w:val="20"/>
                <w:rPrChange w:id="5106" w:author="i2a advogados" w:date="2021-01-12T07:31:00Z">
                  <w:rPr>
                    <w:del w:id="5107" w:author="i2a advogados" w:date="2021-01-12T07:33:00Z"/>
                    <w:rFonts w:ascii="Trebuchet MS" w:eastAsiaTheme="minorHAnsi" w:hAnsi="Trebuchet MS" w:cs="Calibri"/>
                    <w:color w:val="000000"/>
                    <w:sz w:val="20"/>
                    <w:szCs w:val="20"/>
                  </w:rPr>
                </w:rPrChange>
              </w:rPr>
              <w:pPrChange w:id="5108" w:author="i2a advogados" w:date="2021-01-12T07:31:00Z">
                <w:pPr>
                  <w:jc w:val="center"/>
                </w:pPr>
              </w:pPrChange>
            </w:pPr>
            <w:del w:id="5109" w:author="i2a advogados" w:date="2021-01-12T07:33:00Z">
              <w:r w:rsidRPr="0067765D" w:rsidDel="0067765D">
                <w:rPr>
                  <w:rFonts w:ascii="Leelawadee" w:hAnsi="Leelawadee" w:cs="Leelawadee"/>
                  <w:color w:val="000000"/>
                  <w:sz w:val="20"/>
                  <w:szCs w:val="20"/>
                  <w:rPrChange w:id="5110" w:author="i2a advogados" w:date="2021-01-12T07:31:00Z">
                    <w:rPr>
                      <w:rFonts w:ascii="Trebuchet MS" w:hAnsi="Trebuchet MS" w:cs="Calibri"/>
                      <w:color w:val="000000"/>
                      <w:sz w:val="20"/>
                      <w:szCs w:val="20"/>
                    </w:rPr>
                  </w:rPrChange>
                </w:rPr>
                <w:delText xml:space="preserve">R$                    44,20 </w:delText>
              </w:r>
            </w:del>
          </w:p>
        </w:tc>
        <w:tc>
          <w:tcPr>
            <w:tcW w:w="25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C61567B" w14:textId="7E05E049" w:rsidR="0067765D" w:rsidRPr="0067765D" w:rsidDel="0067765D" w:rsidRDefault="0067765D">
            <w:pPr>
              <w:spacing w:line="360" w:lineRule="auto"/>
              <w:jc w:val="center"/>
              <w:rPr>
                <w:del w:id="5111" w:author="i2a advogados" w:date="2021-01-12T07:33:00Z"/>
                <w:rFonts w:ascii="Leelawadee" w:eastAsiaTheme="minorHAnsi" w:hAnsi="Leelawadee" w:cs="Leelawadee"/>
                <w:color w:val="000000"/>
                <w:sz w:val="20"/>
                <w:szCs w:val="20"/>
                <w:rPrChange w:id="5112" w:author="i2a advogados" w:date="2021-01-12T07:31:00Z">
                  <w:rPr>
                    <w:del w:id="5113" w:author="i2a advogados" w:date="2021-01-12T07:33:00Z"/>
                    <w:rFonts w:ascii="Trebuchet MS" w:eastAsiaTheme="minorHAnsi" w:hAnsi="Trebuchet MS" w:cs="Calibri"/>
                    <w:color w:val="000000"/>
                    <w:sz w:val="20"/>
                    <w:szCs w:val="20"/>
                  </w:rPr>
                </w:rPrChange>
              </w:rPr>
              <w:pPrChange w:id="5114" w:author="i2a advogados" w:date="2021-01-12T07:31:00Z">
                <w:pPr>
                  <w:jc w:val="center"/>
                </w:pPr>
              </w:pPrChange>
            </w:pPr>
            <w:del w:id="5115" w:author="i2a advogados" w:date="2021-01-12T07:33:00Z">
              <w:r w:rsidRPr="0067765D" w:rsidDel="0067765D">
                <w:rPr>
                  <w:rFonts w:ascii="Leelawadee" w:hAnsi="Leelawadee" w:cs="Leelawadee"/>
                  <w:color w:val="000000"/>
                  <w:sz w:val="20"/>
                  <w:szCs w:val="20"/>
                  <w:rPrChange w:id="5116" w:author="i2a advogados" w:date="2021-01-12T07:31:00Z">
                    <w:rPr>
                      <w:rFonts w:ascii="Trebuchet MS" w:hAnsi="Trebuchet MS" w:cs="Calibri"/>
                      <w:color w:val="000000"/>
                      <w:sz w:val="20"/>
                      <w:szCs w:val="20"/>
                    </w:rPr>
                  </w:rPrChange>
                </w:rPr>
                <w:delText xml:space="preserve"> R$                           44,20 </w:delText>
              </w:r>
            </w:del>
          </w:p>
        </w:tc>
        <w:tc>
          <w:tcPr>
            <w:tcW w:w="220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D3F8447" w14:textId="6A497170" w:rsidR="0067765D" w:rsidRPr="0067765D" w:rsidDel="0067765D" w:rsidRDefault="0067765D">
            <w:pPr>
              <w:spacing w:line="360" w:lineRule="auto"/>
              <w:jc w:val="center"/>
              <w:rPr>
                <w:del w:id="5117" w:author="i2a advogados" w:date="2021-01-12T07:33:00Z"/>
                <w:rFonts w:ascii="Leelawadee" w:eastAsiaTheme="minorHAnsi" w:hAnsi="Leelawadee" w:cs="Leelawadee"/>
                <w:color w:val="000000"/>
                <w:sz w:val="20"/>
                <w:szCs w:val="20"/>
                <w:rPrChange w:id="5118" w:author="i2a advogados" w:date="2021-01-12T07:31:00Z">
                  <w:rPr>
                    <w:del w:id="5119" w:author="i2a advogados" w:date="2021-01-12T07:33:00Z"/>
                    <w:rFonts w:ascii="Trebuchet MS" w:eastAsiaTheme="minorHAnsi" w:hAnsi="Trebuchet MS" w:cs="Calibri"/>
                    <w:color w:val="000000"/>
                    <w:sz w:val="20"/>
                    <w:szCs w:val="20"/>
                  </w:rPr>
                </w:rPrChange>
              </w:rPr>
              <w:pPrChange w:id="5120" w:author="i2a advogados" w:date="2021-01-12T07:31:00Z">
                <w:pPr>
                  <w:jc w:val="center"/>
                </w:pPr>
              </w:pPrChange>
            </w:pPr>
            <w:del w:id="5121" w:author="i2a advogados" w:date="2021-01-12T07:33:00Z">
              <w:r w:rsidRPr="0067765D" w:rsidDel="0067765D">
                <w:rPr>
                  <w:rFonts w:ascii="Leelawadee" w:hAnsi="Leelawadee" w:cs="Leelawadee"/>
                  <w:color w:val="000000"/>
                  <w:sz w:val="20"/>
                  <w:szCs w:val="20"/>
                  <w:rPrChange w:id="5122" w:author="i2a advogados" w:date="2021-01-12T07:31:00Z">
                    <w:rPr>
                      <w:rFonts w:ascii="Trebuchet MS" w:hAnsi="Trebuchet MS" w:cs="Calibri"/>
                      <w:color w:val="000000"/>
                      <w:sz w:val="20"/>
                      <w:szCs w:val="20"/>
                    </w:rPr>
                  </w:rPrChange>
                </w:rPr>
                <w:delText xml:space="preserve"> R$               10.652,20 </w:delText>
              </w:r>
            </w:del>
          </w:p>
        </w:tc>
      </w:tr>
      <w:tr w:rsidR="0067765D" w:rsidRPr="0067765D" w:rsidDel="0067765D" w14:paraId="7C829DD7" w14:textId="3234C9F3" w:rsidTr="0067765D">
        <w:trPr>
          <w:trHeight w:val="286"/>
          <w:jc w:val="center"/>
          <w:del w:id="5123" w:author="i2a advogados" w:date="2021-01-12T07:33:00Z"/>
        </w:trPr>
        <w:tc>
          <w:tcPr>
            <w:tcW w:w="22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2BFB15D" w14:textId="4C280EAB" w:rsidR="0067765D" w:rsidRPr="0067765D" w:rsidDel="0067765D" w:rsidRDefault="0067765D">
            <w:pPr>
              <w:spacing w:line="360" w:lineRule="auto"/>
              <w:jc w:val="center"/>
              <w:rPr>
                <w:del w:id="5124" w:author="i2a advogados" w:date="2021-01-12T07:33:00Z"/>
                <w:rFonts w:ascii="Leelawadee" w:eastAsiaTheme="minorHAnsi" w:hAnsi="Leelawadee" w:cs="Leelawadee"/>
                <w:color w:val="000000"/>
                <w:sz w:val="20"/>
                <w:szCs w:val="20"/>
                <w:rPrChange w:id="5125" w:author="i2a advogados" w:date="2021-01-12T07:31:00Z">
                  <w:rPr>
                    <w:del w:id="5126" w:author="i2a advogados" w:date="2021-01-12T07:33:00Z"/>
                    <w:rFonts w:ascii="Trebuchet MS" w:eastAsiaTheme="minorHAnsi" w:hAnsi="Trebuchet MS" w:cs="Calibri"/>
                    <w:color w:val="000000"/>
                    <w:sz w:val="20"/>
                    <w:szCs w:val="20"/>
                  </w:rPr>
                </w:rPrChange>
              </w:rPr>
              <w:pPrChange w:id="5127" w:author="i2a advogados" w:date="2021-01-12T07:31:00Z">
                <w:pPr>
                  <w:jc w:val="center"/>
                </w:pPr>
              </w:pPrChange>
            </w:pPr>
            <w:del w:id="5128" w:author="i2a advogados" w:date="2021-01-12T07:33:00Z">
              <w:r w:rsidRPr="0067765D" w:rsidDel="0067765D">
                <w:rPr>
                  <w:rFonts w:ascii="Leelawadee" w:hAnsi="Leelawadee" w:cs="Leelawadee"/>
                  <w:color w:val="000000"/>
                  <w:sz w:val="20"/>
                  <w:szCs w:val="20"/>
                  <w:rPrChange w:id="5129" w:author="i2a advogados" w:date="2021-01-12T07:31:00Z">
                    <w:rPr>
                      <w:rFonts w:ascii="Trebuchet MS" w:hAnsi="Trebuchet MS" w:cs="Calibri"/>
                      <w:color w:val="000000"/>
                      <w:sz w:val="20"/>
                      <w:szCs w:val="20"/>
                    </w:rPr>
                  </w:rPrChange>
                </w:rPr>
                <w:delText>Vórtx</w:delText>
              </w:r>
            </w:del>
          </w:p>
        </w:tc>
        <w:tc>
          <w:tcPr>
            <w:tcW w:w="30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F042622" w14:textId="00630597" w:rsidR="0067765D" w:rsidRPr="0067765D" w:rsidDel="0067765D" w:rsidRDefault="0067765D">
            <w:pPr>
              <w:spacing w:line="360" w:lineRule="auto"/>
              <w:jc w:val="center"/>
              <w:rPr>
                <w:del w:id="5130" w:author="i2a advogados" w:date="2021-01-12T07:33:00Z"/>
                <w:rFonts w:ascii="Leelawadee" w:eastAsiaTheme="minorHAnsi" w:hAnsi="Leelawadee" w:cs="Leelawadee"/>
                <w:color w:val="000000"/>
                <w:sz w:val="20"/>
                <w:szCs w:val="20"/>
                <w:rPrChange w:id="5131" w:author="i2a advogados" w:date="2021-01-12T07:31:00Z">
                  <w:rPr>
                    <w:del w:id="5132" w:author="i2a advogados" w:date="2021-01-12T07:33:00Z"/>
                    <w:rFonts w:ascii="Trebuchet MS" w:eastAsiaTheme="minorHAnsi" w:hAnsi="Trebuchet MS" w:cs="Calibri"/>
                    <w:color w:val="000000"/>
                    <w:sz w:val="20"/>
                    <w:szCs w:val="20"/>
                  </w:rPr>
                </w:rPrChange>
              </w:rPr>
              <w:pPrChange w:id="5133" w:author="i2a advogados" w:date="2021-01-12T07:31:00Z">
                <w:pPr>
                  <w:jc w:val="center"/>
                </w:pPr>
              </w:pPrChange>
            </w:pPr>
            <w:del w:id="5134" w:author="i2a advogados" w:date="2021-01-12T07:33:00Z">
              <w:r w:rsidRPr="0067765D" w:rsidDel="0067765D">
                <w:rPr>
                  <w:rFonts w:ascii="Leelawadee" w:hAnsi="Leelawadee" w:cs="Leelawadee"/>
                  <w:color w:val="000000"/>
                  <w:sz w:val="20"/>
                  <w:szCs w:val="20"/>
                  <w:rPrChange w:id="5135" w:author="i2a advogados" w:date="2021-01-12T07:31:00Z">
                    <w:rPr>
                      <w:rFonts w:ascii="Trebuchet MS" w:hAnsi="Trebuchet MS" w:cs="Calibri"/>
                      <w:color w:val="000000"/>
                      <w:sz w:val="20"/>
                      <w:szCs w:val="20"/>
                    </w:rPr>
                  </w:rPrChange>
                </w:rPr>
                <w:delText>Custódia</w:delText>
              </w:r>
            </w:del>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D37CF06" w14:textId="5AE22803" w:rsidR="0067765D" w:rsidRPr="0067765D" w:rsidDel="0067765D" w:rsidRDefault="0067765D">
            <w:pPr>
              <w:spacing w:line="360" w:lineRule="auto"/>
              <w:jc w:val="center"/>
              <w:rPr>
                <w:del w:id="5136" w:author="i2a advogados" w:date="2021-01-12T07:33:00Z"/>
                <w:rFonts w:ascii="Leelawadee" w:eastAsiaTheme="minorHAnsi" w:hAnsi="Leelawadee" w:cs="Leelawadee"/>
                <w:i/>
                <w:iCs/>
                <w:color w:val="000000"/>
                <w:sz w:val="20"/>
                <w:szCs w:val="20"/>
                <w:rPrChange w:id="5137" w:author="i2a advogados" w:date="2021-01-12T07:31:00Z">
                  <w:rPr>
                    <w:del w:id="5138" w:author="i2a advogados" w:date="2021-01-12T07:33:00Z"/>
                    <w:rFonts w:ascii="Trebuchet MS" w:eastAsiaTheme="minorHAnsi" w:hAnsi="Trebuchet MS" w:cs="Calibri"/>
                    <w:i/>
                    <w:iCs/>
                    <w:color w:val="000000"/>
                    <w:sz w:val="20"/>
                    <w:szCs w:val="20"/>
                  </w:rPr>
                </w:rPrChange>
              </w:rPr>
              <w:pPrChange w:id="5139" w:author="i2a advogados" w:date="2021-01-12T07:31:00Z">
                <w:pPr>
                  <w:jc w:val="center"/>
                </w:pPr>
              </w:pPrChange>
            </w:pPr>
            <w:del w:id="5140" w:author="i2a advogados" w:date="2021-01-12T07:33:00Z">
              <w:r w:rsidRPr="0067765D" w:rsidDel="0067765D">
                <w:rPr>
                  <w:rFonts w:ascii="Leelawadee" w:hAnsi="Leelawadee" w:cs="Leelawadee"/>
                  <w:i/>
                  <w:iCs/>
                  <w:color w:val="000000"/>
                  <w:sz w:val="20"/>
                  <w:szCs w:val="20"/>
                  <w:rPrChange w:id="5141" w:author="i2a advogados" w:date="2021-01-12T07:31:00Z">
                    <w:rPr>
                      <w:rFonts w:ascii="Trebuchet MS" w:hAnsi="Trebuchet MS" w:cs="Calibri"/>
                      <w:i/>
                      <w:iCs/>
                      <w:color w:val="000000"/>
                      <w:sz w:val="20"/>
                      <w:szCs w:val="20"/>
                    </w:rPr>
                  </w:rPrChange>
                </w:rPr>
                <w:delText>ANUAL</w:delText>
              </w:r>
            </w:del>
          </w:p>
        </w:tc>
        <w:tc>
          <w:tcPr>
            <w:tcW w:w="19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10E0FDF" w14:textId="18124A56" w:rsidR="0067765D" w:rsidRPr="0067765D" w:rsidDel="0067765D" w:rsidRDefault="0067765D">
            <w:pPr>
              <w:spacing w:line="360" w:lineRule="auto"/>
              <w:jc w:val="center"/>
              <w:rPr>
                <w:del w:id="5142" w:author="i2a advogados" w:date="2021-01-12T07:33:00Z"/>
                <w:rFonts w:ascii="Leelawadee" w:eastAsiaTheme="minorHAnsi" w:hAnsi="Leelawadee" w:cs="Leelawadee"/>
                <w:color w:val="000000"/>
                <w:sz w:val="20"/>
                <w:szCs w:val="20"/>
                <w:rPrChange w:id="5143" w:author="i2a advogados" w:date="2021-01-12T07:31:00Z">
                  <w:rPr>
                    <w:del w:id="5144" w:author="i2a advogados" w:date="2021-01-12T07:33:00Z"/>
                    <w:rFonts w:ascii="Trebuchet MS" w:eastAsiaTheme="minorHAnsi" w:hAnsi="Trebuchet MS" w:cs="Calibri"/>
                    <w:color w:val="000000"/>
                    <w:sz w:val="20"/>
                    <w:szCs w:val="20"/>
                  </w:rPr>
                </w:rPrChange>
              </w:rPr>
              <w:pPrChange w:id="5145" w:author="i2a advogados" w:date="2021-01-12T07:31:00Z">
                <w:pPr>
                  <w:jc w:val="center"/>
                </w:pPr>
              </w:pPrChange>
            </w:pPr>
            <w:del w:id="5146" w:author="i2a advogados" w:date="2021-01-12T07:33:00Z">
              <w:r w:rsidRPr="0067765D" w:rsidDel="0067765D">
                <w:rPr>
                  <w:rFonts w:ascii="Leelawadee" w:hAnsi="Leelawadee" w:cs="Leelawadee"/>
                  <w:color w:val="000000"/>
                  <w:sz w:val="20"/>
                  <w:szCs w:val="20"/>
                  <w:rPrChange w:id="5147" w:author="i2a advogados" w:date="2021-01-12T07:31:00Z">
                    <w:rPr>
                      <w:rFonts w:ascii="Trebuchet MS" w:hAnsi="Trebuchet MS" w:cs="Calibri"/>
                      <w:color w:val="000000"/>
                      <w:sz w:val="20"/>
                      <w:szCs w:val="20"/>
                    </w:rPr>
                  </w:rPrChange>
                </w:rPr>
                <w:delText>0,00000000%</w:delText>
              </w:r>
            </w:del>
          </w:p>
        </w:tc>
        <w:tc>
          <w:tcPr>
            <w:tcW w:w="2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38386B2" w14:textId="5E70A899" w:rsidR="0067765D" w:rsidRPr="0067765D" w:rsidDel="0067765D" w:rsidRDefault="0067765D">
            <w:pPr>
              <w:spacing w:line="360" w:lineRule="auto"/>
              <w:jc w:val="center"/>
              <w:rPr>
                <w:del w:id="5148" w:author="i2a advogados" w:date="2021-01-12T07:33:00Z"/>
                <w:rFonts w:ascii="Leelawadee" w:eastAsiaTheme="minorHAnsi" w:hAnsi="Leelawadee" w:cs="Leelawadee"/>
                <w:color w:val="000000"/>
                <w:sz w:val="20"/>
                <w:szCs w:val="20"/>
                <w:rPrChange w:id="5149" w:author="i2a advogados" w:date="2021-01-12T07:31:00Z">
                  <w:rPr>
                    <w:del w:id="5150" w:author="i2a advogados" w:date="2021-01-12T07:33:00Z"/>
                    <w:rFonts w:ascii="Trebuchet MS" w:eastAsiaTheme="minorHAnsi" w:hAnsi="Trebuchet MS" w:cs="Calibri"/>
                    <w:color w:val="000000"/>
                    <w:sz w:val="20"/>
                    <w:szCs w:val="20"/>
                  </w:rPr>
                </w:rPrChange>
              </w:rPr>
              <w:pPrChange w:id="5151" w:author="i2a advogados" w:date="2021-01-12T07:31:00Z">
                <w:pPr>
                  <w:jc w:val="center"/>
                </w:pPr>
              </w:pPrChange>
            </w:pPr>
            <w:del w:id="5152" w:author="i2a advogados" w:date="2021-01-12T07:33:00Z">
              <w:r w:rsidRPr="0067765D" w:rsidDel="0067765D">
                <w:rPr>
                  <w:rFonts w:ascii="Leelawadee" w:hAnsi="Leelawadee" w:cs="Leelawadee"/>
                  <w:color w:val="000000"/>
                  <w:sz w:val="20"/>
                  <w:szCs w:val="20"/>
                  <w:rPrChange w:id="5153" w:author="i2a advogados" w:date="2021-01-12T07:31:00Z">
                    <w:rPr>
                      <w:rFonts w:ascii="Trebuchet MS" w:hAnsi="Trebuchet MS" w:cs="Calibri"/>
                      <w:color w:val="000000"/>
                      <w:sz w:val="20"/>
                      <w:szCs w:val="20"/>
                    </w:rPr>
                  </w:rPrChange>
                </w:rPr>
                <w:delText xml:space="preserve">R$               3.585,51 </w:delText>
              </w:r>
            </w:del>
          </w:p>
        </w:tc>
        <w:tc>
          <w:tcPr>
            <w:tcW w:w="25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7D34CB4" w14:textId="73B1966B" w:rsidR="0067765D" w:rsidRPr="0067765D" w:rsidDel="0067765D" w:rsidRDefault="0067765D">
            <w:pPr>
              <w:spacing w:line="360" w:lineRule="auto"/>
              <w:jc w:val="center"/>
              <w:rPr>
                <w:del w:id="5154" w:author="i2a advogados" w:date="2021-01-12T07:33:00Z"/>
                <w:rFonts w:ascii="Leelawadee" w:eastAsiaTheme="minorHAnsi" w:hAnsi="Leelawadee" w:cs="Leelawadee"/>
                <w:color w:val="000000"/>
                <w:sz w:val="20"/>
                <w:szCs w:val="20"/>
                <w:rPrChange w:id="5155" w:author="i2a advogados" w:date="2021-01-12T07:31:00Z">
                  <w:rPr>
                    <w:del w:id="5156" w:author="i2a advogados" w:date="2021-01-12T07:33:00Z"/>
                    <w:rFonts w:ascii="Trebuchet MS" w:eastAsiaTheme="minorHAnsi" w:hAnsi="Trebuchet MS" w:cs="Calibri"/>
                    <w:color w:val="000000"/>
                    <w:sz w:val="20"/>
                    <w:szCs w:val="20"/>
                  </w:rPr>
                </w:rPrChange>
              </w:rPr>
              <w:pPrChange w:id="5157" w:author="i2a advogados" w:date="2021-01-12T07:31:00Z">
                <w:pPr>
                  <w:jc w:val="center"/>
                </w:pPr>
              </w:pPrChange>
            </w:pPr>
            <w:del w:id="5158" w:author="i2a advogados" w:date="2021-01-12T07:33:00Z">
              <w:r w:rsidRPr="0067765D" w:rsidDel="0067765D">
                <w:rPr>
                  <w:rFonts w:ascii="Leelawadee" w:hAnsi="Leelawadee" w:cs="Leelawadee"/>
                  <w:color w:val="000000"/>
                  <w:sz w:val="20"/>
                  <w:szCs w:val="20"/>
                  <w:rPrChange w:id="5159" w:author="i2a advogados" w:date="2021-01-12T07:31:00Z">
                    <w:rPr>
                      <w:rFonts w:ascii="Trebuchet MS" w:hAnsi="Trebuchet MS" w:cs="Calibri"/>
                      <w:color w:val="000000"/>
                      <w:sz w:val="20"/>
                      <w:szCs w:val="20"/>
                    </w:rPr>
                  </w:rPrChange>
                </w:rPr>
                <w:delText xml:space="preserve"> R$                      3.585,51 </w:delText>
              </w:r>
            </w:del>
          </w:p>
        </w:tc>
        <w:tc>
          <w:tcPr>
            <w:tcW w:w="220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03280C4" w14:textId="1D391705" w:rsidR="0067765D" w:rsidRPr="0067765D" w:rsidDel="0067765D" w:rsidRDefault="0067765D">
            <w:pPr>
              <w:spacing w:line="360" w:lineRule="auto"/>
              <w:jc w:val="center"/>
              <w:rPr>
                <w:del w:id="5160" w:author="i2a advogados" w:date="2021-01-12T07:33:00Z"/>
                <w:rFonts w:ascii="Leelawadee" w:eastAsiaTheme="minorHAnsi" w:hAnsi="Leelawadee" w:cs="Leelawadee"/>
                <w:color w:val="000000"/>
                <w:sz w:val="20"/>
                <w:szCs w:val="20"/>
                <w:rPrChange w:id="5161" w:author="i2a advogados" w:date="2021-01-12T07:31:00Z">
                  <w:rPr>
                    <w:del w:id="5162" w:author="i2a advogados" w:date="2021-01-12T07:33:00Z"/>
                    <w:rFonts w:ascii="Trebuchet MS" w:eastAsiaTheme="minorHAnsi" w:hAnsi="Trebuchet MS" w:cs="Calibri"/>
                    <w:color w:val="000000"/>
                    <w:sz w:val="20"/>
                    <w:szCs w:val="20"/>
                  </w:rPr>
                </w:rPrChange>
              </w:rPr>
              <w:pPrChange w:id="5163" w:author="i2a advogados" w:date="2021-01-12T07:31:00Z">
                <w:pPr>
                  <w:jc w:val="center"/>
                </w:pPr>
              </w:pPrChange>
            </w:pPr>
            <w:del w:id="5164" w:author="i2a advogados" w:date="2021-01-12T07:33:00Z">
              <w:r w:rsidRPr="0067765D" w:rsidDel="0067765D">
                <w:rPr>
                  <w:rFonts w:ascii="Leelawadee" w:hAnsi="Leelawadee" w:cs="Leelawadee"/>
                  <w:color w:val="000000"/>
                  <w:sz w:val="20"/>
                  <w:szCs w:val="20"/>
                  <w:rPrChange w:id="5165" w:author="i2a advogados" w:date="2021-01-12T07:31:00Z">
                    <w:rPr>
                      <w:rFonts w:ascii="Trebuchet MS" w:hAnsi="Trebuchet MS" w:cs="Calibri"/>
                      <w:color w:val="000000"/>
                      <w:sz w:val="20"/>
                      <w:szCs w:val="20"/>
                    </w:rPr>
                  </w:rPrChange>
                </w:rPr>
                <w:delText xml:space="preserve"> R$               71.710,29 </w:delText>
              </w:r>
            </w:del>
          </w:p>
        </w:tc>
      </w:tr>
      <w:tr w:rsidR="0067765D" w:rsidRPr="0067765D" w:rsidDel="0067765D" w14:paraId="21905409" w14:textId="64FF5ADA" w:rsidTr="0067765D">
        <w:trPr>
          <w:trHeight w:val="286"/>
          <w:jc w:val="center"/>
          <w:del w:id="5166" w:author="i2a advogados" w:date="2021-01-12T07:33:00Z"/>
        </w:trPr>
        <w:tc>
          <w:tcPr>
            <w:tcW w:w="22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9EE3B9D" w14:textId="2298E71B" w:rsidR="0067765D" w:rsidRPr="0067765D" w:rsidDel="0067765D" w:rsidRDefault="0067765D">
            <w:pPr>
              <w:spacing w:line="360" w:lineRule="auto"/>
              <w:jc w:val="center"/>
              <w:rPr>
                <w:del w:id="5167" w:author="i2a advogados" w:date="2021-01-12T07:33:00Z"/>
                <w:rFonts w:ascii="Leelawadee" w:eastAsiaTheme="minorHAnsi" w:hAnsi="Leelawadee" w:cs="Leelawadee"/>
                <w:color w:val="000000"/>
                <w:sz w:val="20"/>
                <w:szCs w:val="20"/>
                <w:rPrChange w:id="5168" w:author="i2a advogados" w:date="2021-01-12T07:31:00Z">
                  <w:rPr>
                    <w:del w:id="5169" w:author="i2a advogados" w:date="2021-01-12T07:33:00Z"/>
                    <w:rFonts w:ascii="Trebuchet MS" w:eastAsiaTheme="minorHAnsi" w:hAnsi="Trebuchet MS" w:cs="Calibri"/>
                    <w:color w:val="000000"/>
                    <w:sz w:val="20"/>
                    <w:szCs w:val="20"/>
                  </w:rPr>
                </w:rPrChange>
              </w:rPr>
              <w:pPrChange w:id="5170" w:author="i2a advogados" w:date="2021-01-12T07:31:00Z">
                <w:pPr>
                  <w:jc w:val="center"/>
                </w:pPr>
              </w:pPrChange>
            </w:pPr>
            <w:del w:id="5171" w:author="i2a advogados" w:date="2021-01-12T07:33:00Z">
              <w:r w:rsidRPr="0067765D" w:rsidDel="0067765D">
                <w:rPr>
                  <w:rFonts w:ascii="Leelawadee" w:hAnsi="Leelawadee" w:cs="Leelawadee"/>
                  <w:color w:val="000000"/>
                  <w:sz w:val="20"/>
                  <w:szCs w:val="20"/>
                  <w:rPrChange w:id="5172" w:author="i2a advogados" w:date="2021-01-12T07:31:00Z">
                    <w:rPr>
                      <w:rFonts w:ascii="Trebuchet MS" w:hAnsi="Trebuchet MS" w:cs="Calibri"/>
                      <w:color w:val="000000"/>
                      <w:sz w:val="20"/>
                      <w:szCs w:val="20"/>
                    </w:rPr>
                  </w:rPrChange>
                </w:rPr>
                <w:delText>Vórtx (¹)</w:delText>
              </w:r>
            </w:del>
          </w:p>
        </w:tc>
        <w:tc>
          <w:tcPr>
            <w:tcW w:w="30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371CF47" w14:textId="52E01B87" w:rsidR="0067765D" w:rsidRPr="0067765D" w:rsidDel="0067765D" w:rsidRDefault="0067765D">
            <w:pPr>
              <w:spacing w:line="360" w:lineRule="auto"/>
              <w:jc w:val="center"/>
              <w:rPr>
                <w:del w:id="5173" w:author="i2a advogados" w:date="2021-01-12T07:33:00Z"/>
                <w:rFonts w:ascii="Leelawadee" w:eastAsiaTheme="minorHAnsi" w:hAnsi="Leelawadee" w:cs="Leelawadee"/>
                <w:color w:val="000000"/>
                <w:sz w:val="20"/>
                <w:szCs w:val="20"/>
                <w:rPrChange w:id="5174" w:author="i2a advogados" w:date="2021-01-12T07:31:00Z">
                  <w:rPr>
                    <w:del w:id="5175" w:author="i2a advogados" w:date="2021-01-12T07:33:00Z"/>
                    <w:rFonts w:ascii="Trebuchet MS" w:eastAsiaTheme="minorHAnsi" w:hAnsi="Trebuchet MS" w:cs="Calibri"/>
                    <w:color w:val="000000"/>
                    <w:sz w:val="20"/>
                    <w:szCs w:val="20"/>
                  </w:rPr>
                </w:rPrChange>
              </w:rPr>
              <w:pPrChange w:id="5176" w:author="i2a advogados" w:date="2021-01-12T07:31:00Z">
                <w:pPr>
                  <w:jc w:val="center"/>
                </w:pPr>
              </w:pPrChange>
            </w:pPr>
            <w:del w:id="5177" w:author="i2a advogados" w:date="2021-01-12T07:33:00Z">
              <w:r w:rsidRPr="0067765D" w:rsidDel="0067765D">
                <w:rPr>
                  <w:rFonts w:ascii="Leelawadee" w:hAnsi="Leelawadee" w:cs="Leelawadee"/>
                  <w:color w:val="000000"/>
                  <w:sz w:val="20"/>
                  <w:szCs w:val="20"/>
                  <w:rPrChange w:id="5178" w:author="i2a advogados" w:date="2021-01-12T07:31:00Z">
                    <w:rPr>
                      <w:rFonts w:ascii="Trebuchet MS" w:hAnsi="Trebuchet MS" w:cs="Calibri"/>
                      <w:color w:val="000000"/>
                      <w:sz w:val="20"/>
                      <w:szCs w:val="20"/>
                    </w:rPr>
                  </w:rPrChange>
                </w:rPr>
                <w:delText>Fiduciário</w:delText>
              </w:r>
            </w:del>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0299715" w14:textId="08DB949D" w:rsidR="0067765D" w:rsidRPr="0067765D" w:rsidDel="0067765D" w:rsidRDefault="0067765D">
            <w:pPr>
              <w:spacing w:line="360" w:lineRule="auto"/>
              <w:jc w:val="center"/>
              <w:rPr>
                <w:del w:id="5179" w:author="i2a advogados" w:date="2021-01-12T07:33:00Z"/>
                <w:rFonts w:ascii="Leelawadee" w:eastAsiaTheme="minorHAnsi" w:hAnsi="Leelawadee" w:cs="Leelawadee"/>
                <w:i/>
                <w:iCs/>
                <w:color w:val="000000"/>
                <w:sz w:val="20"/>
                <w:szCs w:val="20"/>
                <w:rPrChange w:id="5180" w:author="i2a advogados" w:date="2021-01-12T07:31:00Z">
                  <w:rPr>
                    <w:del w:id="5181" w:author="i2a advogados" w:date="2021-01-12T07:33:00Z"/>
                    <w:rFonts w:ascii="Trebuchet MS" w:eastAsiaTheme="minorHAnsi" w:hAnsi="Trebuchet MS" w:cs="Calibri"/>
                    <w:i/>
                    <w:iCs/>
                    <w:color w:val="000000"/>
                    <w:sz w:val="20"/>
                    <w:szCs w:val="20"/>
                  </w:rPr>
                </w:rPrChange>
              </w:rPr>
              <w:pPrChange w:id="5182" w:author="i2a advogados" w:date="2021-01-12T07:31:00Z">
                <w:pPr>
                  <w:jc w:val="center"/>
                </w:pPr>
              </w:pPrChange>
            </w:pPr>
            <w:del w:id="5183" w:author="i2a advogados" w:date="2021-01-12T07:33:00Z">
              <w:r w:rsidRPr="0067765D" w:rsidDel="0067765D">
                <w:rPr>
                  <w:rFonts w:ascii="Leelawadee" w:hAnsi="Leelawadee" w:cs="Leelawadee"/>
                  <w:i/>
                  <w:iCs/>
                  <w:color w:val="000000"/>
                  <w:sz w:val="20"/>
                  <w:szCs w:val="20"/>
                  <w:rPrChange w:id="5184" w:author="i2a advogados" w:date="2021-01-12T07:31:00Z">
                    <w:rPr>
                      <w:rFonts w:ascii="Trebuchet MS" w:hAnsi="Trebuchet MS" w:cs="Calibri"/>
                      <w:i/>
                      <w:iCs/>
                      <w:color w:val="000000"/>
                      <w:sz w:val="20"/>
                      <w:szCs w:val="20"/>
                    </w:rPr>
                  </w:rPrChange>
                </w:rPr>
                <w:delText>ANUAL</w:delText>
              </w:r>
            </w:del>
          </w:p>
        </w:tc>
        <w:tc>
          <w:tcPr>
            <w:tcW w:w="19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695D4A0" w14:textId="57599930" w:rsidR="0067765D" w:rsidRPr="0067765D" w:rsidDel="0067765D" w:rsidRDefault="0067765D">
            <w:pPr>
              <w:spacing w:line="360" w:lineRule="auto"/>
              <w:jc w:val="center"/>
              <w:rPr>
                <w:del w:id="5185" w:author="i2a advogados" w:date="2021-01-12T07:33:00Z"/>
                <w:rFonts w:ascii="Leelawadee" w:eastAsiaTheme="minorHAnsi" w:hAnsi="Leelawadee" w:cs="Leelawadee"/>
                <w:color w:val="000000"/>
                <w:sz w:val="20"/>
                <w:szCs w:val="20"/>
                <w:rPrChange w:id="5186" w:author="i2a advogados" w:date="2021-01-12T07:31:00Z">
                  <w:rPr>
                    <w:del w:id="5187" w:author="i2a advogados" w:date="2021-01-12T07:33:00Z"/>
                    <w:rFonts w:ascii="Trebuchet MS" w:eastAsiaTheme="minorHAnsi" w:hAnsi="Trebuchet MS" w:cs="Calibri"/>
                    <w:color w:val="000000"/>
                    <w:sz w:val="20"/>
                    <w:szCs w:val="20"/>
                  </w:rPr>
                </w:rPrChange>
              </w:rPr>
              <w:pPrChange w:id="5188" w:author="i2a advogados" w:date="2021-01-12T07:31:00Z">
                <w:pPr>
                  <w:jc w:val="center"/>
                </w:pPr>
              </w:pPrChange>
            </w:pPr>
            <w:del w:id="5189" w:author="i2a advogados" w:date="2021-01-12T07:33:00Z">
              <w:r w:rsidRPr="0067765D" w:rsidDel="0067765D">
                <w:rPr>
                  <w:rFonts w:ascii="Leelawadee" w:hAnsi="Leelawadee" w:cs="Leelawadee"/>
                  <w:color w:val="000000"/>
                  <w:sz w:val="20"/>
                  <w:szCs w:val="20"/>
                  <w:rPrChange w:id="5190" w:author="i2a advogados" w:date="2021-01-12T07:31:00Z">
                    <w:rPr>
                      <w:rFonts w:ascii="Trebuchet MS" w:hAnsi="Trebuchet MS" w:cs="Calibri"/>
                      <w:color w:val="000000"/>
                      <w:sz w:val="20"/>
                      <w:szCs w:val="20"/>
                    </w:rPr>
                  </w:rPrChange>
                </w:rPr>
                <w:delText>0,00000000%</w:delText>
              </w:r>
            </w:del>
          </w:p>
        </w:tc>
        <w:tc>
          <w:tcPr>
            <w:tcW w:w="2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D0AC95B" w14:textId="4F54FE2F" w:rsidR="0067765D" w:rsidRPr="0067765D" w:rsidDel="0067765D" w:rsidRDefault="0067765D">
            <w:pPr>
              <w:spacing w:line="360" w:lineRule="auto"/>
              <w:jc w:val="center"/>
              <w:rPr>
                <w:del w:id="5191" w:author="i2a advogados" w:date="2021-01-12T07:33:00Z"/>
                <w:rFonts w:ascii="Leelawadee" w:eastAsiaTheme="minorHAnsi" w:hAnsi="Leelawadee" w:cs="Leelawadee"/>
                <w:color w:val="000000"/>
                <w:sz w:val="20"/>
                <w:szCs w:val="20"/>
                <w:rPrChange w:id="5192" w:author="i2a advogados" w:date="2021-01-12T07:31:00Z">
                  <w:rPr>
                    <w:del w:id="5193" w:author="i2a advogados" w:date="2021-01-12T07:33:00Z"/>
                    <w:rFonts w:ascii="Trebuchet MS" w:eastAsiaTheme="minorHAnsi" w:hAnsi="Trebuchet MS" w:cs="Calibri"/>
                    <w:color w:val="000000"/>
                    <w:sz w:val="20"/>
                    <w:szCs w:val="20"/>
                  </w:rPr>
                </w:rPrChange>
              </w:rPr>
              <w:pPrChange w:id="5194" w:author="i2a advogados" w:date="2021-01-12T07:31:00Z">
                <w:pPr>
                  <w:jc w:val="center"/>
                </w:pPr>
              </w:pPrChange>
            </w:pPr>
            <w:del w:id="5195" w:author="i2a advogados" w:date="2021-01-12T07:33:00Z">
              <w:r w:rsidRPr="0067765D" w:rsidDel="0067765D">
                <w:rPr>
                  <w:rFonts w:ascii="Leelawadee" w:hAnsi="Leelawadee" w:cs="Leelawadee"/>
                  <w:color w:val="000000"/>
                  <w:sz w:val="20"/>
                  <w:szCs w:val="20"/>
                  <w:rPrChange w:id="5196" w:author="i2a advogados" w:date="2021-01-12T07:31:00Z">
                    <w:rPr>
                      <w:rFonts w:ascii="Trebuchet MS" w:hAnsi="Trebuchet MS" w:cs="Calibri"/>
                      <w:color w:val="000000"/>
                      <w:sz w:val="20"/>
                      <w:szCs w:val="20"/>
                    </w:rPr>
                  </w:rPrChange>
                </w:rPr>
                <w:delText xml:space="preserve">R$             16.732,40 </w:delText>
              </w:r>
            </w:del>
          </w:p>
        </w:tc>
        <w:tc>
          <w:tcPr>
            <w:tcW w:w="25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1DB699E" w14:textId="7443397B" w:rsidR="0067765D" w:rsidRPr="0067765D" w:rsidDel="0067765D" w:rsidRDefault="0067765D">
            <w:pPr>
              <w:spacing w:line="360" w:lineRule="auto"/>
              <w:jc w:val="center"/>
              <w:rPr>
                <w:del w:id="5197" w:author="i2a advogados" w:date="2021-01-12T07:33:00Z"/>
                <w:rFonts w:ascii="Leelawadee" w:eastAsiaTheme="minorHAnsi" w:hAnsi="Leelawadee" w:cs="Leelawadee"/>
                <w:color w:val="000000"/>
                <w:sz w:val="20"/>
                <w:szCs w:val="20"/>
                <w:rPrChange w:id="5198" w:author="i2a advogados" w:date="2021-01-12T07:31:00Z">
                  <w:rPr>
                    <w:del w:id="5199" w:author="i2a advogados" w:date="2021-01-12T07:33:00Z"/>
                    <w:rFonts w:ascii="Trebuchet MS" w:eastAsiaTheme="minorHAnsi" w:hAnsi="Trebuchet MS" w:cs="Calibri"/>
                    <w:color w:val="000000"/>
                    <w:sz w:val="20"/>
                    <w:szCs w:val="20"/>
                  </w:rPr>
                </w:rPrChange>
              </w:rPr>
              <w:pPrChange w:id="5200" w:author="i2a advogados" w:date="2021-01-12T07:31:00Z">
                <w:pPr>
                  <w:jc w:val="center"/>
                </w:pPr>
              </w:pPrChange>
            </w:pPr>
            <w:del w:id="5201" w:author="i2a advogados" w:date="2021-01-12T07:33:00Z">
              <w:r w:rsidRPr="0067765D" w:rsidDel="0067765D">
                <w:rPr>
                  <w:rFonts w:ascii="Leelawadee" w:hAnsi="Leelawadee" w:cs="Leelawadee"/>
                  <w:color w:val="000000"/>
                  <w:sz w:val="20"/>
                  <w:szCs w:val="20"/>
                  <w:rPrChange w:id="5202" w:author="i2a advogados" w:date="2021-01-12T07:31:00Z">
                    <w:rPr>
                      <w:rFonts w:ascii="Trebuchet MS" w:hAnsi="Trebuchet MS" w:cs="Calibri"/>
                      <w:color w:val="000000"/>
                      <w:sz w:val="20"/>
                      <w:szCs w:val="20"/>
                    </w:rPr>
                  </w:rPrChange>
                </w:rPr>
                <w:delText xml:space="preserve"> R$                    16.732,40 </w:delText>
              </w:r>
            </w:del>
          </w:p>
        </w:tc>
        <w:tc>
          <w:tcPr>
            <w:tcW w:w="220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96FD022" w14:textId="116B85F9" w:rsidR="0067765D" w:rsidRPr="0067765D" w:rsidDel="0067765D" w:rsidRDefault="0067765D">
            <w:pPr>
              <w:spacing w:line="360" w:lineRule="auto"/>
              <w:jc w:val="center"/>
              <w:rPr>
                <w:del w:id="5203" w:author="i2a advogados" w:date="2021-01-12T07:33:00Z"/>
                <w:rFonts w:ascii="Leelawadee" w:eastAsiaTheme="minorHAnsi" w:hAnsi="Leelawadee" w:cs="Leelawadee"/>
                <w:color w:val="000000"/>
                <w:sz w:val="20"/>
                <w:szCs w:val="20"/>
                <w:rPrChange w:id="5204" w:author="i2a advogados" w:date="2021-01-12T07:31:00Z">
                  <w:rPr>
                    <w:del w:id="5205" w:author="i2a advogados" w:date="2021-01-12T07:33:00Z"/>
                    <w:rFonts w:ascii="Trebuchet MS" w:eastAsiaTheme="minorHAnsi" w:hAnsi="Trebuchet MS" w:cs="Calibri"/>
                    <w:color w:val="000000"/>
                    <w:sz w:val="20"/>
                    <w:szCs w:val="20"/>
                  </w:rPr>
                </w:rPrChange>
              </w:rPr>
              <w:pPrChange w:id="5206" w:author="i2a advogados" w:date="2021-01-12T07:31:00Z">
                <w:pPr>
                  <w:jc w:val="center"/>
                </w:pPr>
              </w:pPrChange>
            </w:pPr>
            <w:del w:id="5207" w:author="i2a advogados" w:date="2021-01-12T07:33:00Z">
              <w:r w:rsidRPr="0067765D" w:rsidDel="0067765D">
                <w:rPr>
                  <w:rFonts w:ascii="Leelawadee" w:hAnsi="Leelawadee" w:cs="Leelawadee"/>
                  <w:color w:val="000000"/>
                  <w:sz w:val="20"/>
                  <w:szCs w:val="20"/>
                  <w:rPrChange w:id="5208" w:author="i2a advogados" w:date="2021-01-12T07:31:00Z">
                    <w:rPr>
                      <w:rFonts w:ascii="Trebuchet MS" w:hAnsi="Trebuchet MS" w:cs="Calibri"/>
                      <w:color w:val="000000"/>
                      <w:sz w:val="20"/>
                      <w:szCs w:val="20"/>
                    </w:rPr>
                  </w:rPrChange>
                </w:rPr>
                <w:delText xml:space="preserve"> R$             334.648,02 </w:delText>
              </w:r>
            </w:del>
          </w:p>
        </w:tc>
      </w:tr>
      <w:tr w:rsidR="0067765D" w:rsidRPr="0067765D" w:rsidDel="0067765D" w14:paraId="0A4609C8" w14:textId="78C549DE" w:rsidTr="0067765D">
        <w:trPr>
          <w:trHeight w:val="286"/>
          <w:jc w:val="center"/>
          <w:del w:id="5209" w:author="i2a advogados" w:date="2021-01-12T07:33:00Z"/>
        </w:trPr>
        <w:tc>
          <w:tcPr>
            <w:tcW w:w="22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8F4B323" w14:textId="350E5CE4" w:rsidR="0067765D" w:rsidRPr="0067765D" w:rsidDel="0067765D" w:rsidRDefault="0067765D">
            <w:pPr>
              <w:spacing w:line="360" w:lineRule="auto"/>
              <w:jc w:val="center"/>
              <w:rPr>
                <w:del w:id="5210" w:author="i2a advogados" w:date="2021-01-12T07:33:00Z"/>
                <w:rFonts w:ascii="Leelawadee" w:eastAsiaTheme="minorHAnsi" w:hAnsi="Leelawadee" w:cs="Leelawadee"/>
                <w:color w:val="000000"/>
                <w:sz w:val="20"/>
                <w:szCs w:val="20"/>
                <w:rPrChange w:id="5211" w:author="i2a advogados" w:date="2021-01-12T07:31:00Z">
                  <w:rPr>
                    <w:del w:id="5212" w:author="i2a advogados" w:date="2021-01-12T07:33:00Z"/>
                    <w:rFonts w:ascii="Trebuchet MS" w:eastAsiaTheme="minorHAnsi" w:hAnsi="Trebuchet MS" w:cs="Calibri"/>
                    <w:color w:val="000000"/>
                    <w:sz w:val="20"/>
                    <w:szCs w:val="20"/>
                  </w:rPr>
                </w:rPrChange>
              </w:rPr>
              <w:pPrChange w:id="5213" w:author="i2a advogados" w:date="2021-01-12T07:31:00Z">
                <w:pPr>
                  <w:jc w:val="center"/>
                </w:pPr>
              </w:pPrChange>
            </w:pPr>
            <w:del w:id="5214" w:author="i2a advogados" w:date="2021-01-12T07:33:00Z">
              <w:r w:rsidRPr="0067765D" w:rsidDel="0067765D">
                <w:rPr>
                  <w:rFonts w:ascii="Leelawadee" w:hAnsi="Leelawadee" w:cs="Leelawadee"/>
                  <w:color w:val="000000"/>
                  <w:sz w:val="20"/>
                  <w:szCs w:val="20"/>
                  <w:rPrChange w:id="5215" w:author="i2a advogados" w:date="2021-01-12T07:31:00Z">
                    <w:rPr>
                      <w:rFonts w:ascii="Trebuchet MS" w:hAnsi="Trebuchet MS" w:cs="Calibri"/>
                      <w:color w:val="000000"/>
                      <w:sz w:val="20"/>
                      <w:szCs w:val="20"/>
                    </w:rPr>
                  </w:rPrChange>
                </w:rPr>
                <w:delText>Bradesco</w:delText>
              </w:r>
            </w:del>
          </w:p>
        </w:tc>
        <w:tc>
          <w:tcPr>
            <w:tcW w:w="30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E8925B3" w14:textId="58F744F8" w:rsidR="0067765D" w:rsidRPr="0067765D" w:rsidDel="0067765D" w:rsidRDefault="0067765D">
            <w:pPr>
              <w:spacing w:line="360" w:lineRule="auto"/>
              <w:jc w:val="center"/>
              <w:rPr>
                <w:del w:id="5216" w:author="i2a advogados" w:date="2021-01-12T07:33:00Z"/>
                <w:rFonts w:ascii="Leelawadee" w:eastAsiaTheme="minorHAnsi" w:hAnsi="Leelawadee" w:cs="Leelawadee"/>
                <w:color w:val="000000"/>
                <w:sz w:val="20"/>
                <w:szCs w:val="20"/>
                <w:rPrChange w:id="5217" w:author="i2a advogados" w:date="2021-01-12T07:31:00Z">
                  <w:rPr>
                    <w:del w:id="5218" w:author="i2a advogados" w:date="2021-01-12T07:33:00Z"/>
                    <w:rFonts w:ascii="Trebuchet MS" w:eastAsiaTheme="minorHAnsi" w:hAnsi="Trebuchet MS" w:cs="Calibri"/>
                    <w:color w:val="000000"/>
                    <w:sz w:val="20"/>
                    <w:szCs w:val="20"/>
                  </w:rPr>
                </w:rPrChange>
              </w:rPr>
              <w:pPrChange w:id="5219" w:author="i2a advogados" w:date="2021-01-12T07:31:00Z">
                <w:pPr>
                  <w:jc w:val="center"/>
                </w:pPr>
              </w:pPrChange>
            </w:pPr>
            <w:del w:id="5220" w:author="i2a advogados" w:date="2021-01-12T07:33:00Z">
              <w:r w:rsidRPr="0067765D" w:rsidDel="0067765D">
                <w:rPr>
                  <w:rFonts w:ascii="Leelawadee" w:hAnsi="Leelawadee" w:cs="Leelawadee"/>
                  <w:color w:val="000000"/>
                  <w:sz w:val="20"/>
                  <w:szCs w:val="20"/>
                  <w:rPrChange w:id="5221" w:author="i2a advogados" w:date="2021-01-12T07:31:00Z">
                    <w:rPr>
                      <w:rFonts w:ascii="Trebuchet MS" w:hAnsi="Trebuchet MS" w:cs="Calibri"/>
                      <w:color w:val="000000"/>
                      <w:sz w:val="20"/>
                      <w:szCs w:val="20"/>
                    </w:rPr>
                  </w:rPrChange>
                </w:rPr>
                <w:delText>Escrituração</w:delText>
              </w:r>
            </w:del>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E7811A8" w14:textId="0D56E6CB" w:rsidR="0067765D" w:rsidRPr="0067765D" w:rsidDel="0067765D" w:rsidRDefault="0067765D">
            <w:pPr>
              <w:spacing w:line="360" w:lineRule="auto"/>
              <w:jc w:val="center"/>
              <w:rPr>
                <w:del w:id="5222" w:author="i2a advogados" w:date="2021-01-12T07:33:00Z"/>
                <w:rFonts w:ascii="Leelawadee" w:eastAsiaTheme="minorHAnsi" w:hAnsi="Leelawadee" w:cs="Leelawadee"/>
                <w:i/>
                <w:iCs/>
                <w:color w:val="000000"/>
                <w:sz w:val="20"/>
                <w:szCs w:val="20"/>
                <w:rPrChange w:id="5223" w:author="i2a advogados" w:date="2021-01-12T07:31:00Z">
                  <w:rPr>
                    <w:del w:id="5224" w:author="i2a advogados" w:date="2021-01-12T07:33:00Z"/>
                    <w:rFonts w:ascii="Trebuchet MS" w:eastAsiaTheme="minorHAnsi" w:hAnsi="Trebuchet MS" w:cs="Calibri"/>
                    <w:i/>
                    <w:iCs/>
                    <w:color w:val="000000"/>
                    <w:sz w:val="20"/>
                    <w:szCs w:val="20"/>
                  </w:rPr>
                </w:rPrChange>
              </w:rPr>
              <w:pPrChange w:id="5225" w:author="i2a advogados" w:date="2021-01-12T07:31:00Z">
                <w:pPr>
                  <w:jc w:val="center"/>
                </w:pPr>
              </w:pPrChange>
            </w:pPr>
            <w:del w:id="5226" w:author="i2a advogados" w:date="2021-01-12T07:33:00Z">
              <w:r w:rsidRPr="0067765D" w:rsidDel="0067765D">
                <w:rPr>
                  <w:rFonts w:ascii="Leelawadee" w:hAnsi="Leelawadee" w:cs="Leelawadee"/>
                  <w:i/>
                  <w:iCs/>
                  <w:color w:val="000000"/>
                  <w:sz w:val="20"/>
                  <w:szCs w:val="20"/>
                  <w:rPrChange w:id="5227" w:author="i2a advogados" w:date="2021-01-12T07:31:00Z">
                    <w:rPr>
                      <w:rFonts w:ascii="Trebuchet MS" w:hAnsi="Trebuchet MS" w:cs="Calibri"/>
                      <w:i/>
                      <w:iCs/>
                      <w:color w:val="000000"/>
                      <w:sz w:val="20"/>
                      <w:szCs w:val="20"/>
                    </w:rPr>
                  </w:rPrChange>
                </w:rPr>
                <w:delText>MENSAL</w:delText>
              </w:r>
            </w:del>
          </w:p>
        </w:tc>
        <w:tc>
          <w:tcPr>
            <w:tcW w:w="19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F4A1467" w14:textId="1D7BBD33" w:rsidR="0067765D" w:rsidRPr="0067765D" w:rsidDel="0067765D" w:rsidRDefault="0067765D">
            <w:pPr>
              <w:spacing w:line="360" w:lineRule="auto"/>
              <w:jc w:val="center"/>
              <w:rPr>
                <w:del w:id="5228" w:author="i2a advogados" w:date="2021-01-12T07:33:00Z"/>
                <w:rFonts w:ascii="Leelawadee" w:eastAsiaTheme="minorHAnsi" w:hAnsi="Leelawadee" w:cs="Leelawadee"/>
                <w:color w:val="000000"/>
                <w:sz w:val="20"/>
                <w:szCs w:val="20"/>
                <w:rPrChange w:id="5229" w:author="i2a advogados" w:date="2021-01-12T07:31:00Z">
                  <w:rPr>
                    <w:del w:id="5230" w:author="i2a advogados" w:date="2021-01-12T07:33:00Z"/>
                    <w:rFonts w:ascii="Trebuchet MS" w:eastAsiaTheme="minorHAnsi" w:hAnsi="Trebuchet MS" w:cs="Calibri"/>
                    <w:color w:val="000000"/>
                    <w:sz w:val="20"/>
                    <w:szCs w:val="20"/>
                  </w:rPr>
                </w:rPrChange>
              </w:rPr>
              <w:pPrChange w:id="5231" w:author="i2a advogados" w:date="2021-01-12T07:31:00Z">
                <w:pPr>
                  <w:jc w:val="center"/>
                </w:pPr>
              </w:pPrChange>
            </w:pPr>
            <w:del w:id="5232" w:author="i2a advogados" w:date="2021-01-12T07:33:00Z">
              <w:r w:rsidRPr="0067765D" w:rsidDel="0067765D">
                <w:rPr>
                  <w:rFonts w:ascii="Leelawadee" w:hAnsi="Leelawadee" w:cs="Leelawadee"/>
                  <w:color w:val="000000"/>
                  <w:sz w:val="20"/>
                  <w:szCs w:val="20"/>
                  <w:rPrChange w:id="5233" w:author="i2a advogados" w:date="2021-01-12T07:31:00Z">
                    <w:rPr>
                      <w:rFonts w:ascii="Trebuchet MS" w:hAnsi="Trebuchet MS" w:cs="Calibri"/>
                      <w:color w:val="000000"/>
                      <w:sz w:val="20"/>
                      <w:szCs w:val="20"/>
                    </w:rPr>
                  </w:rPrChange>
                </w:rPr>
                <w:delText>0,00000000%</w:delText>
              </w:r>
            </w:del>
          </w:p>
        </w:tc>
        <w:tc>
          <w:tcPr>
            <w:tcW w:w="2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7FD7A00" w14:textId="799EBBA1" w:rsidR="0067765D" w:rsidRPr="0067765D" w:rsidDel="0067765D" w:rsidRDefault="0067765D">
            <w:pPr>
              <w:spacing w:line="360" w:lineRule="auto"/>
              <w:jc w:val="center"/>
              <w:rPr>
                <w:del w:id="5234" w:author="i2a advogados" w:date="2021-01-12T07:33:00Z"/>
                <w:rFonts w:ascii="Leelawadee" w:eastAsiaTheme="minorHAnsi" w:hAnsi="Leelawadee" w:cs="Leelawadee"/>
                <w:color w:val="000000"/>
                <w:sz w:val="20"/>
                <w:szCs w:val="20"/>
                <w:rPrChange w:id="5235" w:author="i2a advogados" w:date="2021-01-12T07:31:00Z">
                  <w:rPr>
                    <w:del w:id="5236" w:author="i2a advogados" w:date="2021-01-12T07:33:00Z"/>
                    <w:rFonts w:ascii="Trebuchet MS" w:eastAsiaTheme="minorHAnsi" w:hAnsi="Trebuchet MS" w:cs="Calibri"/>
                    <w:color w:val="000000"/>
                    <w:sz w:val="20"/>
                    <w:szCs w:val="20"/>
                  </w:rPr>
                </w:rPrChange>
              </w:rPr>
              <w:pPrChange w:id="5237" w:author="i2a advogados" w:date="2021-01-12T07:31:00Z">
                <w:pPr>
                  <w:jc w:val="center"/>
                </w:pPr>
              </w:pPrChange>
            </w:pPr>
            <w:del w:id="5238" w:author="i2a advogados" w:date="2021-01-12T07:33:00Z">
              <w:r w:rsidRPr="0067765D" w:rsidDel="0067765D">
                <w:rPr>
                  <w:rFonts w:ascii="Leelawadee" w:hAnsi="Leelawadee" w:cs="Leelawadee"/>
                  <w:color w:val="000000"/>
                  <w:sz w:val="20"/>
                  <w:szCs w:val="20"/>
                  <w:rPrChange w:id="5239" w:author="i2a advogados" w:date="2021-01-12T07:31:00Z">
                    <w:rPr>
                      <w:rFonts w:ascii="Trebuchet MS" w:hAnsi="Trebuchet MS" w:cs="Calibri"/>
                      <w:color w:val="000000"/>
                      <w:sz w:val="20"/>
                      <w:szCs w:val="20"/>
                    </w:rPr>
                  </w:rPrChange>
                </w:rPr>
                <w:delText xml:space="preserve">R$                  600,00 </w:delText>
              </w:r>
            </w:del>
          </w:p>
        </w:tc>
        <w:tc>
          <w:tcPr>
            <w:tcW w:w="25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23E2FE2" w14:textId="2A030E6E" w:rsidR="0067765D" w:rsidRPr="0067765D" w:rsidDel="0067765D" w:rsidRDefault="0067765D">
            <w:pPr>
              <w:spacing w:line="360" w:lineRule="auto"/>
              <w:jc w:val="center"/>
              <w:rPr>
                <w:del w:id="5240" w:author="i2a advogados" w:date="2021-01-12T07:33:00Z"/>
                <w:rFonts w:ascii="Leelawadee" w:eastAsiaTheme="minorHAnsi" w:hAnsi="Leelawadee" w:cs="Leelawadee"/>
                <w:color w:val="000000"/>
                <w:sz w:val="20"/>
                <w:szCs w:val="20"/>
                <w:rPrChange w:id="5241" w:author="i2a advogados" w:date="2021-01-12T07:31:00Z">
                  <w:rPr>
                    <w:del w:id="5242" w:author="i2a advogados" w:date="2021-01-12T07:33:00Z"/>
                    <w:rFonts w:ascii="Trebuchet MS" w:eastAsiaTheme="minorHAnsi" w:hAnsi="Trebuchet MS" w:cs="Calibri"/>
                    <w:color w:val="000000"/>
                    <w:sz w:val="20"/>
                    <w:szCs w:val="20"/>
                  </w:rPr>
                </w:rPrChange>
              </w:rPr>
              <w:pPrChange w:id="5243" w:author="i2a advogados" w:date="2021-01-12T07:31:00Z">
                <w:pPr>
                  <w:jc w:val="center"/>
                </w:pPr>
              </w:pPrChange>
            </w:pPr>
            <w:del w:id="5244" w:author="i2a advogados" w:date="2021-01-12T07:33:00Z">
              <w:r w:rsidRPr="0067765D" w:rsidDel="0067765D">
                <w:rPr>
                  <w:rFonts w:ascii="Leelawadee" w:hAnsi="Leelawadee" w:cs="Leelawadee"/>
                  <w:color w:val="000000"/>
                  <w:sz w:val="20"/>
                  <w:szCs w:val="20"/>
                  <w:rPrChange w:id="5245" w:author="i2a advogados" w:date="2021-01-12T07:31:00Z">
                    <w:rPr>
                      <w:rFonts w:ascii="Trebuchet MS" w:hAnsi="Trebuchet MS" w:cs="Calibri"/>
                      <w:color w:val="000000"/>
                      <w:sz w:val="20"/>
                      <w:szCs w:val="20"/>
                    </w:rPr>
                  </w:rPrChange>
                </w:rPr>
                <w:delText xml:space="preserve"> R$                         600,00 </w:delText>
              </w:r>
            </w:del>
          </w:p>
        </w:tc>
        <w:tc>
          <w:tcPr>
            <w:tcW w:w="220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6BFE1CC" w14:textId="7D531E7B" w:rsidR="0067765D" w:rsidRPr="0067765D" w:rsidDel="0067765D" w:rsidRDefault="0067765D">
            <w:pPr>
              <w:spacing w:line="360" w:lineRule="auto"/>
              <w:jc w:val="center"/>
              <w:rPr>
                <w:del w:id="5246" w:author="i2a advogados" w:date="2021-01-12T07:33:00Z"/>
                <w:rFonts w:ascii="Leelawadee" w:eastAsiaTheme="minorHAnsi" w:hAnsi="Leelawadee" w:cs="Leelawadee"/>
                <w:color w:val="000000"/>
                <w:sz w:val="20"/>
                <w:szCs w:val="20"/>
                <w:rPrChange w:id="5247" w:author="i2a advogados" w:date="2021-01-12T07:31:00Z">
                  <w:rPr>
                    <w:del w:id="5248" w:author="i2a advogados" w:date="2021-01-12T07:33:00Z"/>
                    <w:rFonts w:ascii="Trebuchet MS" w:eastAsiaTheme="minorHAnsi" w:hAnsi="Trebuchet MS" w:cs="Calibri"/>
                    <w:color w:val="000000"/>
                    <w:sz w:val="20"/>
                    <w:szCs w:val="20"/>
                  </w:rPr>
                </w:rPrChange>
              </w:rPr>
              <w:pPrChange w:id="5249" w:author="i2a advogados" w:date="2021-01-12T07:31:00Z">
                <w:pPr>
                  <w:jc w:val="center"/>
                </w:pPr>
              </w:pPrChange>
            </w:pPr>
            <w:del w:id="5250" w:author="i2a advogados" w:date="2021-01-12T07:33:00Z">
              <w:r w:rsidRPr="0067765D" w:rsidDel="0067765D">
                <w:rPr>
                  <w:rFonts w:ascii="Leelawadee" w:hAnsi="Leelawadee" w:cs="Leelawadee"/>
                  <w:color w:val="000000"/>
                  <w:sz w:val="20"/>
                  <w:szCs w:val="20"/>
                  <w:rPrChange w:id="5251" w:author="i2a advogados" w:date="2021-01-12T07:31:00Z">
                    <w:rPr>
                      <w:rFonts w:ascii="Trebuchet MS" w:hAnsi="Trebuchet MS" w:cs="Calibri"/>
                      <w:color w:val="000000"/>
                      <w:sz w:val="20"/>
                      <w:szCs w:val="20"/>
                    </w:rPr>
                  </w:rPrChange>
                </w:rPr>
                <w:delText xml:space="preserve"> R$             144.600,00 </w:delText>
              </w:r>
            </w:del>
          </w:p>
        </w:tc>
      </w:tr>
      <w:tr w:rsidR="0067765D" w:rsidRPr="0067765D" w:rsidDel="0067765D" w14:paraId="293D215A" w14:textId="62D92D09" w:rsidTr="0067765D">
        <w:trPr>
          <w:trHeight w:val="286"/>
          <w:jc w:val="center"/>
          <w:del w:id="5252" w:author="i2a advogados" w:date="2021-01-12T07:33:00Z"/>
        </w:trPr>
        <w:tc>
          <w:tcPr>
            <w:tcW w:w="22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BF1F9C0" w14:textId="4A5DFC40" w:rsidR="0067765D" w:rsidRPr="0067765D" w:rsidDel="0067765D" w:rsidRDefault="0067765D">
            <w:pPr>
              <w:spacing w:line="360" w:lineRule="auto"/>
              <w:jc w:val="center"/>
              <w:rPr>
                <w:del w:id="5253" w:author="i2a advogados" w:date="2021-01-12T07:33:00Z"/>
                <w:rFonts w:ascii="Leelawadee" w:eastAsiaTheme="minorHAnsi" w:hAnsi="Leelawadee" w:cs="Leelawadee"/>
                <w:color w:val="000000"/>
                <w:sz w:val="20"/>
                <w:szCs w:val="20"/>
                <w:rPrChange w:id="5254" w:author="i2a advogados" w:date="2021-01-12T07:31:00Z">
                  <w:rPr>
                    <w:del w:id="5255" w:author="i2a advogados" w:date="2021-01-12T07:33:00Z"/>
                    <w:rFonts w:ascii="Trebuchet MS" w:eastAsiaTheme="minorHAnsi" w:hAnsi="Trebuchet MS" w:cs="Calibri"/>
                    <w:color w:val="000000"/>
                    <w:sz w:val="20"/>
                    <w:szCs w:val="20"/>
                  </w:rPr>
                </w:rPrChange>
              </w:rPr>
              <w:pPrChange w:id="5256" w:author="i2a advogados" w:date="2021-01-12T07:31:00Z">
                <w:pPr>
                  <w:jc w:val="center"/>
                </w:pPr>
              </w:pPrChange>
            </w:pPr>
            <w:del w:id="5257" w:author="i2a advogados" w:date="2021-01-12T07:33:00Z">
              <w:r w:rsidRPr="0067765D" w:rsidDel="0067765D">
                <w:rPr>
                  <w:rFonts w:ascii="Leelawadee" w:hAnsi="Leelawadee" w:cs="Leelawadee"/>
                  <w:color w:val="000000"/>
                  <w:sz w:val="20"/>
                  <w:szCs w:val="20"/>
                  <w:rPrChange w:id="5258" w:author="i2a advogados" w:date="2021-01-12T07:31:00Z">
                    <w:rPr>
                      <w:rFonts w:ascii="Trebuchet MS" w:hAnsi="Trebuchet MS" w:cs="Calibri"/>
                      <w:color w:val="000000"/>
                      <w:sz w:val="20"/>
                      <w:szCs w:val="20"/>
                    </w:rPr>
                  </w:rPrChange>
                </w:rPr>
                <w:delText>ISEC</w:delText>
              </w:r>
            </w:del>
          </w:p>
        </w:tc>
        <w:tc>
          <w:tcPr>
            <w:tcW w:w="30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D070827" w14:textId="1460AFAC" w:rsidR="0067765D" w:rsidRPr="0067765D" w:rsidDel="0067765D" w:rsidRDefault="0067765D">
            <w:pPr>
              <w:spacing w:line="360" w:lineRule="auto"/>
              <w:jc w:val="center"/>
              <w:rPr>
                <w:del w:id="5259" w:author="i2a advogados" w:date="2021-01-12T07:33:00Z"/>
                <w:rFonts w:ascii="Leelawadee" w:eastAsiaTheme="minorHAnsi" w:hAnsi="Leelawadee" w:cs="Leelawadee"/>
                <w:color w:val="000000"/>
                <w:sz w:val="20"/>
                <w:szCs w:val="20"/>
                <w:rPrChange w:id="5260" w:author="i2a advogados" w:date="2021-01-12T07:31:00Z">
                  <w:rPr>
                    <w:del w:id="5261" w:author="i2a advogados" w:date="2021-01-12T07:33:00Z"/>
                    <w:rFonts w:ascii="Trebuchet MS" w:eastAsiaTheme="minorHAnsi" w:hAnsi="Trebuchet MS" w:cs="Calibri"/>
                    <w:color w:val="000000"/>
                    <w:sz w:val="20"/>
                    <w:szCs w:val="20"/>
                  </w:rPr>
                </w:rPrChange>
              </w:rPr>
              <w:pPrChange w:id="5262" w:author="i2a advogados" w:date="2021-01-12T07:31:00Z">
                <w:pPr>
                  <w:jc w:val="center"/>
                </w:pPr>
              </w:pPrChange>
            </w:pPr>
            <w:del w:id="5263" w:author="i2a advogados" w:date="2021-01-12T07:33:00Z">
              <w:r w:rsidRPr="0067765D" w:rsidDel="0067765D">
                <w:rPr>
                  <w:rFonts w:ascii="Leelawadee" w:hAnsi="Leelawadee" w:cs="Leelawadee"/>
                  <w:color w:val="000000"/>
                  <w:sz w:val="20"/>
                  <w:szCs w:val="20"/>
                  <w:rPrChange w:id="5264" w:author="i2a advogados" w:date="2021-01-12T07:31:00Z">
                    <w:rPr>
                      <w:rFonts w:ascii="Trebuchet MS" w:hAnsi="Trebuchet MS" w:cs="Calibri"/>
                      <w:color w:val="000000"/>
                      <w:sz w:val="20"/>
                      <w:szCs w:val="20"/>
                    </w:rPr>
                  </w:rPrChange>
                </w:rPr>
                <w:delText>Taxa de gestão</w:delText>
              </w:r>
            </w:del>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1D08BFF" w14:textId="23B64314" w:rsidR="0067765D" w:rsidRPr="0067765D" w:rsidDel="0067765D" w:rsidRDefault="0067765D">
            <w:pPr>
              <w:spacing w:line="360" w:lineRule="auto"/>
              <w:jc w:val="center"/>
              <w:rPr>
                <w:del w:id="5265" w:author="i2a advogados" w:date="2021-01-12T07:33:00Z"/>
                <w:rFonts w:ascii="Leelawadee" w:eastAsiaTheme="minorHAnsi" w:hAnsi="Leelawadee" w:cs="Leelawadee"/>
                <w:i/>
                <w:iCs/>
                <w:color w:val="000000"/>
                <w:sz w:val="20"/>
                <w:szCs w:val="20"/>
                <w:rPrChange w:id="5266" w:author="i2a advogados" w:date="2021-01-12T07:31:00Z">
                  <w:rPr>
                    <w:del w:id="5267" w:author="i2a advogados" w:date="2021-01-12T07:33:00Z"/>
                    <w:rFonts w:ascii="Trebuchet MS" w:eastAsiaTheme="minorHAnsi" w:hAnsi="Trebuchet MS" w:cs="Calibri"/>
                    <w:i/>
                    <w:iCs/>
                    <w:color w:val="000000"/>
                    <w:sz w:val="20"/>
                    <w:szCs w:val="20"/>
                  </w:rPr>
                </w:rPrChange>
              </w:rPr>
              <w:pPrChange w:id="5268" w:author="i2a advogados" w:date="2021-01-12T07:31:00Z">
                <w:pPr>
                  <w:jc w:val="center"/>
                </w:pPr>
              </w:pPrChange>
            </w:pPr>
            <w:del w:id="5269" w:author="i2a advogados" w:date="2021-01-12T07:33:00Z">
              <w:r w:rsidRPr="0067765D" w:rsidDel="0067765D">
                <w:rPr>
                  <w:rFonts w:ascii="Leelawadee" w:hAnsi="Leelawadee" w:cs="Leelawadee"/>
                  <w:i/>
                  <w:iCs/>
                  <w:color w:val="000000"/>
                  <w:sz w:val="20"/>
                  <w:szCs w:val="20"/>
                  <w:rPrChange w:id="5270" w:author="i2a advogados" w:date="2021-01-12T07:31:00Z">
                    <w:rPr>
                      <w:rFonts w:ascii="Trebuchet MS" w:hAnsi="Trebuchet MS" w:cs="Calibri"/>
                      <w:i/>
                      <w:iCs/>
                      <w:color w:val="000000"/>
                      <w:sz w:val="20"/>
                      <w:szCs w:val="20"/>
                    </w:rPr>
                  </w:rPrChange>
                </w:rPr>
                <w:delText>MENSAL</w:delText>
              </w:r>
            </w:del>
          </w:p>
        </w:tc>
        <w:tc>
          <w:tcPr>
            <w:tcW w:w="19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8978895" w14:textId="5F6C7B0F" w:rsidR="0067765D" w:rsidRPr="0067765D" w:rsidDel="0067765D" w:rsidRDefault="0067765D">
            <w:pPr>
              <w:spacing w:line="360" w:lineRule="auto"/>
              <w:jc w:val="center"/>
              <w:rPr>
                <w:del w:id="5271" w:author="i2a advogados" w:date="2021-01-12T07:33:00Z"/>
                <w:rFonts w:ascii="Leelawadee" w:eastAsiaTheme="minorHAnsi" w:hAnsi="Leelawadee" w:cs="Leelawadee"/>
                <w:color w:val="000000"/>
                <w:sz w:val="20"/>
                <w:szCs w:val="20"/>
                <w:rPrChange w:id="5272" w:author="i2a advogados" w:date="2021-01-12T07:31:00Z">
                  <w:rPr>
                    <w:del w:id="5273" w:author="i2a advogados" w:date="2021-01-12T07:33:00Z"/>
                    <w:rFonts w:ascii="Trebuchet MS" w:eastAsiaTheme="minorHAnsi" w:hAnsi="Trebuchet MS" w:cs="Calibri"/>
                    <w:color w:val="000000"/>
                    <w:sz w:val="20"/>
                    <w:szCs w:val="20"/>
                  </w:rPr>
                </w:rPrChange>
              </w:rPr>
              <w:pPrChange w:id="5274" w:author="i2a advogados" w:date="2021-01-12T07:31:00Z">
                <w:pPr>
                  <w:jc w:val="center"/>
                </w:pPr>
              </w:pPrChange>
            </w:pPr>
            <w:del w:id="5275" w:author="i2a advogados" w:date="2021-01-12T07:33:00Z">
              <w:r w:rsidRPr="0067765D" w:rsidDel="0067765D">
                <w:rPr>
                  <w:rFonts w:ascii="Leelawadee" w:hAnsi="Leelawadee" w:cs="Leelawadee"/>
                  <w:color w:val="000000"/>
                  <w:sz w:val="20"/>
                  <w:szCs w:val="20"/>
                  <w:rPrChange w:id="5276" w:author="i2a advogados" w:date="2021-01-12T07:31:00Z">
                    <w:rPr>
                      <w:rFonts w:ascii="Trebuchet MS" w:hAnsi="Trebuchet MS" w:cs="Calibri"/>
                      <w:color w:val="000000"/>
                      <w:sz w:val="20"/>
                      <w:szCs w:val="20"/>
                    </w:rPr>
                  </w:rPrChange>
                </w:rPr>
                <w:delText>0,00000000%</w:delText>
              </w:r>
            </w:del>
          </w:p>
        </w:tc>
        <w:tc>
          <w:tcPr>
            <w:tcW w:w="2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85F98E4" w14:textId="76CF5ED6" w:rsidR="0067765D" w:rsidRPr="0067765D" w:rsidDel="0067765D" w:rsidRDefault="0067765D">
            <w:pPr>
              <w:spacing w:line="360" w:lineRule="auto"/>
              <w:jc w:val="center"/>
              <w:rPr>
                <w:del w:id="5277" w:author="i2a advogados" w:date="2021-01-12T07:33:00Z"/>
                <w:rFonts w:ascii="Leelawadee" w:eastAsiaTheme="minorHAnsi" w:hAnsi="Leelawadee" w:cs="Leelawadee"/>
                <w:color w:val="000000"/>
                <w:sz w:val="20"/>
                <w:szCs w:val="20"/>
                <w:rPrChange w:id="5278" w:author="i2a advogados" w:date="2021-01-12T07:31:00Z">
                  <w:rPr>
                    <w:del w:id="5279" w:author="i2a advogados" w:date="2021-01-12T07:33:00Z"/>
                    <w:rFonts w:ascii="Trebuchet MS" w:eastAsiaTheme="minorHAnsi" w:hAnsi="Trebuchet MS" w:cs="Calibri"/>
                    <w:color w:val="000000"/>
                    <w:sz w:val="20"/>
                    <w:szCs w:val="20"/>
                  </w:rPr>
                </w:rPrChange>
              </w:rPr>
              <w:pPrChange w:id="5280" w:author="i2a advogados" w:date="2021-01-12T07:31:00Z">
                <w:pPr>
                  <w:jc w:val="center"/>
                </w:pPr>
              </w:pPrChange>
            </w:pPr>
            <w:del w:id="5281" w:author="i2a advogados" w:date="2021-01-12T07:33:00Z">
              <w:r w:rsidRPr="0067765D" w:rsidDel="0067765D">
                <w:rPr>
                  <w:rFonts w:ascii="Leelawadee" w:hAnsi="Leelawadee" w:cs="Leelawadee"/>
                  <w:color w:val="000000"/>
                  <w:sz w:val="20"/>
                  <w:szCs w:val="20"/>
                  <w:rPrChange w:id="5282" w:author="i2a advogados" w:date="2021-01-12T07:31:00Z">
                    <w:rPr>
                      <w:rFonts w:ascii="Trebuchet MS" w:hAnsi="Trebuchet MS" w:cs="Calibri"/>
                      <w:color w:val="000000"/>
                      <w:sz w:val="20"/>
                      <w:szCs w:val="20"/>
                    </w:rPr>
                  </w:rPrChange>
                </w:rPr>
                <w:delText xml:space="preserve">R$               1.573,15 </w:delText>
              </w:r>
            </w:del>
          </w:p>
        </w:tc>
        <w:tc>
          <w:tcPr>
            <w:tcW w:w="25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67937BA" w14:textId="2A1CE0FA" w:rsidR="0067765D" w:rsidRPr="0067765D" w:rsidDel="0067765D" w:rsidRDefault="0067765D">
            <w:pPr>
              <w:spacing w:line="360" w:lineRule="auto"/>
              <w:jc w:val="center"/>
              <w:rPr>
                <w:del w:id="5283" w:author="i2a advogados" w:date="2021-01-12T07:33:00Z"/>
                <w:rFonts w:ascii="Leelawadee" w:eastAsiaTheme="minorHAnsi" w:hAnsi="Leelawadee" w:cs="Leelawadee"/>
                <w:color w:val="000000"/>
                <w:sz w:val="20"/>
                <w:szCs w:val="20"/>
                <w:rPrChange w:id="5284" w:author="i2a advogados" w:date="2021-01-12T07:31:00Z">
                  <w:rPr>
                    <w:del w:id="5285" w:author="i2a advogados" w:date="2021-01-12T07:33:00Z"/>
                    <w:rFonts w:ascii="Trebuchet MS" w:eastAsiaTheme="minorHAnsi" w:hAnsi="Trebuchet MS" w:cs="Calibri"/>
                    <w:color w:val="000000"/>
                    <w:sz w:val="20"/>
                    <w:szCs w:val="20"/>
                  </w:rPr>
                </w:rPrChange>
              </w:rPr>
              <w:pPrChange w:id="5286" w:author="i2a advogados" w:date="2021-01-12T07:31:00Z">
                <w:pPr>
                  <w:jc w:val="center"/>
                </w:pPr>
              </w:pPrChange>
            </w:pPr>
            <w:del w:id="5287" w:author="i2a advogados" w:date="2021-01-12T07:33:00Z">
              <w:r w:rsidRPr="0067765D" w:rsidDel="0067765D">
                <w:rPr>
                  <w:rFonts w:ascii="Leelawadee" w:hAnsi="Leelawadee" w:cs="Leelawadee"/>
                  <w:color w:val="000000"/>
                  <w:sz w:val="20"/>
                  <w:szCs w:val="20"/>
                  <w:rPrChange w:id="5288" w:author="i2a advogados" w:date="2021-01-12T07:31:00Z">
                    <w:rPr>
                      <w:rFonts w:ascii="Trebuchet MS" w:hAnsi="Trebuchet MS" w:cs="Calibri"/>
                      <w:color w:val="000000"/>
                      <w:sz w:val="20"/>
                      <w:szCs w:val="20"/>
                    </w:rPr>
                  </w:rPrChange>
                </w:rPr>
                <w:delText xml:space="preserve"> R$                      1.573,15 </w:delText>
              </w:r>
            </w:del>
          </w:p>
        </w:tc>
        <w:tc>
          <w:tcPr>
            <w:tcW w:w="220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35B8654" w14:textId="73035B79" w:rsidR="0067765D" w:rsidRPr="0067765D" w:rsidDel="0067765D" w:rsidRDefault="0067765D">
            <w:pPr>
              <w:spacing w:line="360" w:lineRule="auto"/>
              <w:jc w:val="center"/>
              <w:rPr>
                <w:del w:id="5289" w:author="i2a advogados" w:date="2021-01-12T07:33:00Z"/>
                <w:rFonts w:ascii="Leelawadee" w:eastAsiaTheme="minorHAnsi" w:hAnsi="Leelawadee" w:cs="Leelawadee"/>
                <w:color w:val="000000"/>
                <w:sz w:val="20"/>
                <w:szCs w:val="20"/>
                <w:rPrChange w:id="5290" w:author="i2a advogados" w:date="2021-01-12T07:31:00Z">
                  <w:rPr>
                    <w:del w:id="5291" w:author="i2a advogados" w:date="2021-01-12T07:33:00Z"/>
                    <w:rFonts w:ascii="Trebuchet MS" w:eastAsiaTheme="minorHAnsi" w:hAnsi="Trebuchet MS" w:cs="Calibri"/>
                    <w:color w:val="000000"/>
                    <w:sz w:val="20"/>
                    <w:szCs w:val="20"/>
                  </w:rPr>
                </w:rPrChange>
              </w:rPr>
              <w:pPrChange w:id="5292" w:author="i2a advogados" w:date="2021-01-12T07:31:00Z">
                <w:pPr>
                  <w:jc w:val="center"/>
                </w:pPr>
              </w:pPrChange>
            </w:pPr>
            <w:del w:id="5293" w:author="i2a advogados" w:date="2021-01-12T07:33:00Z">
              <w:r w:rsidRPr="0067765D" w:rsidDel="0067765D">
                <w:rPr>
                  <w:rFonts w:ascii="Leelawadee" w:hAnsi="Leelawadee" w:cs="Leelawadee"/>
                  <w:color w:val="000000"/>
                  <w:sz w:val="20"/>
                  <w:szCs w:val="20"/>
                  <w:rPrChange w:id="5294" w:author="i2a advogados" w:date="2021-01-12T07:31:00Z">
                    <w:rPr>
                      <w:rFonts w:ascii="Trebuchet MS" w:hAnsi="Trebuchet MS" w:cs="Calibri"/>
                      <w:color w:val="000000"/>
                      <w:sz w:val="20"/>
                      <w:szCs w:val="20"/>
                    </w:rPr>
                  </w:rPrChange>
                </w:rPr>
                <w:delText xml:space="preserve"> R$             379.129,52 </w:delText>
              </w:r>
            </w:del>
          </w:p>
        </w:tc>
      </w:tr>
      <w:tr w:rsidR="0067765D" w:rsidRPr="0067765D" w:rsidDel="0067765D" w14:paraId="2CCE3F39" w14:textId="71E17A27" w:rsidTr="0067765D">
        <w:trPr>
          <w:trHeight w:val="286"/>
          <w:jc w:val="center"/>
          <w:del w:id="5295" w:author="i2a advogados" w:date="2021-01-12T07:33:00Z"/>
        </w:trPr>
        <w:tc>
          <w:tcPr>
            <w:tcW w:w="22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935558F" w14:textId="151DAB15" w:rsidR="0067765D" w:rsidRPr="0067765D" w:rsidDel="0067765D" w:rsidRDefault="0067765D">
            <w:pPr>
              <w:spacing w:line="360" w:lineRule="auto"/>
              <w:jc w:val="center"/>
              <w:rPr>
                <w:del w:id="5296" w:author="i2a advogados" w:date="2021-01-12T07:33:00Z"/>
                <w:rFonts w:ascii="Leelawadee" w:eastAsiaTheme="minorHAnsi" w:hAnsi="Leelawadee" w:cs="Leelawadee"/>
                <w:color w:val="000000"/>
                <w:sz w:val="20"/>
                <w:szCs w:val="20"/>
                <w:rPrChange w:id="5297" w:author="i2a advogados" w:date="2021-01-12T07:31:00Z">
                  <w:rPr>
                    <w:del w:id="5298" w:author="i2a advogados" w:date="2021-01-12T07:33:00Z"/>
                    <w:rFonts w:ascii="Trebuchet MS" w:eastAsiaTheme="minorHAnsi" w:hAnsi="Trebuchet MS" w:cs="Calibri"/>
                    <w:color w:val="000000"/>
                    <w:sz w:val="20"/>
                    <w:szCs w:val="20"/>
                  </w:rPr>
                </w:rPrChange>
              </w:rPr>
              <w:pPrChange w:id="5299" w:author="i2a advogados" w:date="2021-01-12T07:31:00Z">
                <w:pPr>
                  <w:jc w:val="center"/>
                </w:pPr>
              </w:pPrChange>
            </w:pPr>
            <w:del w:id="5300" w:author="i2a advogados" w:date="2021-01-12T07:33:00Z">
              <w:r w:rsidRPr="0067765D" w:rsidDel="0067765D">
                <w:rPr>
                  <w:rFonts w:ascii="Leelawadee" w:hAnsi="Leelawadee" w:cs="Leelawadee"/>
                  <w:color w:val="000000"/>
                  <w:sz w:val="20"/>
                  <w:szCs w:val="20"/>
                  <w:rPrChange w:id="5301" w:author="i2a advogados" w:date="2021-01-12T07:31:00Z">
                    <w:rPr>
                      <w:rFonts w:ascii="Trebuchet MS" w:hAnsi="Trebuchet MS" w:cs="Calibri"/>
                      <w:color w:val="000000"/>
                      <w:sz w:val="20"/>
                      <w:szCs w:val="20"/>
                    </w:rPr>
                  </w:rPrChange>
                </w:rPr>
                <w:delText>LINK</w:delText>
              </w:r>
            </w:del>
          </w:p>
        </w:tc>
        <w:tc>
          <w:tcPr>
            <w:tcW w:w="30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E201CF2" w14:textId="5B7EAAE0" w:rsidR="0067765D" w:rsidRPr="0067765D" w:rsidDel="0067765D" w:rsidRDefault="0067765D">
            <w:pPr>
              <w:spacing w:line="360" w:lineRule="auto"/>
              <w:jc w:val="center"/>
              <w:rPr>
                <w:del w:id="5302" w:author="i2a advogados" w:date="2021-01-12T07:33:00Z"/>
                <w:rFonts w:ascii="Leelawadee" w:eastAsiaTheme="minorHAnsi" w:hAnsi="Leelawadee" w:cs="Leelawadee"/>
                <w:color w:val="000000"/>
                <w:sz w:val="20"/>
                <w:szCs w:val="20"/>
                <w:rPrChange w:id="5303" w:author="i2a advogados" w:date="2021-01-12T07:31:00Z">
                  <w:rPr>
                    <w:del w:id="5304" w:author="i2a advogados" w:date="2021-01-12T07:33:00Z"/>
                    <w:rFonts w:ascii="Trebuchet MS" w:eastAsiaTheme="minorHAnsi" w:hAnsi="Trebuchet MS" w:cs="Calibri"/>
                    <w:color w:val="000000"/>
                    <w:sz w:val="20"/>
                    <w:szCs w:val="20"/>
                  </w:rPr>
                </w:rPrChange>
              </w:rPr>
              <w:pPrChange w:id="5305" w:author="i2a advogados" w:date="2021-01-12T07:31:00Z">
                <w:pPr>
                  <w:jc w:val="center"/>
                </w:pPr>
              </w:pPrChange>
            </w:pPr>
            <w:del w:id="5306" w:author="i2a advogados" w:date="2021-01-12T07:33:00Z">
              <w:r w:rsidRPr="0067765D" w:rsidDel="0067765D">
                <w:rPr>
                  <w:rFonts w:ascii="Leelawadee" w:hAnsi="Leelawadee" w:cs="Leelawadee"/>
                  <w:color w:val="000000"/>
                  <w:sz w:val="20"/>
                  <w:szCs w:val="20"/>
                  <w:rPrChange w:id="5307" w:author="i2a advogados" w:date="2021-01-12T07:31:00Z">
                    <w:rPr>
                      <w:rFonts w:ascii="Trebuchet MS" w:hAnsi="Trebuchet MS" w:cs="Calibri"/>
                      <w:color w:val="000000"/>
                      <w:sz w:val="20"/>
                      <w:szCs w:val="20"/>
                    </w:rPr>
                  </w:rPrChange>
                </w:rPr>
                <w:delText>Contador</w:delText>
              </w:r>
            </w:del>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103737D" w14:textId="0FD1DCC2" w:rsidR="0067765D" w:rsidRPr="0067765D" w:rsidDel="0067765D" w:rsidRDefault="0067765D">
            <w:pPr>
              <w:spacing w:line="360" w:lineRule="auto"/>
              <w:jc w:val="center"/>
              <w:rPr>
                <w:del w:id="5308" w:author="i2a advogados" w:date="2021-01-12T07:33:00Z"/>
                <w:rFonts w:ascii="Leelawadee" w:eastAsiaTheme="minorHAnsi" w:hAnsi="Leelawadee" w:cs="Leelawadee"/>
                <w:i/>
                <w:iCs/>
                <w:color w:val="000000"/>
                <w:sz w:val="20"/>
                <w:szCs w:val="20"/>
                <w:rPrChange w:id="5309" w:author="i2a advogados" w:date="2021-01-12T07:31:00Z">
                  <w:rPr>
                    <w:del w:id="5310" w:author="i2a advogados" w:date="2021-01-12T07:33:00Z"/>
                    <w:rFonts w:ascii="Trebuchet MS" w:eastAsiaTheme="minorHAnsi" w:hAnsi="Trebuchet MS" w:cs="Calibri"/>
                    <w:i/>
                    <w:iCs/>
                    <w:color w:val="000000"/>
                    <w:sz w:val="20"/>
                    <w:szCs w:val="20"/>
                  </w:rPr>
                </w:rPrChange>
              </w:rPr>
              <w:pPrChange w:id="5311" w:author="i2a advogados" w:date="2021-01-12T07:31:00Z">
                <w:pPr>
                  <w:jc w:val="center"/>
                </w:pPr>
              </w:pPrChange>
            </w:pPr>
            <w:del w:id="5312" w:author="i2a advogados" w:date="2021-01-12T07:33:00Z">
              <w:r w:rsidRPr="0067765D" w:rsidDel="0067765D">
                <w:rPr>
                  <w:rFonts w:ascii="Leelawadee" w:hAnsi="Leelawadee" w:cs="Leelawadee"/>
                  <w:i/>
                  <w:iCs/>
                  <w:color w:val="000000"/>
                  <w:sz w:val="20"/>
                  <w:szCs w:val="20"/>
                  <w:rPrChange w:id="5313" w:author="i2a advogados" w:date="2021-01-12T07:31:00Z">
                    <w:rPr>
                      <w:rFonts w:ascii="Trebuchet MS" w:hAnsi="Trebuchet MS" w:cs="Calibri"/>
                      <w:i/>
                      <w:iCs/>
                      <w:color w:val="000000"/>
                      <w:sz w:val="20"/>
                      <w:szCs w:val="20"/>
                    </w:rPr>
                  </w:rPrChange>
                </w:rPr>
                <w:delText>MENSAL</w:delText>
              </w:r>
            </w:del>
          </w:p>
        </w:tc>
        <w:tc>
          <w:tcPr>
            <w:tcW w:w="19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C725AC0" w14:textId="2C68E855" w:rsidR="0067765D" w:rsidRPr="0067765D" w:rsidDel="0067765D" w:rsidRDefault="0067765D">
            <w:pPr>
              <w:spacing w:line="360" w:lineRule="auto"/>
              <w:jc w:val="center"/>
              <w:rPr>
                <w:del w:id="5314" w:author="i2a advogados" w:date="2021-01-12T07:33:00Z"/>
                <w:rFonts w:ascii="Leelawadee" w:eastAsiaTheme="minorHAnsi" w:hAnsi="Leelawadee" w:cs="Leelawadee"/>
                <w:color w:val="000000"/>
                <w:sz w:val="20"/>
                <w:szCs w:val="20"/>
                <w:rPrChange w:id="5315" w:author="i2a advogados" w:date="2021-01-12T07:31:00Z">
                  <w:rPr>
                    <w:del w:id="5316" w:author="i2a advogados" w:date="2021-01-12T07:33:00Z"/>
                    <w:rFonts w:ascii="Trebuchet MS" w:eastAsiaTheme="minorHAnsi" w:hAnsi="Trebuchet MS" w:cs="Calibri"/>
                    <w:color w:val="000000"/>
                    <w:sz w:val="20"/>
                    <w:szCs w:val="20"/>
                  </w:rPr>
                </w:rPrChange>
              </w:rPr>
              <w:pPrChange w:id="5317" w:author="i2a advogados" w:date="2021-01-12T07:31:00Z">
                <w:pPr>
                  <w:jc w:val="center"/>
                </w:pPr>
              </w:pPrChange>
            </w:pPr>
            <w:del w:id="5318" w:author="i2a advogados" w:date="2021-01-12T07:33:00Z">
              <w:r w:rsidRPr="0067765D" w:rsidDel="0067765D">
                <w:rPr>
                  <w:rFonts w:ascii="Leelawadee" w:hAnsi="Leelawadee" w:cs="Leelawadee"/>
                  <w:color w:val="000000"/>
                  <w:sz w:val="20"/>
                  <w:szCs w:val="20"/>
                  <w:rPrChange w:id="5319" w:author="i2a advogados" w:date="2021-01-12T07:31:00Z">
                    <w:rPr>
                      <w:rFonts w:ascii="Trebuchet MS" w:hAnsi="Trebuchet MS" w:cs="Calibri"/>
                      <w:color w:val="000000"/>
                      <w:sz w:val="20"/>
                      <w:szCs w:val="20"/>
                    </w:rPr>
                  </w:rPrChange>
                </w:rPr>
                <w:delText>0,00000000%</w:delText>
              </w:r>
            </w:del>
          </w:p>
        </w:tc>
        <w:tc>
          <w:tcPr>
            <w:tcW w:w="2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A105781" w14:textId="24B24BD2" w:rsidR="0067765D" w:rsidRPr="0067765D" w:rsidDel="0067765D" w:rsidRDefault="0067765D">
            <w:pPr>
              <w:spacing w:line="360" w:lineRule="auto"/>
              <w:jc w:val="center"/>
              <w:rPr>
                <w:del w:id="5320" w:author="i2a advogados" w:date="2021-01-12T07:33:00Z"/>
                <w:rFonts w:ascii="Leelawadee" w:eastAsiaTheme="minorHAnsi" w:hAnsi="Leelawadee" w:cs="Leelawadee"/>
                <w:color w:val="000000"/>
                <w:sz w:val="20"/>
                <w:szCs w:val="20"/>
                <w:rPrChange w:id="5321" w:author="i2a advogados" w:date="2021-01-12T07:31:00Z">
                  <w:rPr>
                    <w:del w:id="5322" w:author="i2a advogados" w:date="2021-01-12T07:33:00Z"/>
                    <w:rFonts w:ascii="Trebuchet MS" w:eastAsiaTheme="minorHAnsi" w:hAnsi="Trebuchet MS" w:cs="Calibri"/>
                    <w:color w:val="000000"/>
                    <w:sz w:val="20"/>
                    <w:szCs w:val="20"/>
                  </w:rPr>
                </w:rPrChange>
              </w:rPr>
              <w:pPrChange w:id="5323" w:author="i2a advogados" w:date="2021-01-12T07:31:00Z">
                <w:pPr>
                  <w:jc w:val="center"/>
                </w:pPr>
              </w:pPrChange>
            </w:pPr>
            <w:del w:id="5324" w:author="i2a advogados" w:date="2021-01-12T07:33:00Z">
              <w:r w:rsidRPr="0067765D" w:rsidDel="0067765D">
                <w:rPr>
                  <w:rFonts w:ascii="Leelawadee" w:hAnsi="Leelawadee" w:cs="Leelawadee"/>
                  <w:color w:val="000000"/>
                  <w:sz w:val="20"/>
                  <w:szCs w:val="20"/>
                  <w:rPrChange w:id="5325" w:author="i2a advogados" w:date="2021-01-12T07:31:00Z">
                    <w:rPr>
                      <w:rFonts w:ascii="Trebuchet MS" w:hAnsi="Trebuchet MS" w:cs="Calibri"/>
                      <w:color w:val="000000"/>
                      <w:sz w:val="20"/>
                      <w:szCs w:val="20"/>
                    </w:rPr>
                  </w:rPrChange>
                </w:rPr>
                <w:delText xml:space="preserve">R$                  110,00 </w:delText>
              </w:r>
            </w:del>
          </w:p>
        </w:tc>
        <w:tc>
          <w:tcPr>
            <w:tcW w:w="25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FF9F575" w14:textId="6F470F1F" w:rsidR="0067765D" w:rsidRPr="0067765D" w:rsidDel="0067765D" w:rsidRDefault="0067765D">
            <w:pPr>
              <w:spacing w:line="360" w:lineRule="auto"/>
              <w:jc w:val="center"/>
              <w:rPr>
                <w:del w:id="5326" w:author="i2a advogados" w:date="2021-01-12T07:33:00Z"/>
                <w:rFonts w:ascii="Leelawadee" w:eastAsiaTheme="minorHAnsi" w:hAnsi="Leelawadee" w:cs="Leelawadee"/>
                <w:color w:val="000000"/>
                <w:sz w:val="20"/>
                <w:szCs w:val="20"/>
                <w:rPrChange w:id="5327" w:author="i2a advogados" w:date="2021-01-12T07:31:00Z">
                  <w:rPr>
                    <w:del w:id="5328" w:author="i2a advogados" w:date="2021-01-12T07:33:00Z"/>
                    <w:rFonts w:ascii="Trebuchet MS" w:eastAsiaTheme="minorHAnsi" w:hAnsi="Trebuchet MS" w:cs="Calibri"/>
                    <w:color w:val="000000"/>
                    <w:sz w:val="20"/>
                    <w:szCs w:val="20"/>
                  </w:rPr>
                </w:rPrChange>
              </w:rPr>
              <w:pPrChange w:id="5329" w:author="i2a advogados" w:date="2021-01-12T07:31:00Z">
                <w:pPr>
                  <w:jc w:val="center"/>
                </w:pPr>
              </w:pPrChange>
            </w:pPr>
            <w:del w:id="5330" w:author="i2a advogados" w:date="2021-01-12T07:33:00Z">
              <w:r w:rsidRPr="0067765D" w:rsidDel="0067765D">
                <w:rPr>
                  <w:rFonts w:ascii="Leelawadee" w:hAnsi="Leelawadee" w:cs="Leelawadee"/>
                  <w:color w:val="000000"/>
                  <w:sz w:val="20"/>
                  <w:szCs w:val="20"/>
                  <w:rPrChange w:id="5331" w:author="i2a advogados" w:date="2021-01-12T07:31:00Z">
                    <w:rPr>
                      <w:rFonts w:ascii="Trebuchet MS" w:hAnsi="Trebuchet MS" w:cs="Calibri"/>
                      <w:color w:val="000000"/>
                      <w:sz w:val="20"/>
                      <w:szCs w:val="20"/>
                    </w:rPr>
                  </w:rPrChange>
                </w:rPr>
                <w:delText xml:space="preserve"> R$                         110,00 </w:delText>
              </w:r>
            </w:del>
          </w:p>
        </w:tc>
        <w:tc>
          <w:tcPr>
            <w:tcW w:w="220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34A849D" w14:textId="14288776" w:rsidR="0067765D" w:rsidRPr="0067765D" w:rsidDel="0067765D" w:rsidRDefault="0067765D">
            <w:pPr>
              <w:spacing w:line="360" w:lineRule="auto"/>
              <w:jc w:val="center"/>
              <w:rPr>
                <w:del w:id="5332" w:author="i2a advogados" w:date="2021-01-12T07:33:00Z"/>
                <w:rFonts w:ascii="Leelawadee" w:eastAsiaTheme="minorHAnsi" w:hAnsi="Leelawadee" w:cs="Leelawadee"/>
                <w:color w:val="000000"/>
                <w:sz w:val="20"/>
                <w:szCs w:val="20"/>
                <w:rPrChange w:id="5333" w:author="i2a advogados" w:date="2021-01-12T07:31:00Z">
                  <w:rPr>
                    <w:del w:id="5334" w:author="i2a advogados" w:date="2021-01-12T07:33:00Z"/>
                    <w:rFonts w:ascii="Trebuchet MS" w:eastAsiaTheme="minorHAnsi" w:hAnsi="Trebuchet MS" w:cs="Calibri"/>
                    <w:color w:val="000000"/>
                    <w:sz w:val="20"/>
                    <w:szCs w:val="20"/>
                  </w:rPr>
                </w:rPrChange>
              </w:rPr>
              <w:pPrChange w:id="5335" w:author="i2a advogados" w:date="2021-01-12T07:31:00Z">
                <w:pPr>
                  <w:jc w:val="center"/>
                </w:pPr>
              </w:pPrChange>
            </w:pPr>
            <w:del w:id="5336" w:author="i2a advogados" w:date="2021-01-12T07:33:00Z">
              <w:r w:rsidRPr="0067765D" w:rsidDel="0067765D">
                <w:rPr>
                  <w:rFonts w:ascii="Leelawadee" w:hAnsi="Leelawadee" w:cs="Leelawadee"/>
                  <w:color w:val="000000"/>
                  <w:sz w:val="20"/>
                  <w:szCs w:val="20"/>
                  <w:rPrChange w:id="5337" w:author="i2a advogados" w:date="2021-01-12T07:31:00Z">
                    <w:rPr>
                      <w:rFonts w:ascii="Trebuchet MS" w:hAnsi="Trebuchet MS" w:cs="Calibri"/>
                      <w:color w:val="000000"/>
                      <w:sz w:val="20"/>
                      <w:szCs w:val="20"/>
                    </w:rPr>
                  </w:rPrChange>
                </w:rPr>
                <w:delText xml:space="preserve"> R$               26.510,00 </w:delText>
              </w:r>
            </w:del>
          </w:p>
        </w:tc>
      </w:tr>
      <w:tr w:rsidR="0067765D" w:rsidRPr="0067765D" w:rsidDel="0067765D" w14:paraId="546BB9BA" w14:textId="2E87D227" w:rsidTr="0067765D">
        <w:trPr>
          <w:trHeight w:val="286"/>
          <w:jc w:val="center"/>
          <w:del w:id="5338" w:author="i2a advogados" w:date="2021-01-12T07:33:00Z"/>
        </w:trPr>
        <w:tc>
          <w:tcPr>
            <w:tcW w:w="226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F5C2C6B" w14:textId="233E1A59" w:rsidR="0067765D" w:rsidRPr="0067765D" w:rsidDel="0067765D" w:rsidRDefault="0067765D">
            <w:pPr>
              <w:spacing w:line="360" w:lineRule="auto"/>
              <w:jc w:val="center"/>
              <w:rPr>
                <w:del w:id="5339" w:author="i2a advogados" w:date="2021-01-12T07:33:00Z"/>
                <w:rFonts w:ascii="Leelawadee" w:eastAsiaTheme="minorHAnsi" w:hAnsi="Leelawadee" w:cs="Leelawadee"/>
                <w:color w:val="000000"/>
                <w:sz w:val="20"/>
                <w:szCs w:val="20"/>
                <w:rPrChange w:id="5340" w:author="i2a advogados" w:date="2021-01-12T07:31:00Z">
                  <w:rPr>
                    <w:del w:id="5341" w:author="i2a advogados" w:date="2021-01-12T07:33:00Z"/>
                    <w:rFonts w:ascii="Trebuchet MS" w:eastAsiaTheme="minorHAnsi" w:hAnsi="Trebuchet MS" w:cs="Calibri"/>
                    <w:color w:val="000000"/>
                    <w:sz w:val="20"/>
                    <w:szCs w:val="20"/>
                  </w:rPr>
                </w:rPrChange>
              </w:rPr>
              <w:pPrChange w:id="5342" w:author="i2a advogados" w:date="2021-01-12T07:31:00Z">
                <w:pPr>
                  <w:jc w:val="center"/>
                </w:pPr>
              </w:pPrChange>
            </w:pPr>
            <w:del w:id="5343" w:author="i2a advogados" w:date="2021-01-12T07:33:00Z">
              <w:r w:rsidRPr="0067765D" w:rsidDel="0067765D">
                <w:rPr>
                  <w:rFonts w:ascii="Leelawadee" w:hAnsi="Leelawadee" w:cs="Leelawadee"/>
                  <w:color w:val="000000"/>
                  <w:sz w:val="20"/>
                  <w:szCs w:val="20"/>
                  <w:rPrChange w:id="5344" w:author="i2a advogados" w:date="2021-01-12T07:31:00Z">
                    <w:rPr>
                      <w:rFonts w:ascii="Trebuchet MS" w:hAnsi="Trebuchet MS" w:cs="Calibri"/>
                      <w:color w:val="000000"/>
                      <w:sz w:val="20"/>
                      <w:szCs w:val="20"/>
                    </w:rPr>
                  </w:rPrChange>
                </w:rPr>
                <w:delText>BLB</w:delText>
              </w:r>
            </w:del>
          </w:p>
        </w:tc>
        <w:tc>
          <w:tcPr>
            <w:tcW w:w="30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E21065A" w14:textId="3F162167" w:rsidR="0067765D" w:rsidRPr="0067765D" w:rsidDel="0067765D" w:rsidRDefault="0067765D">
            <w:pPr>
              <w:spacing w:line="360" w:lineRule="auto"/>
              <w:jc w:val="center"/>
              <w:rPr>
                <w:del w:id="5345" w:author="i2a advogados" w:date="2021-01-12T07:33:00Z"/>
                <w:rFonts w:ascii="Leelawadee" w:eastAsiaTheme="minorHAnsi" w:hAnsi="Leelawadee" w:cs="Leelawadee"/>
                <w:color w:val="000000"/>
                <w:sz w:val="20"/>
                <w:szCs w:val="20"/>
                <w:rPrChange w:id="5346" w:author="i2a advogados" w:date="2021-01-12T07:31:00Z">
                  <w:rPr>
                    <w:del w:id="5347" w:author="i2a advogados" w:date="2021-01-12T07:33:00Z"/>
                    <w:rFonts w:ascii="Trebuchet MS" w:eastAsiaTheme="minorHAnsi" w:hAnsi="Trebuchet MS" w:cs="Calibri"/>
                    <w:color w:val="000000"/>
                    <w:sz w:val="20"/>
                    <w:szCs w:val="20"/>
                  </w:rPr>
                </w:rPrChange>
              </w:rPr>
              <w:pPrChange w:id="5348" w:author="i2a advogados" w:date="2021-01-12T07:31:00Z">
                <w:pPr>
                  <w:jc w:val="center"/>
                </w:pPr>
              </w:pPrChange>
            </w:pPr>
            <w:del w:id="5349" w:author="i2a advogados" w:date="2021-01-12T07:33:00Z">
              <w:r w:rsidRPr="0067765D" w:rsidDel="0067765D">
                <w:rPr>
                  <w:rFonts w:ascii="Leelawadee" w:hAnsi="Leelawadee" w:cs="Leelawadee"/>
                  <w:color w:val="000000"/>
                  <w:sz w:val="20"/>
                  <w:szCs w:val="20"/>
                  <w:rPrChange w:id="5350" w:author="i2a advogados" w:date="2021-01-12T07:31:00Z">
                    <w:rPr>
                      <w:rFonts w:ascii="Trebuchet MS" w:hAnsi="Trebuchet MS" w:cs="Calibri"/>
                      <w:color w:val="000000"/>
                      <w:sz w:val="20"/>
                      <w:szCs w:val="20"/>
                    </w:rPr>
                  </w:rPrChange>
                </w:rPr>
                <w:delText>Auditoria</w:delText>
              </w:r>
            </w:del>
          </w:p>
        </w:tc>
        <w:tc>
          <w:tcPr>
            <w:tcW w:w="149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3FD5961" w14:textId="232FB7D3" w:rsidR="0067765D" w:rsidRPr="0067765D" w:rsidDel="0067765D" w:rsidRDefault="0067765D">
            <w:pPr>
              <w:spacing w:line="360" w:lineRule="auto"/>
              <w:jc w:val="center"/>
              <w:rPr>
                <w:del w:id="5351" w:author="i2a advogados" w:date="2021-01-12T07:33:00Z"/>
                <w:rFonts w:ascii="Leelawadee" w:eastAsiaTheme="minorHAnsi" w:hAnsi="Leelawadee" w:cs="Leelawadee"/>
                <w:i/>
                <w:iCs/>
                <w:color w:val="000000"/>
                <w:sz w:val="20"/>
                <w:szCs w:val="20"/>
                <w:rPrChange w:id="5352" w:author="i2a advogados" w:date="2021-01-12T07:31:00Z">
                  <w:rPr>
                    <w:del w:id="5353" w:author="i2a advogados" w:date="2021-01-12T07:33:00Z"/>
                    <w:rFonts w:ascii="Trebuchet MS" w:eastAsiaTheme="minorHAnsi" w:hAnsi="Trebuchet MS" w:cs="Calibri"/>
                    <w:i/>
                    <w:iCs/>
                    <w:color w:val="000000"/>
                    <w:sz w:val="20"/>
                    <w:szCs w:val="20"/>
                  </w:rPr>
                </w:rPrChange>
              </w:rPr>
              <w:pPrChange w:id="5354" w:author="i2a advogados" w:date="2021-01-12T07:31:00Z">
                <w:pPr>
                  <w:jc w:val="center"/>
                </w:pPr>
              </w:pPrChange>
            </w:pPr>
            <w:del w:id="5355" w:author="i2a advogados" w:date="2021-01-12T07:33:00Z">
              <w:r w:rsidRPr="0067765D" w:rsidDel="0067765D">
                <w:rPr>
                  <w:rFonts w:ascii="Leelawadee" w:hAnsi="Leelawadee" w:cs="Leelawadee"/>
                  <w:i/>
                  <w:iCs/>
                  <w:color w:val="000000"/>
                  <w:sz w:val="20"/>
                  <w:szCs w:val="20"/>
                  <w:rPrChange w:id="5356" w:author="i2a advogados" w:date="2021-01-12T07:31:00Z">
                    <w:rPr>
                      <w:rFonts w:ascii="Trebuchet MS" w:hAnsi="Trebuchet MS" w:cs="Calibri"/>
                      <w:i/>
                      <w:iCs/>
                      <w:color w:val="000000"/>
                      <w:sz w:val="20"/>
                      <w:szCs w:val="20"/>
                    </w:rPr>
                  </w:rPrChange>
                </w:rPr>
                <w:delText>MENSAL</w:delText>
              </w:r>
            </w:del>
          </w:p>
        </w:tc>
        <w:tc>
          <w:tcPr>
            <w:tcW w:w="199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95A97EF" w14:textId="76334B41" w:rsidR="0067765D" w:rsidRPr="0067765D" w:rsidDel="0067765D" w:rsidRDefault="0067765D">
            <w:pPr>
              <w:spacing w:line="360" w:lineRule="auto"/>
              <w:jc w:val="center"/>
              <w:rPr>
                <w:del w:id="5357" w:author="i2a advogados" w:date="2021-01-12T07:33:00Z"/>
                <w:rFonts w:ascii="Leelawadee" w:eastAsiaTheme="minorHAnsi" w:hAnsi="Leelawadee" w:cs="Leelawadee"/>
                <w:color w:val="000000"/>
                <w:sz w:val="20"/>
                <w:szCs w:val="20"/>
                <w:rPrChange w:id="5358" w:author="i2a advogados" w:date="2021-01-12T07:31:00Z">
                  <w:rPr>
                    <w:del w:id="5359" w:author="i2a advogados" w:date="2021-01-12T07:33:00Z"/>
                    <w:rFonts w:ascii="Trebuchet MS" w:eastAsiaTheme="minorHAnsi" w:hAnsi="Trebuchet MS" w:cs="Calibri"/>
                    <w:color w:val="000000"/>
                    <w:sz w:val="20"/>
                    <w:szCs w:val="20"/>
                  </w:rPr>
                </w:rPrChange>
              </w:rPr>
              <w:pPrChange w:id="5360" w:author="i2a advogados" w:date="2021-01-12T07:31:00Z">
                <w:pPr>
                  <w:jc w:val="center"/>
                </w:pPr>
              </w:pPrChange>
            </w:pPr>
            <w:del w:id="5361" w:author="i2a advogados" w:date="2021-01-12T07:33:00Z">
              <w:r w:rsidRPr="0067765D" w:rsidDel="0067765D">
                <w:rPr>
                  <w:rFonts w:ascii="Leelawadee" w:hAnsi="Leelawadee" w:cs="Leelawadee"/>
                  <w:color w:val="000000"/>
                  <w:sz w:val="20"/>
                  <w:szCs w:val="20"/>
                  <w:rPrChange w:id="5362" w:author="i2a advogados" w:date="2021-01-12T07:31:00Z">
                    <w:rPr>
                      <w:rFonts w:ascii="Trebuchet MS" w:hAnsi="Trebuchet MS" w:cs="Calibri"/>
                      <w:color w:val="000000"/>
                      <w:sz w:val="20"/>
                      <w:szCs w:val="20"/>
                    </w:rPr>
                  </w:rPrChange>
                </w:rPr>
                <w:delText>0,00000000%</w:delText>
              </w:r>
            </w:del>
          </w:p>
        </w:tc>
        <w:tc>
          <w:tcPr>
            <w:tcW w:w="2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383806B" w14:textId="73DCB2C6" w:rsidR="0067765D" w:rsidRPr="0067765D" w:rsidDel="0067765D" w:rsidRDefault="0067765D">
            <w:pPr>
              <w:spacing w:line="360" w:lineRule="auto"/>
              <w:jc w:val="center"/>
              <w:rPr>
                <w:del w:id="5363" w:author="i2a advogados" w:date="2021-01-12T07:33:00Z"/>
                <w:rFonts w:ascii="Leelawadee" w:eastAsiaTheme="minorHAnsi" w:hAnsi="Leelawadee" w:cs="Leelawadee"/>
                <w:color w:val="000000"/>
                <w:sz w:val="20"/>
                <w:szCs w:val="20"/>
                <w:rPrChange w:id="5364" w:author="i2a advogados" w:date="2021-01-12T07:31:00Z">
                  <w:rPr>
                    <w:del w:id="5365" w:author="i2a advogados" w:date="2021-01-12T07:33:00Z"/>
                    <w:rFonts w:ascii="Trebuchet MS" w:eastAsiaTheme="minorHAnsi" w:hAnsi="Trebuchet MS" w:cs="Calibri"/>
                    <w:color w:val="000000"/>
                    <w:sz w:val="20"/>
                    <w:szCs w:val="20"/>
                  </w:rPr>
                </w:rPrChange>
              </w:rPr>
              <w:pPrChange w:id="5366" w:author="i2a advogados" w:date="2021-01-12T07:31:00Z">
                <w:pPr>
                  <w:jc w:val="center"/>
                </w:pPr>
              </w:pPrChange>
            </w:pPr>
            <w:del w:id="5367" w:author="i2a advogados" w:date="2021-01-12T07:33:00Z">
              <w:r w:rsidRPr="0067765D" w:rsidDel="0067765D">
                <w:rPr>
                  <w:rFonts w:ascii="Leelawadee" w:hAnsi="Leelawadee" w:cs="Leelawadee"/>
                  <w:color w:val="000000"/>
                  <w:sz w:val="20"/>
                  <w:szCs w:val="20"/>
                  <w:rPrChange w:id="5368" w:author="i2a advogados" w:date="2021-01-12T07:31:00Z">
                    <w:rPr>
                      <w:rFonts w:ascii="Trebuchet MS" w:hAnsi="Trebuchet MS" w:cs="Calibri"/>
                      <w:color w:val="000000"/>
                      <w:sz w:val="20"/>
                      <w:szCs w:val="20"/>
                    </w:rPr>
                  </w:rPrChange>
                </w:rPr>
                <w:delText xml:space="preserve">R$                  145,98 </w:delText>
              </w:r>
            </w:del>
          </w:p>
        </w:tc>
        <w:tc>
          <w:tcPr>
            <w:tcW w:w="25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6E2657B" w14:textId="035958DC" w:rsidR="0067765D" w:rsidRPr="0067765D" w:rsidDel="0067765D" w:rsidRDefault="0067765D">
            <w:pPr>
              <w:spacing w:line="360" w:lineRule="auto"/>
              <w:jc w:val="center"/>
              <w:rPr>
                <w:del w:id="5369" w:author="i2a advogados" w:date="2021-01-12T07:33:00Z"/>
                <w:rFonts w:ascii="Leelawadee" w:eastAsiaTheme="minorHAnsi" w:hAnsi="Leelawadee" w:cs="Leelawadee"/>
                <w:color w:val="000000"/>
                <w:sz w:val="20"/>
                <w:szCs w:val="20"/>
                <w:rPrChange w:id="5370" w:author="i2a advogados" w:date="2021-01-12T07:31:00Z">
                  <w:rPr>
                    <w:del w:id="5371" w:author="i2a advogados" w:date="2021-01-12T07:33:00Z"/>
                    <w:rFonts w:ascii="Trebuchet MS" w:eastAsiaTheme="minorHAnsi" w:hAnsi="Trebuchet MS" w:cs="Calibri"/>
                    <w:color w:val="000000"/>
                    <w:sz w:val="20"/>
                    <w:szCs w:val="20"/>
                  </w:rPr>
                </w:rPrChange>
              </w:rPr>
              <w:pPrChange w:id="5372" w:author="i2a advogados" w:date="2021-01-12T07:31:00Z">
                <w:pPr>
                  <w:jc w:val="center"/>
                </w:pPr>
              </w:pPrChange>
            </w:pPr>
            <w:del w:id="5373" w:author="i2a advogados" w:date="2021-01-12T07:33:00Z">
              <w:r w:rsidRPr="0067765D" w:rsidDel="0067765D">
                <w:rPr>
                  <w:rFonts w:ascii="Leelawadee" w:hAnsi="Leelawadee" w:cs="Leelawadee"/>
                  <w:color w:val="000000"/>
                  <w:sz w:val="20"/>
                  <w:szCs w:val="20"/>
                  <w:rPrChange w:id="5374" w:author="i2a advogados" w:date="2021-01-12T07:31:00Z">
                    <w:rPr>
                      <w:rFonts w:ascii="Trebuchet MS" w:hAnsi="Trebuchet MS" w:cs="Calibri"/>
                      <w:color w:val="000000"/>
                      <w:sz w:val="20"/>
                      <w:szCs w:val="20"/>
                    </w:rPr>
                  </w:rPrChange>
                </w:rPr>
                <w:delText xml:space="preserve"> R$                         145,98 </w:delText>
              </w:r>
            </w:del>
          </w:p>
        </w:tc>
        <w:tc>
          <w:tcPr>
            <w:tcW w:w="220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65C0D01" w14:textId="0269C3C3" w:rsidR="0067765D" w:rsidRPr="0067765D" w:rsidDel="0067765D" w:rsidRDefault="0067765D">
            <w:pPr>
              <w:spacing w:line="360" w:lineRule="auto"/>
              <w:jc w:val="center"/>
              <w:rPr>
                <w:del w:id="5375" w:author="i2a advogados" w:date="2021-01-12T07:33:00Z"/>
                <w:rFonts w:ascii="Leelawadee" w:eastAsiaTheme="minorHAnsi" w:hAnsi="Leelawadee" w:cs="Leelawadee"/>
                <w:color w:val="000000"/>
                <w:sz w:val="20"/>
                <w:szCs w:val="20"/>
                <w:rPrChange w:id="5376" w:author="i2a advogados" w:date="2021-01-12T07:31:00Z">
                  <w:rPr>
                    <w:del w:id="5377" w:author="i2a advogados" w:date="2021-01-12T07:33:00Z"/>
                    <w:rFonts w:ascii="Trebuchet MS" w:eastAsiaTheme="minorHAnsi" w:hAnsi="Trebuchet MS" w:cs="Calibri"/>
                    <w:color w:val="000000"/>
                    <w:sz w:val="20"/>
                    <w:szCs w:val="20"/>
                  </w:rPr>
                </w:rPrChange>
              </w:rPr>
              <w:pPrChange w:id="5378" w:author="i2a advogados" w:date="2021-01-12T07:31:00Z">
                <w:pPr>
                  <w:jc w:val="center"/>
                </w:pPr>
              </w:pPrChange>
            </w:pPr>
            <w:del w:id="5379" w:author="i2a advogados" w:date="2021-01-12T07:33:00Z">
              <w:r w:rsidRPr="0067765D" w:rsidDel="0067765D">
                <w:rPr>
                  <w:rFonts w:ascii="Leelawadee" w:hAnsi="Leelawadee" w:cs="Leelawadee"/>
                  <w:color w:val="000000"/>
                  <w:sz w:val="20"/>
                  <w:szCs w:val="20"/>
                  <w:rPrChange w:id="5380" w:author="i2a advogados" w:date="2021-01-12T07:31:00Z">
                    <w:rPr>
                      <w:rFonts w:ascii="Trebuchet MS" w:hAnsi="Trebuchet MS" w:cs="Calibri"/>
                      <w:color w:val="000000"/>
                      <w:sz w:val="20"/>
                      <w:szCs w:val="20"/>
                    </w:rPr>
                  </w:rPrChange>
                </w:rPr>
                <w:delText xml:space="preserve"> R$               35.180,61 </w:delText>
              </w:r>
            </w:del>
          </w:p>
        </w:tc>
      </w:tr>
    </w:tbl>
    <w:p w14:paraId="43C0F0A8" w14:textId="27A6D4A1" w:rsidR="0067765D" w:rsidRPr="0067765D" w:rsidDel="0067765D" w:rsidRDefault="0067765D" w:rsidP="0067765D">
      <w:pPr>
        <w:tabs>
          <w:tab w:val="left" w:pos="284"/>
        </w:tabs>
        <w:spacing w:line="360" w:lineRule="auto"/>
        <w:rPr>
          <w:del w:id="5381" w:author="i2a advogados" w:date="2021-01-12T07:33:00Z"/>
          <w:rFonts w:ascii="Leelawadee" w:hAnsi="Leelawadee" w:cs="Leelawadee"/>
          <w:bCs/>
          <w:sz w:val="20"/>
          <w:szCs w:val="20"/>
          <w:rPrChange w:id="5382" w:author="i2a advogados" w:date="2021-01-12T07:31:00Z">
            <w:rPr>
              <w:del w:id="5383" w:author="i2a advogados" w:date="2021-01-12T07:33:00Z"/>
              <w:rFonts w:ascii="Trebuchet MS" w:hAnsi="Trebuchet MS" w:cs="Trebuchet MS"/>
              <w:bCs/>
              <w:sz w:val="18"/>
              <w:szCs w:val="20"/>
            </w:rPr>
          </w:rPrChange>
        </w:rPr>
      </w:pPr>
      <w:del w:id="5384" w:author="i2a advogados" w:date="2021-01-12T07:33:00Z">
        <w:r w:rsidRPr="0067765D" w:rsidDel="0067765D">
          <w:rPr>
            <w:rFonts w:ascii="Leelawadee" w:hAnsi="Leelawadee" w:cs="Leelawadee"/>
            <w:bCs/>
            <w:sz w:val="20"/>
            <w:szCs w:val="20"/>
            <w:rPrChange w:id="5385" w:author="i2a advogados" w:date="2021-01-12T07:31:00Z">
              <w:rPr>
                <w:rFonts w:ascii="Trebuchet MS" w:hAnsi="Trebuchet MS" w:cs="Trebuchet MS"/>
                <w:bCs/>
                <w:sz w:val="18"/>
                <w:szCs w:val="20"/>
              </w:rPr>
            </w:rPrChange>
          </w:rPr>
          <w:delText>(*) Custos Estimados.</w:delText>
        </w:r>
      </w:del>
    </w:p>
    <w:p w14:paraId="5BDD3FEF" w14:textId="25CEB6E6" w:rsidR="0067765D" w:rsidRPr="0067765D" w:rsidDel="0067765D" w:rsidRDefault="0067765D" w:rsidP="0067765D">
      <w:pPr>
        <w:spacing w:line="360" w:lineRule="auto"/>
        <w:rPr>
          <w:del w:id="5386" w:author="i2a advogados" w:date="2021-01-12T07:33:00Z"/>
          <w:rFonts w:ascii="Leelawadee" w:hAnsi="Leelawadee" w:cs="Leelawadee"/>
          <w:b/>
          <w:sz w:val="20"/>
          <w:szCs w:val="20"/>
          <w:rPrChange w:id="5387" w:author="i2a advogados" w:date="2021-01-12T07:31:00Z">
            <w:rPr>
              <w:del w:id="5388" w:author="i2a advogados" w:date="2021-01-12T07:33:00Z"/>
              <w:rFonts w:ascii="Trebuchet MS" w:hAnsi="Trebuchet MS"/>
              <w:b/>
              <w:sz w:val="20"/>
              <w:szCs w:val="20"/>
            </w:rPr>
          </w:rPrChange>
        </w:rPr>
      </w:pPr>
      <w:del w:id="5389" w:author="i2a advogados" w:date="2021-01-12T07:33:00Z">
        <w:r w:rsidRPr="0067765D" w:rsidDel="0067765D">
          <w:rPr>
            <w:rFonts w:ascii="Leelawadee" w:hAnsi="Leelawadee" w:cs="Leelawadee"/>
            <w:bCs/>
            <w:sz w:val="20"/>
            <w:szCs w:val="20"/>
            <w:rPrChange w:id="5390" w:author="i2a advogados" w:date="2021-01-12T07:31:00Z">
              <w:rPr>
                <w:rFonts w:ascii="Trebuchet MS" w:hAnsi="Trebuchet MS" w:cs="Tahoma"/>
                <w:bCs/>
                <w:sz w:val="18"/>
                <w:szCs w:val="20"/>
              </w:rPr>
            </w:rPrChange>
          </w:rPr>
          <w:delText>(¹) Adicionalmente será cobrado R$ 1.500,00 (mil e quinhentos reais) por evento para monitoramentos/acompanhamentos e verificação de índices, conta corrente e/ou indicadores a serem apurador pela Vórtx.</w:delText>
        </w:r>
      </w:del>
    </w:p>
    <w:p w14:paraId="51EAAB09" w14:textId="1359F145" w:rsidR="0067765D" w:rsidRPr="0067765D" w:rsidDel="0067765D" w:rsidRDefault="0067765D" w:rsidP="007138B1">
      <w:pPr>
        <w:spacing w:line="360" w:lineRule="auto"/>
        <w:rPr>
          <w:del w:id="5391" w:author="i2a advogados" w:date="2021-01-12T07:33:00Z"/>
          <w:rFonts w:ascii="Leelawadee" w:hAnsi="Leelawadee" w:cs="Leelawadee"/>
          <w:b/>
          <w:sz w:val="20"/>
          <w:szCs w:val="20"/>
          <w:rPrChange w:id="5392" w:author="i2a advogados" w:date="2021-01-12T07:31:00Z">
            <w:rPr>
              <w:del w:id="5393" w:author="i2a advogados" w:date="2021-01-12T07:33:00Z"/>
              <w:rFonts w:ascii="Trebuchet MS" w:hAnsi="Trebuchet MS"/>
              <w:b/>
              <w:sz w:val="20"/>
              <w:szCs w:val="20"/>
            </w:rPr>
          </w:rPrChange>
        </w:rPr>
      </w:pPr>
      <w:del w:id="5394" w:author="i2a advogados" w:date="2021-01-12T07:33:00Z">
        <w:r w:rsidRPr="0067765D" w:rsidDel="0067765D">
          <w:rPr>
            <w:rFonts w:ascii="Leelawadee" w:hAnsi="Leelawadee" w:cs="Leelawadee"/>
            <w:b/>
            <w:sz w:val="20"/>
            <w:szCs w:val="20"/>
            <w:rPrChange w:id="5395" w:author="i2a advogados" w:date="2021-01-12T07:31:00Z">
              <w:rPr>
                <w:rFonts w:ascii="Trebuchet MS" w:hAnsi="Trebuchet MS"/>
                <w:b/>
                <w:sz w:val="20"/>
                <w:szCs w:val="20"/>
              </w:rPr>
            </w:rPrChange>
          </w:rPr>
          <w:delText>Despesas Recorrentes e Extraordinárias:</w:delText>
        </w:r>
      </w:del>
    </w:p>
    <w:p w14:paraId="32B051BC" w14:textId="7C898F99" w:rsidR="0067765D" w:rsidRPr="0067765D" w:rsidDel="0067765D" w:rsidRDefault="0067765D" w:rsidP="0029672B">
      <w:pPr>
        <w:spacing w:line="360" w:lineRule="auto"/>
        <w:jc w:val="both"/>
        <w:rPr>
          <w:del w:id="5396" w:author="i2a advogados" w:date="2021-01-12T07:33:00Z"/>
          <w:rFonts w:ascii="Leelawadee" w:hAnsi="Leelawadee" w:cs="Leelawadee"/>
          <w:sz w:val="20"/>
          <w:szCs w:val="20"/>
          <w:rPrChange w:id="5397" w:author="i2a advogados" w:date="2021-01-12T07:31:00Z">
            <w:rPr>
              <w:del w:id="5398" w:author="i2a advogados" w:date="2021-01-12T07:33:00Z"/>
              <w:rFonts w:ascii="Trebuchet MS" w:hAnsi="Trebuchet MS"/>
              <w:sz w:val="20"/>
              <w:szCs w:val="20"/>
            </w:rPr>
          </w:rPrChange>
        </w:rPr>
      </w:pPr>
    </w:p>
    <w:p w14:paraId="313C6E7E" w14:textId="1AA1F568" w:rsidR="0067765D" w:rsidRPr="0067765D" w:rsidDel="0067765D" w:rsidRDefault="0067765D" w:rsidP="00710B50">
      <w:pPr>
        <w:spacing w:line="360" w:lineRule="auto"/>
        <w:jc w:val="both"/>
        <w:rPr>
          <w:del w:id="5399" w:author="i2a advogados" w:date="2021-01-12T07:33:00Z"/>
          <w:rFonts w:ascii="Leelawadee" w:hAnsi="Leelawadee" w:cs="Leelawadee"/>
          <w:sz w:val="20"/>
          <w:szCs w:val="20"/>
          <w:rPrChange w:id="5400" w:author="i2a advogados" w:date="2021-01-12T07:31:00Z">
            <w:rPr>
              <w:del w:id="5401" w:author="i2a advogados" w:date="2021-01-12T07:33:00Z"/>
              <w:rFonts w:ascii="Trebuchet MS" w:hAnsi="Trebuchet MS"/>
              <w:sz w:val="20"/>
              <w:szCs w:val="20"/>
            </w:rPr>
          </w:rPrChange>
        </w:rPr>
      </w:pPr>
      <w:del w:id="5402" w:author="i2a advogados" w:date="2021-01-12T07:33:00Z">
        <w:r w:rsidRPr="0067765D" w:rsidDel="0067765D">
          <w:rPr>
            <w:rFonts w:ascii="Leelawadee" w:hAnsi="Leelawadee" w:cs="Leelawadee"/>
            <w:sz w:val="20"/>
            <w:szCs w:val="20"/>
            <w:rPrChange w:id="5403" w:author="i2a advogados" w:date="2021-01-12T07:31:00Z">
              <w:rPr>
                <w:rFonts w:ascii="Trebuchet MS" w:hAnsi="Trebuchet MS"/>
                <w:sz w:val="20"/>
                <w:szCs w:val="20"/>
              </w:rPr>
            </w:rPrChange>
          </w:rPr>
          <w:delText>As despesas abaixo indicadas foram atribuídas e deverão ser arcadas pelo Cedente, observado que, quaisquer despesas que não sejam pagas (i) com os recursos do Fundo de Despesas; (ii) com recursos do patrimônio separado da Operação; ou (iii) diretamente pelo Cedente ou por quem este indicar, serão arcadas com recursos advindos dos Créditos Imobiliários, que lastreiam os CRI:</w:delText>
        </w:r>
      </w:del>
    </w:p>
    <w:p w14:paraId="76679F67" w14:textId="52505618" w:rsidR="0067765D" w:rsidRPr="0067765D" w:rsidDel="0067765D" w:rsidRDefault="0067765D">
      <w:pPr>
        <w:spacing w:line="360" w:lineRule="auto"/>
        <w:ind w:left="709" w:hanging="709"/>
        <w:rPr>
          <w:del w:id="5404" w:author="i2a advogados" w:date="2021-01-12T07:33:00Z"/>
          <w:rFonts w:ascii="Leelawadee" w:hAnsi="Leelawadee" w:cs="Leelawadee"/>
          <w:sz w:val="20"/>
          <w:szCs w:val="20"/>
          <w:rPrChange w:id="5405" w:author="i2a advogados" w:date="2021-01-12T07:31:00Z">
            <w:rPr>
              <w:del w:id="5406" w:author="i2a advogados" w:date="2021-01-12T07:33:00Z"/>
              <w:rFonts w:ascii="Trebuchet MS" w:hAnsi="Trebuchet MS"/>
              <w:sz w:val="20"/>
              <w:szCs w:val="20"/>
            </w:rPr>
          </w:rPrChange>
        </w:rPr>
      </w:pPr>
    </w:p>
    <w:p w14:paraId="005B2523" w14:textId="524948D4" w:rsidR="0067765D" w:rsidRPr="0067765D" w:rsidDel="0067765D" w:rsidRDefault="0067765D">
      <w:pPr>
        <w:numPr>
          <w:ilvl w:val="1"/>
          <w:numId w:val="18"/>
        </w:numPr>
        <w:spacing w:line="360" w:lineRule="auto"/>
        <w:ind w:left="709" w:hanging="709"/>
        <w:jc w:val="both"/>
        <w:rPr>
          <w:del w:id="5407" w:author="i2a advogados" w:date="2021-01-12T07:33:00Z"/>
          <w:rFonts w:ascii="Leelawadee" w:hAnsi="Leelawadee" w:cs="Leelawadee"/>
          <w:sz w:val="20"/>
          <w:szCs w:val="20"/>
          <w:rPrChange w:id="5408" w:author="i2a advogados" w:date="2021-01-12T07:31:00Z">
            <w:rPr>
              <w:del w:id="5409" w:author="i2a advogados" w:date="2021-01-12T07:33:00Z"/>
              <w:rFonts w:ascii="Trebuchet MS" w:hAnsi="Trebuchet MS"/>
              <w:sz w:val="20"/>
              <w:szCs w:val="20"/>
            </w:rPr>
          </w:rPrChange>
        </w:rPr>
      </w:pPr>
      <w:del w:id="5410" w:author="i2a advogados" w:date="2021-01-12T07:33:00Z">
        <w:r w:rsidRPr="0067765D" w:rsidDel="0067765D">
          <w:rPr>
            <w:rFonts w:ascii="Leelawadee" w:hAnsi="Leelawadee" w:cs="Leelawadee"/>
            <w:sz w:val="20"/>
            <w:szCs w:val="20"/>
            <w:rPrChange w:id="5411" w:author="i2a advogados" w:date="2021-01-12T07:31:00Z">
              <w:rPr>
                <w:rFonts w:ascii="Trebuchet MS" w:hAnsi="Trebuchet MS"/>
                <w:sz w:val="20"/>
                <w:szCs w:val="20"/>
              </w:rPr>
            </w:rPrChange>
          </w:rPr>
          <w:delText>taxa de administração da Cessionária, ordinária ou extraordinária;</w:delText>
        </w:r>
      </w:del>
    </w:p>
    <w:p w14:paraId="43AC66CA" w14:textId="607BC116" w:rsidR="0067765D" w:rsidRPr="0067765D" w:rsidDel="0067765D" w:rsidRDefault="0067765D">
      <w:pPr>
        <w:spacing w:line="360" w:lineRule="auto"/>
        <w:ind w:left="709" w:hanging="709"/>
        <w:jc w:val="both"/>
        <w:rPr>
          <w:del w:id="5412" w:author="i2a advogados" w:date="2021-01-12T07:33:00Z"/>
          <w:rFonts w:ascii="Leelawadee" w:hAnsi="Leelawadee" w:cs="Leelawadee"/>
          <w:sz w:val="20"/>
          <w:szCs w:val="20"/>
          <w:rPrChange w:id="5413" w:author="i2a advogados" w:date="2021-01-12T07:31:00Z">
            <w:rPr>
              <w:del w:id="5414" w:author="i2a advogados" w:date="2021-01-12T07:33:00Z"/>
              <w:rFonts w:ascii="Trebuchet MS" w:hAnsi="Trebuchet MS"/>
              <w:sz w:val="20"/>
              <w:szCs w:val="20"/>
            </w:rPr>
          </w:rPrChange>
        </w:rPr>
      </w:pPr>
    </w:p>
    <w:p w14:paraId="47F01A44" w14:textId="0934796A" w:rsidR="0067765D" w:rsidRPr="0067765D" w:rsidDel="0067765D" w:rsidRDefault="0067765D">
      <w:pPr>
        <w:numPr>
          <w:ilvl w:val="1"/>
          <w:numId w:val="18"/>
        </w:numPr>
        <w:spacing w:line="360" w:lineRule="auto"/>
        <w:ind w:left="709" w:hanging="709"/>
        <w:jc w:val="both"/>
        <w:rPr>
          <w:del w:id="5415" w:author="i2a advogados" w:date="2021-01-12T07:33:00Z"/>
          <w:rFonts w:ascii="Leelawadee" w:hAnsi="Leelawadee" w:cs="Leelawadee"/>
          <w:sz w:val="20"/>
          <w:szCs w:val="20"/>
          <w:rPrChange w:id="5416" w:author="i2a advogados" w:date="2021-01-12T07:31:00Z">
            <w:rPr>
              <w:del w:id="5417" w:author="i2a advogados" w:date="2021-01-12T07:33:00Z"/>
              <w:rFonts w:ascii="Trebuchet MS" w:hAnsi="Trebuchet MS"/>
              <w:sz w:val="20"/>
              <w:szCs w:val="20"/>
            </w:rPr>
          </w:rPrChange>
        </w:rPr>
      </w:pPr>
      <w:del w:id="5418" w:author="i2a advogados" w:date="2021-01-12T07:33:00Z">
        <w:r w:rsidRPr="0067765D" w:rsidDel="0067765D">
          <w:rPr>
            <w:rFonts w:ascii="Leelawadee" w:hAnsi="Leelawadee" w:cs="Leelawadee"/>
            <w:sz w:val="20"/>
            <w:szCs w:val="20"/>
            <w:rPrChange w:id="5419" w:author="i2a advogados" w:date="2021-01-12T07:31:00Z">
              <w:rPr>
                <w:rFonts w:ascii="Trebuchet MS" w:hAnsi="Trebuchet MS"/>
                <w:sz w:val="20"/>
                <w:szCs w:val="20"/>
              </w:rPr>
            </w:rPrChange>
          </w:rPr>
          <w:lastRenderedPageBreak/>
          <w:delText>taxas, impostos ou contribuições federais, estaduais, municipais ou autárquicas, que recaiam sobre os bens, direitos e obrigações do patrimônio separado dos CRI;</w:delText>
        </w:r>
      </w:del>
    </w:p>
    <w:p w14:paraId="612C847C" w14:textId="3D229FF7" w:rsidR="0067765D" w:rsidRPr="0067765D" w:rsidDel="0067765D" w:rsidRDefault="0067765D">
      <w:pPr>
        <w:spacing w:line="360" w:lineRule="auto"/>
        <w:ind w:left="709" w:hanging="709"/>
        <w:jc w:val="both"/>
        <w:rPr>
          <w:del w:id="5420" w:author="i2a advogados" w:date="2021-01-12T07:33:00Z"/>
          <w:rFonts w:ascii="Leelawadee" w:hAnsi="Leelawadee" w:cs="Leelawadee"/>
          <w:sz w:val="20"/>
          <w:szCs w:val="20"/>
          <w:rPrChange w:id="5421" w:author="i2a advogados" w:date="2021-01-12T07:31:00Z">
            <w:rPr>
              <w:del w:id="5422" w:author="i2a advogados" w:date="2021-01-12T07:33:00Z"/>
              <w:rFonts w:ascii="Trebuchet MS" w:hAnsi="Trebuchet MS"/>
              <w:sz w:val="20"/>
              <w:szCs w:val="20"/>
            </w:rPr>
          </w:rPrChange>
        </w:rPr>
      </w:pPr>
    </w:p>
    <w:p w14:paraId="03E36477" w14:textId="7D9A8B5E" w:rsidR="0067765D" w:rsidRPr="0067765D" w:rsidDel="0067765D" w:rsidRDefault="0067765D">
      <w:pPr>
        <w:numPr>
          <w:ilvl w:val="1"/>
          <w:numId w:val="18"/>
        </w:numPr>
        <w:spacing w:line="360" w:lineRule="auto"/>
        <w:ind w:left="709" w:hanging="709"/>
        <w:jc w:val="both"/>
        <w:rPr>
          <w:del w:id="5423" w:author="i2a advogados" w:date="2021-01-12T07:33:00Z"/>
          <w:rFonts w:ascii="Leelawadee" w:hAnsi="Leelawadee" w:cs="Leelawadee"/>
          <w:sz w:val="20"/>
          <w:szCs w:val="20"/>
          <w:rPrChange w:id="5424" w:author="i2a advogados" w:date="2021-01-12T07:31:00Z">
            <w:rPr>
              <w:del w:id="5425" w:author="i2a advogados" w:date="2021-01-12T07:33:00Z"/>
              <w:rFonts w:ascii="Trebuchet MS" w:hAnsi="Trebuchet MS"/>
              <w:sz w:val="20"/>
              <w:szCs w:val="20"/>
            </w:rPr>
          </w:rPrChange>
        </w:rPr>
      </w:pPr>
      <w:del w:id="5426" w:author="i2a advogados" w:date="2021-01-12T07:33:00Z">
        <w:r w:rsidRPr="0067765D" w:rsidDel="0067765D">
          <w:rPr>
            <w:rFonts w:ascii="Leelawadee" w:hAnsi="Leelawadee" w:cs="Leelawadee"/>
            <w:sz w:val="20"/>
            <w:szCs w:val="20"/>
            <w:rPrChange w:id="5427" w:author="i2a advogados" w:date="2021-01-12T07:31:00Z">
              <w:rPr>
                <w:rFonts w:ascii="Trebuchet MS" w:hAnsi="Trebuchet MS"/>
                <w:sz w:val="20"/>
                <w:szCs w:val="20"/>
              </w:rPr>
            </w:rPrChange>
          </w:rPr>
          <w:delText>registro de documentos em cartório, impressão, expedição e publicação de relatórios e informações periódicas previstas em regulamentação específica;</w:delText>
        </w:r>
      </w:del>
    </w:p>
    <w:p w14:paraId="4591CD6C" w14:textId="2CE199A0" w:rsidR="0067765D" w:rsidRPr="0067765D" w:rsidDel="0067765D" w:rsidRDefault="0067765D">
      <w:pPr>
        <w:spacing w:line="360" w:lineRule="auto"/>
        <w:ind w:left="709" w:hanging="709"/>
        <w:jc w:val="both"/>
        <w:rPr>
          <w:del w:id="5428" w:author="i2a advogados" w:date="2021-01-12T07:33:00Z"/>
          <w:rFonts w:ascii="Leelawadee" w:hAnsi="Leelawadee" w:cs="Leelawadee"/>
          <w:sz w:val="20"/>
          <w:szCs w:val="20"/>
          <w:rPrChange w:id="5429" w:author="i2a advogados" w:date="2021-01-12T07:31:00Z">
            <w:rPr>
              <w:del w:id="5430" w:author="i2a advogados" w:date="2021-01-12T07:33:00Z"/>
              <w:rFonts w:ascii="Trebuchet MS" w:hAnsi="Trebuchet MS"/>
              <w:sz w:val="20"/>
              <w:szCs w:val="20"/>
            </w:rPr>
          </w:rPrChange>
        </w:rPr>
      </w:pPr>
    </w:p>
    <w:p w14:paraId="058277D0" w14:textId="006F51EB" w:rsidR="0067765D" w:rsidRPr="0067765D" w:rsidDel="0067765D" w:rsidRDefault="0067765D">
      <w:pPr>
        <w:numPr>
          <w:ilvl w:val="1"/>
          <w:numId w:val="18"/>
        </w:numPr>
        <w:spacing w:line="360" w:lineRule="auto"/>
        <w:ind w:left="709" w:hanging="709"/>
        <w:jc w:val="both"/>
        <w:rPr>
          <w:del w:id="5431" w:author="i2a advogados" w:date="2021-01-12T07:33:00Z"/>
          <w:rFonts w:ascii="Leelawadee" w:hAnsi="Leelawadee" w:cs="Leelawadee"/>
          <w:sz w:val="20"/>
          <w:szCs w:val="20"/>
          <w:rPrChange w:id="5432" w:author="i2a advogados" w:date="2021-01-12T07:31:00Z">
            <w:rPr>
              <w:del w:id="5433" w:author="i2a advogados" w:date="2021-01-12T07:33:00Z"/>
              <w:rFonts w:ascii="Trebuchet MS" w:hAnsi="Trebuchet MS"/>
              <w:sz w:val="20"/>
              <w:szCs w:val="20"/>
            </w:rPr>
          </w:rPrChange>
        </w:rPr>
      </w:pPr>
      <w:del w:id="5434" w:author="i2a advogados" w:date="2021-01-12T07:33:00Z">
        <w:r w:rsidRPr="0067765D" w:rsidDel="0067765D">
          <w:rPr>
            <w:rFonts w:ascii="Leelawadee" w:hAnsi="Leelawadee" w:cs="Leelawadee"/>
            <w:sz w:val="20"/>
            <w:szCs w:val="20"/>
            <w:rPrChange w:id="5435" w:author="i2a advogados" w:date="2021-01-12T07:31:00Z">
              <w:rPr>
                <w:rFonts w:ascii="Trebuchet MS" w:hAnsi="Trebuchet MS"/>
                <w:sz w:val="20"/>
                <w:szCs w:val="20"/>
              </w:rPr>
            </w:rPrChange>
          </w:rPr>
          <w:delText>expedição de correspondência de interesse dos titulares dos CRI, inclusive despesas de publicação em jornais de grande circulação;</w:delText>
        </w:r>
      </w:del>
    </w:p>
    <w:p w14:paraId="793B164A" w14:textId="49A66735" w:rsidR="0067765D" w:rsidRPr="0067765D" w:rsidDel="0067765D" w:rsidRDefault="0067765D">
      <w:pPr>
        <w:spacing w:line="360" w:lineRule="auto"/>
        <w:ind w:left="709" w:hanging="709"/>
        <w:jc w:val="both"/>
        <w:rPr>
          <w:del w:id="5436" w:author="i2a advogados" w:date="2021-01-12T07:33:00Z"/>
          <w:rFonts w:ascii="Leelawadee" w:hAnsi="Leelawadee" w:cs="Leelawadee"/>
          <w:sz w:val="20"/>
          <w:szCs w:val="20"/>
          <w:rPrChange w:id="5437" w:author="i2a advogados" w:date="2021-01-12T07:31:00Z">
            <w:rPr>
              <w:del w:id="5438" w:author="i2a advogados" w:date="2021-01-12T07:33:00Z"/>
              <w:rFonts w:ascii="Trebuchet MS" w:hAnsi="Trebuchet MS"/>
              <w:sz w:val="20"/>
              <w:szCs w:val="20"/>
            </w:rPr>
          </w:rPrChange>
        </w:rPr>
      </w:pPr>
    </w:p>
    <w:p w14:paraId="6AD309C5" w14:textId="0E94924E" w:rsidR="0067765D" w:rsidRPr="0067765D" w:rsidDel="0067765D" w:rsidRDefault="0067765D">
      <w:pPr>
        <w:numPr>
          <w:ilvl w:val="1"/>
          <w:numId w:val="18"/>
        </w:numPr>
        <w:spacing w:line="360" w:lineRule="auto"/>
        <w:ind w:left="709" w:hanging="709"/>
        <w:jc w:val="both"/>
        <w:rPr>
          <w:del w:id="5439" w:author="i2a advogados" w:date="2021-01-12T07:33:00Z"/>
          <w:rFonts w:ascii="Leelawadee" w:hAnsi="Leelawadee" w:cs="Leelawadee"/>
          <w:sz w:val="20"/>
          <w:szCs w:val="20"/>
          <w:rPrChange w:id="5440" w:author="i2a advogados" w:date="2021-01-12T07:31:00Z">
            <w:rPr>
              <w:del w:id="5441" w:author="i2a advogados" w:date="2021-01-12T07:33:00Z"/>
              <w:rFonts w:ascii="Trebuchet MS" w:hAnsi="Trebuchet MS"/>
              <w:sz w:val="20"/>
              <w:szCs w:val="20"/>
            </w:rPr>
          </w:rPrChange>
        </w:rPr>
      </w:pPr>
      <w:del w:id="5442" w:author="i2a advogados" w:date="2021-01-12T07:33:00Z">
        <w:r w:rsidRPr="0067765D" w:rsidDel="0067765D">
          <w:rPr>
            <w:rFonts w:ascii="Leelawadee" w:hAnsi="Leelawadee" w:cs="Leelawadee"/>
            <w:sz w:val="20"/>
            <w:szCs w:val="20"/>
            <w:rPrChange w:id="5443" w:author="i2a advogados" w:date="2021-01-12T07:31:00Z">
              <w:rPr>
                <w:rFonts w:ascii="Trebuchet MS" w:hAnsi="Trebuchet MS"/>
                <w:sz w:val="20"/>
                <w:szCs w:val="20"/>
              </w:rPr>
            </w:rPrChange>
          </w:rPr>
          <w:delText>honorários dos prestadores de serviço do CRI (custodiante, escriturador, auditor independente, agente fiduciário, instituição financeira, contador, dentre outros);</w:delText>
        </w:r>
      </w:del>
    </w:p>
    <w:p w14:paraId="3D2AB231" w14:textId="74BD809E" w:rsidR="0067765D" w:rsidRPr="0067765D" w:rsidDel="0067765D" w:rsidRDefault="0067765D">
      <w:pPr>
        <w:spacing w:line="360" w:lineRule="auto"/>
        <w:ind w:left="709" w:hanging="709"/>
        <w:jc w:val="both"/>
        <w:rPr>
          <w:del w:id="5444" w:author="i2a advogados" w:date="2021-01-12T07:33:00Z"/>
          <w:rFonts w:ascii="Leelawadee" w:hAnsi="Leelawadee" w:cs="Leelawadee"/>
          <w:sz w:val="20"/>
          <w:szCs w:val="20"/>
          <w:rPrChange w:id="5445" w:author="i2a advogados" w:date="2021-01-12T07:31:00Z">
            <w:rPr>
              <w:del w:id="5446" w:author="i2a advogados" w:date="2021-01-12T07:33:00Z"/>
              <w:rFonts w:ascii="Trebuchet MS" w:hAnsi="Trebuchet MS"/>
              <w:sz w:val="20"/>
              <w:szCs w:val="20"/>
            </w:rPr>
          </w:rPrChange>
        </w:rPr>
      </w:pPr>
    </w:p>
    <w:p w14:paraId="2A02E3BC" w14:textId="75DC27D1" w:rsidR="0067765D" w:rsidRPr="0067765D" w:rsidDel="0067765D" w:rsidRDefault="0067765D">
      <w:pPr>
        <w:numPr>
          <w:ilvl w:val="1"/>
          <w:numId w:val="18"/>
        </w:numPr>
        <w:spacing w:line="360" w:lineRule="auto"/>
        <w:ind w:left="709" w:hanging="709"/>
        <w:jc w:val="both"/>
        <w:rPr>
          <w:del w:id="5447" w:author="i2a advogados" w:date="2021-01-12T07:33:00Z"/>
          <w:rFonts w:ascii="Leelawadee" w:hAnsi="Leelawadee" w:cs="Leelawadee"/>
          <w:sz w:val="20"/>
          <w:szCs w:val="20"/>
          <w:rPrChange w:id="5448" w:author="i2a advogados" w:date="2021-01-12T07:31:00Z">
            <w:rPr>
              <w:del w:id="5449" w:author="i2a advogados" w:date="2021-01-12T07:33:00Z"/>
              <w:rFonts w:ascii="Trebuchet MS" w:hAnsi="Trebuchet MS"/>
              <w:sz w:val="20"/>
              <w:szCs w:val="20"/>
            </w:rPr>
          </w:rPrChange>
        </w:rPr>
      </w:pPr>
      <w:del w:id="5450" w:author="i2a advogados" w:date="2021-01-12T07:33:00Z">
        <w:r w:rsidRPr="0067765D" w:rsidDel="0067765D">
          <w:rPr>
            <w:rFonts w:ascii="Leelawadee" w:hAnsi="Leelawadee" w:cs="Leelawadee"/>
            <w:sz w:val="20"/>
            <w:szCs w:val="20"/>
            <w:rPrChange w:id="5451" w:author="i2a advogados" w:date="2021-01-12T07:31:00Z">
              <w:rPr>
                <w:rFonts w:ascii="Trebuchet MS" w:hAnsi="Trebuchet MS"/>
                <w:sz w:val="20"/>
                <w:szCs w:val="20"/>
              </w:rPr>
            </w:rPrChange>
          </w:rPr>
          <w:delText>parcela de prejuízos não coberta por apólices de seguro;</w:delText>
        </w:r>
      </w:del>
    </w:p>
    <w:p w14:paraId="4BE76648" w14:textId="19F0636E" w:rsidR="0067765D" w:rsidRPr="0067765D" w:rsidDel="0067765D" w:rsidRDefault="0067765D">
      <w:pPr>
        <w:spacing w:line="360" w:lineRule="auto"/>
        <w:ind w:left="709" w:hanging="709"/>
        <w:jc w:val="both"/>
        <w:rPr>
          <w:del w:id="5452" w:author="i2a advogados" w:date="2021-01-12T07:33:00Z"/>
          <w:rFonts w:ascii="Leelawadee" w:hAnsi="Leelawadee" w:cs="Leelawadee"/>
          <w:sz w:val="20"/>
          <w:szCs w:val="20"/>
          <w:rPrChange w:id="5453" w:author="i2a advogados" w:date="2021-01-12T07:31:00Z">
            <w:rPr>
              <w:del w:id="5454" w:author="i2a advogados" w:date="2021-01-12T07:33:00Z"/>
              <w:rFonts w:ascii="Trebuchet MS" w:hAnsi="Trebuchet MS"/>
              <w:sz w:val="20"/>
              <w:szCs w:val="20"/>
            </w:rPr>
          </w:rPrChange>
        </w:rPr>
      </w:pPr>
    </w:p>
    <w:p w14:paraId="074BC0D6" w14:textId="7C94FFB1" w:rsidR="0067765D" w:rsidRPr="0067765D" w:rsidDel="0067765D" w:rsidRDefault="0067765D">
      <w:pPr>
        <w:numPr>
          <w:ilvl w:val="1"/>
          <w:numId w:val="18"/>
        </w:numPr>
        <w:spacing w:line="360" w:lineRule="auto"/>
        <w:ind w:left="709" w:hanging="709"/>
        <w:jc w:val="both"/>
        <w:rPr>
          <w:del w:id="5455" w:author="i2a advogados" w:date="2021-01-12T07:33:00Z"/>
          <w:rFonts w:ascii="Leelawadee" w:hAnsi="Leelawadee" w:cs="Leelawadee"/>
          <w:sz w:val="20"/>
          <w:szCs w:val="20"/>
          <w:rPrChange w:id="5456" w:author="i2a advogados" w:date="2021-01-12T07:31:00Z">
            <w:rPr>
              <w:del w:id="5457" w:author="i2a advogados" w:date="2021-01-12T07:33:00Z"/>
              <w:rFonts w:ascii="Trebuchet MS" w:hAnsi="Trebuchet MS"/>
              <w:sz w:val="20"/>
              <w:szCs w:val="20"/>
            </w:rPr>
          </w:rPrChange>
        </w:rPr>
      </w:pPr>
      <w:del w:id="5458" w:author="i2a advogados" w:date="2021-01-12T07:33:00Z">
        <w:r w:rsidRPr="0067765D" w:rsidDel="0067765D">
          <w:rPr>
            <w:rFonts w:ascii="Leelawadee" w:hAnsi="Leelawadee" w:cs="Leelawadee"/>
            <w:sz w:val="20"/>
            <w:szCs w:val="20"/>
            <w:rPrChange w:id="5459" w:author="i2a advogados" w:date="2021-01-12T07:31:00Z">
              <w:rPr>
                <w:rFonts w:ascii="Trebuchet MS" w:hAnsi="Trebuchet MS"/>
                <w:sz w:val="20"/>
                <w:szCs w:val="20"/>
              </w:rPr>
            </w:rPrChange>
          </w:rPr>
          <w:delText>prêmios de seguro ou custos com derivativos, se houverem;</w:delText>
        </w:r>
      </w:del>
    </w:p>
    <w:p w14:paraId="00317BB5" w14:textId="7B222E12" w:rsidR="0067765D" w:rsidRPr="0067765D" w:rsidDel="0067765D" w:rsidRDefault="0067765D">
      <w:pPr>
        <w:spacing w:line="360" w:lineRule="auto"/>
        <w:ind w:left="709" w:hanging="709"/>
        <w:jc w:val="both"/>
        <w:rPr>
          <w:del w:id="5460" w:author="i2a advogados" w:date="2021-01-12T07:33:00Z"/>
          <w:rFonts w:ascii="Leelawadee" w:hAnsi="Leelawadee" w:cs="Leelawadee"/>
          <w:sz w:val="20"/>
          <w:szCs w:val="20"/>
          <w:rPrChange w:id="5461" w:author="i2a advogados" w:date="2021-01-12T07:31:00Z">
            <w:rPr>
              <w:del w:id="5462" w:author="i2a advogados" w:date="2021-01-12T07:33:00Z"/>
              <w:rFonts w:ascii="Trebuchet MS" w:hAnsi="Trebuchet MS"/>
              <w:sz w:val="20"/>
              <w:szCs w:val="20"/>
            </w:rPr>
          </w:rPrChange>
        </w:rPr>
      </w:pPr>
    </w:p>
    <w:p w14:paraId="05637772" w14:textId="017982BD" w:rsidR="0067765D" w:rsidRPr="0067765D" w:rsidDel="0067765D" w:rsidRDefault="0067765D">
      <w:pPr>
        <w:numPr>
          <w:ilvl w:val="1"/>
          <w:numId w:val="18"/>
        </w:numPr>
        <w:spacing w:line="360" w:lineRule="auto"/>
        <w:ind w:left="709" w:hanging="709"/>
        <w:jc w:val="both"/>
        <w:rPr>
          <w:del w:id="5463" w:author="i2a advogados" w:date="2021-01-12T07:33:00Z"/>
          <w:rFonts w:ascii="Leelawadee" w:hAnsi="Leelawadee" w:cs="Leelawadee"/>
          <w:sz w:val="20"/>
          <w:szCs w:val="20"/>
          <w:rPrChange w:id="5464" w:author="i2a advogados" w:date="2021-01-12T07:31:00Z">
            <w:rPr>
              <w:del w:id="5465" w:author="i2a advogados" w:date="2021-01-12T07:33:00Z"/>
              <w:rFonts w:ascii="Trebuchet MS" w:hAnsi="Trebuchet MS"/>
              <w:sz w:val="20"/>
              <w:szCs w:val="20"/>
            </w:rPr>
          </w:rPrChange>
        </w:rPr>
      </w:pPr>
      <w:del w:id="5466" w:author="i2a advogados" w:date="2021-01-12T07:33:00Z">
        <w:r w:rsidRPr="0067765D" w:rsidDel="0067765D">
          <w:rPr>
            <w:rFonts w:ascii="Leelawadee" w:hAnsi="Leelawadee" w:cs="Leelawadee"/>
            <w:sz w:val="20"/>
            <w:szCs w:val="20"/>
            <w:rPrChange w:id="5467" w:author="i2a advogados" w:date="2021-01-12T07:31:00Z">
              <w:rPr>
                <w:rFonts w:ascii="Trebuchet MS" w:hAnsi="Trebuchet MS"/>
                <w:sz w:val="20"/>
                <w:szCs w:val="20"/>
              </w:rPr>
            </w:rPrChange>
          </w:rPr>
          <w:delText>custos inerentes à liquidação e resgate do CRI, se assim houverem;</w:delText>
        </w:r>
      </w:del>
    </w:p>
    <w:p w14:paraId="53E9F5BB" w14:textId="2D993A5E" w:rsidR="0067765D" w:rsidRPr="0067765D" w:rsidDel="0067765D" w:rsidRDefault="0067765D">
      <w:pPr>
        <w:spacing w:line="360" w:lineRule="auto"/>
        <w:ind w:left="709" w:hanging="709"/>
        <w:jc w:val="both"/>
        <w:rPr>
          <w:del w:id="5468" w:author="i2a advogados" w:date="2021-01-12T07:33:00Z"/>
          <w:rFonts w:ascii="Leelawadee" w:hAnsi="Leelawadee" w:cs="Leelawadee"/>
          <w:sz w:val="20"/>
          <w:szCs w:val="20"/>
          <w:rPrChange w:id="5469" w:author="i2a advogados" w:date="2021-01-12T07:31:00Z">
            <w:rPr>
              <w:del w:id="5470" w:author="i2a advogados" w:date="2021-01-12T07:33:00Z"/>
              <w:rFonts w:ascii="Trebuchet MS" w:hAnsi="Trebuchet MS"/>
              <w:sz w:val="20"/>
              <w:szCs w:val="20"/>
            </w:rPr>
          </w:rPrChange>
        </w:rPr>
      </w:pPr>
    </w:p>
    <w:p w14:paraId="5184DA50" w14:textId="01F60725" w:rsidR="0067765D" w:rsidRPr="0067765D" w:rsidDel="0067765D" w:rsidRDefault="0067765D">
      <w:pPr>
        <w:numPr>
          <w:ilvl w:val="1"/>
          <w:numId w:val="18"/>
        </w:numPr>
        <w:spacing w:line="360" w:lineRule="auto"/>
        <w:ind w:left="709" w:hanging="709"/>
        <w:jc w:val="both"/>
        <w:rPr>
          <w:del w:id="5471" w:author="i2a advogados" w:date="2021-01-12T07:33:00Z"/>
          <w:rFonts w:ascii="Leelawadee" w:hAnsi="Leelawadee" w:cs="Leelawadee"/>
          <w:sz w:val="20"/>
          <w:szCs w:val="20"/>
          <w:rPrChange w:id="5472" w:author="i2a advogados" w:date="2021-01-12T07:31:00Z">
            <w:rPr>
              <w:del w:id="5473" w:author="i2a advogados" w:date="2021-01-12T07:33:00Z"/>
              <w:rFonts w:ascii="Trebuchet MS" w:hAnsi="Trebuchet MS"/>
              <w:sz w:val="20"/>
              <w:szCs w:val="20"/>
            </w:rPr>
          </w:rPrChange>
        </w:rPr>
      </w:pPr>
      <w:del w:id="5474" w:author="i2a advogados" w:date="2021-01-12T07:33:00Z">
        <w:r w:rsidRPr="0067765D" w:rsidDel="0067765D">
          <w:rPr>
            <w:rFonts w:ascii="Leelawadee" w:hAnsi="Leelawadee" w:cs="Leelawadee"/>
            <w:sz w:val="20"/>
            <w:szCs w:val="20"/>
            <w:rPrChange w:id="5475" w:author="i2a advogados" w:date="2021-01-12T07:31:00Z">
              <w:rPr>
                <w:rFonts w:ascii="Trebuchet MS" w:hAnsi="Trebuchet MS"/>
                <w:sz w:val="20"/>
                <w:szCs w:val="20"/>
              </w:rPr>
            </w:rPrChange>
          </w:rPr>
          <w:delText>todo e quaisquer custos inerentes à realização de assembleia geral ordinária ou extraordinária dos titulares do CRI, inclusive, mas não exclusivamente, à necessidade de locação de espaço para sua realização, bem como com a contratação de serviços extraordinários para a sua realização;</w:delText>
        </w:r>
      </w:del>
    </w:p>
    <w:p w14:paraId="70B81EC7" w14:textId="567CCBDD" w:rsidR="0067765D" w:rsidRPr="0067765D" w:rsidDel="0067765D" w:rsidRDefault="0067765D">
      <w:pPr>
        <w:spacing w:line="360" w:lineRule="auto"/>
        <w:ind w:left="709" w:hanging="709"/>
        <w:jc w:val="both"/>
        <w:rPr>
          <w:del w:id="5476" w:author="i2a advogados" w:date="2021-01-12T07:33:00Z"/>
          <w:rFonts w:ascii="Leelawadee" w:hAnsi="Leelawadee" w:cs="Leelawadee"/>
          <w:sz w:val="20"/>
          <w:szCs w:val="20"/>
          <w:rPrChange w:id="5477" w:author="i2a advogados" w:date="2021-01-12T07:31:00Z">
            <w:rPr>
              <w:del w:id="5478" w:author="i2a advogados" w:date="2021-01-12T07:33:00Z"/>
              <w:rFonts w:ascii="Trebuchet MS" w:hAnsi="Trebuchet MS"/>
              <w:sz w:val="20"/>
              <w:szCs w:val="20"/>
            </w:rPr>
          </w:rPrChange>
        </w:rPr>
      </w:pPr>
    </w:p>
    <w:p w14:paraId="6281B1D3" w14:textId="4F5D6D8C" w:rsidR="0067765D" w:rsidRPr="0067765D" w:rsidDel="0067765D" w:rsidRDefault="0067765D">
      <w:pPr>
        <w:numPr>
          <w:ilvl w:val="1"/>
          <w:numId w:val="18"/>
        </w:numPr>
        <w:spacing w:line="360" w:lineRule="auto"/>
        <w:ind w:left="709" w:hanging="709"/>
        <w:jc w:val="both"/>
        <w:rPr>
          <w:del w:id="5479" w:author="i2a advogados" w:date="2021-01-12T07:33:00Z"/>
          <w:rFonts w:ascii="Leelawadee" w:hAnsi="Leelawadee" w:cs="Leelawadee"/>
          <w:sz w:val="20"/>
          <w:szCs w:val="20"/>
          <w:rPrChange w:id="5480" w:author="i2a advogados" w:date="2021-01-12T07:31:00Z">
            <w:rPr>
              <w:del w:id="5481" w:author="i2a advogados" w:date="2021-01-12T07:33:00Z"/>
              <w:rFonts w:ascii="Trebuchet MS" w:hAnsi="Trebuchet MS"/>
              <w:sz w:val="20"/>
              <w:szCs w:val="20"/>
            </w:rPr>
          </w:rPrChange>
        </w:rPr>
      </w:pPr>
      <w:del w:id="5482" w:author="i2a advogados" w:date="2021-01-12T07:33:00Z">
        <w:r w:rsidRPr="0067765D" w:rsidDel="0067765D">
          <w:rPr>
            <w:rFonts w:ascii="Leelawadee" w:hAnsi="Leelawadee" w:cs="Leelawadee"/>
            <w:sz w:val="20"/>
            <w:szCs w:val="20"/>
            <w:rPrChange w:id="5483" w:author="i2a advogados" w:date="2021-01-12T07:31:00Z">
              <w:rPr>
                <w:rFonts w:ascii="Trebuchet MS" w:hAnsi="Trebuchet MS"/>
                <w:sz w:val="20"/>
                <w:szCs w:val="20"/>
              </w:rPr>
            </w:rPrChange>
          </w:rPr>
          <w:delText>liquidação, registro, resgate, negociação e custódia de operações com ativos, créditos imobiliários, CCI etc.;</w:delText>
        </w:r>
      </w:del>
    </w:p>
    <w:p w14:paraId="248FDD78" w14:textId="4E4062C2" w:rsidR="0067765D" w:rsidRPr="0067765D" w:rsidDel="0067765D" w:rsidRDefault="0067765D">
      <w:pPr>
        <w:spacing w:line="360" w:lineRule="auto"/>
        <w:ind w:left="709" w:hanging="709"/>
        <w:jc w:val="both"/>
        <w:rPr>
          <w:del w:id="5484" w:author="i2a advogados" w:date="2021-01-12T07:33:00Z"/>
          <w:rFonts w:ascii="Leelawadee" w:hAnsi="Leelawadee" w:cs="Leelawadee"/>
          <w:sz w:val="20"/>
          <w:szCs w:val="20"/>
          <w:rPrChange w:id="5485" w:author="i2a advogados" w:date="2021-01-12T07:31:00Z">
            <w:rPr>
              <w:del w:id="5486" w:author="i2a advogados" w:date="2021-01-12T07:33:00Z"/>
              <w:rFonts w:ascii="Trebuchet MS" w:hAnsi="Trebuchet MS"/>
              <w:sz w:val="20"/>
              <w:szCs w:val="20"/>
            </w:rPr>
          </w:rPrChange>
        </w:rPr>
      </w:pPr>
    </w:p>
    <w:p w14:paraId="3E301B10" w14:textId="20267A7F" w:rsidR="0067765D" w:rsidRPr="0067765D" w:rsidDel="0067765D" w:rsidRDefault="0067765D">
      <w:pPr>
        <w:numPr>
          <w:ilvl w:val="1"/>
          <w:numId w:val="18"/>
        </w:numPr>
        <w:spacing w:line="360" w:lineRule="auto"/>
        <w:ind w:left="709" w:hanging="709"/>
        <w:jc w:val="both"/>
        <w:rPr>
          <w:del w:id="5487" w:author="i2a advogados" w:date="2021-01-12T07:33:00Z"/>
          <w:rFonts w:ascii="Leelawadee" w:hAnsi="Leelawadee" w:cs="Leelawadee"/>
          <w:sz w:val="20"/>
          <w:szCs w:val="20"/>
          <w:rPrChange w:id="5488" w:author="i2a advogados" w:date="2021-01-12T07:31:00Z">
            <w:rPr>
              <w:del w:id="5489" w:author="i2a advogados" w:date="2021-01-12T07:33:00Z"/>
              <w:rFonts w:ascii="Trebuchet MS" w:hAnsi="Trebuchet MS"/>
              <w:sz w:val="20"/>
              <w:szCs w:val="20"/>
            </w:rPr>
          </w:rPrChange>
        </w:rPr>
      </w:pPr>
      <w:del w:id="5490" w:author="i2a advogados" w:date="2021-01-12T07:33:00Z">
        <w:r w:rsidRPr="0067765D" w:rsidDel="0067765D">
          <w:rPr>
            <w:rFonts w:ascii="Leelawadee" w:hAnsi="Leelawadee" w:cs="Leelawadee"/>
            <w:sz w:val="20"/>
            <w:szCs w:val="20"/>
            <w:rPrChange w:id="5491" w:author="i2a advogados" w:date="2021-01-12T07:31:00Z">
              <w:rPr>
                <w:rFonts w:ascii="Trebuchet MS" w:hAnsi="Trebuchet MS"/>
                <w:sz w:val="20"/>
                <w:szCs w:val="20"/>
              </w:rPr>
            </w:rPrChange>
          </w:rPr>
          <w:delText>contribuição devida às entidades administradoras do mercado organizado em que os certificados sejam admitidos à negociação (B3, ANBIMA);</w:delText>
        </w:r>
      </w:del>
    </w:p>
    <w:p w14:paraId="568AFFD1" w14:textId="7F360EF5" w:rsidR="0067765D" w:rsidRPr="0067765D" w:rsidDel="0067765D" w:rsidRDefault="0067765D">
      <w:pPr>
        <w:spacing w:line="360" w:lineRule="auto"/>
        <w:ind w:left="709" w:hanging="709"/>
        <w:jc w:val="both"/>
        <w:rPr>
          <w:del w:id="5492" w:author="i2a advogados" w:date="2021-01-12T07:33:00Z"/>
          <w:rFonts w:ascii="Leelawadee" w:hAnsi="Leelawadee" w:cs="Leelawadee"/>
          <w:sz w:val="20"/>
          <w:szCs w:val="20"/>
          <w:rPrChange w:id="5493" w:author="i2a advogados" w:date="2021-01-12T07:31:00Z">
            <w:rPr>
              <w:del w:id="5494" w:author="i2a advogados" w:date="2021-01-12T07:33:00Z"/>
              <w:rFonts w:ascii="Trebuchet MS" w:hAnsi="Trebuchet MS"/>
              <w:sz w:val="20"/>
              <w:szCs w:val="20"/>
            </w:rPr>
          </w:rPrChange>
        </w:rPr>
      </w:pPr>
    </w:p>
    <w:p w14:paraId="2D84C7F3" w14:textId="1968982E" w:rsidR="0067765D" w:rsidRPr="0067765D" w:rsidDel="0067765D" w:rsidRDefault="0067765D">
      <w:pPr>
        <w:numPr>
          <w:ilvl w:val="1"/>
          <w:numId w:val="18"/>
        </w:numPr>
        <w:spacing w:line="360" w:lineRule="auto"/>
        <w:ind w:left="709" w:hanging="709"/>
        <w:jc w:val="both"/>
        <w:rPr>
          <w:del w:id="5495" w:author="i2a advogados" w:date="2021-01-12T07:33:00Z"/>
          <w:rFonts w:ascii="Leelawadee" w:hAnsi="Leelawadee" w:cs="Leelawadee"/>
          <w:sz w:val="20"/>
          <w:szCs w:val="20"/>
          <w:rPrChange w:id="5496" w:author="i2a advogados" w:date="2021-01-12T07:31:00Z">
            <w:rPr>
              <w:del w:id="5497" w:author="i2a advogados" w:date="2021-01-12T07:33:00Z"/>
              <w:rFonts w:ascii="Trebuchet MS" w:hAnsi="Trebuchet MS"/>
              <w:sz w:val="20"/>
              <w:szCs w:val="20"/>
            </w:rPr>
          </w:rPrChange>
        </w:rPr>
      </w:pPr>
      <w:del w:id="5498" w:author="i2a advogados" w:date="2021-01-12T07:33:00Z">
        <w:r w:rsidRPr="0067765D" w:rsidDel="0067765D">
          <w:rPr>
            <w:rFonts w:ascii="Leelawadee" w:hAnsi="Leelawadee" w:cs="Leelawadee"/>
            <w:sz w:val="20"/>
            <w:szCs w:val="20"/>
            <w:rPrChange w:id="5499" w:author="i2a advogados" w:date="2021-01-12T07:31:00Z">
              <w:rPr>
                <w:rFonts w:ascii="Trebuchet MS" w:hAnsi="Trebuchet MS"/>
                <w:sz w:val="20"/>
                <w:szCs w:val="20"/>
              </w:rPr>
            </w:rPrChange>
          </w:rPr>
          <w:delText>gastos com o registro para negociação em mercados organizados;</w:delText>
        </w:r>
      </w:del>
    </w:p>
    <w:p w14:paraId="59F772A4" w14:textId="5CA2CB51" w:rsidR="0067765D" w:rsidRPr="0067765D" w:rsidDel="0067765D" w:rsidRDefault="0067765D">
      <w:pPr>
        <w:spacing w:line="360" w:lineRule="auto"/>
        <w:ind w:left="709" w:hanging="709"/>
        <w:jc w:val="both"/>
        <w:rPr>
          <w:del w:id="5500" w:author="i2a advogados" w:date="2021-01-12T07:33:00Z"/>
          <w:rFonts w:ascii="Leelawadee" w:hAnsi="Leelawadee" w:cs="Leelawadee"/>
          <w:sz w:val="20"/>
          <w:szCs w:val="20"/>
          <w:rPrChange w:id="5501" w:author="i2a advogados" w:date="2021-01-12T07:31:00Z">
            <w:rPr>
              <w:del w:id="5502" w:author="i2a advogados" w:date="2021-01-12T07:33:00Z"/>
              <w:rFonts w:ascii="Trebuchet MS" w:hAnsi="Trebuchet MS"/>
              <w:sz w:val="20"/>
              <w:szCs w:val="20"/>
            </w:rPr>
          </w:rPrChange>
        </w:rPr>
      </w:pPr>
    </w:p>
    <w:p w14:paraId="04F5F4B8" w14:textId="7FA2F485" w:rsidR="0067765D" w:rsidRPr="0067765D" w:rsidDel="0067765D" w:rsidRDefault="0067765D">
      <w:pPr>
        <w:numPr>
          <w:ilvl w:val="1"/>
          <w:numId w:val="18"/>
        </w:numPr>
        <w:spacing w:line="360" w:lineRule="auto"/>
        <w:ind w:left="709" w:hanging="709"/>
        <w:jc w:val="both"/>
        <w:rPr>
          <w:del w:id="5503" w:author="i2a advogados" w:date="2021-01-12T07:33:00Z"/>
          <w:rFonts w:ascii="Leelawadee" w:hAnsi="Leelawadee" w:cs="Leelawadee"/>
          <w:sz w:val="20"/>
          <w:szCs w:val="20"/>
          <w:rPrChange w:id="5504" w:author="i2a advogados" w:date="2021-01-12T07:31:00Z">
            <w:rPr>
              <w:del w:id="5505" w:author="i2a advogados" w:date="2021-01-12T07:33:00Z"/>
              <w:rFonts w:ascii="Trebuchet MS" w:hAnsi="Trebuchet MS"/>
              <w:sz w:val="20"/>
              <w:szCs w:val="20"/>
            </w:rPr>
          </w:rPrChange>
        </w:rPr>
      </w:pPr>
      <w:del w:id="5506" w:author="i2a advogados" w:date="2021-01-12T07:33:00Z">
        <w:r w:rsidRPr="0067765D" w:rsidDel="0067765D">
          <w:rPr>
            <w:rFonts w:ascii="Leelawadee" w:hAnsi="Leelawadee" w:cs="Leelawadee"/>
            <w:sz w:val="20"/>
            <w:szCs w:val="20"/>
            <w:rPrChange w:id="5507" w:author="i2a advogados" w:date="2021-01-12T07:31:00Z">
              <w:rPr>
                <w:rFonts w:ascii="Trebuchet MS" w:hAnsi="Trebuchet MS"/>
                <w:sz w:val="20"/>
                <w:szCs w:val="20"/>
              </w:rPr>
            </w:rPrChange>
          </w:rPr>
          <w:delText>honorários de advogados, custas e despesas correlatas feitas em defesa dos interesses dos titulares do CRI, em juízo ou fora dele, inclusive valores devidos por força de decisão, como sucumbência, inclusive os honorários para fins de “due diligence” e do parecer legal dos Créditos Imobiliários ou das Garantias dos CRI;</w:delText>
        </w:r>
      </w:del>
    </w:p>
    <w:p w14:paraId="6AB9E2F9" w14:textId="298B92E5" w:rsidR="0067765D" w:rsidRPr="0067765D" w:rsidDel="0067765D" w:rsidRDefault="0067765D">
      <w:pPr>
        <w:spacing w:line="360" w:lineRule="auto"/>
        <w:ind w:left="709" w:hanging="709"/>
        <w:jc w:val="both"/>
        <w:rPr>
          <w:del w:id="5508" w:author="i2a advogados" w:date="2021-01-12T07:33:00Z"/>
          <w:rFonts w:ascii="Leelawadee" w:hAnsi="Leelawadee" w:cs="Leelawadee"/>
          <w:sz w:val="20"/>
          <w:szCs w:val="20"/>
          <w:rPrChange w:id="5509" w:author="i2a advogados" w:date="2021-01-12T07:31:00Z">
            <w:rPr>
              <w:del w:id="5510" w:author="i2a advogados" w:date="2021-01-12T07:33:00Z"/>
              <w:rFonts w:ascii="Trebuchet MS" w:hAnsi="Trebuchet MS"/>
              <w:sz w:val="20"/>
              <w:szCs w:val="20"/>
            </w:rPr>
          </w:rPrChange>
        </w:rPr>
      </w:pPr>
    </w:p>
    <w:p w14:paraId="78456A22" w14:textId="1131D9C2" w:rsidR="0067765D" w:rsidRPr="0067765D" w:rsidDel="0067765D" w:rsidRDefault="0067765D">
      <w:pPr>
        <w:numPr>
          <w:ilvl w:val="1"/>
          <w:numId w:val="18"/>
        </w:numPr>
        <w:spacing w:line="360" w:lineRule="auto"/>
        <w:ind w:left="709" w:hanging="709"/>
        <w:jc w:val="both"/>
        <w:rPr>
          <w:del w:id="5511" w:author="i2a advogados" w:date="2021-01-12T07:33:00Z"/>
          <w:rFonts w:ascii="Leelawadee" w:hAnsi="Leelawadee" w:cs="Leelawadee"/>
          <w:sz w:val="20"/>
          <w:szCs w:val="20"/>
          <w:rPrChange w:id="5512" w:author="i2a advogados" w:date="2021-01-12T07:31:00Z">
            <w:rPr>
              <w:del w:id="5513" w:author="i2a advogados" w:date="2021-01-12T07:33:00Z"/>
              <w:rFonts w:ascii="Trebuchet MS" w:hAnsi="Trebuchet MS"/>
              <w:sz w:val="20"/>
              <w:szCs w:val="20"/>
            </w:rPr>
          </w:rPrChange>
        </w:rPr>
      </w:pPr>
      <w:del w:id="5514" w:author="i2a advogados" w:date="2021-01-12T07:33:00Z">
        <w:r w:rsidRPr="0067765D" w:rsidDel="0067765D">
          <w:rPr>
            <w:rFonts w:ascii="Leelawadee" w:hAnsi="Leelawadee" w:cs="Leelawadee"/>
            <w:sz w:val="20"/>
            <w:szCs w:val="20"/>
            <w:rPrChange w:id="5515" w:author="i2a advogados" w:date="2021-01-12T07:31:00Z">
              <w:rPr>
                <w:rFonts w:ascii="Trebuchet MS" w:hAnsi="Trebuchet MS"/>
                <w:sz w:val="20"/>
                <w:szCs w:val="20"/>
              </w:rPr>
            </w:rPrChange>
          </w:rPr>
          <w:delText xml:space="preserve">remuneração da agência classificadora de risco e da sua renovação; </w:delText>
        </w:r>
      </w:del>
    </w:p>
    <w:p w14:paraId="1A0587F9" w14:textId="407B9136" w:rsidR="0067765D" w:rsidRPr="0067765D" w:rsidDel="0067765D" w:rsidRDefault="0067765D">
      <w:pPr>
        <w:spacing w:line="360" w:lineRule="auto"/>
        <w:ind w:left="709" w:hanging="709"/>
        <w:jc w:val="both"/>
        <w:rPr>
          <w:del w:id="5516" w:author="i2a advogados" w:date="2021-01-12T07:33:00Z"/>
          <w:rFonts w:ascii="Leelawadee" w:hAnsi="Leelawadee" w:cs="Leelawadee"/>
          <w:sz w:val="20"/>
          <w:szCs w:val="20"/>
          <w:rPrChange w:id="5517" w:author="i2a advogados" w:date="2021-01-12T07:31:00Z">
            <w:rPr>
              <w:del w:id="5518" w:author="i2a advogados" w:date="2021-01-12T07:33:00Z"/>
              <w:rFonts w:ascii="Trebuchet MS" w:hAnsi="Trebuchet MS"/>
              <w:sz w:val="20"/>
              <w:szCs w:val="20"/>
            </w:rPr>
          </w:rPrChange>
        </w:rPr>
      </w:pPr>
    </w:p>
    <w:p w14:paraId="613E2B67" w14:textId="24012802" w:rsidR="0067765D" w:rsidRPr="0067765D" w:rsidDel="0067765D" w:rsidRDefault="0067765D">
      <w:pPr>
        <w:numPr>
          <w:ilvl w:val="1"/>
          <w:numId w:val="18"/>
        </w:numPr>
        <w:spacing w:line="360" w:lineRule="auto"/>
        <w:ind w:left="709" w:hanging="709"/>
        <w:jc w:val="both"/>
        <w:rPr>
          <w:del w:id="5519" w:author="i2a advogados" w:date="2021-01-12T07:33:00Z"/>
          <w:rFonts w:ascii="Leelawadee" w:hAnsi="Leelawadee" w:cs="Leelawadee"/>
          <w:sz w:val="20"/>
          <w:szCs w:val="20"/>
          <w:rPrChange w:id="5520" w:author="i2a advogados" w:date="2021-01-12T07:31:00Z">
            <w:rPr>
              <w:del w:id="5521" w:author="i2a advogados" w:date="2021-01-12T07:33:00Z"/>
              <w:rFonts w:ascii="Trebuchet MS" w:hAnsi="Trebuchet MS"/>
              <w:sz w:val="20"/>
              <w:szCs w:val="20"/>
            </w:rPr>
          </w:rPrChange>
        </w:rPr>
      </w:pPr>
      <w:del w:id="5522" w:author="i2a advogados" w:date="2021-01-12T07:33:00Z">
        <w:r w:rsidRPr="0067765D" w:rsidDel="0067765D">
          <w:rPr>
            <w:rFonts w:ascii="Leelawadee" w:hAnsi="Leelawadee" w:cs="Leelawadee"/>
            <w:sz w:val="20"/>
            <w:szCs w:val="20"/>
            <w:rPrChange w:id="5523" w:author="i2a advogados" w:date="2021-01-12T07:31:00Z">
              <w:rPr>
                <w:rFonts w:ascii="Trebuchet MS" w:hAnsi="Trebuchet MS"/>
                <w:sz w:val="20"/>
                <w:szCs w:val="20"/>
              </w:rPr>
            </w:rPrChange>
          </w:rPr>
          <w:delText>remuneração do agente de cobrança dos direitos creditórios vinculados ao CRI, se for o caso;</w:delText>
        </w:r>
      </w:del>
    </w:p>
    <w:p w14:paraId="2914075B" w14:textId="5B689DEE" w:rsidR="0067765D" w:rsidRPr="0067765D" w:rsidDel="0067765D" w:rsidRDefault="0067765D">
      <w:pPr>
        <w:spacing w:line="360" w:lineRule="auto"/>
        <w:ind w:left="709" w:hanging="709"/>
        <w:jc w:val="both"/>
        <w:rPr>
          <w:del w:id="5524" w:author="i2a advogados" w:date="2021-01-12T07:33:00Z"/>
          <w:rFonts w:ascii="Leelawadee" w:hAnsi="Leelawadee" w:cs="Leelawadee"/>
          <w:sz w:val="20"/>
          <w:szCs w:val="20"/>
          <w:rPrChange w:id="5525" w:author="i2a advogados" w:date="2021-01-12T07:31:00Z">
            <w:rPr>
              <w:del w:id="5526" w:author="i2a advogados" w:date="2021-01-12T07:33:00Z"/>
              <w:rFonts w:ascii="Trebuchet MS" w:hAnsi="Trebuchet MS"/>
              <w:sz w:val="20"/>
              <w:szCs w:val="20"/>
            </w:rPr>
          </w:rPrChange>
        </w:rPr>
      </w:pPr>
    </w:p>
    <w:p w14:paraId="006AE7FB" w14:textId="2838421E" w:rsidR="0067765D" w:rsidRPr="0067765D" w:rsidDel="0067765D" w:rsidRDefault="0067765D">
      <w:pPr>
        <w:numPr>
          <w:ilvl w:val="1"/>
          <w:numId w:val="18"/>
        </w:numPr>
        <w:spacing w:line="360" w:lineRule="auto"/>
        <w:ind w:left="709" w:hanging="709"/>
        <w:jc w:val="both"/>
        <w:rPr>
          <w:del w:id="5527" w:author="i2a advogados" w:date="2021-01-12T07:33:00Z"/>
          <w:rFonts w:ascii="Leelawadee" w:hAnsi="Leelawadee" w:cs="Leelawadee"/>
          <w:sz w:val="20"/>
          <w:szCs w:val="20"/>
          <w:rPrChange w:id="5528" w:author="i2a advogados" w:date="2021-01-12T07:31:00Z">
            <w:rPr>
              <w:del w:id="5529" w:author="i2a advogados" w:date="2021-01-12T07:33:00Z"/>
              <w:rFonts w:ascii="Trebuchet MS" w:hAnsi="Trebuchet MS"/>
              <w:sz w:val="20"/>
              <w:szCs w:val="20"/>
            </w:rPr>
          </w:rPrChange>
        </w:rPr>
      </w:pPr>
      <w:del w:id="5530" w:author="i2a advogados" w:date="2021-01-12T07:33:00Z">
        <w:r w:rsidRPr="0067765D" w:rsidDel="0067765D">
          <w:rPr>
            <w:rFonts w:ascii="Leelawadee" w:hAnsi="Leelawadee" w:cs="Leelawadee"/>
            <w:sz w:val="20"/>
            <w:szCs w:val="20"/>
            <w:rPrChange w:id="5531" w:author="i2a advogados" w:date="2021-01-12T07:31:00Z">
              <w:rPr>
                <w:rFonts w:ascii="Trebuchet MS" w:hAnsi="Trebuchet MS"/>
                <w:sz w:val="20"/>
                <w:szCs w:val="20"/>
              </w:rPr>
            </w:rPrChange>
          </w:rPr>
          <w:delText>eventuais valores ou provisões para criação de Fundo de Despesas para assegurar a disponibilidade financeira para o exercício da cobrança judicial ou extrajudicial dos créditos e garantias dos CRI;</w:delText>
        </w:r>
      </w:del>
    </w:p>
    <w:p w14:paraId="20524B52" w14:textId="114D4960" w:rsidR="0067765D" w:rsidRPr="0067765D" w:rsidDel="0067765D" w:rsidRDefault="0067765D">
      <w:pPr>
        <w:spacing w:line="360" w:lineRule="auto"/>
        <w:ind w:left="709" w:hanging="709"/>
        <w:jc w:val="both"/>
        <w:rPr>
          <w:del w:id="5532" w:author="i2a advogados" w:date="2021-01-12T07:33:00Z"/>
          <w:rFonts w:ascii="Leelawadee" w:hAnsi="Leelawadee" w:cs="Leelawadee"/>
          <w:sz w:val="20"/>
          <w:szCs w:val="20"/>
          <w:rPrChange w:id="5533" w:author="i2a advogados" w:date="2021-01-12T07:31:00Z">
            <w:rPr>
              <w:del w:id="5534" w:author="i2a advogados" w:date="2021-01-12T07:33:00Z"/>
              <w:rFonts w:ascii="Trebuchet MS" w:hAnsi="Trebuchet MS"/>
              <w:sz w:val="20"/>
              <w:szCs w:val="20"/>
            </w:rPr>
          </w:rPrChange>
        </w:rPr>
      </w:pPr>
    </w:p>
    <w:p w14:paraId="1020590B" w14:textId="06D757F3" w:rsidR="0067765D" w:rsidRPr="0067765D" w:rsidDel="0067765D" w:rsidRDefault="0067765D">
      <w:pPr>
        <w:numPr>
          <w:ilvl w:val="1"/>
          <w:numId w:val="18"/>
        </w:numPr>
        <w:spacing w:line="360" w:lineRule="auto"/>
        <w:ind w:left="709" w:hanging="709"/>
        <w:jc w:val="both"/>
        <w:rPr>
          <w:del w:id="5535" w:author="i2a advogados" w:date="2021-01-12T07:33:00Z"/>
          <w:rFonts w:ascii="Leelawadee" w:hAnsi="Leelawadee" w:cs="Leelawadee"/>
          <w:sz w:val="20"/>
          <w:szCs w:val="20"/>
          <w:rPrChange w:id="5536" w:author="i2a advogados" w:date="2021-01-12T07:31:00Z">
            <w:rPr>
              <w:del w:id="5537" w:author="i2a advogados" w:date="2021-01-12T07:33:00Z"/>
              <w:rFonts w:ascii="Trebuchet MS" w:hAnsi="Trebuchet MS"/>
              <w:sz w:val="20"/>
              <w:szCs w:val="20"/>
            </w:rPr>
          </w:rPrChange>
        </w:rPr>
      </w:pPr>
      <w:del w:id="5538" w:author="i2a advogados" w:date="2021-01-12T07:33:00Z">
        <w:r w:rsidRPr="0067765D" w:rsidDel="0067765D">
          <w:rPr>
            <w:rFonts w:ascii="Leelawadee" w:hAnsi="Leelawadee" w:cs="Leelawadee"/>
            <w:sz w:val="20"/>
            <w:szCs w:val="20"/>
            <w:rPrChange w:id="5539" w:author="i2a advogados" w:date="2021-01-12T07:31:00Z">
              <w:rPr>
                <w:rFonts w:ascii="Trebuchet MS" w:hAnsi="Trebuchet MS"/>
                <w:sz w:val="20"/>
                <w:szCs w:val="20"/>
              </w:rPr>
            </w:rPrChange>
          </w:rPr>
          <w:delText>custos de adequação de sistemas com o fim específico de gerir os créditos ou o patrimônio separado dos CRI, bem como os índices e critérios de elegibilidade, se houverem, inclusive aqueles necessários para acompanhar as demonstrações financeiras do patrimônio separado; e</w:delText>
        </w:r>
      </w:del>
    </w:p>
    <w:p w14:paraId="4404A837" w14:textId="0E55BCE1" w:rsidR="0067765D" w:rsidRPr="0067765D" w:rsidDel="0067765D" w:rsidRDefault="0067765D">
      <w:pPr>
        <w:spacing w:line="360" w:lineRule="auto"/>
        <w:ind w:left="709" w:hanging="709"/>
        <w:jc w:val="both"/>
        <w:rPr>
          <w:del w:id="5540" w:author="i2a advogados" w:date="2021-01-12T07:33:00Z"/>
          <w:rFonts w:ascii="Leelawadee" w:hAnsi="Leelawadee" w:cs="Leelawadee"/>
          <w:sz w:val="20"/>
          <w:szCs w:val="20"/>
          <w:rPrChange w:id="5541" w:author="i2a advogados" w:date="2021-01-12T07:31:00Z">
            <w:rPr>
              <w:del w:id="5542" w:author="i2a advogados" w:date="2021-01-12T07:33:00Z"/>
              <w:rFonts w:ascii="Trebuchet MS" w:hAnsi="Trebuchet MS"/>
              <w:sz w:val="20"/>
              <w:szCs w:val="20"/>
            </w:rPr>
          </w:rPrChange>
        </w:rPr>
      </w:pPr>
    </w:p>
    <w:p w14:paraId="01B6246F" w14:textId="2EA8D966" w:rsidR="0067765D" w:rsidRPr="0067765D" w:rsidDel="0067765D" w:rsidRDefault="0067765D">
      <w:pPr>
        <w:numPr>
          <w:ilvl w:val="1"/>
          <w:numId w:val="18"/>
        </w:numPr>
        <w:spacing w:line="360" w:lineRule="auto"/>
        <w:ind w:left="709" w:hanging="709"/>
        <w:jc w:val="both"/>
        <w:rPr>
          <w:del w:id="5543" w:author="i2a advogados" w:date="2021-01-12T07:33:00Z"/>
          <w:rFonts w:ascii="Leelawadee" w:hAnsi="Leelawadee" w:cs="Leelawadee"/>
          <w:sz w:val="20"/>
          <w:szCs w:val="20"/>
          <w:rPrChange w:id="5544" w:author="i2a advogados" w:date="2021-01-12T07:31:00Z">
            <w:rPr>
              <w:del w:id="5545" w:author="i2a advogados" w:date="2021-01-12T07:33:00Z"/>
              <w:rFonts w:ascii="Trebuchet MS" w:hAnsi="Trebuchet MS"/>
              <w:sz w:val="20"/>
              <w:szCs w:val="20"/>
            </w:rPr>
          </w:rPrChange>
        </w:rPr>
      </w:pPr>
      <w:del w:id="5546" w:author="i2a advogados" w:date="2021-01-12T07:33:00Z">
        <w:r w:rsidRPr="0067765D" w:rsidDel="0067765D">
          <w:rPr>
            <w:rFonts w:ascii="Leelawadee" w:hAnsi="Leelawadee" w:cs="Leelawadee"/>
            <w:sz w:val="20"/>
            <w:szCs w:val="20"/>
            <w:rPrChange w:id="5547" w:author="i2a advogados" w:date="2021-01-12T07:31:00Z">
              <w:rPr>
                <w:rFonts w:ascii="Trebuchet MS" w:hAnsi="Trebuchet MS"/>
                <w:sz w:val="20"/>
                <w:szCs w:val="20"/>
              </w:rPr>
            </w:rPrChange>
          </w:rPr>
          <w:delText xml:space="preserve">outras despesas, mesmo que acima não relatadas, que surjam após a emissão dos CRI, para a cobrança judicial ou extrajudicial dos créditos inadimplidos e todos os procedimentos necessários para a execução das garantias envolvidas. </w:delText>
        </w:r>
      </w:del>
    </w:p>
    <w:p w14:paraId="43A0550C" w14:textId="1EA8DA86" w:rsidR="0067765D" w:rsidRPr="0067765D" w:rsidDel="0067765D" w:rsidRDefault="0067765D">
      <w:pPr>
        <w:spacing w:line="360" w:lineRule="auto"/>
        <w:ind w:left="709" w:hanging="709"/>
        <w:jc w:val="both"/>
        <w:rPr>
          <w:del w:id="5548" w:author="i2a advogados" w:date="2021-01-12T07:33:00Z"/>
          <w:rFonts w:ascii="Leelawadee" w:hAnsi="Leelawadee" w:cs="Leelawadee"/>
          <w:sz w:val="20"/>
          <w:szCs w:val="20"/>
          <w:rPrChange w:id="5549" w:author="i2a advogados" w:date="2021-01-12T07:31:00Z">
            <w:rPr>
              <w:del w:id="5550" w:author="i2a advogados" w:date="2021-01-12T07:33:00Z"/>
              <w:rFonts w:ascii="Trebuchet MS" w:hAnsi="Trebuchet MS"/>
              <w:sz w:val="20"/>
              <w:szCs w:val="20"/>
            </w:rPr>
          </w:rPrChange>
        </w:rPr>
      </w:pPr>
    </w:p>
    <w:p w14:paraId="78EB72F8" w14:textId="121BC915" w:rsidR="0067765D" w:rsidRPr="0067765D" w:rsidDel="0067765D" w:rsidRDefault="0067765D">
      <w:pPr>
        <w:spacing w:line="360" w:lineRule="auto"/>
        <w:jc w:val="both"/>
        <w:rPr>
          <w:del w:id="5551" w:author="i2a advogados" w:date="2021-01-12T07:33:00Z"/>
          <w:rFonts w:ascii="Leelawadee" w:hAnsi="Leelawadee" w:cs="Leelawadee"/>
          <w:sz w:val="20"/>
          <w:szCs w:val="20"/>
          <w:rPrChange w:id="5552" w:author="i2a advogados" w:date="2021-01-12T07:31:00Z">
            <w:rPr>
              <w:del w:id="5553" w:author="i2a advogados" w:date="2021-01-12T07:33:00Z"/>
              <w:rFonts w:ascii="Trebuchet MS" w:hAnsi="Trebuchet MS"/>
              <w:sz w:val="20"/>
              <w:szCs w:val="20"/>
            </w:rPr>
          </w:rPrChange>
        </w:rPr>
      </w:pPr>
      <w:del w:id="5554" w:author="i2a advogados" w:date="2021-01-12T07:33:00Z">
        <w:r w:rsidRPr="0067765D" w:rsidDel="0067765D">
          <w:rPr>
            <w:rFonts w:ascii="Leelawadee" w:hAnsi="Leelawadee" w:cs="Leelawadee"/>
            <w:sz w:val="20"/>
            <w:szCs w:val="20"/>
            <w:rPrChange w:id="5555" w:author="i2a advogados" w:date="2021-01-12T07:31:00Z">
              <w:rPr>
                <w:rFonts w:ascii="Trebuchet MS" w:hAnsi="Trebuchet MS"/>
                <w:sz w:val="20"/>
                <w:szCs w:val="20"/>
              </w:rPr>
            </w:rPrChange>
          </w:rPr>
          <w:delText>Caso, em algum momento, não haja recursos no Fundo de Despesas em montante suficiente para o pagamento das Despesas Recorrentes, o Fundo de Despesas deverá ser recomposto pelo Cedente na forma e prazo previsto na Cláusula 2.3.2., do Contrato de Cessão.</w:delText>
        </w:r>
      </w:del>
    </w:p>
    <w:p w14:paraId="7BA67B1E" w14:textId="4EFDDC02" w:rsidR="0067765D" w:rsidRPr="0067765D" w:rsidDel="0067765D" w:rsidRDefault="0067765D">
      <w:pPr>
        <w:spacing w:line="360" w:lineRule="auto"/>
        <w:jc w:val="both"/>
        <w:rPr>
          <w:del w:id="5556" w:author="i2a advogados" w:date="2021-01-12T07:33:00Z"/>
          <w:rFonts w:ascii="Leelawadee" w:hAnsi="Leelawadee" w:cs="Leelawadee"/>
          <w:sz w:val="20"/>
          <w:szCs w:val="20"/>
          <w:rPrChange w:id="5557" w:author="i2a advogados" w:date="2021-01-12T07:31:00Z">
            <w:rPr>
              <w:del w:id="5558" w:author="i2a advogados" w:date="2021-01-12T07:33:00Z"/>
              <w:rFonts w:ascii="Trebuchet MS" w:hAnsi="Trebuchet MS"/>
              <w:sz w:val="20"/>
              <w:szCs w:val="20"/>
            </w:rPr>
          </w:rPrChange>
        </w:rPr>
      </w:pPr>
    </w:p>
    <w:p w14:paraId="3CCE24CF" w14:textId="35088355" w:rsidR="0067765D" w:rsidRPr="0067765D" w:rsidDel="0067765D" w:rsidRDefault="0067765D">
      <w:pPr>
        <w:spacing w:line="360" w:lineRule="auto"/>
        <w:jc w:val="both"/>
        <w:rPr>
          <w:del w:id="5559" w:author="i2a advogados" w:date="2021-01-12T07:33:00Z"/>
          <w:rFonts w:ascii="Leelawadee" w:hAnsi="Leelawadee" w:cs="Leelawadee"/>
          <w:bCs/>
          <w:sz w:val="20"/>
          <w:szCs w:val="20"/>
          <w:rPrChange w:id="5560" w:author="i2a advogados" w:date="2021-01-12T07:31:00Z">
            <w:rPr>
              <w:del w:id="5561" w:author="i2a advogados" w:date="2021-01-12T07:33:00Z"/>
              <w:rFonts w:ascii="Trebuchet MS" w:hAnsi="Trebuchet MS" w:cs="Tahoma"/>
              <w:bCs/>
              <w:sz w:val="20"/>
              <w:szCs w:val="20"/>
            </w:rPr>
          </w:rPrChange>
        </w:rPr>
      </w:pPr>
      <w:del w:id="5562" w:author="i2a advogados" w:date="2021-01-12T07:33:00Z">
        <w:r w:rsidRPr="0067765D" w:rsidDel="0067765D">
          <w:rPr>
            <w:rFonts w:ascii="Leelawadee" w:hAnsi="Leelawadee" w:cs="Leelawadee"/>
            <w:sz w:val="20"/>
            <w:szCs w:val="20"/>
            <w:rPrChange w:id="5563" w:author="i2a advogados" w:date="2021-01-12T07:31:00Z">
              <w:rPr>
                <w:rFonts w:ascii="Trebuchet MS" w:hAnsi="Trebuchet MS"/>
                <w:sz w:val="20"/>
                <w:szCs w:val="20"/>
              </w:rPr>
            </w:rPrChange>
          </w:rPr>
          <w:delText xml:space="preserve">As despesas do patrimônio separado dos CRI, em hipótese alguma, poderão ser atribuídas à Cessionária. </w:delText>
        </w:r>
      </w:del>
    </w:p>
    <w:p w14:paraId="4B66FD3A" w14:textId="22A332E4" w:rsidR="00820935" w:rsidRDefault="00820935">
      <w:pPr>
        <w:tabs>
          <w:tab w:val="left" w:pos="284"/>
        </w:tabs>
        <w:spacing w:line="360" w:lineRule="auto"/>
        <w:jc w:val="center"/>
        <w:rPr>
          <w:del w:id="5564" w:author="i2a advogados" w:date="2021-01-12T07:33:00Z"/>
          <w:rFonts w:ascii="Leelawadee" w:hAnsi="Leelawadee" w:cs="Leelawadee"/>
          <w:b/>
          <w:bCs/>
          <w:sz w:val="20"/>
          <w:szCs w:val="20"/>
          <w:rPrChange w:id="5565" w:author="i2a advogados" w:date="2021-01-12T07:31:00Z">
            <w:rPr>
              <w:del w:id="5566" w:author="i2a advogados" w:date="2021-01-12T07:33:00Z"/>
              <w:rFonts w:ascii="Trebuchet MS" w:hAnsi="Trebuchet MS" w:cs="Tahoma"/>
              <w:b/>
              <w:bCs/>
              <w:sz w:val="20"/>
              <w:szCs w:val="20"/>
            </w:rPr>
          </w:rPrChange>
        </w:rPr>
        <w:sectPr w:rsidR="00820935" w:rsidSect="001A68A0">
          <w:pgSz w:w="16834" w:h="11909" w:orient="landscape" w:code="9"/>
          <w:pgMar w:top="1080" w:right="1440" w:bottom="1080" w:left="1440" w:header="1134" w:footer="1134" w:gutter="0"/>
          <w:cols w:space="720"/>
          <w:titlePg/>
          <w:docGrid w:linePitch="326"/>
        </w:sectPr>
      </w:pPr>
    </w:p>
    <w:p w14:paraId="490D86B7" w14:textId="314E7E30" w:rsidR="0067765D" w:rsidRPr="0067765D" w:rsidDel="0067765D" w:rsidRDefault="0067765D">
      <w:pPr>
        <w:spacing w:line="360" w:lineRule="auto"/>
        <w:jc w:val="center"/>
        <w:rPr>
          <w:del w:id="5567" w:author="i2a advogados" w:date="2021-01-12T07:33:00Z"/>
          <w:rFonts w:ascii="Leelawadee" w:hAnsi="Leelawadee" w:cs="Leelawadee"/>
          <w:b/>
          <w:bCs/>
          <w:sz w:val="20"/>
          <w:szCs w:val="20"/>
          <w:rPrChange w:id="5568" w:author="i2a advogados" w:date="2021-01-12T07:31:00Z">
            <w:rPr>
              <w:del w:id="5569" w:author="i2a advogados" w:date="2021-01-12T07:33:00Z"/>
              <w:rFonts w:ascii="Trebuchet MS" w:hAnsi="Trebuchet MS" w:cs="Tahoma"/>
              <w:b/>
              <w:bCs/>
              <w:sz w:val="20"/>
              <w:szCs w:val="20"/>
            </w:rPr>
          </w:rPrChange>
        </w:rPr>
      </w:pPr>
      <w:del w:id="5570" w:author="i2a advogados" w:date="2021-01-12T07:33:00Z">
        <w:r w:rsidRPr="0067765D" w:rsidDel="0067765D">
          <w:rPr>
            <w:rFonts w:ascii="Leelawadee" w:hAnsi="Leelawadee" w:cs="Leelawadee"/>
            <w:b/>
            <w:bCs/>
            <w:sz w:val="20"/>
            <w:szCs w:val="20"/>
            <w:rPrChange w:id="5571" w:author="i2a advogados" w:date="2021-01-12T07:31:00Z">
              <w:rPr>
                <w:rFonts w:ascii="Trebuchet MS" w:hAnsi="Trebuchet MS" w:cs="Tahoma"/>
                <w:b/>
                <w:bCs/>
                <w:sz w:val="20"/>
                <w:szCs w:val="20"/>
              </w:rPr>
            </w:rPrChange>
          </w:rPr>
          <w:lastRenderedPageBreak/>
          <w:delText xml:space="preserve">ANEXO III – </w:delText>
        </w:r>
        <w:r w:rsidRPr="0067765D" w:rsidDel="0067765D">
          <w:rPr>
            <w:rFonts w:ascii="Leelawadee" w:hAnsi="Leelawadee" w:cs="Leelawadee"/>
            <w:b/>
            <w:sz w:val="20"/>
            <w:szCs w:val="20"/>
            <w:rPrChange w:id="5572" w:author="i2a advogados" w:date="2021-01-12T07:31:00Z">
              <w:rPr>
                <w:rFonts w:ascii="Trebuchet MS" w:hAnsi="Trebuchet MS"/>
                <w:b/>
                <w:sz w:val="20"/>
                <w:szCs w:val="20"/>
              </w:rPr>
            </w:rPrChange>
          </w:rPr>
          <w:delText>CARACTERÍSTICAS DA CCI</w:delText>
        </w:r>
      </w:del>
    </w:p>
    <w:p w14:paraId="26F602DC" w14:textId="2B4BB674" w:rsidR="0067765D" w:rsidRPr="0067765D" w:rsidDel="0067765D" w:rsidRDefault="0067765D">
      <w:pPr>
        <w:spacing w:line="360" w:lineRule="auto"/>
        <w:jc w:val="center"/>
        <w:rPr>
          <w:del w:id="5573" w:author="i2a advogados" w:date="2021-01-12T07:33:00Z"/>
          <w:rFonts w:ascii="Leelawadee" w:hAnsi="Leelawadee" w:cs="Leelawadee"/>
          <w:bCs/>
          <w:sz w:val="20"/>
          <w:szCs w:val="20"/>
          <w:rPrChange w:id="5574" w:author="i2a advogados" w:date="2021-01-12T07:31:00Z">
            <w:rPr>
              <w:del w:id="5575" w:author="i2a advogados" w:date="2021-01-12T07:33:00Z"/>
              <w:rFonts w:ascii="Trebuchet MS" w:hAnsi="Trebuchet MS" w:cs="Tahoma"/>
              <w:bCs/>
              <w:sz w:val="20"/>
              <w:szCs w:val="20"/>
            </w:rPr>
          </w:rPrChange>
        </w:rPr>
      </w:pPr>
    </w:p>
    <w:p w14:paraId="46D8665F" w14:textId="12A350C4" w:rsidR="0067765D" w:rsidRPr="0067765D" w:rsidDel="0067765D" w:rsidRDefault="006776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del w:id="5576" w:author="i2a advogados" w:date="2021-01-12T07:33:00Z"/>
          <w:rFonts w:ascii="Leelawadee" w:hAnsi="Leelawadee" w:cs="Leelawadee"/>
          <w:b/>
          <w:bCs/>
          <w:sz w:val="20"/>
          <w:szCs w:val="20"/>
          <w:rPrChange w:id="5577" w:author="i2a advogados" w:date="2021-01-12T07:31:00Z">
            <w:rPr>
              <w:del w:id="5578" w:author="i2a advogados" w:date="2021-01-12T07:33:00Z"/>
              <w:rFonts w:ascii="Trebuchet MS" w:hAnsi="Trebuchet MS"/>
              <w:b/>
              <w:bCs/>
              <w:sz w:val="20"/>
              <w:szCs w:val="20"/>
            </w:rPr>
          </w:rPrChange>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67765D" w:rsidRPr="0067765D" w:rsidDel="0067765D" w14:paraId="4D90F961" w14:textId="1215B6BB" w:rsidTr="0067765D">
        <w:trPr>
          <w:jc w:val="center"/>
          <w:del w:id="5579" w:author="i2a advogados" w:date="2021-01-12T07:33:00Z"/>
        </w:trPr>
        <w:tc>
          <w:tcPr>
            <w:tcW w:w="4278" w:type="dxa"/>
            <w:tcBorders>
              <w:top w:val="single" w:sz="4" w:space="0" w:color="auto"/>
              <w:left w:val="single" w:sz="4" w:space="0" w:color="auto"/>
              <w:bottom w:val="single" w:sz="4" w:space="0" w:color="auto"/>
              <w:right w:val="single" w:sz="4" w:space="0" w:color="auto"/>
            </w:tcBorders>
            <w:hideMark/>
          </w:tcPr>
          <w:p w14:paraId="76DC2A0B" w14:textId="1EF4A166" w:rsidR="0067765D" w:rsidRPr="0067765D" w:rsidDel="0067765D" w:rsidRDefault="0067765D">
            <w:pPr>
              <w:spacing w:line="360" w:lineRule="auto"/>
              <w:jc w:val="both"/>
              <w:rPr>
                <w:del w:id="5580" w:author="i2a advogados" w:date="2021-01-12T07:33:00Z"/>
                <w:rFonts w:ascii="Leelawadee" w:hAnsi="Leelawadee" w:cs="Leelawadee"/>
                <w:b/>
                <w:bCs/>
                <w:sz w:val="20"/>
                <w:szCs w:val="20"/>
                <w:rPrChange w:id="5581" w:author="i2a advogados" w:date="2021-01-12T07:31:00Z">
                  <w:rPr>
                    <w:del w:id="5582" w:author="i2a advogados" w:date="2021-01-12T07:33:00Z"/>
                    <w:rFonts w:ascii="Trebuchet MS" w:hAnsi="Trebuchet MS" w:cs="Tahoma"/>
                    <w:b/>
                    <w:bCs/>
                    <w:sz w:val="20"/>
                    <w:szCs w:val="20"/>
                  </w:rPr>
                </w:rPrChange>
              </w:rPr>
            </w:pPr>
            <w:del w:id="5583" w:author="i2a advogados" w:date="2021-01-12T07:33:00Z">
              <w:r w:rsidRPr="0067765D" w:rsidDel="0067765D">
                <w:rPr>
                  <w:rFonts w:ascii="Leelawadee" w:hAnsi="Leelawadee" w:cs="Leelawadee"/>
                  <w:b/>
                  <w:bCs/>
                  <w:sz w:val="20"/>
                  <w:szCs w:val="20"/>
                  <w:rPrChange w:id="5584" w:author="i2a advogados" w:date="2021-01-12T07:31:00Z">
                    <w:rPr>
                      <w:rFonts w:ascii="Trebuchet MS" w:hAnsi="Trebuchet MS" w:cs="Tahoma"/>
                      <w:b/>
                      <w:bCs/>
                      <w:sz w:val="20"/>
                      <w:szCs w:val="20"/>
                    </w:rPr>
                  </w:rPrChange>
                </w:rPr>
                <w:delText>CÉDULA DE CRÉDITO IMOBILIÁRIO</w:delText>
              </w:r>
            </w:del>
          </w:p>
        </w:tc>
        <w:tc>
          <w:tcPr>
            <w:tcW w:w="4956" w:type="dxa"/>
            <w:tcBorders>
              <w:top w:val="single" w:sz="4" w:space="0" w:color="auto"/>
              <w:left w:val="single" w:sz="4" w:space="0" w:color="auto"/>
              <w:bottom w:val="single" w:sz="4" w:space="0" w:color="auto"/>
              <w:right w:val="single" w:sz="4" w:space="0" w:color="auto"/>
            </w:tcBorders>
            <w:hideMark/>
          </w:tcPr>
          <w:p w14:paraId="7745D889" w14:textId="0F38D37A" w:rsidR="0067765D" w:rsidRPr="0067765D" w:rsidDel="0067765D" w:rsidRDefault="0067765D">
            <w:pPr>
              <w:spacing w:line="360" w:lineRule="auto"/>
              <w:jc w:val="both"/>
              <w:rPr>
                <w:del w:id="5585" w:author="i2a advogados" w:date="2021-01-12T07:33:00Z"/>
                <w:rFonts w:ascii="Leelawadee" w:hAnsi="Leelawadee" w:cs="Leelawadee"/>
                <w:b/>
                <w:bCs/>
                <w:sz w:val="20"/>
                <w:szCs w:val="20"/>
                <w:rPrChange w:id="5586" w:author="i2a advogados" w:date="2021-01-12T07:31:00Z">
                  <w:rPr>
                    <w:del w:id="5587" w:author="i2a advogados" w:date="2021-01-12T07:33:00Z"/>
                    <w:rFonts w:ascii="Trebuchet MS" w:hAnsi="Trebuchet MS" w:cs="Tahoma"/>
                    <w:b/>
                    <w:bCs/>
                    <w:sz w:val="20"/>
                    <w:szCs w:val="20"/>
                  </w:rPr>
                </w:rPrChange>
              </w:rPr>
            </w:pPr>
            <w:del w:id="5588" w:author="i2a advogados" w:date="2021-01-12T07:33:00Z">
              <w:r w:rsidRPr="0067765D" w:rsidDel="0067765D">
                <w:rPr>
                  <w:rFonts w:ascii="Leelawadee" w:hAnsi="Leelawadee" w:cs="Leelawadee"/>
                  <w:b/>
                  <w:bCs/>
                  <w:sz w:val="20"/>
                  <w:szCs w:val="20"/>
                  <w:rPrChange w:id="5589" w:author="i2a advogados" w:date="2021-01-12T07:31:00Z">
                    <w:rPr>
                      <w:rFonts w:ascii="Trebuchet MS" w:hAnsi="Trebuchet MS" w:cs="Tahoma"/>
                      <w:b/>
                      <w:bCs/>
                      <w:sz w:val="20"/>
                      <w:szCs w:val="20"/>
                    </w:rPr>
                  </w:rPrChange>
                </w:rPr>
                <w:delText>LOCAL E DATA DE EMISSÃO:</w:delText>
              </w:r>
              <w:r w:rsidRPr="0067765D" w:rsidDel="0067765D">
                <w:rPr>
                  <w:rFonts w:ascii="Leelawadee" w:hAnsi="Leelawadee" w:cs="Leelawadee"/>
                  <w:bCs/>
                  <w:sz w:val="20"/>
                  <w:szCs w:val="20"/>
                  <w:rPrChange w:id="5590" w:author="i2a advogados" w:date="2021-01-12T07:31:00Z">
                    <w:rPr>
                      <w:rFonts w:ascii="Trebuchet MS" w:hAnsi="Trebuchet MS" w:cs="Tahoma"/>
                      <w:bCs/>
                      <w:sz w:val="20"/>
                      <w:szCs w:val="20"/>
                    </w:rPr>
                  </w:rPrChange>
                </w:rPr>
                <w:delText xml:space="preserve"> São Paulo, 21 de dezembro de 2018</w:delText>
              </w:r>
            </w:del>
          </w:p>
        </w:tc>
      </w:tr>
    </w:tbl>
    <w:p w14:paraId="4DBBD095" w14:textId="660FDB61" w:rsidR="0067765D" w:rsidRPr="0067765D" w:rsidDel="0067765D" w:rsidRDefault="0067765D" w:rsidP="0067765D">
      <w:pPr>
        <w:spacing w:line="360" w:lineRule="auto"/>
        <w:jc w:val="both"/>
        <w:rPr>
          <w:del w:id="5591" w:author="i2a advogados" w:date="2021-01-12T07:33:00Z"/>
          <w:rFonts w:ascii="Leelawadee" w:hAnsi="Leelawadee" w:cs="Leelawadee"/>
          <w:b/>
          <w:bCs/>
          <w:sz w:val="20"/>
          <w:szCs w:val="20"/>
          <w:rPrChange w:id="5592" w:author="i2a advogados" w:date="2021-01-12T07:31:00Z">
            <w:rPr>
              <w:del w:id="5593" w:author="i2a advogados" w:date="2021-01-12T07:33:00Z"/>
              <w:rFonts w:ascii="Trebuchet MS" w:hAnsi="Trebuchet MS" w:cs="Tahoma"/>
              <w:b/>
              <w:bCs/>
              <w:sz w:val="20"/>
              <w:szCs w:val="20"/>
            </w:rPr>
          </w:rPrChange>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976"/>
        <w:gridCol w:w="1275"/>
        <w:gridCol w:w="1134"/>
        <w:gridCol w:w="1701"/>
        <w:gridCol w:w="2880"/>
      </w:tblGrid>
      <w:tr w:rsidR="0067765D" w:rsidRPr="0067765D" w:rsidDel="0067765D" w14:paraId="1DE79533" w14:textId="505D14EB" w:rsidTr="0067765D">
        <w:trPr>
          <w:jc w:val="center"/>
          <w:del w:id="5594" w:author="i2a advogados" w:date="2021-01-12T07:33:00Z"/>
        </w:trPr>
        <w:tc>
          <w:tcPr>
            <w:tcW w:w="1259" w:type="dxa"/>
            <w:tcBorders>
              <w:top w:val="single" w:sz="4" w:space="0" w:color="auto"/>
              <w:left w:val="single" w:sz="4" w:space="0" w:color="auto"/>
              <w:bottom w:val="single" w:sz="4" w:space="0" w:color="auto"/>
              <w:right w:val="single" w:sz="4" w:space="0" w:color="auto"/>
            </w:tcBorders>
            <w:hideMark/>
          </w:tcPr>
          <w:p w14:paraId="393DD5DF" w14:textId="43381F85" w:rsidR="0067765D" w:rsidRPr="0067765D" w:rsidDel="0067765D" w:rsidRDefault="0067765D" w:rsidP="0067765D">
            <w:pPr>
              <w:spacing w:line="360" w:lineRule="auto"/>
              <w:jc w:val="both"/>
              <w:rPr>
                <w:del w:id="5595" w:author="i2a advogados" w:date="2021-01-12T07:33:00Z"/>
                <w:rFonts w:ascii="Leelawadee" w:hAnsi="Leelawadee" w:cs="Leelawadee"/>
                <w:b/>
                <w:bCs/>
                <w:sz w:val="20"/>
                <w:szCs w:val="20"/>
                <w:rPrChange w:id="5596" w:author="i2a advogados" w:date="2021-01-12T07:31:00Z">
                  <w:rPr>
                    <w:del w:id="5597" w:author="i2a advogados" w:date="2021-01-12T07:33:00Z"/>
                    <w:rFonts w:ascii="Trebuchet MS" w:hAnsi="Trebuchet MS" w:cs="Tahoma"/>
                    <w:b/>
                    <w:bCs/>
                    <w:sz w:val="20"/>
                    <w:szCs w:val="20"/>
                  </w:rPr>
                </w:rPrChange>
              </w:rPr>
            </w:pPr>
            <w:del w:id="5598" w:author="i2a advogados" w:date="2021-01-12T07:33:00Z">
              <w:r w:rsidRPr="0067765D" w:rsidDel="0067765D">
                <w:rPr>
                  <w:rFonts w:ascii="Leelawadee" w:hAnsi="Leelawadee" w:cs="Leelawadee"/>
                  <w:b/>
                  <w:bCs/>
                  <w:sz w:val="20"/>
                  <w:szCs w:val="20"/>
                  <w:rPrChange w:id="5599" w:author="i2a advogados" w:date="2021-01-12T07:31:00Z">
                    <w:rPr>
                      <w:rFonts w:ascii="Trebuchet MS" w:hAnsi="Trebuchet MS" w:cs="Tahoma"/>
                      <w:b/>
                      <w:bCs/>
                      <w:sz w:val="20"/>
                      <w:szCs w:val="20"/>
                    </w:rPr>
                  </w:rPrChange>
                </w:rPr>
                <w:delText>SÉRIE</w:delText>
              </w:r>
            </w:del>
          </w:p>
        </w:tc>
        <w:tc>
          <w:tcPr>
            <w:tcW w:w="976" w:type="dxa"/>
            <w:tcBorders>
              <w:top w:val="single" w:sz="4" w:space="0" w:color="auto"/>
              <w:left w:val="single" w:sz="4" w:space="0" w:color="auto"/>
              <w:bottom w:val="single" w:sz="4" w:space="0" w:color="auto"/>
              <w:right w:val="single" w:sz="4" w:space="0" w:color="auto"/>
            </w:tcBorders>
          </w:tcPr>
          <w:p w14:paraId="14429B83" w14:textId="2BDB00FB" w:rsidR="0067765D" w:rsidRPr="0067765D" w:rsidDel="0067765D" w:rsidRDefault="0067765D" w:rsidP="007138B1">
            <w:pPr>
              <w:spacing w:line="360" w:lineRule="auto"/>
              <w:jc w:val="both"/>
              <w:rPr>
                <w:del w:id="5600" w:author="i2a advogados" w:date="2021-01-12T07:33:00Z"/>
                <w:rFonts w:ascii="Leelawadee" w:hAnsi="Leelawadee" w:cs="Leelawadee"/>
                <w:b/>
                <w:bCs/>
                <w:sz w:val="20"/>
                <w:szCs w:val="20"/>
                <w:rPrChange w:id="5601" w:author="i2a advogados" w:date="2021-01-12T07:31:00Z">
                  <w:rPr>
                    <w:del w:id="5602" w:author="i2a advogados" w:date="2021-01-12T07:33:00Z"/>
                    <w:rFonts w:ascii="Trebuchet MS" w:hAnsi="Trebuchet MS" w:cs="Tahoma"/>
                    <w:b/>
                    <w:bCs/>
                    <w:sz w:val="20"/>
                    <w:szCs w:val="20"/>
                  </w:rPr>
                </w:rPrChange>
              </w:rPr>
            </w:pPr>
            <w:del w:id="5603" w:author="i2a advogados" w:date="2021-01-12T07:33:00Z">
              <w:r w:rsidRPr="0067765D" w:rsidDel="0067765D">
                <w:rPr>
                  <w:rFonts w:ascii="Leelawadee" w:hAnsi="Leelawadee" w:cs="Leelawadee"/>
                  <w:sz w:val="20"/>
                  <w:szCs w:val="20"/>
                  <w:rPrChange w:id="5604" w:author="i2a advogados" w:date="2021-01-12T07:31:00Z">
                    <w:rPr>
                      <w:rFonts w:ascii="Trebuchet MS" w:hAnsi="Trebuchet MS" w:cs="Arial"/>
                      <w:sz w:val="20"/>
                      <w:szCs w:val="20"/>
                    </w:rPr>
                  </w:rPrChange>
                </w:rPr>
                <w:delText>BRF1218</w:delText>
              </w:r>
            </w:del>
          </w:p>
        </w:tc>
        <w:tc>
          <w:tcPr>
            <w:tcW w:w="1275" w:type="dxa"/>
            <w:tcBorders>
              <w:top w:val="single" w:sz="4" w:space="0" w:color="auto"/>
              <w:left w:val="single" w:sz="4" w:space="0" w:color="auto"/>
              <w:bottom w:val="single" w:sz="4" w:space="0" w:color="auto"/>
              <w:right w:val="single" w:sz="4" w:space="0" w:color="auto"/>
            </w:tcBorders>
            <w:hideMark/>
          </w:tcPr>
          <w:p w14:paraId="5A54BFB6" w14:textId="133D29B0" w:rsidR="0067765D" w:rsidRPr="0067765D" w:rsidDel="0067765D" w:rsidRDefault="0067765D" w:rsidP="0029672B">
            <w:pPr>
              <w:spacing w:line="360" w:lineRule="auto"/>
              <w:jc w:val="both"/>
              <w:rPr>
                <w:del w:id="5605" w:author="i2a advogados" w:date="2021-01-12T07:33:00Z"/>
                <w:rFonts w:ascii="Leelawadee" w:hAnsi="Leelawadee" w:cs="Leelawadee"/>
                <w:b/>
                <w:bCs/>
                <w:sz w:val="20"/>
                <w:szCs w:val="20"/>
                <w:rPrChange w:id="5606" w:author="i2a advogados" w:date="2021-01-12T07:31:00Z">
                  <w:rPr>
                    <w:del w:id="5607" w:author="i2a advogados" w:date="2021-01-12T07:33:00Z"/>
                    <w:rFonts w:ascii="Trebuchet MS" w:hAnsi="Trebuchet MS" w:cs="Tahoma"/>
                    <w:b/>
                    <w:bCs/>
                    <w:sz w:val="20"/>
                    <w:szCs w:val="20"/>
                  </w:rPr>
                </w:rPrChange>
              </w:rPr>
            </w:pPr>
            <w:del w:id="5608" w:author="i2a advogados" w:date="2021-01-12T07:33:00Z">
              <w:r w:rsidRPr="0067765D" w:rsidDel="0067765D">
                <w:rPr>
                  <w:rFonts w:ascii="Leelawadee" w:hAnsi="Leelawadee" w:cs="Leelawadee"/>
                  <w:b/>
                  <w:bCs/>
                  <w:sz w:val="20"/>
                  <w:szCs w:val="20"/>
                  <w:rPrChange w:id="5609" w:author="i2a advogados" w:date="2021-01-12T07:31:00Z">
                    <w:rPr>
                      <w:rFonts w:ascii="Trebuchet MS" w:hAnsi="Trebuchet MS" w:cs="Tahoma"/>
                      <w:b/>
                      <w:bCs/>
                      <w:sz w:val="20"/>
                      <w:szCs w:val="20"/>
                    </w:rPr>
                  </w:rPrChange>
                </w:rPr>
                <w:delText>NÚMERO</w:delText>
              </w:r>
            </w:del>
          </w:p>
        </w:tc>
        <w:tc>
          <w:tcPr>
            <w:tcW w:w="1134" w:type="dxa"/>
            <w:tcBorders>
              <w:top w:val="single" w:sz="4" w:space="0" w:color="auto"/>
              <w:left w:val="single" w:sz="4" w:space="0" w:color="auto"/>
              <w:bottom w:val="single" w:sz="4" w:space="0" w:color="auto"/>
              <w:right w:val="single" w:sz="4" w:space="0" w:color="auto"/>
            </w:tcBorders>
          </w:tcPr>
          <w:p w14:paraId="004BA221" w14:textId="217E68BF" w:rsidR="0067765D" w:rsidRPr="0067765D" w:rsidDel="0067765D" w:rsidRDefault="0067765D" w:rsidP="00710B50">
            <w:pPr>
              <w:spacing w:line="360" w:lineRule="auto"/>
              <w:jc w:val="both"/>
              <w:rPr>
                <w:del w:id="5610" w:author="i2a advogados" w:date="2021-01-12T07:33:00Z"/>
                <w:rFonts w:ascii="Leelawadee" w:hAnsi="Leelawadee" w:cs="Leelawadee"/>
                <w:b/>
                <w:bCs/>
                <w:sz w:val="20"/>
                <w:szCs w:val="20"/>
                <w:rPrChange w:id="5611" w:author="i2a advogados" w:date="2021-01-12T07:31:00Z">
                  <w:rPr>
                    <w:del w:id="5612" w:author="i2a advogados" w:date="2021-01-12T07:33:00Z"/>
                    <w:rFonts w:ascii="Trebuchet MS" w:hAnsi="Trebuchet MS" w:cs="Tahoma"/>
                    <w:b/>
                    <w:bCs/>
                    <w:sz w:val="20"/>
                    <w:szCs w:val="20"/>
                  </w:rPr>
                </w:rPrChange>
              </w:rPr>
            </w:pPr>
            <w:del w:id="5613" w:author="i2a advogados" w:date="2021-01-12T07:33:00Z">
              <w:r w:rsidRPr="0067765D" w:rsidDel="0067765D">
                <w:rPr>
                  <w:rFonts w:ascii="Leelawadee" w:hAnsi="Leelawadee" w:cs="Leelawadee"/>
                  <w:color w:val="000000"/>
                  <w:sz w:val="20"/>
                  <w:szCs w:val="20"/>
                  <w:rPrChange w:id="5614" w:author="i2a advogados" w:date="2021-01-12T07:31:00Z">
                    <w:rPr>
                      <w:rFonts w:ascii="Trebuchet MS" w:hAnsi="Trebuchet MS" w:cs="Trebuchet MS"/>
                      <w:color w:val="000000"/>
                      <w:sz w:val="20"/>
                      <w:szCs w:val="20"/>
                    </w:rPr>
                  </w:rPrChange>
                </w:rPr>
                <w:delText>01</w:delText>
              </w:r>
            </w:del>
          </w:p>
        </w:tc>
        <w:tc>
          <w:tcPr>
            <w:tcW w:w="1701" w:type="dxa"/>
            <w:tcBorders>
              <w:top w:val="single" w:sz="4" w:space="0" w:color="auto"/>
              <w:left w:val="single" w:sz="4" w:space="0" w:color="auto"/>
              <w:bottom w:val="single" w:sz="4" w:space="0" w:color="auto"/>
              <w:right w:val="single" w:sz="4" w:space="0" w:color="auto"/>
            </w:tcBorders>
            <w:hideMark/>
          </w:tcPr>
          <w:p w14:paraId="70978CE0" w14:textId="5594BD3A" w:rsidR="0067765D" w:rsidRPr="0067765D" w:rsidDel="0067765D" w:rsidRDefault="0067765D">
            <w:pPr>
              <w:spacing w:line="360" w:lineRule="auto"/>
              <w:jc w:val="both"/>
              <w:rPr>
                <w:del w:id="5615" w:author="i2a advogados" w:date="2021-01-12T07:33:00Z"/>
                <w:rFonts w:ascii="Leelawadee" w:hAnsi="Leelawadee" w:cs="Leelawadee"/>
                <w:b/>
                <w:bCs/>
                <w:sz w:val="20"/>
                <w:szCs w:val="20"/>
                <w:rPrChange w:id="5616" w:author="i2a advogados" w:date="2021-01-12T07:31:00Z">
                  <w:rPr>
                    <w:del w:id="5617" w:author="i2a advogados" w:date="2021-01-12T07:33:00Z"/>
                    <w:rFonts w:ascii="Trebuchet MS" w:hAnsi="Trebuchet MS" w:cs="Tahoma"/>
                    <w:b/>
                    <w:bCs/>
                    <w:sz w:val="20"/>
                    <w:szCs w:val="20"/>
                  </w:rPr>
                </w:rPrChange>
              </w:rPr>
            </w:pPr>
            <w:del w:id="5618" w:author="i2a advogados" w:date="2021-01-12T07:33:00Z">
              <w:r w:rsidRPr="0067765D" w:rsidDel="0067765D">
                <w:rPr>
                  <w:rFonts w:ascii="Leelawadee" w:hAnsi="Leelawadee" w:cs="Leelawadee"/>
                  <w:b/>
                  <w:bCs/>
                  <w:sz w:val="20"/>
                  <w:szCs w:val="20"/>
                  <w:rPrChange w:id="5619" w:author="i2a advogados" w:date="2021-01-12T07:31:00Z">
                    <w:rPr>
                      <w:rFonts w:ascii="Trebuchet MS" w:hAnsi="Trebuchet MS" w:cs="Tahoma"/>
                      <w:b/>
                      <w:bCs/>
                      <w:sz w:val="20"/>
                      <w:szCs w:val="20"/>
                    </w:rPr>
                  </w:rPrChange>
                </w:rPr>
                <w:delText>TIPO DE CCI</w:delText>
              </w:r>
            </w:del>
          </w:p>
        </w:tc>
        <w:tc>
          <w:tcPr>
            <w:tcW w:w="2880" w:type="dxa"/>
            <w:tcBorders>
              <w:top w:val="single" w:sz="4" w:space="0" w:color="auto"/>
              <w:left w:val="single" w:sz="4" w:space="0" w:color="auto"/>
              <w:bottom w:val="single" w:sz="4" w:space="0" w:color="auto"/>
              <w:right w:val="single" w:sz="4" w:space="0" w:color="auto"/>
            </w:tcBorders>
            <w:hideMark/>
          </w:tcPr>
          <w:p w14:paraId="010452C2" w14:textId="2B936381" w:rsidR="0067765D" w:rsidRPr="0067765D" w:rsidDel="0067765D" w:rsidRDefault="0067765D">
            <w:pPr>
              <w:spacing w:line="360" w:lineRule="auto"/>
              <w:jc w:val="both"/>
              <w:rPr>
                <w:del w:id="5620" w:author="i2a advogados" w:date="2021-01-12T07:33:00Z"/>
                <w:rFonts w:ascii="Leelawadee" w:hAnsi="Leelawadee" w:cs="Leelawadee"/>
                <w:bCs/>
                <w:sz w:val="20"/>
                <w:szCs w:val="20"/>
                <w:rPrChange w:id="5621" w:author="i2a advogados" w:date="2021-01-12T07:31:00Z">
                  <w:rPr>
                    <w:del w:id="5622" w:author="i2a advogados" w:date="2021-01-12T07:33:00Z"/>
                    <w:rFonts w:ascii="Trebuchet MS" w:hAnsi="Trebuchet MS" w:cs="Tahoma"/>
                    <w:bCs/>
                    <w:sz w:val="20"/>
                    <w:szCs w:val="20"/>
                  </w:rPr>
                </w:rPrChange>
              </w:rPr>
            </w:pPr>
            <w:del w:id="5623" w:author="i2a advogados" w:date="2021-01-12T07:33:00Z">
              <w:r w:rsidRPr="0067765D" w:rsidDel="0067765D">
                <w:rPr>
                  <w:rFonts w:ascii="Leelawadee" w:hAnsi="Leelawadee" w:cs="Leelawadee"/>
                  <w:bCs/>
                  <w:sz w:val="20"/>
                  <w:szCs w:val="20"/>
                  <w:rPrChange w:id="5624" w:author="i2a advogados" w:date="2021-01-12T07:31:00Z">
                    <w:rPr>
                      <w:rFonts w:ascii="Trebuchet MS" w:hAnsi="Trebuchet MS" w:cs="Tahoma"/>
                      <w:bCs/>
                      <w:sz w:val="20"/>
                      <w:szCs w:val="20"/>
                    </w:rPr>
                  </w:rPrChange>
                </w:rPr>
                <w:delText>INTEGRAL</w:delText>
              </w:r>
            </w:del>
          </w:p>
        </w:tc>
      </w:tr>
    </w:tbl>
    <w:p w14:paraId="58538C42" w14:textId="1DF85909" w:rsidR="0067765D" w:rsidRPr="0067765D" w:rsidDel="0067765D" w:rsidRDefault="0067765D" w:rsidP="0067765D">
      <w:pPr>
        <w:pStyle w:val="Corpodetexto"/>
        <w:tabs>
          <w:tab w:val="left" w:pos="8647"/>
        </w:tabs>
        <w:spacing w:line="360" w:lineRule="auto"/>
        <w:jc w:val="center"/>
        <w:rPr>
          <w:del w:id="5625" w:author="i2a advogados" w:date="2021-01-12T07:33:00Z"/>
          <w:rFonts w:ascii="Leelawadee" w:hAnsi="Leelawadee" w:cs="Leelawadee"/>
          <w:b/>
          <w:caps/>
          <w:sz w:val="20"/>
          <w:rPrChange w:id="5626" w:author="i2a advogados" w:date="2021-01-12T07:31:00Z">
            <w:rPr>
              <w:del w:id="5627" w:author="i2a advogados" w:date="2021-01-12T07:33:00Z"/>
              <w:rFonts w:ascii="Trebuchet MS" w:hAnsi="Trebuchet MS"/>
              <w:b/>
              <w:caps/>
              <w:sz w:val="20"/>
            </w:rPr>
          </w:rPrChange>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1107"/>
        <w:gridCol w:w="1134"/>
        <w:gridCol w:w="1876"/>
        <w:gridCol w:w="540"/>
        <w:gridCol w:w="596"/>
        <w:gridCol w:w="720"/>
        <w:gridCol w:w="1260"/>
      </w:tblGrid>
      <w:tr w:rsidR="0067765D" w:rsidRPr="0067765D" w:rsidDel="0067765D" w14:paraId="52DCD5BF" w14:textId="5A4F0FFF" w:rsidTr="0067765D">
        <w:trPr>
          <w:jc w:val="center"/>
          <w:del w:id="5628" w:author="i2a advogados" w:date="2021-01-12T07:33:00Z"/>
        </w:trPr>
        <w:tc>
          <w:tcPr>
            <w:tcW w:w="9211" w:type="dxa"/>
            <w:gridSpan w:val="8"/>
          </w:tcPr>
          <w:p w14:paraId="1838B74D" w14:textId="4E096AB2" w:rsidR="0067765D" w:rsidRPr="0067765D" w:rsidDel="0067765D" w:rsidRDefault="0067765D" w:rsidP="0067765D">
            <w:pPr>
              <w:spacing w:line="360" w:lineRule="auto"/>
              <w:jc w:val="both"/>
              <w:rPr>
                <w:del w:id="5629" w:author="i2a advogados" w:date="2021-01-12T07:33:00Z"/>
                <w:rFonts w:ascii="Leelawadee" w:hAnsi="Leelawadee" w:cs="Leelawadee"/>
                <w:b/>
                <w:bCs/>
                <w:sz w:val="20"/>
                <w:szCs w:val="20"/>
                <w:rPrChange w:id="5630" w:author="i2a advogados" w:date="2021-01-12T07:31:00Z">
                  <w:rPr>
                    <w:del w:id="5631" w:author="i2a advogados" w:date="2021-01-12T07:33:00Z"/>
                    <w:rFonts w:ascii="Trebuchet MS" w:hAnsi="Trebuchet MS" w:cs="Tahoma"/>
                    <w:b/>
                    <w:bCs/>
                    <w:sz w:val="20"/>
                    <w:szCs w:val="20"/>
                  </w:rPr>
                </w:rPrChange>
              </w:rPr>
            </w:pPr>
            <w:del w:id="5632" w:author="i2a advogados" w:date="2021-01-12T07:33:00Z">
              <w:r w:rsidRPr="0067765D" w:rsidDel="0067765D">
                <w:rPr>
                  <w:rFonts w:ascii="Leelawadee" w:hAnsi="Leelawadee" w:cs="Leelawadee"/>
                  <w:b/>
                  <w:bCs/>
                  <w:sz w:val="20"/>
                  <w:szCs w:val="20"/>
                  <w:rPrChange w:id="5633" w:author="i2a advogados" w:date="2021-01-12T07:31:00Z">
                    <w:rPr>
                      <w:rFonts w:ascii="Trebuchet MS" w:hAnsi="Trebuchet MS" w:cs="Tahoma"/>
                      <w:b/>
                      <w:bCs/>
                      <w:sz w:val="20"/>
                      <w:szCs w:val="20"/>
                    </w:rPr>
                  </w:rPrChange>
                </w:rPr>
                <w:delText>1. EMISSOR</w:delText>
              </w:r>
            </w:del>
          </w:p>
        </w:tc>
      </w:tr>
      <w:tr w:rsidR="0067765D" w:rsidRPr="0067765D" w:rsidDel="0067765D" w14:paraId="23A7016B" w14:textId="26BA47EA" w:rsidTr="0067765D">
        <w:trPr>
          <w:jc w:val="center"/>
          <w:del w:id="5634" w:author="i2a advogados" w:date="2021-01-12T07:33:00Z"/>
        </w:trPr>
        <w:tc>
          <w:tcPr>
            <w:tcW w:w="9211" w:type="dxa"/>
            <w:gridSpan w:val="8"/>
          </w:tcPr>
          <w:p w14:paraId="7D00D2E1" w14:textId="307F8266" w:rsidR="0067765D" w:rsidRPr="0067765D" w:rsidDel="0067765D" w:rsidRDefault="0067765D" w:rsidP="0067765D">
            <w:pPr>
              <w:widowControl w:val="0"/>
              <w:spacing w:line="360" w:lineRule="auto"/>
              <w:jc w:val="both"/>
              <w:rPr>
                <w:del w:id="5635" w:author="i2a advogados" w:date="2021-01-12T07:33:00Z"/>
                <w:rFonts w:ascii="Leelawadee" w:hAnsi="Leelawadee" w:cs="Leelawadee"/>
                <w:sz w:val="20"/>
                <w:szCs w:val="20"/>
                <w:rPrChange w:id="5636" w:author="i2a advogados" w:date="2021-01-12T07:31:00Z">
                  <w:rPr>
                    <w:del w:id="5637" w:author="i2a advogados" w:date="2021-01-12T07:33:00Z"/>
                    <w:rFonts w:ascii="Trebuchet MS" w:hAnsi="Trebuchet MS" w:cs="Arial"/>
                    <w:sz w:val="20"/>
                    <w:szCs w:val="20"/>
                  </w:rPr>
                </w:rPrChange>
              </w:rPr>
            </w:pPr>
            <w:del w:id="5638" w:author="i2a advogados" w:date="2021-01-12T07:33:00Z">
              <w:r w:rsidRPr="0067765D" w:rsidDel="0067765D">
                <w:rPr>
                  <w:rFonts w:ascii="Leelawadee" w:hAnsi="Leelawadee" w:cs="Leelawadee"/>
                  <w:bCs/>
                  <w:sz w:val="20"/>
                  <w:szCs w:val="20"/>
                  <w:rPrChange w:id="5639" w:author="i2a advogados" w:date="2021-01-12T07:31:00Z">
                    <w:rPr>
                      <w:rFonts w:ascii="Trebuchet MS" w:hAnsi="Trebuchet MS" w:cs="Tahoma"/>
                      <w:bCs/>
                      <w:sz w:val="20"/>
                      <w:szCs w:val="20"/>
                    </w:rPr>
                  </w:rPrChange>
                </w:rPr>
                <w:delText xml:space="preserve">RAZÃO SOCIAL: </w:delText>
              </w:r>
              <w:r w:rsidRPr="0067765D" w:rsidDel="0067765D">
                <w:rPr>
                  <w:rFonts w:ascii="Leelawadee" w:hAnsi="Leelawadee" w:cs="Leelawadee"/>
                  <w:sz w:val="20"/>
                  <w:szCs w:val="20"/>
                  <w:rPrChange w:id="5640" w:author="i2a advogados" w:date="2021-01-12T07:31:00Z">
                    <w:rPr>
                      <w:rFonts w:ascii="Trebuchet MS" w:hAnsi="Trebuchet MS"/>
                      <w:sz w:val="20"/>
                      <w:szCs w:val="20"/>
                    </w:rPr>
                  </w:rPrChange>
                </w:rPr>
                <w:delText>BRL VI - FUNDO DE INVESTIMENTO IMOBILIÁRIO</w:delText>
              </w:r>
            </w:del>
          </w:p>
        </w:tc>
      </w:tr>
      <w:tr w:rsidR="0067765D" w:rsidRPr="0067765D" w:rsidDel="0067765D" w14:paraId="44461ADD" w14:textId="2CE8F335" w:rsidTr="0067765D">
        <w:trPr>
          <w:jc w:val="center"/>
          <w:del w:id="5641" w:author="i2a advogados" w:date="2021-01-12T07:33:00Z"/>
        </w:trPr>
        <w:tc>
          <w:tcPr>
            <w:tcW w:w="9211" w:type="dxa"/>
            <w:gridSpan w:val="8"/>
          </w:tcPr>
          <w:p w14:paraId="58EE2D20" w14:textId="010EB957" w:rsidR="0067765D" w:rsidRPr="0067765D" w:rsidDel="0067765D" w:rsidRDefault="0067765D" w:rsidP="0067765D">
            <w:pPr>
              <w:spacing w:line="360" w:lineRule="auto"/>
              <w:jc w:val="both"/>
              <w:rPr>
                <w:del w:id="5642" w:author="i2a advogados" w:date="2021-01-12T07:33:00Z"/>
                <w:rFonts w:ascii="Leelawadee" w:hAnsi="Leelawadee" w:cs="Leelawadee"/>
                <w:bCs/>
                <w:sz w:val="20"/>
                <w:szCs w:val="20"/>
                <w:rPrChange w:id="5643" w:author="i2a advogados" w:date="2021-01-12T07:31:00Z">
                  <w:rPr>
                    <w:del w:id="5644" w:author="i2a advogados" w:date="2021-01-12T07:33:00Z"/>
                    <w:rFonts w:ascii="Trebuchet MS" w:hAnsi="Trebuchet MS" w:cs="Tahoma"/>
                    <w:bCs/>
                    <w:sz w:val="20"/>
                    <w:szCs w:val="20"/>
                  </w:rPr>
                </w:rPrChange>
              </w:rPr>
            </w:pPr>
            <w:del w:id="5645" w:author="i2a advogados" w:date="2021-01-12T07:33:00Z">
              <w:r w:rsidRPr="0067765D" w:rsidDel="0067765D">
                <w:rPr>
                  <w:rFonts w:ascii="Leelawadee" w:hAnsi="Leelawadee" w:cs="Leelawadee"/>
                  <w:bCs/>
                  <w:sz w:val="20"/>
                  <w:szCs w:val="20"/>
                  <w:rPrChange w:id="5646" w:author="i2a advogados" w:date="2021-01-12T07:31:00Z">
                    <w:rPr>
                      <w:rFonts w:ascii="Trebuchet MS" w:hAnsi="Trebuchet MS" w:cs="Tahoma"/>
                      <w:bCs/>
                      <w:sz w:val="20"/>
                      <w:szCs w:val="20"/>
                    </w:rPr>
                  </w:rPrChange>
                </w:rPr>
                <w:delText>CNPJ/MF:</w:delText>
              </w:r>
              <w:r w:rsidRPr="0067765D" w:rsidDel="0067765D">
                <w:rPr>
                  <w:rFonts w:ascii="Leelawadee" w:hAnsi="Leelawadee" w:cs="Leelawadee"/>
                  <w:sz w:val="20"/>
                  <w:szCs w:val="20"/>
                  <w:rPrChange w:id="5647" w:author="i2a advogados" w:date="2021-01-12T07:31:00Z">
                    <w:rPr>
                      <w:rFonts w:ascii="Trebuchet MS" w:hAnsi="Trebuchet MS"/>
                      <w:sz w:val="20"/>
                      <w:szCs w:val="20"/>
                    </w:rPr>
                  </w:rPrChange>
                </w:rPr>
                <w:delText xml:space="preserve"> 26.545.627/0001-11</w:delText>
              </w:r>
            </w:del>
          </w:p>
        </w:tc>
      </w:tr>
      <w:tr w:rsidR="0067765D" w:rsidRPr="0067765D" w:rsidDel="0067765D" w14:paraId="0DAEF7DF" w14:textId="4BAEF187" w:rsidTr="0067765D">
        <w:trPr>
          <w:jc w:val="center"/>
          <w:del w:id="5648" w:author="i2a advogados" w:date="2021-01-12T07:33:00Z"/>
        </w:trPr>
        <w:tc>
          <w:tcPr>
            <w:tcW w:w="9211" w:type="dxa"/>
            <w:gridSpan w:val="8"/>
          </w:tcPr>
          <w:p w14:paraId="50815BE3" w14:textId="6A5B4D3C" w:rsidR="0067765D" w:rsidRPr="0067765D" w:rsidDel="0067765D" w:rsidRDefault="0067765D" w:rsidP="0067765D">
            <w:pPr>
              <w:spacing w:line="360" w:lineRule="auto"/>
              <w:jc w:val="both"/>
              <w:rPr>
                <w:del w:id="5649" w:author="i2a advogados" w:date="2021-01-12T07:33:00Z"/>
                <w:rFonts w:ascii="Leelawadee" w:hAnsi="Leelawadee" w:cs="Leelawadee"/>
                <w:bCs/>
                <w:sz w:val="20"/>
                <w:szCs w:val="20"/>
                <w:rPrChange w:id="5650" w:author="i2a advogados" w:date="2021-01-12T07:31:00Z">
                  <w:rPr>
                    <w:del w:id="5651" w:author="i2a advogados" w:date="2021-01-12T07:33:00Z"/>
                    <w:rFonts w:ascii="Trebuchet MS" w:hAnsi="Trebuchet MS" w:cs="Tahoma"/>
                    <w:bCs/>
                    <w:sz w:val="20"/>
                    <w:szCs w:val="20"/>
                  </w:rPr>
                </w:rPrChange>
              </w:rPr>
            </w:pPr>
            <w:del w:id="5652" w:author="i2a advogados" w:date="2021-01-12T07:33:00Z">
              <w:r w:rsidRPr="0067765D" w:rsidDel="0067765D">
                <w:rPr>
                  <w:rFonts w:ascii="Leelawadee" w:hAnsi="Leelawadee" w:cs="Leelawadee"/>
                  <w:bCs/>
                  <w:sz w:val="20"/>
                  <w:szCs w:val="20"/>
                  <w:rPrChange w:id="5653" w:author="i2a advogados" w:date="2021-01-12T07:31:00Z">
                    <w:rPr>
                      <w:rFonts w:ascii="Trebuchet MS" w:hAnsi="Trebuchet MS" w:cs="Tahoma"/>
                      <w:bCs/>
                      <w:sz w:val="20"/>
                      <w:szCs w:val="20"/>
                    </w:rPr>
                  </w:rPrChange>
                </w:rPr>
                <w:delText xml:space="preserve">ADMINISTRADOR: </w:delText>
              </w:r>
              <w:r w:rsidRPr="0067765D" w:rsidDel="0067765D">
                <w:rPr>
                  <w:rFonts w:ascii="Leelawadee" w:hAnsi="Leelawadee" w:cs="Leelawadee"/>
                  <w:sz w:val="20"/>
                  <w:szCs w:val="20"/>
                  <w:rPrChange w:id="5654" w:author="i2a advogados" w:date="2021-01-12T07:31:00Z">
                    <w:rPr>
                      <w:rFonts w:ascii="Trebuchet MS" w:hAnsi="Trebuchet MS"/>
                      <w:sz w:val="20"/>
                      <w:szCs w:val="20"/>
                    </w:rPr>
                  </w:rPrChange>
                </w:rPr>
                <w:delText>BRL TRUST DISTRIBUIDORA DE TÍTULOS E VALORES MOBILIÁRIOS S.A.</w:delText>
              </w:r>
            </w:del>
          </w:p>
        </w:tc>
      </w:tr>
      <w:tr w:rsidR="0067765D" w:rsidRPr="0067765D" w:rsidDel="0067765D" w14:paraId="0959C7B4" w14:textId="4BAF8BC3" w:rsidTr="0067765D">
        <w:trPr>
          <w:jc w:val="center"/>
          <w:del w:id="5655" w:author="i2a advogados" w:date="2021-01-12T07:33:00Z"/>
        </w:trPr>
        <w:tc>
          <w:tcPr>
            <w:tcW w:w="9211" w:type="dxa"/>
            <w:gridSpan w:val="8"/>
          </w:tcPr>
          <w:p w14:paraId="0C67E8C7" w14:textId="25CD2FCD" w:rsidR="0067765D" w:rsidRPr="0067765D" w:rsidDel="0067765D" w:rsidRDefault="0067765D" w:rsidP="0067765D">
            <w:pPr>
              <w:spacing w:line="360" w:lineRule="auto"/>
              <w:jc w:val="both"/>
              <w:rPr>
                <w:del w:id="5656" w:author="i2a advogados" w:date="2021-01-12T07:33:00Z"/>
                <w:rFonts w:ascii="Leelawadee" w:hAnsi="Leelawadee" w:cs="Leelawadee"/>
                <w:bCs/>
                <w:sz w:val="20"/>
                <w:szCs w:val="20"/>
                <w:rPrChange w:id="5657" w:author="i2a advogados" w:date="2021-01-12T07:31:00Z">
                  <w:rPr>
                    <w:del w:id="5658" w:author="i2a advogados" w:date="2021-01-12T07:33:00Z"/>
                    <w:rFonts w:ascii="Trebuchet MS" w:hAnsi="Trebuchet MS" w:cs="Tahoma"/>
                    <w:bCs/>
                    <w:sz w:val="20"/>
                    <w:szCs w:val="20"/>
                  </w:rPr>
                </w:rPrChange>
              </w:rPr>
            </w:pPr>
            <w:del w:id="5659" w:author="i2a advogados" w:date="2021-01-12T07:33:00Z">
              <w:r w:rsidRPr="0067765D" w:rsidDel="0067765D">
                <w:rPr>
                  <w:rFonts w:ascii="Leelawadee" w:hAnsi="Leelawadee" w:cs="Leelawadee"/>
                  <w:bCs/>
                  <w:sz w:val="20"/>
                  <w:szCs w:val="20"/>
                  <w:rPrChange w:id="5660" w:author="i2a advogados" w:date="2021-01-12T07:31:00Z">
                    <w:rPr>
                      <w:rFonts w:ascii="Trebuchet MS" w:hAnsi="Trebuchet MS" w:cs="Tahoma"/>
                      <w:bCs/>
                      <w:sz w:val="20"/>
                      <w:szCs w:val="20"/>
                    </w:rPr>
                  </w:rPrChange>
                </w:rPr>
                <w:delText xml:space="preserve">CNPJ/MF DO ADMINISTRADOR: </w:delText>
              </w:r>
              <w:r w:rsidRPr="0067765D" w:rsidDel="0067765D">
                <w:rPr>
                  <w:rFonts w:ascii="Leelawadee" w:hAnsi="Leelawadee" w:cs="Leelawadee"/>
                  <w:sz w:val="20"/>
                  <w:szCs w:val="20"/>
                  <w:rPrChange w:id="5661" w:author="i2a advogados" w:date="2021-01-12T07:31:00Z">
                    <w:rPr>
                      <w:rFonts w:ascii="Trebuchet MS" w:hAnsi="Trebuchet MS"/>
                      <w:sz w:val="20"/>
                      <w:szCs w:val="20"/>
                    </w:rPr>
                  </w:rPrChange>
                </w:rPr>
                <w:delText>13.486.793/0001-42</w:delText>
              </w:r>
            </w:del>
          </w:p>
        </w:tc>
      </w:tr>
      <w:tr w:rsidR="0067765D" w:rsidRPr="0067765D" w:rsidDel="0067765D" w14:paraId="74F50C67" w14:textId="288A80D8" w:rsidTr="0067765D">
        <w:trPr>
          <w:jc w:val="center"/>
          <w:del w:id="5662" w:author="i2a advogados" w:date="2021-01-12T07:33:00Z"/>
        </w:trPr>
        <w:tc>
          <w:tcPr>
            <w:tcW w:w="9211" w:type="dxa"/>
            <w:gridSpan w:val="8"/>
          </w:tcPr>
          <w:p w14:paraId="544EFAB6" w14:textId="13FE9443" w:rsidR="0067765D" w:rsidRPr="0067765D" w:rsidDel="0067765D" w:rsidRDefault="0067765D" w:rsidP="0067765D">
            <w:pPr>
              <w:spacing w:line="360" w:lineRule="auto"/>
              <w:jc w:val="both"/>
              <w:rPr>
                <w:del w:id="5663" w:author="i2a advogados" w:date="2021-01-12T07:33:00Z"/>
                <w:rFonts w:ascii="Leelawadee" w:hAnsi="Leelawadee" w:cs="Leelawadee"/>
                <w:bCs/>
                <w:sz w:val="20"/>
                <w:szCs w:val="20"/>
                <w:rPrChange w:id="5664" w:author="i2a advogados" w:date="2021-01-12T07:31:00Z">
                  <w:rPr>
                    <w:del w:id="5665" w:author="i2a advogados" w:date="2021-01-12T07:33:00Z"/>
                    <w:rFonts w:ascii="Trebuchet MS" w:hAnsi="Trebuchet MS" w:cs="Tahoma"/>
                    <w:bCs/>
                    <w:sz w:val="20"/>
                    <w:szCs w:val="20"/>
                  </w:rPr>
                </w:rPrChange>
              </w:rPr>
            </w:pPr>
            <w:del w:id="5666" w:author="i2a advogados" w:date="2021-01-12T07:33:00Z">
              <w:r w:rsidRPr="0067765D" w:rsidDel="0067765D">
                <w:rPr>
                  <w:rFonts w:ascii="Leelawadee" w:hAnsi="Leelawadee" w:cs="Leelawadee"/>
                  <w:bCs/>
                  <w:sz w:val="20"/>
                  <w:szCs w:val="20"/>
                  <w:rPrChange w:id="5667" w:author="i2a advogados" w:date="2021-01-12T07:31:00Z">
                    <w:rPr>
                      <w:rFonts w:ascii="Trebuchet MS" w:hAnsi="Trebuchet MS" w:cs="Tahoma"/>
                      <w:bCs/>
                      <w:sz w:val="20"/>
                      <w:szCs w:val="20"/>
                    </w:rPr>
                  </w:rPrChange>
                </w:rPr>
                <w:delText>ENDEREÇO</w:delText>
              </w:r>
              <w:r w:rsidRPr="0067765D" w:rsidDel="0067765D">
                <w:rPr>
                  <w:rFonts w:ascii="Leelawadee" w:hAnsi="Leelawadee" w:cs="Leelawadee"/>
                  <w:b/>
                  <w:bCs/>
                  <w:sz w:val="20"/>
                  <w:szCs w:val="20"/>
                  <w:rPrChange w:id="5668" w:author="i2a advogados" w:date="2021-01-12T07:31:00Z">
                    <w:rPr>
                      <w:rFonts w:ascii="Trebuchet MS" w:hAnsi="Trebuchet MS" w:cs="Tahoma"/>
                      <w:b/>
                      <w:bCs/>
                      <w:sz w:val="20"/>
                      <w:szCs w:val="20"/>
                    </w:rPr>
                  </w:rPrChange>
                </w:rPr>
                <w:delText xml:space="preserve">: </w:delText>
              </w:r>
              <w:r w:rsidRPr="0067765D" w:rsidDel="0067765D">
                <w:rPr>
                  <w:rFonts w:ascii="Leelawadee" w:hAnsi="Leelawadee" w:cs="Leelawadee"/>
                  <w:bCs/>
                  <w:sz w:val="20"/>
                  <w:szCs w:val="20"/>
                  <w:rPrChange w:id="5669" w:author="i2a advogados" w:date="2021-01-12T07:31:00Z">
                    <w:rPr>
                      <w:rFonts w:ascii="Trebuchet MS" w:hAnsi="Trebuchet MS" w:cs="Tahoma"/>
                      <w:bCs/>
                      <w:sz w:val="20"/>
                      <w:szCs w:val="20"/>
                    </w:rPr>
                  </w:rPrChange>
                </w:rPr>
                <w:delText>Rua Iguatemi, nº 151, 19º andar, Itaim Bibi</w:delText>
              </w:r>
            </w:del>
          </w:p>
        </w:tc>
      </w:tr>
      <w:tr w:rsidR="0067765D" w:rsidRPr="0067765D" w:rsidDel="0067765D" w14:paraId="5AB6BB2F" w14:textId="3FCF8BB7" w:rsidTr="0067765D">
        <w:trPr>
          <w:jc w:val="center"/>
          <w:del w:id="5670" w:author="i2a advogados" w:date="2021-01-12T07:33:00Z"/>
        </w:trPr>
        <w:tc>
          <w:tcPr>
            <w:tcW w:w="1978" w:type="dxa"/>
          </w:tcPr>
          <w:p w14:paraId="77E9C805" w14:textId="42C76665" w:rsidR="0067765D" w:rsidRPr="0067765D" w:rsidDel="0067765D" w:rsidRDefault="0067765D" w:rsidP="0067765D">
            <w:pPr>
              <w:spacing w:line="360" w:lineRule="auto"/>
              <w:jc w:val="both"/>
              <w:rPr>
                <w:del w:id="5671" w:author="i2a advogados" w:date="2021-01-12T07:33:00Z"/>
                <w:rFonts w:ascii="Leelawadee" w:hAnsi="Leelawadee" w:cs="Leelawadee"/>
                <w:bCs/>
                <w:sz w:val="20"/>
                <w:szCs w:val="20"/>
                <w:rPrChange w:id="5672" w:author="i2a advogados" w:date="2021-01-12T07:31:00Z">
                  <w:rPr>
                    <w:del w:id="5673" w:author="i2a advogados" w:date="2021-01-12T07:33:00Z"/>
                    <w:rFonts w:ascii="Trebuchet MS" w:hAnsi="Trebuchet MS" w:cs="Tahoma"/>
                    <w:bCs/>
                    <w:sz w:val="20"/>
                    <w:szCs w:val="20"/>
                  </w:rPr>
                </w:rPrChange>
              </w:rPr>
            </w:pPr>
            <w:del w:id="5674" w:author="i2a advogados" w:date="2021-01-12T07:33:00Z">
              <w:r w:rsidRPr="0067765D" w:rsidDel="0067765D">
                <w:rPr>
                  <w:rFonts w:ascii="Leelawadee" w:hAnsi="Leelawadee" w:cs="Leelawadee"/>
                  <w:bCs/>
                  <w:sz w:val="20"/>
                  <w:szCs w:val="20"/>
                  <w:rPrChange w:id="5675" w:author="i2a advogados" w:date="2021-01-12T07:31:00Z">
                    <w:rPr>
                      <w:rFonts w:ascii="Trebuchet MS" w:hAnsi="Trebuchet MS" w:cs="Tahoma"/>
                      <w:bCs/>
                      <w:sz w:val="20"/>
                      <w:szCs w:val="20"/>
                    </w:rPr>
                  </w:rPrChange>
                </w:rPr>
                <w:delText>COMPLEMENTO</w:delText>
              </w:r>
            </w:del>
          </w:p>
        </w:tc>
        <w:tc>
          <w:tcPr>
            <w:tcW w:w="1107" w:type="dxa"/>
          </w:tcPr>
          <w:p w14:paraId="5EAB6AB7" w14:textId="58187187" w:rsidR="0067765D" w:rsidRPr="0067765D" w:rsidDel="0067765D" w:rsidRDefault="0067765D" w:rsidP="0067765D">
            <w:pPr>
              <w:spacing w:line="360" w:lineRule="auto"/>
              <w:jc w:val="both"/>
              <w:rPr>
                <w:del w:id="5676" w:author="i2a advogados" w:date="2021-01-12T07:33:00Z"/>
                <w:rFonts w:ascii="Leelawadee" w:hAnsi="Leelawadee" w:cs="Leelawadee"/>
                <w:bCs/>
                <w:sz w:val="20"/>
                <w:szCs w:val="20"/>
                <w:rPrChange w:id="5677" w:author="i2a advogados" w:date="2021-01-12T07:31:00Z">
                  <w:rPr>
                    <w:del w:id="5678" w:author="i2a advogados" w:date="2021-01-12T07:33:00Z"/>
                    <w:rFonts w:ascii="Trebuchet MS" w:hAnsi="Trebuchet MS" w:cs="Tahoma"/>
                    <w:bCs/>
                    <w:sz w:val="20"/>
                    <w:szCs w:val="20"/>
                  </w:rPr>
                </w:rPrChange>
              </w:rPr>
            </w:pPr>
            <w:del w:id="5679" w:author="i2a advogados" w:date="2021-01-12T07:33:00Z">
              <w:r w:rsidRPr="0067765D" w:rsidDel="0067765D">
                <w:rPr>
                  <w:rFonts w:ascii="Leelawadee" w:hAnsi="Leelawadee" w:cs="Leelawadee"/>
                  <w:bCs/>
                  <w:sz w:val="20"/>
                  <w:szCs w:val="20"/>
                  <w:rPrChange w:id="5680" w:author="i2a advogados" w:date="2021-01-12T07:31:00Z">
                    <w:rPr>
                      <w:rFonts w:ascii="Trebuchet MS" w:hAnsi="Trebuchet MS" w:cs="Tahoma"/>
                      <w:bCs/>
                      <w:sz w:val="20"/>
                      <w:szCs w:val="20"/>
                    </w:rPr>
                  </w:rPrChange>
                </w:rPr>
                <w:delText>-</w:delText>
              </w:r>
            </w:del>
          </w:p>
        </w:tc>
        <w:tc>
          <w:tcPr>
            <w:tcW w:w="1134" w:type="dxa"/>
          </w:tcPr>
          <w:p w14:paraId="7129D4E8" w14:textId="68608363" w:rsidR="0067765D" w:rsidRPr="0067765D" w:rsidDel="0067765D" w:rsidRDefault="0067765D" w:rsidP="007138B1">
            <w:pPr>
              <w:spacing w:line="360" w:lineRule="auto"/>
              <w:jc w:val="both"/>
              <w:rPr>
                <w:del w:id="5681" w:author="i2a advogados" w:date="2021-01-12T07:33:00Z"/>
                <w:rFonts w:ascii="Leelawadee" w:hAnsi="Leelawadee" w:cs="Leelawadee"/>
                <w:bCs/>
                <w:sz w:val="20"/>
                <w:szCs w:val="20"/>
                <w:rPrChange w:id="5682" w:author="i2a advogados" w:date="2021-01-12T07:31:00Z">
                  <w:rPr>
                    <w:del w:id="5683" w:author="i2a advogados" w:date="2021-01-12T07:33:00Z"/>
                    <w:rFonts w:ascii="Trebuchet MS" w:hAnsi="Trebuchet MS" w:cs="Tahoma"/>
                    <w:bCs/>
                    <w:sz w:val="20"/>
                    <w:szCs w:val="20"/>
                  </w:rPr>
                </w:rPrChange>
              </w:rPr>
            </w:pPr>
            <w:del w:id="5684" w:author="i2a advogados" w:date="2021-01-12T07:33:00Z">
              <w:r w:rsidRPr="0067765D" w:rsidDel="0067765D">
                <w:rPr>
                  <w:rFonts w:ascii="Leelawadee" w:hAnsi="Leelawadee" w:cs="Leelawadee"/>
                  <w:bCs/>
                  <w:sz w:val="20"/>
                  <w:szCs w:val="20"/>
                  <w:rPrChange w:id="5685" w:author="i2a advogados" w:date="2021-01-12T07:31:00Z">
                    <w:rPr>
                      <w:rFonts w:ascii="Trebuchet MS" w:hAnsi="Trebuchet MS" w:cs="Tahoma"/>
                      <w:bCs/>
                      <w:sz w:val="20"/>
                      <w:szCs w:val="20"/>
                    </w:rPr>
                  </w:rPrChange>
                </w:rPr>
                <w:delText>CIDADE</w:delText>
              </w:r>
            </w:del>
          </w:p>
        </w:tc>
        <w:tc>
          <w:tcPr>
            <w:tcW w:w="1876" w:type="dxa"/>
          </w:tcPr>
          <w:p w14:paraId="6CD9ADBB" w14:textId="0538B5E7" w:rsidR="0067765D" w:rsidRPr="0067765D" w:rsidDel="0067765D" w:rsidRDefault="0067765D" w:rsidP="0029672B">
            <w:pPr>
              <w:spacing w:line="360" w:lineRule="auto"/>
              <w:jc w:val="both"/>
              <w:rPr>
                <w:del w:id="5686" w:author="i2a advogados" w:date="2021-01-12T07:33:00Z"/>
                <w:rFonts w:ascii="Leelawadee" w:hAnsi="Leelawadee" w:cs="Leelawadee"/>
                <w:bCs/>
                <w:sz w:val="20"/>
                <w:szCs w:val="20"/>
                <w:rPrChange w:id="5687" w:author="i2a advogados" w:date="2021-01-12T07:31:00Z">
                  <w:rPr>
                    <w:del w:id="5688" w:author="i2a advogados" w:date="2021-01-12T07:33:00Z"/>
                    <w:rFonts w:ascii="Trebuchet MS" w:hAnsi="Trebuchet MS" w:cs="Tahoma"/>
                    <w:bCs/>
                    <w:sz w:val="20"/>
                    <w:szCs w:val="20"/>
                  </w:rPr>
                </w:rPrChange>
              </w:rPr>
            </w:pPr>
            <w:del w:id="5689" w:author="i2a advogados" w:date="2021-01-12T07:33:00Z">
              <w:r w:rsidRPr="0067765D" w:rsidDel="0067765D">
                <w:rPr>
                  <w:rFonts w:ascii="Leelawadee" w:hAnsi="Leelawadee" w:cs="Leelawadee"/>
                  <w:sz w:val="20"/>
                  <w:szCs w:val="20"/>
                  <w:rPrChange w:id="5690" w:author="i2a advogados" w:date="2021-01-12T07:31:00Z">
                    <w:rPr>
                      <w:rFonts w:ascii="Trebuchet MS" w:hAnsi="Trebuchet MS" w:cs="Arial"/>
                      <w:sz w:val="20"/>
                      <w:szCs w:val="20"/>
                    </w:rPr>
                  </w:rPrChange>
                </w:rPr>
                <w:delText>São Paulo</w:delText>
              </w:r>
            </w:del>
          </w:p>
        </w:tc>
        <w:tc>
          <w:tcPr>
            <w:tcW w:w="540" w:type="dxa"/>
          </w:tcPr>
          <w:p w14:paraId="75EADD09" w14:textId="04F4ED4C" w:rsidR="0067765D" w:rsidRPr="0067765D" w:rsidDel="0067765D" w:rsidRDefault="0067765D" w:rsidP="00710B50">
            <w:pPr>
              <w:spacing w:line="360" w:lineRule="auto"/>
              <w:jc w:val="both"/>
              <w:rPr>
                <w:del w:id="5691" w:author="i2a advogados" w:date="2021-01-12T07:33:00Z"/>
                <w:rFonts w:ascii="Leelawadee" w:hAnsi="Leelawadee" w:cs="Leelawadee"/>
                <w:bCs/>
                <w:sz w:val="20"/>
                <w:szCs w:val="20"/>
                <w:rPrChange w:id="5692" w:author="i2a advogados" w:date="2021-01-12T07:31:00Z">
                  <w:rPr>
                    <w:del w:id="5693" w:author="i2a advogados" w:date="2021-01-12T07:33:00Z"/>
                    <w:rFonts w:ascii="Trebuchet MS" w:hAnsi="Trebuchet MS" w:cs="Tahoma"/>
                    <w:bCs/>
                    <w:sz w:val="20"/>
                    <w:szCs w:val="20"/>
                  </w:rPr>
                </w:rPrChange>
              </w:rPr>
            </w:pPr>
            <w:del w:id="5694" w:author="i2a advogados" w:date="2021-01-12T07:33:00Z">
              <w:r w:rsidRPr="0067765D" w:rsidDel="0067765D">
                <w:rPr>
                  <w:rFonts w:ascii="Leelawadee" w:hAnsi="Leelawadee" w:cs="Leelawadee"/>
                  <w:bCs/>
                  <w:sz w:val="20"/>
                  <w:szCs w:val="20"/>
                  <w:rPrChange w:id="5695" w:author="i2a advogados" w:date="2021-01-12T07:31:00Z">
                    <w:rPr>
                      <w:rFonts w:ascii="Trebuchet MS" w:hAnsi="Trebuchet MS" w:cs="Tahoma"/>
                      <w:bCs/>
                      <w:sz w:val="20"/>
                      <w:szCs w:val="20"/>
                    </w:rPr>
                  </w:rPrChange>
                </w:rPr>
                <w:delText>UF</w:delText>
              </w:r>
            </w:del>
          </w:p>
        </w:tc>
        <w:tc>
          <w:tcPr>
            <w:tcW w:w="596" w:type="dxa"/>
          </w:tcPr>
          <w:p w14:paraId="4E2E9715" w14:textId="0F6D9A15" w:rsidR="0067765D" w:rsidRPr="0067765D" w:rsidDel="0067765D" w:rsidRDefault="0067765D">
            <w:pPr>
              <w:spacing w:line="360" w:lineRule="auto"/>
              <w:jc w:val="both"/>
              <w:rPr>
                <w:del w:id="5696" w:author="i2a advogados" w:date="2021-01-12T07:33:00Z"/>
                <w:rFonts w:ascii="Leelawadee" w:hAnsi="Leelawadee" w:cs="Leelawadee"/>
                <w:bCs/>
                <w:sz w:val="20"/>
                <w:szCs w:val="20"/>
                <w:rPrChange w:id="5697" w:author="i2a advogados" w:date="2021-01-12T07:31:00Z">
                  <w:rPr>
                    <w:del w:id="5698" w:author="i2a advogados" w:date="2021-01-12T07:33:00Z"/>
                    <w:rFonts w:ascii="Trebuchet MS" w:hAnsi="Trebuchet MS" w:cs="Tahoma"/>
                    <w:bCs/>
                    <w:sz w:val="20"/>
                    <w:szCs w:val="20"/>
                  </w:rPr>
                </w:rPrChange>
              </w:rPr>
            </w:pPr>
            <w:del w:id="5699" w:author="i2a advogados" w:date="2021-01-12T07:33:00Z">
              <w:r w:rsidRPr="0067765D" w:rsidDel="0067765D">
                <w:rPr>
                  <w:rFonts w:ascii="Leelawadee" w:hAnsi="Leelawadee" w:cs="Leelawadee"/>
                  <w:sz w:val="20"/>
                  <w:szCs w:val="20"/>
                  <w:rPrChange w:id="5700" w:author="i2a advogados" w:date="2021-01-12T07:31:00Z">
                    <w:rPr>
                      <w:rFonts w:ascii="Trebuchet MS" w:hAnsi="Trebuchet MS" w:cs="Arial"/>
                      <w:sz w:val="20"/>
                      <w:szCs w:val="20"/>
                    </w:rPr>
                  </w:rPrChange>
                </w:rPr>
                <w:delText>SP</w:delText>
              </w:r>
            </w:del>
          </w:p>
        </w:tc>
        <w:tc>
          <w:tcPr>
            <w:tcW w:w="720" w:type="dxa"/>
          </w:tcPr>
          <w:p w14:paraId="6C66E15C" w14:textId="39834891" w:rsidR="0067765D" w:rsidRPr="0067765D" w:rsidDel="0067765D" w:rsidRDefault="0067765D">
            <w:pPr>
              <w:spacing w:line="360" w:lineRule="auto"/>
              <w:jc w:val="both"/>
              <w:rPr>
                <w:del w:id="5701" w:author="i2a advogados" w:date="2021-01-12T07:33:00Z"/>
                <w:rFonts w:ascii="Leelawadee" w:hAnsi="Leelawadee" w:cs="Leelawadee"/>
                <w:bCs/>
                <w:sz w:val="20"/>
                <w:szCs w:val="20"/>
                <w:rPrChange w:id="5702" w:author="i2a advogados" w:date="2021-01-12T07:31:00Z">
                  <w:rPr>
                    <w:del w:id="5703" w:author="i2a advogados" w:date="2021-01-12T07:33:00Z"/>
                    <w:rFonts w:ascii="Trebuchet MS" w:hAnsi="Trebuchet MS" w:cs="Tahoma"/>
                    <w:bCs/>
                    <w:sz w:val="20"/>
                    <w:szCs w:val="20"/>
                  </w:rPr>
                </w:rPrChange>
              </w:rPr>
            </w:pPr>
            <w:del w:id="5704" w:author="i2a advogados" w:date="2021-01-12T07:33:00Z">
              <w:r w:rsidRPr="0067765D" w:rsidDel="0067765D">
                <w:rPr>
                  <w:rFonts w:ascii="Leelawadee" w:hAnsi="Leelawadee" w:cs="Leelawadee"/>
                  <w:bCs/>
                  <w:sz w:val="20"/>
                  <w:szCs w:val="20"/>
                  <w:rPrChange w:id="5705" w:author="i2a advogados" w:date="2021-01-12T07:31:00Z">
                    <w:rPr>
                      <w:rFonts w:ascii="Trebuchet MS" w:hAnsi="Trebuchet MS" w:cs="Tahoma"/>
                      <w:bCs/>
                      <w:sz w:val="20"/>
                      <w:szCs w:val="20"/>
                    </w:rPr>
                  </w:rPrChange>
                </w:rPr>
                <w:delText>CEP</w:delText>
              </w:r>
            </w:del>
          </w:p>
        </w:tc>
        <w:tc>
          <w:tcPr>
            <w:tcW w:w="1260" w:type="dxa"/>
          </w:tcPr>
          <w:p w14:paraId="41E0735E" w14:textId="61B38A5A" w:rsidR="0067765D" w:rsidRPr="0067765D" w:rsidDel="0067765D" w:rsidRDefault="0067765D">
            <w:pPr>
              <w:spacing w:line="360" w:lineRule="auto"/>
              <w:jc w:val="both"/>
              <w:rPr>
                <w:del w:id="5706" w:author="i2a advogados" w:date="2021-01-12T07:33:00Z"/>
                <w:rFonts w:ascii="Leelawadee" w:hAnsi="Leelawadee" w:cs="Leelawadee"/>
                <w:bCs/>
                <w:sz w:val="20"/>
                <w:szCs w:val="20"/>
                <w:rPrChange w:id="5707" w:author="i2a advogados" w:date="2021-01-12T07:31:00Z">
                  <w:rPr>
                    <w:del w:id="5708" w:author="i2a advogados" w:date="2021-01-12T07:33:00Z"/>
                    <w:rFonts w:ascii="Trebuchet MS" w:hAnsi="Trebuchet MS" w:cs="Tahoma"/>
                    <w:bCs/>
                    <w:sz w:val="20"/>
                    <w:szCs w:val="20"/>
                  </w:rPr>
                </w:rPrChange>
              </w:rPr>
            </w:pPr>
            <w:del w:id="5709" w:author="i2a advogados" w:date="2021-01-12T07:33:00Z">
              <w:r w:rsidRPr="0067765D" w:rsidDel="0067765D">
                <w:rPr>
                  <w:rFonts w:ascii="Leelawadee" w:hAnsi="Leelawadee" w:cs="Leelawadee"/>
                  <w:bCs/>
                  <w:sz w:val="20"/>
                  <w:szCs w:val="20"/>
                  <w:rPrChange w:id="5710" w:author="i2a advogados" w:date="2021-01-12T07:31:00Z">
                    <w:rPr>
                      <w:rFonts w:ascii="Trebuchet MS" w:hAnsi="Trebuchet MS" w:cs="Tahoma"/>
                      <w:bCs/>
                      <w:sz w:val="20"/>
                      <w:szCs w:val="20"/>
                    </w:rPr>
                  </w:rPrChange>
                </w:rPr>
                <w:delText>-</w:delText>
              </w:r>
            </w:del>
          </w:p>
        </w:tc>
      </w:tr>
    </w:tbl>
    <w:p w14:paraId="2F37D257" w14:textId="182FD056" w:rsidR="0067765D" w:rsidRPr="0067765D" w:rsidDel="0067765D" w:rsidRDefault="0067765D" w:rsidP="0067765D">
      <w:pPr>
        <w:spacing w:line="360" w:lineRule="auto"/>
        <w:jc w:val="both"/>
        <w:rPr>
          <w:del w:id="5711" w:author="i2a advogados" w:date="2021-01-12T07:33:00Z"/>
          <w:rFonts w:ascii="Leelawadee" w:hAnsi="Leelawadee" w:cs="Leelawadee"/>
          <w:sz w:val="20"/>
          <w:szCs w:val="20"/>
          <w:rPrChange w:id="5712" w:author="i2a advogados" w:date="2021-01-12T07:31:00Z">
            <w:rPr>
              <w:del w:id="5713" w:author="i2a advogados" w:date="2021-01-12T07:33:00Z"/>
              <w:rFonts w:ascii="Trebuchet MS" w:hAnsi="Trebuchet MS" w:cs="Arial"/>
              <w:sz w:val="20"/>
              <w:szCs w:val="20"/>
            </w:rPr>
          </w:rPrChange>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1262"/>
        <w:gridCol w:w="1051"/>
        <w:gridCol w:w="1737"/>
        <w:gridCol w:w="540"/>
        <w:gridCol w:w="596"/>
        <w:gridCol w:w="720"/>
        <w:gridCol w:w="1416"/>
      </w:tblGrid>
      <w:tr w:rsidR="0067765D" w:rsidRPr="0067765D" w:rsidDel="0067765D" w14:paraId="41ED01E6" w14:textId="00AC3403" w:rsidTr="0067765D">
        <w:trPr>
          <w:jc w:val="center"/>
          <w:del w:id="5714" w:author="i2a advogados" w:date="2021-01-12T07:33:00Z"/>
        </w:trPr>
        <w:tc>
          <w:tcPr>
            <w:tcW w:w="9228" w:type="dxa"/>
            <w:gridSpan w:val="8"/>
          </w:tcPr>
          <w:p w14:paraId="0B8D2C66" w14:textId="3CA0D22F" w:rsidR="0067765D" w:rsidRPr="0067765D" w:rsidDel="0067765D" w:rsidRDefault="0067765D" w:rsidP="0067765D">
            <w:pPr>
              <w:spacing w:line="360" w:lineRule="auto"/>
              <w:jc w:val="both"/>
              <w:rPr>
                <w:del w:id="5715" w:author="i2a advogados" w:date="2021-01-12T07:33:00Z"/>
                <w:rFonts w:ascii="Leelawadee" w:hAnsi="Leelawadee" w:cs="Leelawadee"/>
                <w:b/>
                <w:bCs/>
                <w:sz w:val="20"/>
                <w:szCs w:val="20"/>
                <w:rPrChange w:id="5716" w:author="i2a advogados" w:date="2021-01-12T07:31:00Z">
                  <w:rPr>
                    <w:del w:id="5717" w:author="i2a advogados" w:date="2021-01-12T07:33:00Z"/>
                    <w:rFonts w:ascii="Trebuchet MS" w:hAnsi="Trebuchet MS" w:cs="Tahoma"/>
                    <w:b/>
                    <w:bCs/>
                    <w:sz w:val="20"/>
                    <w:szCs w:val="20"/>
                  </w:rPr>
                </w:rPrChange>
              </w:rPr>
            </w:pPr>
            <w:del w:id="5718" w:author="i2a advogados" w:date="2021-01-12T07:33:00Z">
              <w:r w:rsidRPr="0067765D" w:rsidDel="0067765D">
                <w:rPr>
                  <w:rFonts w:ascii="Leelawadee" w:hAnsi="Leelawadee" w:cs="Leelawadee"/>
                  <w:b/>
                  <w:bCs/>
                  <w:sz w:val="20"/>
                  <w:szCs w:val="20"/>
                  <w:rPrChange w:id="5719" w:author="i2a advogados" w:date="2021-01-12T07:31:00Z">
                    <w:rPr>
                      <w:rFonts w:ascii="Trebuchet MS" w:hAnsi="Trebuchet MS" w:cs="Tahoma"/>
                      <w:b/>
                      <w:bCs/>
                      <w:sz w:val="20"/>
                      <w:szCs w:val="20"/>
                    </w:rPr>
                  </w:rPrChange>
                </w:rPr>
                <w:delText>2. INSTITUIÇÃO CUSTODIANTE</w:delText>
              </w:r>
            </w:del>
          </w:p>
        </w:tc>
      </w:tr>
      <w:tr w:rsidR="0067765D" w:rsidRPr="0067765D" w:rsidDel="0067765D" w14:paraId="7A39CBFC" w14:textId="7A77C30A" w:rsidTr="0067765D">
        <w:trPr>
          <w:jc w:val="center"/>
          <w:del w:id="5720" w:author="i2a advogados" w:date="2021-01-12T07:33:00Z"/>
        </w:trPr>
        <w:tc>
          <w:tcPr>
            <w:tcW w:w="9228" w:type="dxa"/>
            <w:gridSpan w:val="8"/>
          </w:tcPr>
          <w:p w14:paraId="3C6E9AEA" w14:textId="61544F6C" w:rsidR="0067765D" w:rsidRPr="0067765D" w:rsidDel="0067765D" w:rsidRDefault="0067765D" w:rsidP="0067765D">
            <w:pPr>
              <w:spacing w:line="360" w:lineRule="auto"/>
              <w:jc w:val="both"/>
              <w:rPr>
                <w:del w:id="5721" w:author="i2a advogados" w:date="2021-01-12T07:33:00Z"/>
                <w:rFonts w:ascii="Leelawadee" w:hAnsi="Leelawadee" w:cs="Leelawadee"/>
                <w:bCs/>
                <w:sz w:val="20"/>
                <w:szCs w:val="20"/>
                <w:rPrChange w:id="5722" w:author="i2a advogados" w:date="2021-01-12T07:31:00Z">
                  <w:rPr>
                    <w:del w:id="5723" w:author="i2a advogados" w:date="2021-01-12T07:33:00Z"/>
                    <w:rFonts w:ascii="Trebuchet MS" w:hAnsi="Trebuchet MS" w:cs="Tahoma"/>
                    <w:bCs/>
                    <w:sz w:val="20"/>
                    <w:szCs w:val="20"/>
                  </w:rPr>
                </w:rPrChange>
              </w:rPr>
            </w:pPr>
            <w:del w:id="5724" w:author="i2a advogados" w:date="2021-01-12T07:33:00Z">
              <w:r w:rsidRPr="0067765D" w:rsidDel="0067765D">
                <w:rPr>
                  <w:rFonts w:ascii="Leelawadee" w:hAnsi="Leelawadee" w:cs="Leelawadee"/>
                  <w:bCs/>
                  <w:sz w:val="20"/>
                  <w:szCs w:val="20"/>
                  <w:rPrChange w:id="5725" w:author="i2a advogados" w:date="2021-01-12T07:31:00Z">
                    <w:rPr>
                      <w:rFonts w:ascii="Trebuchet MS" w:hAnsi="Trebuchet MS" w:cs="Tahoma"/>
                      <w:bCs/>
                      <w:sz w:val="20"/>
                      <w:szCs w:val="20"/>
                    </w:rPr>
                  </w:rPrChange>
                </w:rPr>
                <w:delText>RAZÃO SOCIAL: VÓRTX DISTRIBUIDORA DE TÍTULOS E VALORES MOBILIÁRIOS LTDA.</w:delText>
              </w:r>
            </w:del>
          </w:p>
        </w:tc>
      </w:tr>
      <w:tr w:rsidR="0067765D" w:rsidRPr="0067765D" w:rsidDel="0067765D" w14:paraId="1C5316EE" w14:textId="7355266A" w:rsidTr="0067765D">
        <w:trPr>
          <w:jc w:val="center"/>
          <w:del w:id="5726" w:author="i2a advogados" w:date="2021-01-12T07:33:00Z"/>
        </w:trPr>
        <w:tc>
          <w:tcPr>
            <w:tcW w:w="9228" w:type="dxa"/>
            <w:gridSpan w:val="8"/>
          </w:tcPr>
          <w:p w14:paraId="16537F9B" w14:textId="5FD7C2B3" w:rsidR="0067765D" w:rsidRPr="0067765D" w:rsidDel="0067765D" w:rsidRDefault="0067765D" w:rsidP="0067765D">
            <w:pPr>
              <w:spacing w:line="360" w:lineRule="auto"/>
              <w:jc w:val="both"/>
              <w:rPr>
                <w:del w:id="5727" w:author="i2a advogados" w:date="2021-01-12T07:33:00Z"/>
                <w:rFonts w:ascii="Leelawadee" w:hAnsi="Leelawadee" w:cs="Leelawadee"/>
                <w:bCs/>
                <w:sz w:val="20"/>
                <w:szCs w:val="20"/>
                <w:rPrChange w:id="5728" w:author="i2a advogados" w:date="2021-01-12T07:31:00Z">
                  <w:rPr>
                    <w:del w:id="5729" w:author="i2a advogados" w:date="2021-01-12T07:33:00Z"/>
                    <w:rFonts w:ascii="Trebuchet MS" w:hAnsi="Trebuchet MS" w:cs="Tahoma"/>
                    <w:bCs/>
                    <w:sz w:val="20"/>
                    <w:szCs w:val="20"/>
                  </w:rPr>
                </w:rPrChange>
              </w:rPr>
            </w:pPr>
            <w:del w:id="5730" w:author="i2a advogados" w:date="2021-01-12T07:33:00Z">
              <w:r w:rsidRPr="0067765D" w:rsidDel="0067765D">
                <w:rPr>
                  <w:rFonts w:ascii="Leelawadee" w:hAnsi="Leelawadee" w:cs="Leelawadee"/>
                  <w:bCs/>
                  <w:sz w:val="20"/>
                  <w:szCs w:val="20"/>
                  <w:rPrChange w:id="5731" w:author="i2a advogados" w:date="2021-01-12T07:31:00Z">
                    <w:rPr>
                      <w:rFonts w:ascii="Trebuchet MS" w:hAnsi="Trebuchet MS" w:cs="Tahoma"/>
                      <w:bCs/>
                      <w:sz w:val="20"/>
                      <w:szCs w:val="20"/>
                    </w:rPr>
                  </w:rPrChange>
                </w:rPr>
                <w:delText>CNPJ/MF: 22.610.500/0001-88</w:delText>
              </w:r>
            </w:del>
          </w:p>
        </w:tc>
      </w:tr>
      <w:tr w:rsidR="0067765D" w:rsidRPr="0067765D" w:rsidDel="0067765D" w14:paraId="2BF60ABA" w14:textId="423A72B4" w:rsidTr="0067765D">
        <w:trPr>
          <w:jc w:val="center"/>
          <w:del w:id="5732" w:author="i2a advogados" w:date="2021-01-12T07:33:00Z"/>
        </w:trPr>
        <w:tc>
          <w:tcPr>
            <w:tcW w:w="9228" w:type="dxa"/>
            <w:gridSpan w:val="8"/>
          </w:tcPr>
          <w:p w14:paraId="3AA37616" w14:textId="7E774FB9" w:rsidR="0067765D" w:rsidRPr="0067765D" w:rsidDel="0067765D" w:rsidRDefault="0067765D" w:rsidP="0067765D">
            <w:pPr>
              <w:spacing w:line="360" w:lineRule="auto"/>
              <w:jc w:val="both"/>
              <w:rPr>
                <w:del w:id="5733" w:author="i2a advogados" w:date="2021-01-12T07:33:00Z"/>
                <w:rFonts w:ascii="Leelawadee" w:hAnsi="Leelawadee" w:cs="Leelawadee"/>
                <w:bCs/>
                <w:sz w:val="20"/>
                <w:szCs w:val="20"/>
                <w:rPrChange w:id="5734" w:author="i2a advogados" w:date="2021-01-12T07:31:00Z">
                  <w:rPr>
                    <w:del w:id="5735" w:author="i2a advogados" w:date="2021-01-12T07:33:00Z"/>
                    <w:rFonts w:ascii="Trebuchet MS" w:hAnsi="Trebuchet MS" w:cs="Tahoma"/>
                    <w:bCs/>
                    <w:sz w:val="20"/>
                    <w:szCs w:val="20"/>
                  </w:rPr>
                </w:rPrChange>
              </w:rPr>
            </w:pPr>
            <w:del w:id="5736" w:author="i2a advogados" w:date="2021-01-12T07:33:00Z">
              <w:r w:rsidRPr="0067765D" w:rsidDel="0067765D">
                <w:rPr>
                  <w:rFonts w:ascii="Leelawadee" w:hAnsi="Leelawadee" w:cs="Leelawadee"/>
                  <w:bCs/>
                  <w:sz w:val="20"/>
                  <w:szCs w:val="20"/>
                  <w:rPrChange w:id="5737" w:author="i2a advogados" w:date="2021-01-12T07:31:00Z">
                    <w:rPr>
                      <w:rFonts w:ascii="Trebuchet MS" w:hAnsi="Trebuchet MS" w:cs="Tahoma"/>
                      <w:bCs/>
                      <w:sz w:val="20"/>
                      <w:szCs w:val="20"/>
                    </w:rPr>
                  </w:rPrChange>
                </w:rPr>
                <w:delText>ENDEREÇO:</w:delText>
              </w:r>
              <w:r w:rsidRPr="0067765D" w:rsidDel="0067765D">
                <w:rPr>
                  <w:rFonts w:ascii="Leelawadee" w:hAnsi="Leelawadee" w:cs="Leelawadee"/>
                  <w:color w:val="000000"/>
                  <w:sz w:val="20"/>
                  <w:szCs w:val="20"/>
                  <w:rPrChange w:id="5738" w:author="i2a advogados" w:date="2021-01-12T07:31:00Z">
                    <w:rPr>
                      <w:rFonts w:ascii="Trebuchet MS" w:hAnsi="Trebuchet MS" w:cs="Trebuchet MS"/>
                      <w:color w:val="000000"/>
                      <w:sz w:val="20"/>
                      <w:szCs w:val="20"/>
                    </w:rPr>
                  </w:rPrChange>
                </w:rPr>
                <w:delText xml:space="preserve"> </w:delText>
              </w:r>
              <w:r w:rsidRPr="0067765D" w:rsidDel="0067765D">
                <w:rPr>
                  <w:rFonts w:ascii="Leelawadee" w:hAnsi="Leelawadee" w:cs="Leelawadee"/>
                  <w:sz w:val="20"/>
                  <w:szCs w:val="20"/>
                  <w:rPrChange w:id="5739" w:author="i2a advogados" w:date="2021-01-12T07:31:00Z">
                    <w:rPr>
                      <w:rFonts w:ascii="Trebuchet MS" w:hAnsi="Trebuchet MS"/>
                      <w:sz w:val="20"/>
                      <w:szCs w:val="20"/>
                    </w:rPr>
                  </w:rPrChange>
                </w:rPr>
                <w:delText>Avenida Brigadeiro Faria Lima nº 2.277, 2º andar</w:delText>
              </w:r>
            </w:del>
          </w:p>
        </w:tc>
      </w:tr>
      <w:tr w:rsidR="0067765D" w:rsidRPr="0067765D" w:rsidDel="0067765D" w14:paraId="7FAF914E" w14:textId="3C8F4E42" w:rsidTr="0067765D">
        <w:trPr>
          <w:jc w:val="center"/>
          <w:del w:id="5740" w:author="i2a advogados" w:date="2021-01-12T07:33:00Z"/>
        </w:trPr>
        <w:tc>
          <w:tcPr>
            <w:tcW w:w="1906" w:type="dxa"/>
          </w:tcPr>
          <w:p w14:paraId="19064828" w14:textId="1631CF01" w:rsidR="0067765D" w:rsidRPr="0067765D" w:rsidDel="0067765D" w:rsidRDefault="0067765D" w:rsidP="0067765D">
            <w:pPr>
              <w:spacing w:line="360" w:lineRule="auto"/>
              <w:jc w:val="both"/>
              <w:rPr>
                <w:del w:id="5741" w:author="i2a advogados" w:date="2021-01-12T07:33:00Z"/>
                <w:rFonts w:ascii="Leelawadee" w:hAnsi="Leelawadee" w:cs="Leelawadee"/>
                <w:bCs/>
                <w:sz w:val="20"/>
                <w:szCs w:val="20"/>
                <w:rPrChange w:id="5742" w:author="i2a advogados" w:date="2021-01-12T07:31:00Z">
                  <w:rPr>
                    <w:del w:id="5743" w:author="i2a advogados" w:date="2021-01-12T07:33:00Z"/>
                    <w:rFonts w:ascii="Trebuchet MS" w:hAnsi="Trebuchet MS" w:cs="Tahoma"/>
                    <w:bCs/>
                    <w:sz w:val="20"/>
                    <w:szCs w:val="20"/>
                  </w:rPr>
                </w:rPrChange>
              </w:rPr>
            </w:pPr>
            <w:del w:id="5744" w:author="i2a advogados" w:date="2021-01-12T07:33:00Z">
              <w:r w:rsidRPr="0067765D" w:rsidDel="0067765D">
                <w:rPr>
                  <w:rFonts w:ascii="Leelawadee" w:hAnsi="Leelawadee" w:cs="Leelawadee"/>
                  <w:bCs/>
                  <w:sz w:val="20"/>
                  <w:szCs w:val="20"/>
                  <w:rPrChange w:id="5745" w:author="i2a advogados" w:date="2021-01-12T07:31:00Z">
                    <w:rPr>
                      <w:rFonts w:ascii="Trebuchet MS" w:hAnsi="Trebuchet MS" w:cs="Tahoma"/>
                      <w:bCs/>
                      <w:sz w:val="20"/>
                      <w:szCs w:val="20"/>
                    </w:rPr>
                  </w:rPrChange>
                </w:rPr>
                <w:delText>COMPLEMENTO</w:delText>
              </w:r>
            </w:del>
          </w:p>
        </w:tc>
        <w:tc>
          <w:tcPr>
            <w:tcW w:w="1262" w:type="dxa"/>
          </w:tcPr>
          <w:p w14:paraId="210ADE0E" w14:textId="7D580A9E" w:rsidR="0067765D" w:rsidRPr="0067765D" w:rsidDel="0067765D" w:rsidRDefault="0067765D" w:rsidP="0067765D">
            <w:pPr>
              <w:spacing w:line="360" w:lineRule="auto"/>
              <w:jc w:val="both"/>
              <w:rPr>
                <w:del w:id="5746" w:author="i2a advogados" w:date="2021-01-12T07:33:00Z"/>
                <w:rFonts w:ascii="Leelawadee" w:hAnsi="Leelawadee" w:cs="Leelawadee"/>
                <w:bCs/>
                <w:sz w:val="20"/>
                <w:szCs w:val="20"/>
                <w:rPrChange w:id="5747" w:author="i2a advogados" w:date="2021-01-12T07:31:00Z">
                  <w:rPr>
                    <w:del w:id="5748" w:author="i2a advogados" w:date="2021-01-12T07:33:00Z"/>
                    <w:rFonts w:ascii="Trebuchet MS" w:hAnsi="Trebuchet MS" w:cs="Tahoma"/>
                    <w:bCs/>
                    <w:sz w:val="20"/>
                    <w:szCs w:val="20"/>
                  </w:rPr>
                </w:rPrChange>
              </w:rPr>
            </w:pPr>
            <w:del w:id="5749" w:author="i2a advogados" w:date="2021-01-12T07:33:00Z">
              <w:r w:rsidRPr="0067765D" w:rsidDel="0067765D">
                <w:rPr>
                  <w:rFonts w:ascii="Leelawadee" w:hAnsi="Leelawadee" w:cs="Leelawadee"/>
                  <w:color w:val="000000"/>
                  <w:sz w:val="20"/>
                  <w:szCs w:val="20"/>
                  <w:rPrChange w:id="5750" w:author="i2a advogados" w:date="2021-01-12T07:31:00Z">
                    <w:rPr>
                      <w:rFonts w:ascii="Trebuchet MS" w:hAnsi="Trebuchet MS" w:cs="Trebuchet MS"/>
                      <w:color w:val="000000"/>
                      <w:sz w:val="20"/>
                      <w:szCs w:val="20"/>
                    </w:rPr>
                  </w:rPrChange>
                </w:rPr>
                <w:delText>conjunto 202</w:delText>
              </w:r>
            </w:del>
          </w:p>
        </w:tc>
        <w:tc>
          <w:tcPr>
            <w:tcW w:w="1051" w:type="dxa"/>
          </w:tcPr>
          <w:p w14:paraId="38F5896A" w14:textId="455F3E75" w:rsidR="0067765D" w:rsidRPr="0067765D" w:rsidDel="0067765D" w:rsidRDefault="0067765D" w:rsidP="007138B1">
            <w:pPr>
              <w:spacing w:line="360" w:lineRule="auto"/>
              <w:jc w:val="both"/>
              <w:rPr>
                <w:del w:id="5751" w:author="i2a advogados" w:date="2021-01-12T07:33:00Z"/>
                <w:rFonts w:ascii="Leelawadee" w:hAnsi="Leelawadee" w:cs="Leelawadee"/>
                <w:bCs/>
                <w:sz w:val="20"/>
                <w:szCs w:val="20"/>
                <w:rPrChange w:id="5752" w:author="i2a advogados" w:date="2021-01-12T07:31:00Z">
                  <w:rPr>
                    <w:del w:id="5753" w:author="i2a advogados" w:date="2021-01-12T07:33:00Z"/>
                    <w:rFonts w:ascii="Trebuchet MS" w:hAnsi="Trebuchet MS" w:cs="Tahoma"/>
                    <w:bCs/>
                    <w:sz w:val="20"/>
                    <w:szCs w:val="20"/>
                  </w:rPr>
                </w:rPrChange>
              </w:rPr>
            </w:pPr>
            <w:del w:id="5754" w:author="i2a advogados" w:date="2021-01-12T07:33:00Z">
              <w:r w:rsidRPr="0067765D" w:rsidDel="0067765D">
                <w:rPr>
                  <w:rFonts w:ascii="Leelawadee" w:hAnsi="Leelawadee" w:cs="Leelawadee"/>
                  <w:bCs/>
                  <w:sz w:val="20"/>
                  <w:szCs w:val="20"/>
                  <w:rPrChange w:id="5755" w:author="i2a advogados" w:date="2021-01-12T07:31:00Z">
                    <w:rPr>
                      <w:rFonts w:ascii="Trebuchet MS" w:hAnsi="Trebuchet MS" w:cs="Tahoma"/>
                      <w:bCs/>
                      <w:sz w:val="20"/>
                      <w:szCs w:val="20"/>
                    </w:rPr>
                  </w:rPrChange>
                </w:rPr>
                <w:delText>CIDADE</w:delText>
              </w:r>
            </w:del>
          </w:p>
        </w:tc>
        <w:tc>
          <w:tcPr>
            <w:tcW w:w="1737" w:type="dxa"/>
          </w:tcPr>
          <w:p w14:paraId="3EA5888A" w14:textId="7F94084A" w:rsidR="0067765D" w:rsidRPr="0067765D" w:rsidDel="0067765D" w:rsidRDefault="0067765D" w:rsidP="0029672B">
            <w:pPr>
              <w:spacing w:line="360" w:lineRule="auto"/>
              <w:jc w:val="both"/>
              <w:rPr>
                <w:del w:id="5756" w:author="i2a advogados" w:date="2021-01-12T07:33:00Z"/>
                <w:rFonts w:ascii="Leelawadee" w:hAnsi="Leelawadee" w:cs="Leelawadee"/>
                <w:bCs/>
                <w:sz w:val="20"/>
                <w:szCs w:val="20"/>
                <w:rPrChange w:id="5757" w:author="i2a advogados" w:date="2021-01-12T07:31:00Z">
                  <w:rPr>
                    <w:del w:id="5758" w:author="i2a advogados" w:date="2021-01-12T07:33:00Z"/>
                    <w:rFonts w:ascii="Trebuchet MS" w:hAnsi="Trebuchet MS" w:cs="Tahoma"/>
                    <w:bCs/>
                    <w:sz w:val="20"/>
                    <w:szCs w:val="20"/>
                  </w:rPr>
                </w:rPrChange>
              </w:rPr>
            </w:pPr>
            <w:del w:id="5759" w:author="i2a advogados" w:date="2021-01-12T07:33:00Z">
              <w:r w:rsidRPr="0067765D" w:rsidDel="0067765D">
                <w:rPr>
                  <w:rFonts w:ascii="Leelawadee" w:hAnsi="Leelawadee" w:cs="Leelawadee"/>
                  <w:bCs/>
                  <w:sz w:val="20"/>
                  <w:szCs w:val="20"/>
                  <w:rPrChange w:id="5760" w:author="i2a advogados" w:date="2021-01-12T07:31:00Z">
                    <w:rPr>
                      <w:rFonts w:ascii="Trebuchet MS" w:hAnsi="Trebuchet MS" w:cs="Tahoma"/>
                      <w:bCs/>
                      <w:sz w:val="20"/>
                      <w:szCs w:val="20"/>
                    </w:rPr>
                  </w:rPrChange>
                </w:rPr>
                <w:delText>São Paulo</w:delText>
              </w:r>
            </w:del>
          </w:p>
        </w:tc>
        <w:tc>
          <w:tcPr>
            <w:tcW w:w="540" w:type="dxa"/>
          </w:tcPr>
          <w:p w14:paraId="6F73F896" w14:textId="70322535" w:rsidR="0067765D" w:rsidRPr="0067765D" w:rsidDel="0067765D" w:rsidRDefault="0067765D" w:rsidP="00710B50">
            <w:pPr>
              <w:spacing w:line="360" w:lineRule="auto"/>
              <w:jc w:val="both"/>
              <w:rPr>
                <w:del w:id="5761" w:author="i2a advogados" w:date="2021-01-12T07:33:00Z"/>
                <w:rFonts w:ascii="Leelawadee" w:hAnsi="Leelawadee" w:cs="Leelawadee"/>
                <w:bCs/>
                <w:sz w:val="20"/>
                <w:szCs w:val="20"/>
                <w:rPrChange w:id="5762" w:author="i2a advogados" w:date="2021-01-12T07:31:00Z">
                  <w:rPr>
                    <w:del w:id="5763" w:author="i2a advogados" w:date="2021-01-12T07:33:00Z"/>
                    <w:rFonts w:ascii="Trebuchet MS" w:hAnsi="Trebuchet MS" w:cs="Tahoma"/>
                    <w:bCs/>
                    <w:sz w:val="20"/>
                    <w:szCs w:val="20"/>
                  </w:rPr>
                </w:rPrChange>
              </w:rPr>
            </w:pPr>
            <w:del w:id="5764" w:author="i2a advogados" w:date="2021-01-12T07:33:00Z">
              <w:r w:rsidRPr="0067765D" w:rsidDel="0067765D">
                <w:rPr>
                  <w:rFonts w:ascii="Leelawadee" w:hAnsi="Leelawadee" w:cs="Leelawadee"/>
                  <w:bCs/>
                  <w:sz w:val="20"/>
                  <w:szCs w:val="20"/>
                  <w:rPrChange w:id="5765" w:author="i2a advogados" w:date="2021-01-12T07:31:00Z">
                    <w:rPr>
                      <w:rFonts w:ascii="Trebuchet MS" w:hAnsi="Trebuchet MS" w:cs="Tahoma"/>
                      <w:bCs/>
                      <w:sz w:val="20"/>
                      <w:szCs w:val="20"/>
                    </w:rPr>
                  </w:rPrChange>
                </w:rPr>
                <w:delText>UF</w:delText>
              </w:r>
            </w:del>
          </w:p>
        </w:tc>
        <w:tc>
          <w:tcPr>
            <w:tcW w:w="596" w:type="dxa"/>
          </w:tcPr>
          <w:p w14:paraId="4F148641" w14:textId="421C57B0" w:rsidR="0067765D" w:rsidRPr="0067765D" w:rsidDel="0067765D" w:rsidRDefault="0067765D">
            <w:pPr>
              <w:spacing w:line="360" w:lineRule="auto"/>
              <w:jc w:val="both"/>
              <w:rPr>
                <w:del w:id="5766" w:author="i2a advogados" w:date="2021-01-12T07:33:00Z"/>
                <w:rFonts w:ascii="Leelawadee" w:hAnsi="Leelawadee" w:cs="Leelawadee"/>
                <w:bCs/>
                <w:sz w:val="20"/>
                <w:szCs w:val="20"/>
                <w:rPrChange w:id="5767" w:author="i2a advogados" w:date="2021-01-12T07:31:00Z">
                  <w:rPr>
                    <w:del w:id="5768" w:author="i2a advogados" w:date="2021-01-12T07:33:00Z"/>
                    <w:rFonts w:ascii="Trebuchet MS" w:hAnsi="Trebuchet MS" w:cs="Tahoma"/>
                    <w:bCs/>
                    <w:sz w:val="20"/>
                    <w:szCs w:val="20"/>
                  </w:rPr>
                </w:rPrChange>
              </w:rPr>
            </w:pPr>
            <w:del w:id="5769" w:author="i2a advogados" w:date="2021-01-12T07:33:00Z">
              <w:r w:rsidRPr="0067765D" w:rsidDel="0067765D">
                <w:rPr>
                  <w:rFonts w:ascii="Leelawadee" w:hAnsi="Leelawadee" w:cs="Leelawadee"/>
                  <w:bCs/>
                  <w:sz w:val="20"/>
                  <w:szCs w:val="20"/>
                  <w:rPrChange w:id="5770" w:author="i2a advogados" w:date="2021-01-12T07:31:00Z">
                    <w:rPr>
                      <w:rFonts w:ascii="Trebuchet MS" w:hAnsi="Trebuchet MS" w:cs="Tahoma"/>
                      <w:bCs/>
                      <w:sz w:val="20"/>
                      <w:szCs w:val="20"/>
                    </w:rPr>
                  </w:rPrChange>
                </w:rPr>
                <w:delText>SP</w:delText>
              </w:r>
            </w:del>
          </w:p>
        </w:tc>
        <w:tc>
          <w:tcPr>
            <w:tcW w:w="720" w:type="dxa"/>
          </w:tcPr>
          <w:p w14:paraId="616F5DE1" w14:textId="06142239" w:rsidR="0067765D" w:rsidRPr="0067765D" w:rsidDel="0067765D" w:rsidRDefault="0067765D">
            <w:pPr>
              <w:spacing w:line="360" w:lineRule="auto"/>
              <w:jc w:val="both"/>
              <w:rPr>
                <w:del w:id="5771" w:author="i2a advogados" w:date="2021-01-12T07:33:00Z"/>
                <w:rFonts w:ascii="Leelawadee" w:hAnsi="Leelawadee" w:cs="Leelawadee"/>
                <w:bCs/>
                <w:sz w:val="20"/>
                <w:szCs w:val="20"/>
                <w:rPrChange w:id="5772" w:author="i2a advogados" w:date="2021-01-12T07:31:00Z">
                  <w:rPr>
                    <w:del w:id="5773" w:author="i2a advogados" w:date="2021-01-12T07:33:00Z"/>
                    <w:rFonts w:ascii="Trebuchet MS" w:hAnsi="Trebuchet MS" w:cs="Tahoma"/>
                    <w:bCs/>
                    <w:sz w:val="20"/>
                    <w:szCs w:val="20"/>
                  </w:rPr>
                </w:rPrChange>
              </w:rPr>
            </w:pPr>
            <w:del w:id="5774" w:author="i2a advogados" w:date="2021-01-12T07:33:00Z">
              <w:r w:rsidRPr="0067765D" w:rsidDel="0067765D">
                <w:rPr>
                  <w:rFonts w:ascii="Leelawadee" w:hAnsi="Leelawadee" w:cs="Leelawadee"/>
                  <w:bCs/>
                  <w:sz w:val="20"/>
                  <w:szCs w:val="20"/>
                  <w:rPrChange w:id="5775" w:author="i2a advogados" w:date="2021-01-12T07:31:00Z">
                    <w:rPr>
                      <w:rFonts w:ascii="Trebuchet MS" w:hAnsi="Trebuchet MS" w:cs="Tahoma"/>
                      <w:bCs/>
                      <w:sz w:val="20"/>
                      <w:szCs w:val="20"/>
                    </w:rPr>
                  </w:rPrChange>
                </w:rPr>
                <w:delText>CEP</w:delText>
              </w:r>
            </w:del>
          </w:p>
        </w:tc>
        <w:tc>
          <w:tcPr>
            <w:tcW w:w="1416" w:type="dxa"/>
          </w:tcPr>
          <w:p w14:paraId="08715AA8" w14:textId="18BA4254" w:rsidR="0067765D" w:rsidRPr="0067765D" w:rsidDel="0067765D" w:rsidRDefault="0067765D">
            <w:pPr>
              <w:spacing w:line="360" w:lineRule="auto"/>
              <w:jc w:val="both"/>
              <w:rPr>
                <w:del w:id="5776" w:author="i2a advogados" w:date="2021-01-12T07:33:00Z"/>
                <w:rFonts w:ascii="Leelawadee" w:hAnsi="Leelawadee" w:cs="Leelawadee"/>
                <w:bCs/>
                <w:sz w:val="20"/>
                <w:szCs w:val="20"/>
                <w:rPrChange w:id="5777" w:author="i2a advogados" w:date="2021-01-12T07:31:00Z">
                  <w:rPr>
                    <w:del w:id="5778" w:author="i2a advogados" w:date="2021-01-12T07:33:00Z"/>
                    <w:rFonts w:ascii="Trebuchet MS" w:hAnsi="Trebuchet MS" w:cs="Tahoma"/>
                    <w:bCs/>
                    <w:sz w:val="20"/>
                    <w:szCs w:val="20"/>
                  </w:rPr>
                </w:rPrChange>
              </w:rPr>
            </w:pPr>
            <w:del w:id="5779" w:author="i2a advogados" w:date="2021-01-12T07:33:00Z">
              <w:r w:rsidRPr="0067765D" w:rsidDel="0067765D">
                <w:rPr>
                  <w:rFonts w:ascii="Leelawadee" w:hAnsi="Leelawadee" w:cs="Leelawadee"/>
                  <w:sz w:val="20"/>
                  <w:szCs w:val="20"/>
                  <w:rPrChange w:id="5780" w:author="i2a advogados" w:date="2021-01-12T07:31:00Z">
                    <w:rPr>
                      <w:rFonts w:ascii="Trebuchet MS" w:hAnsi="Trebuchet MS"/>
                      <w:sz w:val="20"/>
                      <w:szCs w:val="20"/>
                    </w:rPr>
                  </w:rPrChange>
                </w:rPr>
                <w:delText>01452-000</w:delText>
              </w:r>
            </w:del>
          </w:p>
        </w:tc>
      </w:tr>
    </w:tbl>
    <w:p w14:paraId="0D6658F9" w14:textId="60BA073A" w:rsidR="0067765D" w:rsidRPr="0067765D" w:rsidDel="0067765D" w:rsidRDefault="0067765D" w:rsidP="0067765D">
      <w:pPr>
        <w:spacing w:line="360" w:lineRule="auto"/>
        <w:jc w:val="both"/>
        <w:rPr>
          <w:del w:id="5781" w:author="i2a advogados" w:date="2021-01-12T07:33:00Z"/>
          <w:rFonts w:ascii="Leelawadee" w:hAnsi="Leelawadee" w:cs="Leelawadee"/>
          <w:b/>
          <w:bCs/>
          <w:sz w:val="20"/>
          <w:szCs w:val="20"/>
          <w:rPrChange w:id="5782" w:author="i2a advogados" w:date="2021-01-12T07:31:00Z">
            <w:rPr>
              <w:del w:id="5783" w:author="i2a advogados" w:date="2021-01-12T07:33:00Z"/>
              <w:rFonts w:ascii="Trebuchet MS" w:hAnsi="Trebuchet MS" w:cs="Tahoma"/>
              <w:b/>
              <w:bCs/>
              <w:sz w:val="20"/>
              <w:szCs w:val="20"/>
            </w:rPr>
          </w:rPrChange>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1278"/>
        <w:gridCol w:w="963"/>
        <w:gridCol w:w="1762"/>
        <w:gridCol w:w="540"/>
        <w:gridCol w:w="596"/>
        <w:gridCol w:w="720"/>
        <w:gridCol w:w="1391"/>
      </w:tblGrid>
      <w:tr w:rsidR="0067765D" w:rsidRPr="0067765D" w:rsidDel="0067765D" w14:paraId="237764A3" w14:textId="1079449F" w:rsidTr="0067765D">
        <w:trPr>
          <w:jc w:val="center"/>
          <w:del w:id="5784" w:author="i2a advogados" w:date="2021-01-12T07:33:00Z"/>
        </w:trPr>
        <w:tc>
          <w:tcPr>
            <w:tcW w:w="9228" w:type="dxa"/>
            <w:gridSpan w:val="8"/>
          </w:tcPr>
          <w:p w14:paraId="2A6FF0D8" w14:textId="2848EB58" w:rsidR="0067765D" w:rsidRPr="0067765D" w:rsidDel="0067765D" w:rsidRDefault="0067765D" w:rsidP="0067765D">
            <w:pPr>
              <w:spacing w:line="360" w:lineRule="auto"/>
              <w:jc w:val="both"/>
              <w:rPr>
                <w:del w:id="5785" w:author="i2a advogados" w:date="2021-01-12T07:33:00Z"/>
                <w:rFonts w:ascii="Leelawadee" w:hAnsi="Leelawadee" w:cs="Leelawadee"/>
                <w:b/>
                <w:bCs/>
                <w:sz w:val="20"/>
                <w:szCs w:val="20"/>
                <w:rPrChange w:id="5786" w:author="i2a advogados" w:date="2021-01-12T07:31:00Z">
                  <w:rPr>
                    <w:del w:id="5787" w:author="i2a advogados" w:date="2021-01-12T07:33:00Z"/>
                    <w:rFonts w:ascii="Trebuchet MS" w:hAnsi="Trebuchet MS" w:cs="Tahoma"/>
                    <w:b/>
                    <w:bCs/>
                    <w:sz w:val="20"/>
                    <w:szCs w:val="20"/>
                  </w:rPr>
                </w:rPrChange>
              </w:rPr>
            </w:pPr>
            <w:del w:id="5788" w:author="i2a advogados" w:date="2021-01-12T07:33:00Z">
              <w:r w:rsidRPr="0067765D" w:rsidDel="0067765D">
                <w:rPr>
                  <w:rFonts w:ascii="Leelawadee" w:hAnsi="Leelawadee" w:cs="Leelawadee"/>
                  <w:b/>
                  <w:bCs/>
                  <w:sz w:val="20"/>
                  <w:szCs w:val="20"/>
                  <w:rPrChange w:id="5789" w:author="i2a advogados" w:date="2021-01-12T07:31:00Z">
                    <w:rPr>
                      <w:rFonts w:ascii="Trebuchet MS" w:hAnsi="Trebuchet MS" w:cs="Tahoma"/>
                      <w:b/>
                      <w:bCs/>
                      <w:sz w:val="20"/>
                      <w:szCs w:val="20"/>
                    </w:rPr>
                  </w:rPrChange>
                </w:rPr>
                <w:delText>3. DEVEDOR</w:delText>
              </w:r>
            </w:del>
          </w:p>
        </w:tc>
      </w:tr>
      <w:tr w:rsidR="0067765D" w:rsidRPr="0067765D" w:rsidDel="0067765D" w14:paraId="190E8143" w14:textId="5487D178" w:rsidTr="0067765D">
        <w:trPr>
          <w:jc w:val="center"/>
          <w:del w:id="5790" w:author="i2a advogados" w:date="2021-01-12T07:33:00Z"/>
        </w:trPr>
        <w:tc>
          <w:tcPr>
            <w:tcW w:w="9228" w:type="dxa"/>
            <w:gridSpan w:val="8"/>
          </w:tcPr>
          <w:p w14:paraId="365C96B5" w14:textId="600FADB5" w:rsidR="0067765D" w:rsidRPr="0067765D" w:rsidDel="0067765D" w:rsidRDefault="0067765D" w:rsidP="0067765D">
            <w:pPr>
              <w:spacing w:line="360" w:lineRule="auto"/>
              <w:jc w:val="both"/>
              <w:rPr>
                <w:del w:id="5791" w:author="i2a advogados" w:date="2021-01-12T07:33:00Z"/>
                <w:rFonts w:ascii="Leelawadee" w:hAnsi="Leelawadee" w:cs="Leelawadee"/>
                <w:bCs/>
                <w:sz w:val="20"/>
                <w:szCs w:val="20"/>
                <w:rPrChange w:id="5792" w:author="i2a advogados" w:date="2021-01-12T07:31:00Z">
                  <w:rPr>
                    <w:del w:id="5793" w:author="i2a advogados" w:date="2021-01-12T07:33:00Z"/>
                    <w:rFonts w:ascii="Trebuchet MS" w:hAnsi="Trebuchet MS" w:cs="Tahoma"/>
                    <w:bCs/>
                    <w:sz w:val="20"/>
                    <w:szCs w:val="20"/>
                  </w:rPr>
                </w:rPrChange>
              </w:rPr>
            </w:pPr>
            <w:del w:id="5794" w:author="i2a advogados" w:date="2021-01-12T07:33:00Z">
              <w:r w:rsidRPr="0067765D" w:rsidDel="0067765D">
                <w:rPr>
                  <w:rFonts w:ascii="Leelawadee" w:hAnsi="Leelawadee" w:cs="Leelawadee"/>
                  <w:bCs/>
                  <w:sz w:val="20"/>
                  <w:szCs w:val="20"/>
                  <w:rPrChange w:id="5795" w:author="i2a advogados" w:date="2021-01-12T07:31:00Z">
                    <w:rPr>
                      <w:rFonts w:ascii="Trebuchet MS" w:hAnsi="Trebuchet MS" w:cs="Tahoma"/>
                      <w:bCs/>
                      <w:sz w:val="20"/>
                      <w:szCs w:val="20"/>
                    </w:rPr>
                  </w:rPrChange>
                </w:rPr>
                <w:delText xml:space="preserve">RAZÃO SOCIAL: </w:delText>
              </w:r>
              <w:r w:rsidRPr="0067765D" w:rsidDel="0067765D">
                <w:rPr>
                  <w:rFonts w:ascii="Leelawadee" w:hAnsi="Leelawadee" w:cs="Leelawadee"/>
                  <w:sz w:val="20"/>
                  <w:szCs w:val="20"/>
                  <w:rPrChange w:id="5796" w:author="i2a advogados" w:date="2021-01-12T07:31:00Z">
                    <w:rPr>
                      <w:rFonts w:ascii="Trebuchet MS" w:hAnsi="Trebuchet MS"/>
                      <w:sz w:val="20"/>
                      <w:szCs w:val="20"/>
                    </w:rPr>
                  </w:rPrChange>
                </w:rPr>
                <w:delText>BRF S.A.</w:delText>
              </w:r>
            </w:del>
          </w:p>
        </w:tc>
      </w:tr>
      <w:tr w:rsidR="0067765D" w:rsidRPr="0067765D" w:rsidDel="0067765D" w14:paraId="745F071C" w14:textId="448B85FF" w:rsidTr="0067765D">
        <w:trPr>
          <w:jc w:val="center"/>
          <w:del w:id="5797" w:author="i2a advogados" w:date="2021-01-12T07:33:00Z"/>
        </w:trPr>
        <w:tc>
          <w:tcPr>
            <w:tcW w:w="9228" w:type="dxa"/>
            <w:gridSpan w:val="8"/>
          </w:tcPr>
          <w:p w14:paraId="5C81A335" w14:textId="1B2A65AE" w:rsidR="0067765D" w:rsidRPr="0067765D" w:rsidDel="0067765D" w:rsidRDefault="0067765D" w:rsidP="0067765D">
            <w:pPr>
              <w:spacing w:line="360" w:lineRule="auto"/>
              <w:jc w:val="both"/>
              <w:rPr>
                <w:del w:id="5798" w:author="i2a advogados" w:date="2021-01-12T07:33:00Z"/>
                <w:rFonts w:ascii="Leelawadee" w:hAnsi="Leelawadee" w:cs="Leelawadee"/>
                <w:bCs/>
                <w:sz w:val="20"/>
                <w:szCs w:val="20"/>
                <w:rPrChange w:id="5799" w:author="i2a advogados" w:date="2021-01-12T07:31:00Z">
                  <w:rPr>
                    <w:del w:id="5800" w:author="i2a advogados" w:date="2021-01-12T07:33:00Z"/>
                    <w:rFonts w:ascii="Trebuchet MS" w:hAnsi="Trebuchet MS" w:cs="Tahoma"/>
                    <w:bCs/>
                    <w:sz w:val="20"/>
                    <w:szCs w:val="20"/>
                  </w:rPr>
                </w:rPrChange>
              </w:rPr>
            </w:pPr>
            <w:del w:id="5801" w:author="i2a advogados" w:date="2021-01-12T07:33:00Z">
              <w:r w:rsidRPr="0067765D" w:rsidDel="0067765D">
                <w:rPr>
                  <w:rFonts w:ascii="Leelawadee" w:hAnsi="Leelawadee" w:cs="Leelawadee"/>
                  <w:bCs/>
                  <w:sz w:val="20"/>
                  <w:szCs w:val="20"/>
                  <w:rPrChange w:id="5802" w:author="i2a advogados" w:date="2021-01-12T07:31:00Z">
                    <w:rPr>
                      <w:rFonts w:ascii="Trebuchet MS" w:hAnsi="Trebuchet MS" w:cs="Tahoma"/>
                      <w:bCs/>
                      <w:sz w:val="20"/>
                      <w:szCs w:val="20"/>
                    </w:rPr>
                  </w:rPrChange>
                </w:rPr>
                <w:delText xml:space="preserve">CNPJ/MF: </w:delText>
              </w:r>
              <w:r w:rsidRPr="0067765D" w:rsidDel="0067765D">
                <w:rPr>
                  <w:rFonts w:ascii="Leelawadee" w:hAnsi="Leelawadee" w:cs="Leelawadee"/>
                  <w:sz w:val="20"/>
                  <w:szCs w:val="20"/>
                  <w:rPrChange w:id="5803" w:author="i2a advogados" w:date="2021-01-12T07:31:00Z">
                    <w:rPr>
                      <w:rFonts w:ascii="Trebuchet MS" w:hAnsi="Trebuchet MS"/>
                      <w:sz w:val="20"/>
                      <w:szCs w:val="20"/>
                    </w:rPr>
                  </w:rPrChange>
                </w:rPr>
                <w:delText>01.838.723/0001-27</w:delText>
              </w:r>
            </w:del>
          </w:p>
        </w:tc>
      </w:tr>
      <w:tr w:rsidR="0067765D" w:rsidRPr="0067765D" w:rsidDel="0067765D" w14:paraId="3D4EA078" w14:textId="71A1D5BF" w:rsidTr="0067765D">
        <w:trPr>
          <w:jc w:val="center"/>
          <w:del w:id="5804" w:author="i2a advogados" w:date="2021-01-12T07:33:00Z"/>
        </w:trPr>
        <w:tc>
          <w:tcPr>
            <w:tcW w:w="9228" w:type="dxa"/>
            <w:gridSpan w:val="8"/>
          </w:tcPr>
          <w:p w14:paraId="7CA0BBB9" w14:textId="4C4AEE39" w:rsidR="0067765D" w:rsidRPr="0067765D" w:rsidDel="0067765D" w:rsidRDefault="0067765D" w:rsidP="0067765D">
            <w:pPr>
              <w:spacing w:line="360" w:lineRule="auto"/>
              <w:jc w:val="both"/>
              <w:rPr>
                <w:del w:id="5805" w:author="i2a advogados" w:date="2021-01-12T07:33:00Z"/>
                <w:rFonts w:ascii="Leelawadee" w:hAnsi="Leelawadee" w:cs="Leelawadee"/>
                <w:bCs/>
                <w:sz w:val="20"/>
                <w:szCs w:val="20"/>
                <w:rPrChange w:id="5806" w:author="i2a advogados" w:date="2021-01-12T07:31:00Z">
                  <w:rPr>
                    <w:del w:id="5807" w:author="i2a advogados" w:date="2021-01-12T07:33:00Z"/>
                    <w:rFonts w:ascii="Trebuchet MS" w:hAnsi="Trebuchet MS" w:cs="Tahoma"/>
                    <w:bCs/>
                    <w:sz w:val="20"/>
                    <w:szCs w:val="20"/>
                  </w:rPr>
                </w:rPrChange>
              </w:rPr>
            </w:pPr>
            <w:del w:id="5808" w:author="i2a advogados" w:date="2021-01-12T07:33:00Z">
              <w:r w:rsidRPr="0067765D" w:rsidDel="0067765D">
                <w:rPr>
                  <w:rFonts w:ascii="Leelawadee" w:hAnsi="Leelawadee" w:cs="Leelawadee"/>
                  <w:bCs/>
                  <w:sz w:val="20"/>
                  <w:szCs w:val="20"/>
                  <w:rPrChange w:id="5809" w:author="i2a advogados" w:date="2021-01-12T07:31:00Z">
                    <w:rPr>
                      <w:rFonts w:ascii="Trebuchet MS" w:hAnsi="Trebuchet MS" w:cs="Tahoma"/>
                      <w:bCs/>
                      <w:sz w:val="20"/>
                      <w:szCs w:val="20"/>
                    </w:rPr>
                  </w:rPrChange>
                </w:rPr>
                <w:delText>ENDEREÇO:</w:delText>
              </w:r>
              <w:r w:rsidRPr="0067765D" w:rsidDel="0067765D">
                <w:rPr>
                  <w:rFonts w:ascii="Leelawadee" w:hAnsi="Leelawadee" w:cs="Leelawadee"/>
                  <w:sz w:val="20"/>
                  <w:szCs w:val="20"/>
                  <w:rPrChange w:id="5810" w:author="i2a advogados" w:date="2021-01-12T07:31:00Z">
                    <w:rPr>
                      <w:rFonts w:ascii="Trebuchet MS" w:hAnsi="Trebuchet MS" w:cs="Arial"/>
                      <w:sz w:val="20"/>
                      <w:szCs w:val="20"/>
                    </w:rPr>
                  </w:rPrChange>
                </w:rPr>
                <w:delText xml:space="preserve"> </w:delText>
              </w:r>
              <w:r w:rsidRPr="0067765D" w:rsidDel="0067765D">
                <w:rPr>
                  <w:rFonts w:ascii="Leelawadee" w:hAnsi="Leelawadee" w:cs="Leelawadee"/>
                  <w:sz w:val="20"/>
                  <w:szCs w:val="20"/>
                  <w:rPrChange w:id="5811" w:author="i2a advogados" w:date="2021-01-12T07:31:00Z">
                    <w:rPr>
                      <w:rFonts w:ascii="Trebuchet MS" w:hAnsi="Trebuchet MS"/>
                      <w:sz w:val="20"/>
                      <w:szCs w:val="20"/>
                    </w:rPr>
                  </w:rPrChange>
                </w:rPr>
                <w:delText>Rua Jorge Tzachel nº 475</w:delText>
              </w:r>
            </w:del>
          </w:p>
        </w:tc>
      </w:tr>
      <w:tr w:rsidR="0067765D" w:rsidRPr="0067765D" w:rsidDel="0067765D" w14:paraId="7D222359" w14:textId="4B95AD28" w:rsidTr="0067765D">
        <w:trPr>
          <w:jc w:val="center"/>
          <w:del w:id="5812" w:author="i2a advogados" w:date="2021-01-12T07:33:00Z"/>
        </w:trPr>
        <w:tc>
          <w:tcPr>
            <w:tcW w:w="1978" w:type="dxa"/>
          </w:tcPr>
          <w:p w14:paraId="0C6EE39A" w14:textId="451C07F1" w:rsidR="0067765D" w:rsidRPr="0067765D" w:rsidDel="0067765D" w:rsidRDefault="0067765D" w:rsidP="0067765D">
            <w:pPr>
              <w:spacing w:line="360" w:lineRule="auto"/>
              <w:jc w:val="both"/>
              <w:rPr>
                <w:del w:id="5813" w:author="i2a advogados" w:date="2021-01-12T07:33:00Z"/>
                <w:rFonts w:ascii="Leelawadee" w:hAnsi="Leelawadee" w:cs="Leelawadee"/>
                <w:bCs/>
                <w:sz w:val="20"/>
                <w:szCs w:val="20"/>
                <w:rPrChange w:id="5814" w:author="i2a advogados" w:date="2021-01-12T07:31:00Z">
                  <w:rPr>
                    <w:del w:id="5815" w:author="i2a advogados" w:date="2021-01-12T07:33:00Z"/>
                    <w:rFonts w:ascii="Trebuchet MS" w:hAnsi="Trebuchet MS" w:cs="Tahoma"/>
                    <w:bCs/>
                    <w:sz w:val="20"/>
                    <w:szCs w:val="20"/>
                  </w:rPr>
                </w:rPrChange>
              </w:rPr>
            </w:pPr>
            <w:del w:id="5816" w:author="i2a advogados" w:date="2021-01-12T07:33:00Z">
              <w:r w:rsidRPr="0067765D" w:rsidDel="0067765D">
                <w:rPr>
                  <w:rFonts w:ascii="Leelawadee" w:hAnsi="Leelawadee" w:cs="Leelawadee"/>
                  <w:bCs/>
                  <w:sz w:val="20"/>
                  <w:szCs w:val="20"/>
                  <w:rPrChange w:id="5817" w:author="i2a advogados" w:date="2021-01-12T07:31:00Z">
                    <w:rPr>
                      <w:rFonts w:ascii="Trebuchet MS" w:hAnsi="Trebuchet MS" w:cs="Tahoma"/>
                      <w:bCs/>
                      <w:sz w:val="20"/>
                      <w:szCs w:val="20"/>
                    </w:rPr>
                  </w:rPrChange>
                </w:rPr>
                <w:delText>COMPLEMENTO</w:delText>
              </w:r>
            </w:del>
          </w:p>
        </w:tc>
        <w:tc>
          <w:tcPr>
            <w:tcW w:w="1278" w:type="dxa"/>
          </w:tcPr>
          <w:p w14:paraId="151E53C7" w14:textId="703D0B28" w:rsidR="0067765D" w:rsidRPr="0067765D" w:rsidDel="0067765D" w:rsidRDefault="0067765D" w:rsidP="0067765D">
            <w:pPr>
              <w:spacing w:line="360" w:lineRule="auto"/>
              <w:jc w:val="both"/>
              <w:rPr>
                <w:del w:id="5818" w:author="i2a advogados" w:date="2021-01-12T07:33:00Z"/>
                <w:rFonts w:ascii="Leelawadee" w:hAnsi="Leelawadee" w:cs="Leelawadee"/>
                <w:bCs/>
                <w:sz w:val="20"/>
                <w:szCs w:val="20"/>
                <w:rPrChange w:id="5819" w:author="i2a advogados" w:date="2021-01-12T07:31:00Z">
                  <w:rPr>
                    <w:del w:id="5820" w:author="i2a advogados" w:date="2021-01-12T07:33:00Z"/>
                    <w:rFonts w:ascii="Trebuchet MS" w:hAnsi="Trebuchet MS" w:cs="Tahoma"/>
                    <w:bCs/>
                    <w:sz w:val="20"/>
                    <w:szCs w:val="20"/>
                  </w:rPr>
                </w:rPrChange>
              </w:rPr>
            </w:pPr>
            <w:del w:id="5821" w:author="i2a advogados" w:date="2021-01-12T07:33:00Z">
              <w:r w:rsidRPr="0067765D" w:rsidDel="0067765D">
                <w:rPr>
                  <w:rFonts w:ascii="Leelawadee" w:hAnsi="Leelawadee" w:cs="Leelawadee"/>
                  <w:sz w:val="20"/>
                  <w:szCs w:val="20"/>
                  <w:rPrChange w:id="5822" w:author="i2a advogados" w:date="2021-01-12T07:31:00Z">
                    <w:rPr>
                      <w:rFonts w:ascii="Trebuchet MS" w:hAnsi="Trebuchet MS" w:cs="Arial"/>
                      <w:sz w:val="20"/>
                      <w:szCs w:val="20"/>
                    </w:rPr>
                  </w:rPrChange>
                </w:rPr>
                <w:delText>-</w:delText>
              </w:r>
            </w:del>
          </w:p>
        </w:tc>
        <w:tc>
          <w:tcPr>
            <w:tcW w:w="963" w:type="dxa"/>
          </w:tcPr>
          <w:p w14:paraId="4780C20C" w14:textId="2900C4C6" w:rsidR="0067765D" w:rsidRPr="0067765D" w:rsidDel="0067765D" w:rsidRDefault="0067765D" w:rsidP="007138B1">
            <w:pPr>
              <w:spacing w:line="360" w:lineRule="auto"/>
              <w:jc w:val="both"/>
              <w:rPr>
                <w:del w:id="5823" w:author="i2a advogados" w:date="2021-01-12T07:33:00Z"/>
                <w:rFonts w:ascii="Leelawadee" w:hAnsi="Leelawadee" w:cs="Leelawadee"/>
                <w:bCs/>
                <w:sz w:val="20"/>
                <w:szCs w:val="20"/>
                <w:rPrChange w:id="5824" w:author="i2a advogados" w:date="2021-01-12T07:31:00Z">
                  <w:rPr>
                    <w:del w:id="5825" w:author="i2a advogados" w:date="2021-01-12T07:33:00Z"/>
                    <w:rFonts w:ascii="Trebuchet MS" w:hAnsi="Trebuchet MS" w:cs="Tahoma"/>
                    <w:bCs/>
                    <w:sz w:val="20"/>
                    <w:szCs w:val="20"/>
                  </w:rPr>
                </w:rPrChange>
              </w:rPr>
            </w:pPr>
            <w:del w:id="5826" w:author="i2a advogados" w:date="2021-01-12T07:33:00Z">
              <w:r w:rsidRPr="0067765D" w:rsidDel="0067765D">
                <w:rPr>
                  <w:rFonts w:ascii="Leelawadee" w:hAnsi="Leelawadee" w:cs="Leelawadee"/>
                  <w:bCs/>
                  <w:sz w:val="20"/>
                  <w:szCs w:val="20"/>
                  <w:rPrChange w:id="5827" w:author="i2a advogados" w:date="2021-01-12T07:31:00Z">
                    <w:rPr>
                      <w:rFonts w:ascii="Trebuchet MS" w:hAnsi="Trebuchet MS" w:cs="Tahoma"/>
                      <w:bCs/>
                      <w:sz w:val="20"/>
                      <w:szCs w:val="20"/>
                    </w:rPr>
                  </w:rPrChange>
                </w:rPr>
                <w:delText>CIDADE</w:delText>
              </w:r>
            </w:del>
          </w:p>
        </w:tc>
        <w:tc>
          <w:tcPr>
            <w:tcW w:w="1762" w:type="dxa"/>
          </w:tcPr>
          <w:p w14:paraId="31A12E83" w14:textId="42DA4397" w:rsidR="0067765D" w:rsidRPr="0067765D" w:rsidDel="0067765D" w:rsidRDefault="0067765D" w:rsidP="0029672B">
            <w:pPr>
              <w:spacing w:line="360" w:lineRule="auto"/>
              <w:jc w:val="both"/>
              <w:rPr>
                <w:del w:id="5828" w:author="i2a advogados" w:date="2021-01-12T07:33:00Z"/>
                <w:rFonts w:ascii="Leelawadee" w:hAnsi="Leelawadee" w:cs="Leelawadee"/>
                <w:bCs/>
                <w:sz w:val="20"/>
                <w:szCs w:val="20"/>
                <w:rPrChange w:id="5829" w:author="i2a advogados" w:date="2021-01-12T07:31:00Z">
                  <w:rPr>
                    <w:del w:id="5830" w:author="i2a advogados" w:date="2021-01-12T07:33:00Z"/>
                    <w:rFonts w:ascii="Trebuchet MS" w:hAnsi="Trebuchet MS" w:cs="Tahoma"/>
                    <w:bCs/>
                    <w:sz w:val="20"/>
                    <w:szCs w:val="20"/>
                  </w:rPr>
                </w:rPrChange>
              </w:rPr>
            </w:pPr>
            <w:del w:id="5831" w:author="i2a advogados" w:date="2021-01-12T07:33:00Z">
              <w:r w:rsidRPr="0067765D" w:rsidDel="0067765D">
                <w:rPr>
                  <w:rFonts w:ascii="Leelawadee" w:hAnsi="Leelawadee" w:cs="Leelawadee"/>
                  <w:bCs/>
                  <w:sz w:val="20"/>
                  <w:szCs w:val="20"/>
                  <w:rPrChange w:id="5832" w:author="i2a advogados" w:date="2021-01-12T07:31:00Z">
                    <w:rPr>
                      <w:rFonts w:ascii="Trebuchet MS" w:hAnsi="Trebuchet MS" w:cs="Tahoma"/>
                      <w:bCs/>
                      <w:sz w:val="20"/>
                      <w:szCs w:val="20"/>
                    </w:rPr>
                  </w:rPrChange>
                </w:rPr>
                <w:delText>Itajaí</w:delText>
              </w:r>
            </w:del>
          </w:p>
        </w:tc>
        <w:tc>
          <w:tcPr>
            <w:tcW w:w="540" w:type="dxa"/>
          </w:tcPr>
          <w:p w14:paraId="0F821D80" w14:textId="58C8ADAA" w:rsidR="0067765D" w:rsidRPr="0067765D" w:rsidDel="0067765D" w:rsidRDefault="0067765D" w:rsidP="00710B50">
            <w:pPr>
              <w:spacing w:line="360" w:lineRule="auto"/>
              <w:jc w:val="both"/>
              <w:rPr>
                <w:del w:id="5833" w:author="i2a advogados" w:date="2021-01-12T07:33:00Z"/>
                <w:rFonts w:ascii="Leelawadee" w:hAnsi="Leelawadee" w:cs="Leelawadee"/>
                <w:bCs/>
                <w:sz w:val="20"/>
                <w:szCs w:val="20"/>
                <w:rPrChange w:id="5834" w:author="i2a advogados" w:date="2021-01-12T07:31:00Z">
                  <w:rPr>
                    <w:del w:id="5835" w:author="i2a advogados" w:date="2021-01-12T07:33:00Z"/>
                    <w:rFonts w:ascii="Trebuchet MS" w:hAnsi="Trebuchet MS" w:cs="Tahoma"/>
                    <w:bCs/>
                    <w:sz w:val="20"/>
                    <w:szCs w:val="20"/>
                  </w:rPr>
                </w:rPrChange>
              </w:rPr>
            </w:pPr>
            <w:del w:id="5836" w:author="i2a advogados" w:date="2021-01-12T07:33:00Z">
              <w:r w:rsidRPr="0067765D" w:rsidDel="0067765D">
                <w:rPr>
                  <w:rFonts w:ascii="Leelawadee" w:hAnsi="Leelawadee" w:cs="Leelawadee"/>
                  <w:bCs/>
                  <w:sz w:val="20"/>
                  <w:szCs w:val="20"/>
                  <w:rPrChange w:id="5837" w:author="i2a advogados" w:date="2021-01-12T07:31:00Z">
                    <w:rPr>
                      <w:rFonts w:ascii="Trebuchet MS" w:hAnsi="Trebuchet MS" w:cs="Tahoma"/>
                      <w:bCs/>
                      <w:sz w:val="20"/>
                      <w:szCs w:val="20"/>
                    </w:rPr>
                  </w:rPrChange>
                </w:rPr>
                <w:delText>UF</w:delText>
              </w:r>
            </w:del>
          </w:p>
        </w:tc>
        <w:tc>
          <w:tcPr>
            <w:tcW w:w="596" w:type="dxa"/>
          </w:tcPr>
          <w:p w14:paraId="0DB27D09" w14:textId="1837C06E" w:rsidR="0067765D" w:rsidRPr="0067765D" w:rsidDel="0067765D" w:rsidRDefault="0067765D">
            <w:pPr>
              <w:spacing w:line="360" w:lineRule="auto"/>
              <w:jc w:val="both"/>
              <w:rPr>
                <w:del w:id="5838" w:author="i2a advogados" w:date="2021-01-12T07:33:00Z"/>
                <w:rFonts w:ascii="Leelawadee" w:hAnsi="Leelawadee" w:cs="Leelawadee"/>
                <w:bCs/>
                <w:sz w:val="20"/>
                <w:szCs w:val="20"/>
                <w:rPrChange w:id="5839" w:author="i2a advogados" w:date="2021-01-12T07:31:00Z">
                  <w:rPr>
                    <w:del w:id="5840" w:author="i2a advogados" w:date="2021-01-12T07:33:00Z"/>
                    <w:rFonts w:ascii="Trebuchet MS" w:hAnsi="Trebuchet MS" w:cs="Tahoma"/>
                    <w:bCs/>
                    <w:sz w:val="20"/>
                    <w:szCs w:val="20"/>
                  </w:rPr>
                </w:rPrChange>
              </w:rPr>
            </w:pPr>
            <w:del w:id="5841" w:author="i2a advogados" w:date="2021-01-12T07:33:00Z">
              <w:r w:rsidRPr="0067765D" w:rsidDel="0067765D">
                <w:rPr>
                  <w:rFonts w:ascii="Leelawadee" w:hAnsi="Leelawadee" w:cs="Leelawadee"/>
                  <w:bCs/>
                  <w:sz w:val="20"/>
                  <w:szCs w:val="20"/>
                  <w:rPrChange w:id="5842" w:author="i2a advogados" w:date="2021-01-12T07:31:00Z">
                    <w:rPr>
                      <w:rFonts w:ascii="Trebuchet MS" w:hAnsi="Trebuchet MS" w:cs="Tahoma"/>
                      <w:bCs/>
                      <w:sz w:val="20"/>
                      <w:szCs w:val="20"/>
                    </w:rPr>
                  </w:rPrChange>
                </w:rPr>
                <w:delText>SC</w:delText>
              </w:r>
            </w:del>
          </w:p>
        </w:tc>
        <w:tc>
          <w:tcPr>
            <w:tcW w:w="720" w:type="dxa"/>
          </w:tcPr>
          <w:p w14:paraId="13738B54" w14:textId="37DB1A7B" w:rsidR="0067765D" w:rsidRPr="0067765D" w:rsidDel="0067765D" w:rsidRDefault="0067765D">
            <w:pPr>
              <w:spacing w:line="360" w:lineRule="auto"/>
              <w:jc w:val="both"/>
              <w:rPr>
                <w:del w:id="5843" w:author="i2a advogados" w:date="2021-01-12T07:33:00Z"/>
                <w:rFonts w:ascii="Leelawadee" w:hAnsi="Leelawadee" w:cs="Leelawadee"/>
                <w:bCs/>
                <w:sz w:val="20"/>
                <w:szCs w:val="20"/>
                <w:rPrChange w:id="5844" w:author="i2a advogados" w:date="2021-01-12T07:31:00Z">
                  <w:rPr>
                    <w:del w:id="5845" w:author="i2a advogados" w:date="2021-01-12T07:33:00Z"/>
                    <w:rFonts w:ascii="Trebuchet MS" w:hAnsi="Trebuchet MS" w:cs="Tahoma"/>
                    <w:bCs/>
                    <w:sz w:val="20"/>
                    <w:szCs w:val="20"/>
                  </w:rPr>
                </w:rPrChange>
              </w:rPr>
            </w:pPr>
            <w:del w:id="5846" w:author="i2a advogados" w:date="2021-01-12T07:33:00Z">
              <w:r w:rsidRPr="0067765D" w:rsidDel="0067765D">
                <w:rPr>
                  <w:rFonts w:ascii="Leelawadee" w:hAnsi="Leelawadee" w:cs="Leelawadee"/>
                  <w:bCs/>
                  <w:sz w:val="20"/>
                  <w:szCs w:val="20"/>
                  <w:rPrChange w:id="5847" w:author="i2a advogados" w:date="2021-01-12T07:31:00Z">
                    <w:rPr>
                      <w:rFonts w:ascii="Trebuchet MS" w:hAnsi="Trebuchet MS" w:cs="Tahoma"/>
                      <w:bCs/>
                      <w:sz w:val="20"/>
                      <w:szCs w:val="20"/>
                    </w:rPr>
                  </w:rPrChange>
                </w:rPr>
                <w:delText>CEP</w:delText>
              </w:r>
            </w:del>
          </w:p>
        </w:tc>
        <w:tc>
          <w:tcPr>
            <w:tcW w:w="1391" w:type="dxa"/>
          </w:tcPr>
          <w:p w14:paraId="52B4CCD0" w14:textId="19682665" w:rsidR="0067765D" w:rsidRPr="0067765D" w:rsidDel="0067765D" w:rsidRDefault="0067765D">
            <w:pPr>
              <w:spacing w:line="360" w:lineRule="auto"/>
              <w:jc w:val="both"/>
              <w:rPr>
                <w:del w:id="5848" w:author="i2a advogados" w:date="2021-01-12T07:33:00Z"/>
                <w:rFonts w:ascii="Leelawadee" w:hAnsi="Leelawadee" w:cs="Leelawadee"/>
                <w:bCs/>
                <w:sz w:val="20"/>
                <w:szCs w:val="20"/>
                <w:rPrChange w:id="5849" w:author="i2a advogados" w:date="2021-01-12T07:31:00Z">
                  <w:rPr>
                    <w:del w:id="5850" w:author="i2a advogados" w:date="2021-01-12T07:33:00Z"/>
                    <w:rFonts w:ascii="Trebuchet MS" w:hAnsi="Trebuchet MS" w:cs="Tahoma"/>
                    <w:bCs/>
                    <w:sz w:val="20"/>
                    <w:szCs w:val="20"/>
                  </w:rPr>
                </w:rPrChange>
              </w:rPr>
            </w:pPr>
            <w:del w:id="5851" w:author="i2a advogados" w:date="2021-01-12T07:33:00Z">
              <w:r w:rsidRPr="0067765D" w:rsidDel="0067765D">
                <w:rPr>
                  <w:rFonts w:ascii="Leelawadee" w:hAnsi="Leelawadee" w:cs="Leelawadee"/>
                  <w:bCs/>
                  <w:sz w:val="20"/>
                  <w:szCs w:val="20"/>
                  <w:rPrChange w:id="5852" w:author="i2a advogados" w:date="2021-01-12T07:31:00Z">
                    <w:rPr>
                      <w:rFonts w:ascii="Trebuchet MS" w:hAnsi="Trebuchet MS" w:cs="Tahoma"/>
                      <w:bCs/>
                      <w:sz w:val="20"/>
                      <w:szCs w:val="20"/>
                    </w:rPr>
                  </w:rPrChange>
                </w:rPr>
                <w:delText>-</w:delText>
              </w:r>
            </w:del>
          </w:p>
        </w:tc>
      </w:tr>
    </w:tbl>
    <w:p w14:paraId="21B2FABB" w14:textId="4820C7C6" w:rsidR="0067765D" w:rsidRPr="0067765D" w:rsidDel="0067765D" w:rsidRDefault="0067765D" w:rsidP="0067765D">
      <w:pPr>
        <w:spacing w:line="360" w:lineRule="auto"/>
        <w:jc w:val="both"/>
        <w:rPr>
          <w:del w:id="5853" w:author="i2a advogados" w:date="2021-01-12T07:33:00Z"/>
          <w:rFonts w:ascii="Leelawadee" w:hAnsi="Leelawadee" w:cs="Leelawadee"/>
          <w:b/>
          <w:bCs/>
          <w:sz w:val="20"/>
          <w:szCs w:val="20"/>
          <w:rPrChange w:id="5854" w:author="i2a advogados" w:date="2021-01-12T07:31:00Z">
            <w:rPr>
              <w:del w:id="5855" w:author="i2a advogados" w:date="2021-01-12T07:33:00Z"/>
              <w:rFonts w:ascii="Trebuchet MS" w:hAnsi="Trebuchet MS" w:cs="Tahoma"/>
              <w:b/>
              <w:bCs/>
              <w:sz w:val="20"/>
              <w:szCs w:val="20"/>
            </w:rPr>
          </w:rPrChange>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67765D" w:rsidRPr="0067765D" w:rsidDel="0067765D" w14:paraId="23957FE3" w14:textId="48D19715" w:rsidTr="0067765D">
        <w:trPr>
          <w:jc w:val="center"/>
          <w:del w:id="5856" w:author="i2a advogados" w:date="2021-01-12T07:33:00Z"/>
        </w:trPr>
        <w:tc>
          <w:tcPr>
            <w:tcW w:w="9228" w:type="dxa"/>
            <w:tcBorders>
              <w:bottom w:val="single" w:sz="4" w:space="0" w:color="auto"/>
            </w:tcBorders>
          </w:tcPr>
          <w:p w14:paraId="6A4992E6" w14:textId="1791A0C6" w:rsidR="0067765D" w:rsidRPr="0067765D" w:rsidDel="0067765D" w:rsidRDefault="0067765D" w:rsidP="0067765D">
            <w:pPr>
              <w:spacing w:line="360" w:lineRule="auto"/>
              <w:jc w:val="both"/>
              <w:rPr>
                <w:del w:id="5857" w:author="i2a advogados" w:date="2021-01-12T07:33:00Z"/>
                <w:rFonts w:ascii="Leelawadee" w:hAnsi="Leelawadee" w:cs="Leelawadee"/>
                <w:b/>
                <w:bCs/>
                <w:sz w:val="20"/>
                <w:szCs w:val="20"/>
                <w:rPrChange w:id="5858" w:author="i2a advogados" w:date="2021-01-12T07:31:00Z">
                  <w:rPr>
                    <w:del w:id="5859" w:author="i2a advogados" w:date="2021-01-12T07:33:00Z"/>
                    <w:rFonts w:ascii="Trebuchet MS" w:hAnsi="Trebuchet MS" w:cs="Tahoma"/>
                    <w:b/>
                    <w:bCs/>
                    <w:sz w:val="20"/>
                    <w:szCs w:val="20"/>
                  </w:rPr>
                </w:rPrChange>
              </w:rPr>
            </w:pPr>
            <w:del w:id="5860" w:author="i2a advogados" w:date="2021-01-12T07:33:00Z">
              <w:r w:rsidRPr="0067765D" w:rsidDel="0067765D">
                <w:rPr>
                  <w:rFonts w:ascii="Leelawadee" w:hAnsi="Leelawadee" w:cs="Leelawadee"/>
                  <w:b/>
                  <w:bCs/>
                  <w:sz w:val="20"/>
                  <w:szCs w:val="20"/>
                  <w:rPrChange w:id="5861" w:author="i2a advogados" w:date="2021-01-12T07:31:00Z">
                    <w:rPr>
                      <w:rFonts w:ascii="Trebuchet MS" w:hAnsi="Trebuchet MS" w:cs="Tahoma"/>
                      <w:b/>
                      <w:bCs/>
                      <w:sz w:val="20"/>
                      <w:szCs w:val="20"/>
                    </w:rPr>
                  </w:rPrChange>
                </w:rPr>
                <w:delText>4. TÍTULO</w:delText>
              </w:r>
            </w:del>
          </w:p>
        </w:tc>
      </w:tr>
      <w:tr w:rsidR="0067765D" w:rsidRPr="0067765D" w:rsidDel="0067765D" w14:paraId="7BE150ED" w14:textId="1CCCB2A7" w:rsidTr="0067765D">
        <w:trPr>
          <w:jc w:val="center"/>
          <w:del w:id="5862" w:author="i2a advogados" w:date="2021-01-12T07:33:00Z"/>
        </w:trPr>
        <w:tc>
          <w:tcPr>
            <w:tcW w:w="9228" w:type="dxa"/>
            <w:tcBorders>
              <w:bottom w:val="single" w:sz="4" w:space="0" w:color="auto"/>
            </w:tcBorders>
          </w:tcPr>
          <w:p w14:paraId="3957E462" w14:textId="7441D671" w:rsidR="0067765D" w:rsidRPr="0067765D" w:rsidDel="0067765D" w:rsidRDefault="0067765D" w:rsidP="0067765D">
            <w:pPr>
              <w:spacing w:line="360" w:lineRule="auto"/>
              <w:jc w:val="both"/>
              <w:rPr>
                <w:del w:id="5863" w:author="i2a advogados" w:date="2021-01-12T07:33:00Z"/>
                <w:rFonts w:ascii="Leelawadee" w:hAnsi="Leelawadee" w:cs="Leelawadee"/>
                <w:bCs/>
                <w:sz w:val="20"/>
                <w:szCs w:val="20"/>
                <w:rPrChange w:id="5864" w:author="i2a advogados" w:date="2021-01-12T07:31:00Z">
                  <w:rPr>
                    <w:del w:id="5865" w:author="i2a advogados" w:date="2021-01-12T07:33:00Z"/>
                    <w:rFonts w:ascii="Trebuchet MS" w:hAnsi="Trebuchet MS" w:cs="Tahoma"/>
                    <w:bCs/>
                    <w:sz w:val="20"/>
                    <w:szCs w:val="20"/>
                  </w:rPr>
                </w:rPrChange>
              </w:rPr>
            </w:pPr>
            <w:del w:id="5866" w:author="i2a advogados" w:date="2021-01-12T07:33:00Z">
              <w:r w:rsidRPr="0067765D" w:rsidDel="0067765D">
                <w:rPr>
                  <w:rFonts w:ascii="Leelawadee" w:hAnsi="Leelawadee" w:cs="Leelawadee"/>
                  <w:bCs/>
                  <w:sz w:val="20"/>
                  <w:szCs w:val="20"/>
                  <w:rPrChange w:id="5867" w:author="i2a advogados" w:date="2021-01-12T07:31:00Z">
                    <w:rPr>
                      <w:rFonts w:ascii="Trebuchet MS" w:hAnsi="Trebuchet MS" w:cs="Tahoma"/>
                      <w:bCs/>
                      <w:sz w:val="20"/>
                      <w:szCs w:val="20"/>
                    </w:rPr>
                  </w:rPrChange>
                </w:rPr>
                <w:delText xml:space="preserve">Contrato de Locação Atípica de Imóvel celebrado em 23 de novembro de 2018, entre a </w:delText>
              </w:r>
              <w:r w:rsidRPr="0067765D" w:rsidDel="0067765D">
                <w:rPr>
                  <w:rFonts w:ascii="Leelawadee" w:hAnsi="Leelawadee" w:cs="Leelawadee"/>
                  <w:b/>
                  <w:bCs/>
                  <w:sz w:val="20"/>
                  <w:szCs w:val="20"/>
                  <w:rPrChange w:id="5868" w:author="i2a advogados" w:date="2021-01-12T07:31:00Z">
                    <w:rPr>
                      <w:rFonts w:ascii="Trebuchet MS" w:hAnsi="Trebuchet MS" w:cs="Arial"/>
                      <w:b/>
                      <w:bCs/>
                      <w:sz w:val="20"/>
                      <w:szCs w:val="20"/>
                    </w:rPr>
                  </w:rPrChange>
                </w:rPr>
                <w:delText>GSA INVESTIMENTOS DE PATRIMÔNIO LTDA.</w:delText>
              </w:r>
              <w:r w:rsidRPr="0067765D" w:rsidDel="0067765D">
                <w:rPr>
                  <w:rFonts w:ascii="Leelawadee" w:hAnsi="Leelawadee" w:cs="Leelawadee"/>
                  <w:bCs/>
                  <w:sz w:val="20"/>
                  <w:szCs w:val="20"/>
                  <w:rPrChange w:id="5869" w:author="i2a advogados" w:date="2021-01-12T07:31:00Z">
                    <w:rPr>
                      <w:rFonts w:ascii="Trebuchet MS" w:hAnsi="Trebuchet MS" w:cs="Arial"/>
                      <w:bCs/>
                      <w:sz w:val="20"/>
                      <w:szCs w:val="20"/>
                    </w:rPr>
                  </w:rPrChange>
                </w:rPr>
                <w:delText>, inscrita no CNPJ/MF sob o nº 97.549.880/0001-91</w:delText>
              </w:r>
              <w:r w:rsidRPr="0067765D" w:rsidDel="0067765D">
                <w:rPr>
                  <w:rFonts w:ascii="Leelawadee" w:hAnsi="Leelawadee" w:cs="Leelawadee"/>
                  <w:sz w:val="20"/>
                  <w:szCs w:val="20"/>
                  <w:rPrChange w:id="5870" w:author="i2a advogados" w:date="2021-01-12T07:31:00Z">
                    <w:rPr>
                      <w:rFonts w:ascii="Trebuchet MS" w:hAnsi="Trebuchet MS"/>
                      <w:sz w:val="20"/>
                      <w:szCs w:val="20"/>
                    </w:rPr>
                  </w:rPrChange>
                </w:rPr>
                <w:delText xml:space="preserve"> </w:delText>
              </w:r>
              <w:r w:rsidRPr="0067765D" w:rsidDel="0067765D">
                <w:rPr>
                  <w:rFonts w:ascii="Leelawadee" w:hAnsi="Leelawadee" w:cs="Leelawadee"/>
                  <w:bCs/>
                  <w:sz w:val="20"/>
                  <w:szCs w:val="20"/>
                  <w:rPrChange w:id="5871" w:author="i2a advogados" w:date="2021-01-12T07:31:00Z">
                    <w:rPr>
                      <w:rFonts w:ascii="Trebuchet MS" w:hAnsi="Trebuchet MS" w:cs="Tahoma"/>
                      <w:bCs/>
                      <w:sz w:val="20"/>
                      <w:szCs w:val="20"/>
                    </w:rPr>
                  </w:rPrChange>
                </w:rPr>
                <w:delText xml:space="preserve">e a </w:delText>
              </w:r>
              <w:r w:rsidRPr="0067765D" w:rsidDel="0067765D">
                <w:rPr>
                  <w:rFonts w:ascii="Leelawadee" w:hAnsi="Leelawadee" w:cs="Leelawadee"/>
                  <w:b/>
                  <w:sz w:val="20"/>
                  <w:szCs w:val="20"/>
                  <w:rPrChange w:id="5872" w:author="i2a advogados" w:date="2021-01-12T07:31:00Z">
                    <w:rPr>
                      <w:rFonts w:ascii="Trebuchet MS" w:hAnsi="Trebuchet MS" w:cs="Arial"/>
                      <w:b/>
                      <w:sz w:val="20"/>
                      <w:szCs w:val="20"/>
                    </w:rPr>
                  </w:rPrChange>
                </w:rPr>
                <w:delText>BRF S.A.</w:delText>
              </w:r>
              <w:r w:rsidRPr="0067765D" w:rsidDel="0067765D">
                <w:rPr>
                  <w:rFonts w:ascii="Leelawadee" w:hAnsi="Leelawadee" w:cs="Leelawadee"/>
                  <w:sz w:val="20"/>
                  <w:szCs w:val="20"/>
                  <w:rPrChange w:id="5873" w:author="i2a advogados" w:date="2021-01-12T07:31:00Z">
                    <w:rPr>
                      <w:rFonts w:ascii="Trebuchet MS" w:hAnsi="Trebuchet MS" w:cs="Arial"/>
                      <w:sz w:val="20"/>
                      <w:szCs w:val="20"/>
                    </w:rPr>
                  </w:rPrChange>
                </w:rPr>
                <w:delText>, inscrita no CNPJ/MF sob o nº 01.838.723/0001-27</w:delText>
              </w:r>
              <w:r w:rsidRPr="0067765D" w:rsidDel="0067765D">
                <w:rPr>
                  <w:rFonts w:ascii="Leelawadee" w:hAnsi="Leelawadee" w:cs="Leelawadee"/>
                  <w:bCs/>
                  <w:sz w:val="20"/>
                  <w:szCs w:val="20"/>
                  <w:rPrChange w:id="5874" w:author="i2a advogados" w:date="2021-01-12T07:31:00Z">
                    <w:rPr>
                      <w:rFonts w:ascii="Trebuchet MS" w:hAnsi="Trebuchet MS" w:cs="Tahoma"/>
                      <w:bCs/>
                      <w:sz w:val="20"/>
                      <w:szCs w:val="20"/>
                    </w:rPr>
                  </w:rPrChange>
                </w:rPr>
                <w:delText>, conforme</w:delText>
              </w:r>
              <w:r w:rsidRPr="0067765D" w:rsidDel="0067765D">
                <w:rPr>
                  <w:rFonts w:ascii="Leelawadee" w:hAnsi="Leelawadee" w:cs="Leelawadee"/>
                  <w:bCs/>
                  <w:sz w:val="20"/>
                  <w:szCs w:val="20"/>
                  <w:rPrChange w:id="5875" w:author="i2a advogados" w:date="2021-01-12T07:31:00Z">
                    <w:rPr>
                      <w:rFonts w:ascii="Trebuchet MS" w:hAnsi="Trebuchet MS"/>
                      <w:bCs/>
                      <w:sz w:val="20"/>
                      <w:szCs w:val="20"/>
                    </w:rPr>
                  </w:rPrChange>
                </w:rPr>
                <w:delText xml:space="preserve"> aditado pelo </w:delText>
              </w:r>
              <w:r w:rsidRPr="0067765D" w:rsidDel="0067765D">
                <w:rPr>
                  <w:rFonts w:ascii="Leelawadee" w:hAnsi="Leelawadee" w:cs="Leelawadee"/>
                  <w:bCs/>
                  <w:i/>
                  <w:sz w:val="20"/>
                  <w:szCs w:val="20"/>
                  <w:rPrChange w:id="5876" w:author="i2a advogados" w:date="2021-01-12T07:31:00Z">
                    <w:rPr>
                      <w:rFonts w:ascii="Trebuchet MS" w:hAnsi="Trebuchet MS"/>
                      <w:bCs/>
                      <w:i/>
                      <w:sz w:val="20"/>
                      <w:szCs w:val="20"/>
                    </w:rPr>
                  </w:rPrChange>
                </w:rPr>
                <w:delText>Primeiro Aditamento ao Contrato de Locação Atípica de Imóvel</w:delText>
              </w:r>
              <w:r w:rsidRPr="0067765D" w:rsidDel="0067765D">
                <w:rPr>
                  <w:rFonts w:ascii="Leelawadee" w:hAnsi="Leelawadee" w:cs="Leelawadee"/>
                  <w:bCs/>
                  <w:sz w:val="20"/>
                  <w:szCs w:val="20"/>
                  <w:rPrChange w:id="5877" w:author="i2a advogados" w:date="2021-01-12T07:31:00Z">
                    <w:rPr>
                      <w:rFonts w:ascii="Trebuchet MS" w:hAnsi="Trebuchet MS"/>
                      <w:bCs/>
                      <w:sz w:val="20"/>
                      <w:szCs w:val="20"/>
                    </w:rPr>
                  </w:rPrChange>
                </w:rPr>
                <w:delText xml:space="preserve">, tendo o </w:delText>
              </w:r>
              <w:r w:rsidRPr="0067765D" w:rsidDel="0067765D">
                <w:rPr>
                  <w:rFonts w:ascii="Leelawadee" w:hAnsi="Leelawadee" w:cs="Leelawadee"/>
                  <w:b/>
                  <w:bCs/>
                  <w:sz w:val="20"/>
                  <w:szCs w:val="20"/>
                  <w:rPrChange w:id="5878" w:author="i2a advogados" w:date="2021-01-12T07:31:00Z">
                    <w:rPr>
                      <w:rFonts w:ascii="Trebuchet MS" w:hAnsi="Trebuchet MS"/>
                      <w:b/>
                      <w:bCs/>
                      <w:sz w:val="20"/>
                      <w:szCs w:val="20"/>
                    </w:rPr>
                  </w:rPrChange>
                </w:rPr>
                <w:delText>BRL VI - FUNDO DE INVESTIMENTO IMOBILIÁRIO</w:delText>
              </w:r>
              <w:r w:rsidRPr="0067765D" w:rsidDel="0067765D">
                <w:rPr>
                  <w:rFonts w:ascii="Leelawadee" w:hAnsi="Leelawadee" w:cs="Leelawadee"/>
                  <w:sz w:val="20"/>
                  <w:szCs w:val="20"/>
                  <w:rPrChange w:id="5879" w:author="i2a advogados" w:date="2021-01-12T07:31:00Z">
                    <w:rPr>
                      <w:rFonts w:ascii="Trebuchet MS" w:hAnsi="Trebuchet MS"/>
                      <w:sz w:val="20"/>
                      <w:szCs w:val="20"/>
                    </w:rPr>
                  </w:rPrChange>
                </w:rPr>
                <w:delText xml:space="preserve">, fundo de investimento imobiliário constituído sob a forma de condomínio fechado, inscrito no </w:delText>
              </w:r>
              <w:r w:rsidRPr="0067765D" w:rsidDel="0067765D">
                <w:rPr>
                  <w:rFonts w:ascii="Leelawadee" w:hAnsi="Leelawadee" w:cs="Leelawadee"/>
                  <w:sz w:val="20"/>
                  <w:szCs w:val="20"/>
                  <w:rPrChange w:id="5880" w:author="i2a advogados" w:date="2021-01-12T07:31:00Z">
                    <w:rPr>
                      <w:rFonts w:ascii="Trebuchet MS" w:hAnsi="Trebuchet MS"/>
                      <w:sz w:val="20"/>
                      <w:szCs w:val="20"/>
                    </w:rPr>
                  </w:rPrChange>
                </w:rPr>
                <w:lastRenderedPageBreak/>
                <w:delText>CNPJ/MF sob o nº 26.545.627/0001-11</w:delText>
              </w:r>
              <w:r w:rsidRPr="0067765D" w:rsidDel="0067765D">
                <w:rPr>
                  <w:rFonts w:ascii="Leelawadee" w:hAnsi="Leelawadee" w:cs="Leelawadee"/>
                  <w:bCs/>
                  <w:sz w:val="20"/>
                  <w:szCs w:val="20"/>
                  <w:rPrChange w:id="5881" w:author="i2a advogados" w:date="2021-01-12T07:31:00Z">
                    <w:rPr>
                      <w:rFonts w:ascii="Trebuchet MS" w:hAnsi="Trebuchet MS"/>
                      <w:bCs/>
                      <w:sz w:val="20"/>
                      <w:szCs w:val="20"/>
                    </w:rPr>
                  </w:rPrChange>
                </w:rPr>
                <w:delText>, posteriormente se sub-rogado na posição da interveniente em referido instrumento</w:delText>
              </w:r>
              <w:r w:rsidRPr="0067765D" w:rsidDel="0067765D">
                <w:rPr>
                  <w:rFonts w:ascii="Leelawadee" w:hAnsi="Leelawadee" w:cs="Leelawadee"/>
                  <w:bCs/>
                  <w:sz w:val="20"/>
                  <w:szCs w:val="20"/>
                  <w:rPrChange w:id="5882" w:author="i2a advogados" w:date="2021-01-12T07:31:00Z">
                    <w:rPr>
                      <w:rFonts w:ascii="Trebuchet MS" w:hAnsi="Trebuchet MS" w:cs="Tahoma"/>
                      <w:bCs/>
                      <w:sz w:val="20"/>
                      <w:szCs w:val="20"/>
                    </w:rPr>
                  </w:rPrChange>
                </w:rPr>
                <w:delText>.</w:delText>
              </w:r>
            </w:del>
          </w:p>
        </w:tc>
      </w:tr>
    </w:tbl>
    <w:p w14:paraId="0DEA7F53" w14:textId="73EE5F0C" w:rsidR="0067765D" w:rsidRPr="0067765D" w:rsidDel="0067765D" w:rsidRDefault="0067765D" w:rsidP="0067765D">
      <w:pPr>
        <w:spacing w:line="360" w:lineRule="auto"/>
        <w:jc w:val="both"/>
        <w:rPr>
          <w:del w:id="5883" w:author="i2a advogados" w:date="2021-01-12T07:33:00Z"/>
          <w:rFonts w:ascii="Leelawadee" w:hAnsi="Leelawadee" w:cs="Leelawadee"/>
          <w:b/>
          <w:bCs/>
          <w:sz w:val="20"/>
          <w:szCs w:val="20"/>
          <w:rPrChange w:id="5884" w:author="i2a advogados" w:date="2021-01-12T07:31:00Z">
            <w:rPr>
              <w:del w:id="5885" w:author="i2a advogados" w:date="2021-01-12T07:33:00Z"/>
              <w:rFonts w:ascii="Trebuchet MS" w:hAnsi="Trebuchet MS" w:cs="Tahoma"/>
              <w:b/>
              <w:bCs/>
              <w:sz w:val="20"/>
              <w:szCs w:val="20"/>
            </w:rPr>
          </w:rPrChange>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67765D" w:rsidRPr="0067765D" w:rsidDel="0067765D" w14:paraId="7BF1E4D0" w14:textId="3E518A47" w:rsidTr="0067765D">
        <w:trPr>
          <w:jc w:val="center"/>
          <w:del w:id="5886" w:author="i2a advogados" w:date="2021-01-12T07:33:00Z"/>
        </w:trPr>
        <w:tc>
          <w:tcPr>
            <w:tcW w:w="9228" w:type="dxa"/>
            <w:tcBorders>
              <w:bottom w:val="single" w:sz="4" w:space="0" w:color="auto"/>
            </w:tcBorders>
          </w:tcPr>
          <w:p w14:paraId="782343ED" w14:textId="01D75E83" w:rsidR="0067765D" w:rsidRPr="0067765D" w:rsidDel="0067765D" w:rsidRDefault="0067765D" w:rsidP="0067765D">
            <w:pPr>
              <w:spacing w:line="360" w:lineRule="auto"/>
              <w:jc w:val="both"/>
              <w:rPr>
                <w:del w:id="5887" w:author="i2a advogados" w:date="2021-01-12T07:33:00Z"/>
                <w:rFonts w:ascii="Leelawadee" w:hAnsi="Leelawadee" w:cs="Leelawadee"/>
                <w:b/>
                <w:bCs/>
                <w:sz w:val="20"/>
                <w:szCs w:val="20"/>
                <w:rPrChange w:id="5888" w:author="i2a advogados" w:date="2021-01-12T07:31:00Z">
                  <w:rPr>
                    <w:del w:id="5889" w:author="i2a advogados" w:date="2021-01-12T07:33:00Z"/>
                    <w:rFonts w:ascii="Trebuchet MS" w:hAnsi="Trebuchet MS" w:cs="Tahoma"/>
                    <w:b/>
                    <w:bCs/>
                    <w:sz w:val="20"/>
                    <w:szCs w:val="20"/>
                  </w:rPr>
                </w:rPrChange>
              </w:rPr>
            </w:pPr>
            <w:del w:id="5890" w:author="i2a advogados" w:date="2021-01-12T07:33:00Z">
              <w:r w:rsidRPr="0067765D" w:rsidDel="0067765D">
                <w:rPr>
                  <w:rFonts w:ascii="Leelawadee" w:hAnsi="Leelawadee" w:cs="Leelawadee"/>
                  <w:b/>
                  <w:bCs/>
                  <w:sz w:val="20"/>
                  <w:szCs w:val="20"/>
                  <w:rPrChange w:id="5891" w:author="i2a advogados" w:date="2021-01-12T07:31:00Z">
                    <w:rPr>
                      <w:rFonts w:ascii="Trebuchet MS" w:hAnsi="Trebuchet MS" w:cs="Tahoma"/>
                      <w:b/>
                      <w:bCs/>
                      <w:sz w:val="20"/>
                      <w:szCs w:val="20"/>
                    </w:rPr>
                  </w:rPrChange>
                </w:rPr>
                <w:delText>5. VALOR DOS CRÉDITOS IMOBILIÁRIOS</w:delText>
              </w:r>
            </w:del>
          </w:p>
        </w:tc>
      </w:tr>
      <w:tr w:rsidR="0067765D" w:rsidRPr="0067765D" w:rsidDel="0067765D" w14:paraId="0A08DD44" w14:textId="42D139CA" w:rsidTr="0067765D">
        <w:trPr>
          <w:jc w:val="center"/>
          <w:del w:id="5892" w:author="i2a advogados" w:date="2021-01-12T07:33:00Z"/>
        </w:trPr>
        <w:tc>
          <w:tcPr>
            <w:tcW w:w="9228" w:type="dxa"/>
          </w:tcPr>
          <w:p w14:paraId="09E3FA60" w14:textId="3BA84E50" w:rsidR="0067765D" w:rsidRPr="0067765D" w:rsidDel="0067765D" w:rsidRDefault="0067765D" w:rsidP="0067765D">
            <w:pPr>
              <w:tabs>
                <w:tab w:val="center" w:pos="4506"/>
              </w:tabs>
              <w:spacing w:line="360" w:lineRule="auto"/>
              <w:jc w:val="both"/>
              <w:rPr>
                <w:del w:id="5893" w:author="i2a advogados" w:date="2021-01-12T07:33:00Z"/>
                <w:rFonts w:ascii="Leelawadee" w:hAnsi="Leelawadee" w:cs="Leelawadee"/>
                <w:bCs/>
                <w:color w:val="000000"/>
                <w:sz w:val="20"/>
                <w:szCs w:val="20"/>
                <w:rPrChange w:id="5894" w:author="i2a advogados" w:date="2021-01-12T07:31:00Z">
                  <w:rPr>
                    <w:del w:id="5895" w:author="i2a advogados" w:date="2021-01-12T07:33:00Z"/>
                    <w:rFonts w:ascii="Trebuchet MS" w:hAnsi="Trebuchet MS" w:cs="Trebuchet MS"/>
                    <w:bCs/>
                    <w:color w:val="000000"/>
                    <w:sz w:val="20"/>
                    <w:szCs w:val="20"/>
                  </w:rPr>
                </w:rPrChange>
              </w:rPr>
            </w:pPr>
            <w:del w:id="5896" w:author="i2a advogados" w:date="2021-01-12T07:33:00Z">
              <w:r w:rsidRPr="0067765D" w:rsidDel="0067765D">
                <w:rPr>
                  <w:rFonts w:ascii="Leelawadee" w:hAnsi="Leelawadee" w:cs="Leelawadee"/>
                  <w:bCs/>
                  <w:sz w:val="20"/>
                  <w:szCs w:val="20"/>
                  <w:rPrChange w:id="5897" w:author="i2a advogados" w:date="2021-01-12T07:31:00Z">
                    <w:rPr>
                      <w:rFonts w:ascii="Trebuchet MS" w:hAnsi="Trebuchet MS" w:cs="Tahoma"/>
                      <w:bCs/>
                      <w:sz w:val="20"/>
                      <w:szCs w:val="20"/>
                    </w:rPr>
                  </w:rPrChange>
                </w:rPr>
                <w:delText>Totalidade das parcelas</w:delText>
              </w:r>
              <w:r w:rsidRPr="0067765D" w:rsidDel="0067765D">
                <w:rPr>
                  <w:rFonts w:ascii="Leelawadee" w:hAnsi="Leelawadee" w:cs="Leelawadee"/>
                  <w:b/>
                  <w:bCs/>
                  <w:sz w:val="20"/>
                  <w:szCs w:val="20"/>
                  <w:rPrChange w:id="5898" w:author="i2a advogados" w:date="2021-01-12T07:31:00Z">
                    <w:rPr>
                      <w:rFonts w:ascii="Trebuchet MS" w:hAnsi="Trebuchet MS" w:cs="Tahoma"/>
                      <w:b/>
                      <w:bCs/>
                      <w:sz w:val="20"/>
                      <w:szCs w:val="20"/>
                    </w:rPr>
                  </w:rPrChange>
                </w:rPr>
                <w:delText xml:space="preserve"> </w:delText>
              </w:r>
              <w:r w:rsidRPr="0067765D" w:rsidDel="0067765D">
                <w:rPr>
                  <w:rFonts w:ascii="Leelawadee" w:hAnsi="Leelawadee" w:cs="Leelawadee"/>
                  <w:sz w:val="20"/>
                  <w:szCs w:val="20"/>
                  <w:rPrChange w:id="5899" w:author="i2a advogados" w:date="2021-01-12T07:31:00Z">
                    <w:rPr>
                      <w:rFonts w:ascii="Trebuchet MS" w:hAnsi="Trebuchet MS" w:cs="Arial"/>
                      <w:sz w:val="20"/>
                      <w:szCs w:val="20"/>
                    </w:rPr>
                  </w:rPrChange>
                </w:rPr>
                <w:delText>dos alugueis mensais devidos nos termos do Contrato de Locação Atípica no valor de R$ </w:delText>
              </w:r>
              <w:r w:rsidRPr="0067765D" w:rsidDel="0067765D">
                <w:rPr>
                  <w:rFonts w:ascii="Leelawadee" w:eastAsia="MS Mincho" w:hAnsi="Leelawadee" w:cs="Leelawadee"/>
                  <w:sz w:val="20"/>
                  <w:szCs w:val="20"/>
                  <w:rPrChange w:id="5900" w:author="i2a advogados" w:date="2021-01-12T07:31:00Z">
                    <w:rPr>
                      <w:rFonts w:ascii="Trebuchet MS" w:eastAsia="MS Mincho" w:hAnsi="Trebuchet MS" w:cs="Arial"/>
                      <w:sz w:val="20"/>
                      <w:szCs w:val="20"/>
                    </w:rPr>
                  </w:rPrChange>
                </w:rPr>
                <w:delText>R$ 278.640.000,00</w:delText>
              </w:r>
              <w:r w:rsidRPr="0067765D" w:rsidDel="0067765D">
                <w:rPr>
                  <w:rFonts w:ascii="Leelawadee" w:hAnsi="Leelawadee" w:cs="Leelawadee"/>
                  <w:sz w:val="20"/>
                  <w:szCs w:val="20"/>
                  <w:rPrChange w:id="5901" w:author="i2a advogados" w:date="2021-01-12T07:31:00Z">
                    <w:rPr>
                      <w:rFonts w:ascii="Trebuchet MS" w:hAnsi="Trebuchet MS"/>
                      <w:sz w:val="20"/>
                      <w:szCs w:val="20"/>
                    </w:rPr>
                  </w:rPrChange>
                </w:rPr>
                <w:delText xml:space="preserve"> (duzentos e setenta e oito milhões, seiscentos e quarenta mil)</w:delText>
              </w:r>
              <w:r w:rsidRPr="0067765D" w:rsidDel="0067765D">
                <w:rPr>
                  <w:rFonts w:ascii="Leelawadee" w:hAnsi="Leelawadee" w:cs="Leelawadee"/>
                  <w:sz w:val="20"/>
                  <w:szCs w:val="20"/>
                  <w:rPrChange w:id="5902" w:author="i2a advogados" w:date="2021-01-12T07:31:00Z">
                    <w:rPr>
                      <w:rFonts w:ascii="Trebuchet MS" w:hAnsi="Trebuchet MS" w:cs="Arial"/>
                      <w:sz w:val="20"/>
                      <w:szCs w:val="20"/>
                    </w:rPr>
                  </w:rPrChange>
                </w:rPr>
                <w:delText>, atualizado monetariamente pela variação do IPCA/IBGE, assim como eventuais encargos moratórios e penalidades decorrentes do inadimplemento e/ou atraso no pagamento dos Créditos Imobiliários</w:delText>
              </w:r>
              <w:r w:rsidRPr="0067765D" w:rsidDel="0067765D">
                <w:rPr>
                  <w:rFonts w:ascii="Leelawadee" w:hAnsi="Leelawadee" w:cs="Leelawadee"/>
                  <w:bCs/>
                  <w:color w:val="000000"/>
                  <w:sz w:val="20"/>
                  <w:szCs w:val="20"/>
                  <w:rPrChange w:id="5903" w:author="i2a advogados" w:date="2021-01-12T07:31:00Z">
                    <w:rPr>
                      <w:rFonts w:ascii="Trebuchet MS" w:hAnsi="Trebuchet MS" w:cs="Trebuchet MS"/>
                      <w:bCs/>
                      <w:color w:val="000000"/>
                      <w:sz w:val="20"/>
                      <w:szCs w:val="20"/>
                    </w:rPr>
                  </w:rPrChange>
                </w:rPr>
                <w:delText>.</w:delText>
              </w:r>
            </w:del>
          </w:p>
        </w:tc>
      </w:tr>
    </w:tbl>
    <w:p w14:paraId="111D2983" w14:textId="6FA2D558" w:rsidR="0067765D" w:rsidRPr="0067765D" w:rsidDel="0067765D" w:rsidRDefault="0067765D" w:rsidP="0067765D">
      <w:pPr>
        <w:spacing w:line="360" w:lineRule="auto"/>
        <w:jc w:val="both"/>
        <w:rPr>
          <w:del w:id="5904" w:author="i2a advogados" w:date="2021-01-12T07:33:00Z"/>
          <w:rFonts w:ascii="Leelawadee" w:hAnsi="Leelawadee" w:cs="Leelawadee"/>
          <w:b/>
          <w:bCs/>
          <w:sz w:val="20"/>
          <w:szCs w:val="20"/>
          <w:rPrChange w:id="5905" w:author="i2a advogados" w:date="2021-01-12T07:31:00Z">
            <w:rPr>
              <w:del w:id="5906" w:author="i2a advogados" w:date="2021-01-12T07:33:00Z"/>
              <w:rFonts w:ascii="Trebuchet MS" w:hAnsi="Trebuchet MS" w:cs="Tahoma"/>
              <w:b/>
              <w:bCs/>
              <w:sz w:val="20"/>
              <w:szCs w:val="20"/>
            </w:rPr>
          </w:rPrChange>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67765D" w:rsidRPr="0067765D" w:rsidDel="0067765D" w14:paraId="4FEFB759" w14:textId="14F988A9" w:rsidTr="0067765D">
        <w:trPr>
          <w:jc w:val="center"/>
          <w:del w:id="5907" w:author="i2a advogados" w:date="2021-01-12T07:33:00Z"/>
        </w:trPr>
        <w:tc>
          <w:tcPr>
            <w:tcW w:w="9228" w:type="dxa"/>
          </w:tcPr>
          <w:p w14:paraId="26CE35B9" w14:textId="029E7BA1" w:rsidR="0067765D" w:rsidRPr="0067765D" w:rsidDel="0067765D" w:rsidRDefault="0067765D" w:rsidP="0067765D">
            <w:pPr>
              <w:spacing w:line="360" w:lineRule="auto"/>
              <w:jc w:val="both"/>
              <w:rPr>
                <w:del w:id="5908" w:author="i2a advogados" w:date="2021-01-12T07:33:00Z"/>
                <w:rFonts w:ascii="Leelawadee" w:hAnsi="Leelawadee" w:cs="Leelawadee"/>
                <w:b/>
                <w:bCs/>
                <w:sz w:val="20"/>
                <w:szCs w:val="20"/>
                <w:rPrChange w:id="5909" w:author="i2a advogados" w:date="2021-01-12T07:31:00Z">
                  <w:rPr>
                    <w:del w:id="5910" w:author="i2a advogados" w:date="2021-01-12T07:33:00Z"/>
                    <w:rFonts w:ascii="Trebuchet MS" w:hAnsi="Trebuchet MS" w:cs="Tahoma"/>
                    <w:b/>
                    <w:bCs/>
                    <w:sz w:val="20"/>
                    <w:szCs w:val="20"/>
                  </w:rPr>
                </w:rPrChange>
              </w:rPr>
            </w:pPr>
            <w:del w:id="5911" w:author="i2a advogados" w:date="2021-01-12T07:33:00Z">
              <w:r w:rsidRPr="0067765D" w:rsidDel="0067765D">
                <w:rPr>
                  <w:rFonts w:ascii="Leelawadee" w:hAnsi="Leelawadee" w:cs="Leelawadee"/>
                  <w:b/>
                  <w:bCs/>
                  <w:sz w:val="20"/>
                  <w:szCs w:val="20"/>
                  <w:rPrChange w:id="5912" w:author="i2a advogados" w:date="2021-01-12T07:31:00Z">
                    <w:rPr>
                      <w:rFonts w:ascii="Trebuchet MS" w:hAnsi="Trebuchet MS" w:cs="Tahoma"/>
                      <w:b/>
                      <w:bCs/>
                      <w:sz w:val="20"/>
                      <w:szCs w:val="20"/>
                    </w:rPr>
                  </w:rPrChange>
                </w:rPr>
                <w:delText>6. IDENTIFICAÇÃO DO IMÓVEL</w:delText>
              </w:r>
            </w:del>
          </w:p>
        </w:tc>
      </w:tr>
      <w:tr w:rsidR="0067765D" w:rsidRPr="0067765D" w:rsidDel="0067765D" w14:paraId="5945FAF2" w14:textId="7B943ABA" w:rsidTr="0067765D">
        <w:trPr>
          <w:jc w:val="center"/>
          <w:del w:id="5913" w:author="i2a advogados" w:date="2021-01-12T07:33:00Z"/>
        </w:trPr>
        <w:tc>
          <w:tcPr>
            <w:tcW w:w="9228" w:type="dxa"/>
          </w:tcPr>
          <w:p w14:paraId="3A59B390" w14:textId="7A27454D" w:rsidR="0067765D" w:rsidRPr="0067765D" w:rsidDel="0067765D" w:rsidRDefault="0067765D" w:rsidP="0067765D">
            <w:pPr>
              <w:widowControl w:val="0"/>
              <w:overflowPunct w:val="0"/>
              <w:spacing w:line="360" w:lineRule="auto"/>
              <w:jc w:val="both"/>
              <w:textAlignment w:val="baseline"/>
              <w:rPr>
                <w:del w:id="5914" w:author="i2a advogados" w:date="2021-01-12T07:33:00Z"/>
                <w:rFonts w:ascii="Leelawadee" w:hAnsi="Leelawadee" w:cs="Leelawadee"/>
                <w:sz w:val="20"/>
                <w:szCs w:val="20"/>
                <w:rPrChange w:id="5915" w:author="i2a advogados" w:date="2021-01-12T07:31:00Z">
                  <w:rPr>
                    <w:del w:id="5916" w:author="i2a advogados" w:date="2021-01-12T07:33:00Z"/>
                    <w:rFonts w:ascii="Trebuchet MS" w:hAnsi="Trebuchet MS"/>
                    <w:sz w:val="20"/>
                    <w:szCs w:val="20"/>
                  </w:rPr>
                </w:rPrChange>
              </w:rPr>
            </w:pPr>
            <w:del w:id="5917" w:author="i2a advogados" w:date="2021-01-12T07:33:00Z">
              <w:r w:rsidRPr="0067765D" w:rsidDel="0067765D">
                <w:rPr>
                  <w:rFonts w:ascii="Leelawadee" w:hAnsi="Leelawadee" w:cs="Leelawadee"/>
                  <w:sz w:val="20"/>
                  <w:szCs w:val="20"/>
                  <w:rPrChange w:id="5918" w:author="i2a advogados" w:date="2021-01-12T07:31:00Z">
                    <w:rPr>
                      <w:rFonts w:ascii="Trebuchet MS" w:hAnsi="Trebuchet MS"/>
                      <w:sz w:val="20"/>
                      <w:szCs w:val="20"/>
                    </w:rPr>
                  </w:rPrChange>
                </w:rPr>
                <w:delText xml:space="preserve">Fração ideal de </w:delText>
              </w:r>
              <w:r w:rsidRPr="0067765D" w:rsidDel="0067765D">
                <w:rPr>
                  <w:rFonts w:ascii="Leelawadee" w:hAnsi="Leelawadee" w:cs="Leelawadee"/>
                  <w:sz w:val="20"/>
                  <w:szCs w:val="20"/>
                  <w:rPrChange w:id="5919" w:author="i2a advogados" w:date="2021-01-12T07:31:00Z">
                    <w:rPr>
                      <w:rFonts w:ascii="Trebuchet MS" w:hAnsi="Trebuchet MS" w:cs="Arial"/>
                      <w:sz w:val="20"/>
                    </w:rPr>
                  </w:rPrChange>
                </w:rPr>
                <w:delText xml:space="preserve">12,48% (doze inteiros e quarenta e oito décimos por cento) </w:delText>
              </w:r>
              <w:r w:rsidRPr="0067765D" w:rsidDel="0067765D">
                <w:rPr>
                  <w:rFonts w:ascii="Leelawadee" w:hAnsi="Leelawadee" w:cs="Leelawadee"/>
                  <w:sz w:val="20"/>
                  <w:szCs w:val="20"/>
                  <w:rPrChange w:id="5920" w:author="i2a advogados" w:date="2021-01-12T07:31:00Z">
                    <w:rPr>
                      <w:rFonts w:ascii="Trebuchet MS" w:hAnsi="Trebuchet MS"/>
                      <w:sz w:val="20"/>
                      <w:szCs w:val="20"/>
                    </w:rPr>
                  </w:rPrChange>
                </w:rPr>
                <w:delText xml:space="preserve">do imóvel objeto </w:delText>
              </w:r>
              <w:r w:rsidRPr="0067765D" w:rsidDel="0067765D">
                <w:rPr>
                  <w:rFonts w:ascii="Leelawadee" w:hAnsi="Leelawadee" w:cs="Leelawadee"/>
                  <w:sz w:val="20"/>
                  <w:szCs w:val="20"/>
                  <w:rPrChange w:id="5921" w:author="i2a advogados" w:date="2021-01-12T07:31:00Z">
                    <w:rPr>
                      <w:rFonts w:ascii="Trebuchet MS" w:hAnsi="Trebuchet MS" w:cs="Arial"/>
                      <w:sz w:val="20"/>
                      <w:szCs w:val="20"/>
                    </w:rPr>
                  </w:rPrChange>
                </w:rPr>
                <w:delText>da matricula nº 21.484, do 1º Serviço Notarial e Registral José Borba – Tabelionato, Registro de Imóveis e Hipotecas, Títulos e Documentos e Pessoas Jurídicas de Vitória de Santo Antão/PE</w:delText>
              </w:r>
              <w:r w:rsidRPr="0067765D" w:rsidDel="0067765D">
                <w:rPr>
                  <w:rFonts w:ascii="Leelawadee" w:hAnsi="Leelawadee" w:cs="Leelawadee"/>
                  <w:sz w:val="20"/>
                  <w:szCs w:val="20"/>
                  <w:rPrChange w:id="5922" w:author="i2a advogados" w:date="2021-01-12T07:31:00Z">
                    <w:rPr>
                      <w:rFonts w:ascii="Trebuchet MS" w:hAnsi="Trebuchet MS"/>
                      <w:sz w:val="20"/>
                      <w:szCs w:val="20"/>
                    </w:rPr>
                  </w:rPrChange>
                </w:rPr>
                <w:delText xml:space="preserve">, </w:delText>
              </w:r>
              <w:r w:rsidRPr="0067765D" w:rsidDel="0067765D">
                <w:rPr>
                  <w:rFonts w:ascii="Leelawadee" w:hAnsi="Leelawadee" w:cs="Leelawadee"/>
                  <w:sz w:val="20"/>
                  <w:szCs w:val="20"/>
                  <w:rPrChange w:id="5923" w:author="i2a advogados" w:date="2021-01-12T07:31:00Z">
                    <w:rPr>
                      <w:rFonts w:ascii="Trebuchet MS" w:hAnsi="Trebuchet MS" w:cs="Arial"/>
                      <w:sz w:val="20"/>
                      <w:szCs w:val="20"/>
                    </w:rPr>
                  </w:rPrChange>
                </w:rPr>
                <w:delText>correspondente a uma área mínima de terreno de 188.735,00m² (cento e oitenta e oito mil e setecentos e trinta e cinco metros quadrados) e uma área construída não inferior a 29.038,00 m² (vinte e nove mil e trinta e oito metros quadrados), que assim se descrevem e confrontam:</w:delText>
              </w:r>
            </w:del>
          </w:p>
          <w:p w14:paraId="1E4A7A2D" w14:textId="4F9A9495" w:rsidR="0067765D" w:rsidRPr="0067765D" w:rsidDel="0067765D" w:rsidRDefault="0067765D" w:rsidP="0067765D">
            <w:pPr>
              <w:widowControl w:val="0"/>
              <w:spacing w:line="360" w:lineRule="auto"/>
              <w:jc w:val="both"/>
              <w:rPr>
                <w:del w:id="5924" w:author="i2a advogados" w:date="2021-01-12T07:33:00Z"/>
                <w:rFonts w:ascii="Leelawadee" w:hAnsi="Leelawadee" w:cs="Leelawadee"/>
                <w:sz w:val="20"/>
                <w:szCs w:val="20"/>
                <w:u w:val="single"/>
                <w:rPrChange w:id="5925" w:author="i2a advogados" w:date="2021-01-12T07:31:00Z">
                  <w:rPr>
                    <w:del w:id="5926" w:author="i2a advogados" w:date="2021-01-12T07:33:00Z"/>
                    <w:rFonts w:ascii="Trebuchet MS" w:hAnsi="Trebuchet MS"/>
                    <w:sz w:val="20"/>
                    <w:szCs w:val="20"/>
                    <w:u w:val="single"/>
                  </w:rPr>
                </w:rPrChange>
              </w:rPr>
            </w:pPr>
          </w:p>
          <w:p w14:paraId="2A3DC22D" w14:textId="05F171C6" w:rsidR="0067765D" w:rsidRPr="0067765D" w:rsidDel="0067765D" w:rsidRDefault="0067765D" w:rsidP="007138B1">
            <w:pPr>
              <w:widowControl w:val="0"/>
              <w:spacing w:line="360" w:lineRule="auto"/>
              <w:ind w:left="709"/>
              <w:jc w:val="both"/>
              <w:rPr>
                <w:del w:id="5927" w:author="i2a advogados" w:date="2021-01-12T07:33:00Z"/>
                <w:rFonts w:ascii="Leelawadee" w:hAnsi="Leelawadee" w:cs="Leelawadee"/>
                <w:i/>
                <w:sz w:val="20"/>
                <w:szCs w:val="20"/>
                <w:rPrChange w:id="5928" w:author="i2a advogados" w:date="2021-01-12T07:31:00Z">
                  <w:rPr>
                    <w:del w:id="5929" w:author="i2a advogados" w:date="2021-01-12T07:33:00Z"/>
                    <w:rFonts w:ascii="Trebuchet MS" w:hAnsi="Trebuchet MS" w:cs="Arial"/>
                    <w:i/>
                    <w:sz w:val="20"/>
                    <w:szCs w:val="20"/>
                  </w:rPr>
                </w:rPrChange>
              </w:rPr>
            </w:pPr>
            <w:del w:id="5930" w:author="i2a advogados" w:date="2021-01-12T07:33:00Z">
              <w:r w:rsidRPr="0067765D" w:rsidDel="0067765D">
                <w:rPr>
                  <w:rFonts w:ascii="Leelawadee" w:hAnsi="Leelawadee" w:cs="Leelawadee"/>
                  <w:i/>
                  <w:sz w:val="20"/>
                  <w:szCs w:val="20"/>
                  <w:rPrChange w:id="5931" w:author="i2a advogados" w:date="2021-01-12T07:31:00Z">
                    <w:rPr>
                      <w:rFonts w:ascii="Trebuchet MS" w:hAnsi="Trebuchet MS" w:cs="Arial"/>
                      <w:i/>
                      <w:sz w:val="20"/>
                      <w:szCs w:val="20"/>
                    </w:rPr>
                  </w:rPrChange>
                </w:rPr>
                <w:delText xml:space="preserve">“TERRENO 01 – A – Localizado na PE – 50, KM - 4, sentido Vitória – Glória do Goitá, na localidade Denominada Engenho Conceição, Gleba – município de Vitória de Santo Antão – PE, onde se encontra edificada a empresa SADIA S.A., medindo uma área de terreno de 1.512.456,00m². Limitando-se e confrontando-se conforme memorial descritivo a seguir descrito: Partindo da estação 01. Situada no encontro das linhas limites Norte e Oeste da propriedade, visa-se um ângulo de 82°40’54” com uma distância de 50,95m, encontra-se a estação 02. Visa-se um ângulo de 188°58’43” com uma distância de 92,08m, encontra-se a estação 03. Visa-se um ângulo de 187º15’21”, com uma distância de 72,32m, encontra-se a estação 04. Visa-se um ângulo de 185°46’47” com uma distância de 45,08m, encontra-se a estação 05. Visa-se um ângulo de 166°40’10” com uma distância de 30,54m, encontra-se a estação 06. Visa-se um ângulo de 162°19’26” com uma distância de 24,64m, encontra-se a estação 07. Visa-se um ângulo de 198°39’30” com uma distância de 108,65m, encontra-se a estação 08. Visa-se um ângulo de 205°40’37” com uma distância de 92,12m, encontra-se a estação 09. Visa-se um ângulo de 165°47’51” com uma distância de 62,47m, encontra-se a estação 10. Visa-se um ângulo de 163°50’37” com uma distância de 43,88m, encontra-se a estação 11. Visa-se um ângulo de 186°07’14” com uma distância de 70,56m, encontra-se a estação 12. Visa-se um ângulo de 166°41’04” com uma distância de 27,34m, encontra-se a estação 13. Visa-se um ângulo de 189°34’27” com uma distância de 49,59m, encontra-se a estação 14. Visa-se um ângulo de 182°52’36” com uma distância de 82,68m, encontra-se a estação 15. Visa-se um ângulo de 155°03’33” com uma distância de 21,45m, encontra-se a estação 16. Visa-se um </w:delText>
              </w:r>
              <w:r w:rsidRPr="0067765D" w:rsidDel="0067765D">
                <w:rPr>
                  <w:rFonts w:ascii="Leelawadee" w:hAnsi="Leelawadee" w:cs="Leelawadee"/>
                  <w:i/>
                  <w:sz w:val="20"/>
                  <w:szCs w:val="20"/>
                  <w:rPrChange w:id="5932" w:author="i2a advogados" w:date="2021-01-12T07:31:00Z">
                    <w:rPr>
                      <w:rFonts w:ascii="Trebuchet MS" w:hAnsi="Trebuchet MS" w:cs="Arial"/>
                      <w:i/>
                      <w:sz w:val="20"/>
                      <w:szCs w:val="20"/>
                    </w:rPr>
                  </w:rPrChange>
                </w:rPr>
                <w:lastRenderedPageBreak/>
                <w:delText>ângulo de 141°52’26” com uma distância de 21,36m, encontra-se a estação 17. Visa-se um ângulo de 164°30’41” com uma distância de 21,42m, encontra-se a estação 18. Visa-se um ângulo de 147°08’47” com uma distância de 22,64m, encontra-se a estação 19. Visa-se um ângulo de 156°41’59” com uma distância de 69,44m, encontra-se a estação 20. Visa-se um ângulo de 187°58’33” com uma distância de 54,75m, encontra-se a estação 32. Visa-se um ângulo de 222°44’53” com uma distância de 11,98m, encontra-se a estação 22. Visa-se um ângulo de 247°14’06” com uma distância de 24,54m, encontra-se a estação 23. Visa-se um ângulo de 171°52’28” com uma distância de 164,43m, encontra-se a estação 24. Visa-se um ângulo de 176°15’41”, com uma distância de 169,45m, encontra-se a estação 25. Visa-se um ângulo de 126°06’17” com uma distância de 17,44m, encontra-se a estação 26. Visa-se um ângulo de 234°30’10” com uma distância de 231,62m, encontra-se a estação 27. Visa-se um ângulo de 239°41’47” com uma distância de 29,62m, encontra-se a estação 28. Visa-se um ângulo de 205°45’32” com uma distância de 378,51m, encontra-se a estação 29. Visa-se um ângulo de 79°21’08” com uma distância de 204,46m, encontra-se a estação 30. Visa-se um ângulo de 139.25’38” com uma distância de 142,71m, encontra-se a estação 31. Visa-se um ângulo de 150°02’12” com uma distância de 64,91m, encontra-se a estação 32. Visa-se um ângulo de 186°01’27” com uma distância de 84,87m, encontra-se a estação 33. Visa-se um ângulo de 136°37’53” com uma distância de 85,13m, encontra-se a estação 34. Visa-se um ângulo de 226°07’33” com uma distância de 165,87m, encontra-se a estação 35. Visa-se um ângulo de 258°20’53” com uma distância de 67,08m, encontra-se a estação 36. Visa-se um ângulo de 148°44’33” com uma distância de 70,51m, encontra-se a estação 37. Visa-se um ângulo de 208°56’58” com uma distância de 72,78m, encontra-se a estação 38. Visa-se um ângulo de 110°24’01” com uma distância de 91,17m, encontra-se a estação 39. Visa-se um ângulo de 100°13’31” com uma distância de 85,57m, encontra-se a estação 40. Visa-se um ângulo de 192°34’55” com uma distância de 61,35m, encontra-se a estação 41. Visa-se um ângulo de 216°38’50” com uma distância de 66,82m, encontra-se a estação 42. Visa-se um ângulo de 176°21’12” com uma distância de 616,21m, encontra-se a estação 43. Visa-se um ângulo de 111°23’50” com uma distância de 76,86m, encontra-se a estação 44. Visa-se um ângulo de 176°45’03” com uma distância 83,83m, encontra-se a estação 45. Visa-se um ângulo de 184°17’02” com uma distância de 309,27m, encontra-se a estação 46. Visa-se um ângulo de 174°46’22” com uma distância de 163,64m, encontra-se a estação 47.Visa-se um ângulo de 176°24’19” com uma distância de 246,91m, encontra-se a estação 48. Visa-se um ângulo de 137°37’16” com uma distância de 825,91m. Fechando um polígono irregular com uma área de 1.512.456,00 .m² (um milhão, quinhentos e doze mil, quatrocentos e cinquenta e seis metros quadrados). Confrontações: Frente, com a Rodovia PE-50; do lado direito, Com a Fazenda dois Corações; do lado esquerdo, com às margens do Rio Tapacurá e nos fundos, com a área remanescente do Engenho Conceição.”</w:delText>
              </w:r>
            </w:del>
          </w:p>
          <w:p w14:paraId="1E4F0A2C" w14:textId="1AA65EEC" w:rsidR="0067765D" w:rsidRPr="0067765D" w:rsidDel="0067765D" w:rsidRDefault="0067765D" w:rsidP="007138B1">
            <w:pPr>
              <w:widowControl w:val="0"/>
              <w:spacing w:line="360" w:lineRule="auto"/>
              <w:jc w:val="both"/>
              <w:rPr>
                <w:del w:id="5933" w:author="i2a advogados" w:date="2021-01-12T07:33:00Z"/>
                <w:rFonts w:ascii="Leelawadee" w:hAnsi="Leelawadee" w:cs="Leelawadee"/>
                <w:sz w:val="20"/>
                <w:szCs w:val="20"/>
                <w:rPrChange w:id="5934" w:author="i2a advogados" w:date="2021-01-12T07:31:00Z">
                  <w:rPr>
                    <w:del w:id="5935" w:author="i2a advogados" w:date="2021-01-12T07:33:00Z"/>
                    <w:rFonts w:ascii="Trebuchet MS" w:hAnsi="Trebuchet MS" w:cs="Arial"/>
                    <w:sz w:val="20"/>
                    <w:szCs w:val="20"/>
                  </w:rPr>
                </w:rPrChange>
              </w:rPr>
            </w:pPr>
          </w:p>
        </w:tc>
      </w:tr>
    </w:tbl>
    <w:p w14:paraId="6CB90242" w14:textId="009DFE37" w:rsidR="0067765D" w:rsidRPr="0067765D" w:rsidDel="0067765D" w:rsidRDefault="0067765D" w:rsidP="0067765D">
      <w:pPr>
        <w:spacing w:line="360" w:lineRule="auto"/>
        <w:jc w:val="both"/>
        <w:rPr>
          <w:del w:id="5936" w:author="i2a advogados" w:date="2021-01-12T07:33:00Z"/>
          <w:rFonts w:ascii="Leelawadee" w:hAnsi="Leelawadee" w:cs="Leelawadee"/>
          <w:b/>
          <w:bCs/>
          <w:sz w:val="20"/>
          <w:szCs w:val="20"/>
          <w:rPrChange w:id="5937" w:author="i2a advogados" w:date="2021-01-12T07:31:00Z">
            <w:rPr>
              <w:del w:id="5938" w:author="i2a advogados" w:date="2021-01-12T07:33:00Z"/>
              <w:rFonts w:ascii="Trebuchet MS" w:hAnsi="Trebuchet MS" w:cs="Tahoma"/>
              <w:b/>
              <w:bCs/>
              <w:sz w:val="20"/>
              <w:szCs w:val="20"/>
            </w:rPr>
          </w:rPrChange>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67765D" w:rsidRPr="0067765D" w:rsidDel="0067765D" w14:paraId="47CFF453" w14:textId="68BBB46B" w:rsidTr="0067765D">
        <w:trPr>
          <w:jc w:val="center"/>
          <w:del w:id="5939" w:author="i2a advogados" w:date="2021-01-12T07:33:00Z"/>
        </w:trPr>
        <w:tc>
          <w:tcPr>
            <w:tcW w:w="4158" w:type="dxa"/>
          </w:tcPr>
          <w:p w14:paraId="109890D8" w14:textId="5E1A1B7B" w:rsidR="0067765D" w:rsidRPr="0067765D" w:rsidDel="0067765D" w:rsidRDefault="0067765D" w:rsidP="0067765D">
            <w:pPr>
              <w:spacing w:line="360" w:lineRule="auto"/>
              <w:jc w:val="both"/>
              <w:rPr>
                <w:del w:id="5940" w:author="i2a advogados" w:date="2021-01-12T07:33:00Z"/>
                <w:rFonts w:ascii="Leelawadee" w:hAnsi="Leelawadee" w:cs="Leelawadee"/>
                <w:b/>
                <w:bCs/>
                <w:sz w:val="20"/>
                <w:szCs w:val="20"/>
                <w:rPrChange w:id="5941" w:author="i2a advogados" w:date="2021-01-12T07:31:00Z">
                  <w:rPr>
                    <w:del w:id="5942" w:author="i2a advogados" w:date="2021-01-12T07:33:00Z"/>
                    <w:rFonts w:ascii="Trebuchet MS" w:hAnsi="Trebuchet MS" w:cs="Tahoma"/>
                    <w:b/>
                    <w:bCs/>
                    <w:sz w:val="20"/>
                    <w:szCs w:val="20"/>
                  </w:rPr>
                </w:rPrChange>
              </w:rPr>
            </w:pPr>
            <w:del w:id="5943" w:author="i2a advogados" w:date="2021-01-12T07:33:00Z">
              <w:r w:rsidRPr="0067765D" w:rsidDel="0067765D">
                <w:rPr>
                  <w:rFonts w:ascii="Leelawadee" w:hAnsi="Leelawadee" w:cs="Leelawadee"/>
                  <w:b/>
                  <w:bCs/>
                  <w:sz w:val="20"/>
                  <w:szCs w:val="20"/>
                  <w:rPrChange w:id="5944" w:author="i2a advogados" w:date="2021-01-12T07:31:00Z">
                    <w:rPr>
                      <w:rFonts w:ascii="Trebuchet MS" w:hAnsi="Trebuchet MS" w:cs="Tahoma"/>
                      <w:b/>
                      <w:bCs/>
                      <w:sz w:val="20"/>
                      <w:szCs w:val="20"/>
                    </w:rPr>
                  </w:rPrChange>
                </w:rPr>
                <w:delText>7. CONDIÇÕES DA EMISSÃO</w:delText>
              </w:r>
            </w:del>
          </w:p>
        </w:tc>
        <w:tc>
          <w:tcPr>
            <w:tcW w:w="5070" w:type="dxa"/>
          </w:tcPr>
          <w:p w14:paraId="47F9737A" w14:textId="2A9D1F04" w:rsidR="0067765D" w:rsidRPr="0067765D" w:rsidDel="0067765D" w:rsidRDefault="0067765D" w:rsidP="007138B1">
            <w:pPr>
              <w:spacing w:line="360" w:lineRule="auto"/>
              <w:jc w:val="both"/>
              <w:rPr>
                <w:del w:id="5945" w:author="i2a advogados" w:date="2021-01-12T07:33:00Z"/>
                <w:rFonts w:ascii="Leelawadee" w:hAnsi="Leelawadee" w:cs="Leelawadee"/>
                <w:b/>
                <w:bCs/>
                <w:sz w:val="20"/>
                <w:szCs w:val="20"/>
                <w:rPrChange w:id="5946" w:author="i2a advogados" w:date="2021-01-12T07:31:00Z">
                  <w:rPr>
                    <w:del w:id="5947" w:author="i2a advogados" w:date="2021-01-12T07:33:00Z"/>
                    <w:rFonts w:ascii="Trebuchet MS" w:hAnsi="Trebuchet MS" w:cs="Tahoma"/>
                    <w:b/>
                    <w:bCs/>
                    <w:sz w:val="20"/>
                    <w:szCs w:val="20"/>
                  </w:rPr>
                </w:rPrChange>
              </w:rPr>
            </w:pPr>
          </w:p>
        </w:tc>
      </w:tr>
      <w:tr w:rsidR="0067765D" w:rsidRPr="0067765D" w:rsidDel="0067765D" w14:paraId="2F9A7F9D" w14:textId="1C9BECA1" w:rsidTr="0067765D">
        <w:trPr>
          <w:jc w:val="center"/>
          <w:del w:id="5948" w:author="i2a advogados" w:date="2021-01-12T07:33:00Z"/>
        </w:trPr>
        <w:tc>
          <w:tcPr>
            <w:tcW w:w="4158" w:type="dxa"/>
          </w:tcPr>
          <w:p w14:paraId="0FDCE84D" w14:textId="5AE0B57E" w:rsidR="0067765D" w:rsidRPr="0067765D" w:rsidDel="0067765D" w:rsidRDefault="0067765D" w:rsidP="0067765D">
            <w:pPr>
              <w:numPr>
                <w:ilvl w:val="0"/>
                <w:numId w:val="19"/>
              </w:numPr>
              <w:tabs>
                <w:tab w:val="clear" w:pos="720"/>
                <w:tab w:val="left" w:pos="540"/>
              </w:tabs>
              <w:spacing w:line="360" w:lineRule="auto"/>
              <w:ind w:left="0" w:firstLine="0"/>
              <w:jc w:val="both"/>
              <w:rPr>
                <w:del w:id="5949" w:author="i2a advogados" w:date="2021-01-12T07:33:00Z"/>
                <w:rFonts w:ascii="Leelawadee" w:hAnsi="Leelawadee" w:cs="Leelawadee"/>
                <w:bCs/>
                <w:sz w:val="20"/>
                <w:szCs w:val="20"/>
                <w:rPrChange w:id="5950" w:author="i2a advogados" w:date="2021-01-12T07:31:00Z">
                  <w:rPr>
                    <w:del w:id="5951" w:author="i2a advogados" w:date="2021-01-12T07:33:00Z"/>
                    <w:rFonts w:ascii="Trebuchet MS" w:hAnsi="Trebuchet MS" w:cs="Tahoma"/>
                    <w:bCs/>
                    <w:sz w:val="20"/>
                    <w:szCs w:val="20"/>
                  </w:rPr>
                </w:rPrChange>
              </w:rPr>
            </w:pPr>
            <w:del w:id="5952" w:author="i2a advogados" w:date="2021-01-12T07:33:00Z">
              <w:r w:rsidRPr="0067765D" w:rsidDel="0067765D">
                <w:rPr>
                  <w:rFonts w:ascii="Leelawadee" w:hAnsi="Leelawadee" w:cs="Leelawadee"/>
                  <w:bCs/>
                  <w:sz w:val="20"/>
                  <w:szCs w:val="20"/>
                  <w:rPrChange w:id="5953" w:author="i2a advogados" w:date="2021-01-12T07:31:00Z">
                    <w:rPr>
                      <w:rFonts w:ascii="Trebuchet MS" w:hAnsi="Trebuchet MS" w:cs="Tahoma"/>
                      <w:bCs/>
                      <w:sz w:val="20"/>
                      <w:szCs w:val="20"/>
                    </w:rPr>
                  </w:rPrChange>
                </w:rPr>
                <w:delText>PRAZO</w:delText>
              </w:r>
            </w:del>
          </w:p>
        </w:tc>
        <w:tc>
          <w:tcPr>
            <w:tcW w:w="5070" w:type="dxa"/>
          </w:tcPr>
          <w:p w14:paraId="28C884C7" w14:textId="1692E65B" w:rsidR="0067765D" w:rsidRPr="0067765D" w:rsidDel="0067765D" w:rsidRDefault="0067765D" w:rsidP="0067765D">
            <w:pPr>
              <w:spacing w:line="360" w:lineRule="auto"/>
              <w:jc w:val="both"/>
              <w:rPr>
                <w:del w:id="5954" w:author="i2a advogados" w:date="2021-01-12T07:33:00Z"/>
                <w:rFonts w:ascii="Leelawadee" w:hAnsi="Leelawadee" w:cs="Leelawadee"/>
                <w:bCs/>
                <w:sz w:val="20"/>
                <w:szCs w:val="20"/>
                <w:rPrChange w:id="5955" w:author="i2a advogados" w:date="2021-01-12T07:31:00Z">
                  <w:rPr>
                    <w:del w:id="5956" w:author="i2a advogados" w:date="2021-01-12T07:33:00Z"/>
                    <w:rFonts w:ascii="Trebuchet MS" w:hAnsi="Trebuchet MS" w:cs="Tahoma"/>
                    <w:bCs/>
                    <w:sz w:val="20"/>
                    <w:szCs w:val="20"/>
                  </w:rPr>
                </w:rPrChange>
              </w:rPr>
            </w:pPr>
            <w:del w:id="5957" w:author="i2a advogados" w:date="2021-01-12T07:33:00Z">
              <w:r w:rsidRPr="0067765D" w:rsidDel="0067765D">
                <w:rPr>
                  <w:rFonts w:ascii="Leelawadee" w:hAnsi="Leelawadee" w:cs="Leelawadee"/>
                  <w:sz w:val="20"/>
                  <w:szCs w:val="20"/>
                  <w:rPrChange w:id="5958" w:author="i2a advogados" w:date="2021-01-12T07:31:00Z">
                    <w:rPr>
                      <w:rFonts w:ascii="Trebuchet MS" w:hAnsi="Trebuchet MS" w:cs="Arial"/>
                      <w:sz w:val="20"/>
                      <w:szCs w:val="20"/>
                    </w:rPr>
                  </w:rPrChange>
                </w:rPr>
                <w:delText>7.320 (sete mil trezentos e vinte) dias corridos.</w:delText>
              </w:r>
            </w:del>
          </w:p>
        </w:tc>
      </w:tr>
      <w:tr w:rsidR="0067765D" w:rsidRPr="0067765D" w:rsidDel="0067765D" w14:paraId="0DF2F444" w14:textId="7E94D0AC" w:rsidTr="0067765D">
        <w:trPr>
          <w:jc w:val="center"/>
          <w:del w:id="5959" w:author="i2a advogados" w:date="2021-01-12T07:33:00Z"/>
        </w:trPr>
        <w:tc>
          <w:tcPr>
            <w:tcW w:w="4158" w:type="dxa"/>
          </w:tcPr>
          <w:p w14:paraId="551E8226" w14:textId="18DFCDA2" w:rsidR="0067765D" w:rsidRPr="0067765D" w:rsidDel="0067765D" w:rsidRDefault="0067765D" w:rsidP="0067765D">
            <w:pPr>
              <w:numPr>
                <w:ilvl w:val="0"/>
                <w:numId w:val="19"/>
              </w:numPr>
              <w:tabs>
                <w:tab w:val="clear" w:pos="720"/>
                <w:tab w:val="left" w:pos="540"/>
              </w:tabs>
              <w:spacing w:line="360" w:lineRule="auto"/>
              <w:ind w:left="0" w:firstLine="0"/>
              <w:jc w:val="both"/>
              <w:rPr>
                <w:del w:id="5960" w:author="i2a advogados" w:date="2021-01-12T07:33:00Z"/>
                <w:rFonts w:ascii="Leelawadee" w:hAnsi="Leelawadee" w:cs="Leelawadee"/>
                <w:bCs/>
                <w:sz w:val="20"/>
                <w:szCs w:val="20"/>
                <w:rPrChange w:id="5961" w:author="i2a advogados" w:date="2021-01-12T07:31:00Z">
                  <w:rPr>
                    <w:del w:id="5962" w:author="i2a advogados" w:date="2021-01-12T07:33:00Z"/>
                    <w:rFonts w:ascii="Trebuchet MS" w:hAnsi="Trebuchet MS" w:cs="Tahoma"/>
                    <w:bCs/>
                    <w:sz w:val="20"/>
                    <w:szCs w:val="20"/>
                  </w:rPr>
                </w:rPrChange>
              </w:rPr>
            </w:pPr>
            <w:del w:id="5963" w:author="i2a advogados" w:date="2021-01-12T07:33:00Z">
              <w:r w:rsidRPr="0067765D" w:rsidDel="0067765D">
                <w:rPr>
                  <w:rFonts w:ascii="Leelawadee" w:hAnsi="Leelawadee" w:cs="Leelawadee"/>
                  <w:bCs/>
                  <w:sz w:val="20"/>
                  <w:szCs w:val="20"/>
                  <w:rPrChange w:id="5964" w:author="i2a advogados" w:date="2021-01-12T07:31:00Z">
                    <w:rPr>
                      <w:rFonts w:ascii="Trebuchet MS" w:hAnsi="Trebuchet MS" w:cs="Tahoma"/>
                      <w:bCs/>
                      <w:sz w:val="20"/>
                      <w:szCs w:val="20"/>
                    </w:rPr>
                  </w:rPrChange>
                </w:rPr>
                <w:delText>VALOR DO PRINCIPAL</w:delText>
              </w:r>
            </w:del>
          </w:p>
        </w:tc>
        <w:tc>
          <w:tcPr>
            <w:tcW w:w="5070" w:type="dxa"/>
          </w:tcPr>
          <w:p w14:paraId="0E73DD06" w14:textId="46BDE8B2" w:rsidR="0067765D" w:rsidRPr="0067765D" w:rsidDel="0067765D" w:rsidRDefault="0067765D" w:rsidP="0067765D">
            <w:pPr>
              <w:spacing w:line="360" w:lineRule="auto"/>
              <w:jc w:val="both"/>
              <w:rPr>
                <w:del w:id="5965" w:author="i2a advogados" w:date="2021-01-12T07:33:00Z"/>
                <w:rFonts w:ascii="Leelawadee" w:hAnsi="Leelawadee" w:cs="Leelawadee"/>
                <w:sz w:val="20"/>
                <w:szCs w:val="20"/>
                <w:rPrChange w:id="5966" w:author="i2a advogados" w:date="2021-01-12T07:31:00Z">
                  <w:rPr>
                    <w:del w:id="5967" w:author="i2a advogados" w:date="2021-01-12T07:33:00Z"/>
                    <w:rFonts w:ascii="Trebuchet MS" w:hAnsi="Trebuchet MS" w:cs="Arial"/>
                    <w:sz w:val="20"/>
                    <w:szCs w:val="20"/>
                  </w:rPr>
                </w:rPrChange>
              </w:rPr>
            </w:pPr>
            <w:del w:id="5968" w:author="i2a advogados" w:date="2021-01-12T07:33:00Z">
              <w:r w:rsidRPr="0067765D" w:rsidDel="0067765D">
                <w:rPr>
                  <w:rFonts w:ascii="Leelawadee" w:eastAsia="MS Mincho" w:hAnsi="Leelawadee" w:cs="Leelawadee"/>
                  <w:sz w:val="20"/>
                  <w:szCs w:val="20"/>
                  <w:rPrChange w:id="5969" w:author="i2a advogados" w:date="2021-01-12T07:31:00Z">
                    <w:rPr>
                      <w:rFonts w:ascii="Trebuchet MS" w:eastAsia="MS Mincho" w:hAnsi="Trebuchet MS" w:cs="Arial"/>
                      <w:sz w:val="20"/>
                      <w:szCs w:val="20"/>
                    </w:rPr>
                  </w:rPrChange>
                </w:rPr>
                <w:delText>R$ 278.640.000,00</w:delText>
              </w:r>
              <w:r w:rsidRPr="0067765D" w:rsidDel="0067765D">
                <w:rPr>
                  <w:rFonts w:ascii="Leelawadee" w:hAnsi="Leelawadee" w:cs="Leelawadee"/>
                  <w:sz w:val="20"/>
                  <w:szCs w:val="20"/>
                  <w:rPrChange w:id="5970" w:author="i2a advogados" w:date="2021-01-12T07:31:00Z">
                    <w:rPr>
                      <w:rFonts w:ascii="Trebuchet MS" w:hAnsi="Trebuchet MS"/>
                      <w:sz w:val="20"/>
                      <w:szCs w:val="20"/>
                    </w:rPr>
                  </w:rPrChange>
                </w:rPr>
                <w:delText xml:space="preserve"> (duzentos e setenta e oito milhões, seiscentos e quarenta mil)</w:delText>
              </w:r>
            </w:del>
          </w:p>
        </w:tc>
      </w:tr>
      <w:tr w:rsidR="0067765D" w:rsidRPr="0067765D" w:rsidDel="0067765D" w14:paraId="14848889" w14:textId="1595523C" w:rsidTr="0067765D">
        <w:trPr>
          <w:jc w:val="center"/>
          <w:del w:id="5971" w:author="i2a advogados" w:date="2021-01-12T07:33:00Z"/>
        </w:trPr>
        <w:tc>
          <w:tcPr>
            <w:tcW w:w="4158" w:type="dxa"/>
          </w:tcPr>
          <w:p w14:paraId="3C919A50" w14:textId="2A58EC11" w:rsidR="0067765D" w:rsidRPr="0067765D" w:rsidDel="0067765D" w:rsidRDefault="0067765D" w:rsidP="0067765D">
            <w:pPr>
              <w:numPr>
                <w:ilvl w:val="0"/>
                <w:numId w:val="19"/>
              </w:numPr>
              <w:tabs>
                <w:tab w:val="clear" w:pos="720"/>
                <w:tab w:val="left" w:pos="540"/>
              </w:tabs>
              <w:spacing w:line="360" w:lineRule="auto"/>
              <w:ind w:left="0" w:firstLine="0"/>
              <w:jc w:val="both"/>
              <w:rPr>
                <w:del w:id="5972" w:author="i2a advogados" w:date="2021-01-12T07:33:00Z"/>
                <w:rFonts w:ascii="Leelawadee" w:hAnsi="Leelawadee" w:cs="Leelawadee"/>
                <w:bCs/>
                <w:sz w:val="20"/>
                <w:szCs w:val="20"/>
                <w:rPrChange w:id="5973" w:author="i2a advogados" w:date="2021-01-12T07:31:00Z">
                  <w:rPr>
                    <w:del w:id="5974" w:author="i2a advogados" w:date="2021-01-12T07:33:00Z"/>
                    <w:rFonts w:ascii="Trebuchet MS" w:hAnsi="Trebuchet MS" w:cs="Tahoma"/>
                    <w:bCs/>
                    <w:sz w:val="20"/>
                    <w:szCs w:val="20"/>
                  </w:rPr>
                </w:rPrChange>
              </w:rPr>
            </w:pPr>
            <w:del w:id="5975" w:author="i2a advogados" w:date="2021-01-12T07:33:00Z">
              <w:r w:rsidRPr="0067765D" w:rsidDel="0067765D">
                <w:rPr>
                  <w:rFonts w:ascii="Leelawadee" w:hAnsi="Leelawadee" w:cs="Leelawadee"/>
                  <w:bCs/>
                  <w:sz w:val="20"/>
                  <w:szCs w:val="20"/>
                  <w:rPrChange w:id="5976" w:author="i2a advogados" w:date="2021-01-12T07:31:00Z">
                    <w:rPr>
                      <w:rFonts w:ascii="Trebuchet MS" w:hAnsi="Trebuchet MS" w:cs="Tahoma"/>
                      <w:bCs/>
                      <w:sz w:val="20"/>
                      <w:szCs w:val="20"/>
                    </w:rPr>
                  </w:rPrChange>
                </w:rPr>
                <w:delText>ATUALIZAÇÃO MONETÁRIA</w:delText>
              </w:r>
            </w:del>
          </w:p>
        </w:tc>
        <w:tc>
          <w:tcPr>
            <w:tcW w:w="5070" w:type="dxa"/>
          </w:tcPr>
          <w:p w14:paraId="38D9BF16" w14:textId="35ABA994" w:rsidR="0067765D" w:rsidRPr="0067765D" w:rsidDel="0067765D" w:rsidRDefault="0067765D" w:rsidP="0067765D">
            <w:pPr>
              <w:spacing w:line="360" w:lineRule="auto"/>
              <w:jc w:val="both"/>
              <w:rPr>
                <w:del w:id="5977" w:author="i2a advogados" w:date="2021-01-12T07:33:00Z"/>
                <w:rFonts w:ascii="Leelawadee" w:hAnsi="Leelawadee" w:cs="Leelawadee"/>
                <w:sz w:val="20"/>
                <w:szCs w:val="20"/>
                <w:rPrChange w:id="5978" w:author="i2a advogados" w:date="2021-01-12T07:31:00Z">
                  <w:rPr>
                    <w:del w:id="5979" w:author="i2a advogados" w:date="2021-01-12T07:33:00Z"/>
                    <w:rFonts w:ascii="Trebuchet MS" w:hAnsi="Trebuchet MS" w:cs="Arial"/>
                    <w:sz w:val="20"/>
                    <w:szCs w:val="20"/>
                  </w:rPr>
                </w:rPrChange>
              </w:rPr>
            </w:pPr>
            <w:del w:id="5980" w:author="i2a advogados" w:date="2021-01-12T07:33:00Z">
              <w:r w:rsidRPr="0067765D" w:rsidDel="0067765D">
                <w:rPr>
                  <w:rFonts w:ascii="Leelawadee" w:hAnsi="Leelawadee" w:cs="Leelawadee"/>
                  <w:sz w:val="20"/>
                  <w:szCs w:val="20"/>
                  <w:rPrChange w:id="5981" w:author="i2a advogados" w:date="2021-01-12T07:31:00Z">
                    <w:rPr>
                      <w:rFonts w:ascii="Trebuchet MS" w:hAnsi="Trebuchet MS" w:cs="Arial"/>
                      <w:sz w:val="20"/>
                      <w:szCs w:val="20"/>
                    </w:rPr>
                  </w:rPrChange>
                </w:rPr>
                <w:delText>O aluguel mensal inicial será reajustado anualmente, ou na menor periodicidade permitida em lei, com base na variação acumulada do Índice Nacional de Preços ao Consumidor Amplo, apurado e divulgado pelo Instituto Brasileiro de Geografia e Estatística (“</w:delText>
              </w:r>
              <w:r w:rsidRPr="0067765D" w:rsidDel="0067765D">
                <w:rPr>
                  <w:rFonts w:ascii="Leelawadee" w:hAnsi="Leelawadee" w:cs="Leelawadee"/>
                  <w:sz w:val="20"/>
                  <w:szCs w:val="20"/>
                  <w:u w:val="single"/>
                  <w:rPrChange w:id="5982" w:author="i2a advogados" w:date="2021-01-12T07:31:00Z">
                    <w:rPr>
                      <w:rFonts w:ascii="Trebuchet MS" w:hAnsi="Trebuchet MS" w:cs="Arial"/>
                      <w:sz w:val="20"/>
                      <w:szCs w:val="20"/>
                      <w:u w:val="single"/>
                    </w:rPr>
                  </w:rPrChange>
                </w:rPr>
                <w:delText>IPCA/IBGE</w:delText>
              </w:r>
              <w:r w:rsidRPr="0067765D" w:rsidDel="0067765D">
                <w:rPr>
                  <w:rFonts w:ascii="Leelawadee" w:hAnsi="Leelawadee" w:cs="Leelawadee"/>
                  <w:sz w:val="20"/>
                  <w:szCs w:val="20"/>
                  <w:rPrChange w:id="5983" w:author="i2a advogados" w:date="2021-01-12T07:31:00Z">
                    <w:rPr>
                      <w:rFonts w:ascii="Trebuchet MS" w:hAnsi="Trebuchet MS" w:cs="Arial"/>
                      <w:sz w:val="20"/>
                      <w:szCs w:val="20"/>
                    </w:rPr>
                  </w:rPrChange>
                </w:rPr>
                <w:delText xml:space="preserve">”), levando em consideração os últimos 12 (doze) meses de vigência do Contrato de Locação Atípica, com base no número índice do IPCA/IBGE referente ao mês imediatamente anterior à última correção monetária ou o </w:delText>
              </w:r>
              <w:r w:rsidRPr="0067765D" w:rsidDel="0067765D">
                <w:rPr>
                  <w:rFonts w:ascii="Leelawadee" w:hAnsi="Leelawadee" w:cs="Leelawadee"/>
                  <w:sz w:val="20"/>
                  <w:szCs w:val="20"/>
                  <w:rPrChange w:id="5984" w:author="i2a advogados" w:date="2021-01-12T07:31:00Z">
                    <w:rPr>
                      <w:rFonts w:ascii="Trebuchet MS" w:hAnsi="Trebuchet MS" w:cs="Trebuchet MS"/>
                      <w:sz w:val="20"/>
                      <w:szCs w:val="20"/>
                    </w:rPr>
                  </w:rPrChange>
                </w:rPr>
                <w:delText>divulgado no mês de novembro de 2018, sendo referente à outubro</w:delText>
              </w:r>
              <w:r w:rsidRPr="0067765D" w:rsidDel="0067765D">
                <w:rPr>
                  <w:rFonts w:ascii="Leelawadee" w:hAnsi="Leelawadee" w:cs="Leelawadee"/>
                  <w:sz w:val="20"/>
                  <w:szCs w:val="20"/>
                  <w:rPrChange w:id="5985" w:author="i2a advogados" w:date="2021-01-12T07:31:00Z">
                    <w:rPr>
                      <w:rFonts w:ascii="Trebuchet MS" w:hAnsi="Trebuchet MS" w:cs="Arial"/>
                      <w:sz w:val="20"/>
                      <w:szCs w:val="20"/>
                    </w:rPr>
                  </w:rPrChange>
                </w:rPr>
                <w:delText xml:space="preserve"> de 2018 para o primeiro aniversário e o número índice do IPCA/IBGE referente ao mês imediatamente anterior à data de correção monetária da locação. </w:delText>
              </w:r>
            </w:del>
          </w:p>
        </w:tc>
      </w:tr>
      <w:tr w:rsidR="0067765D" w:rsidRPr="0067765D" w:rsidDel="0067765D" w14:paraId="7E080EF2" w14:textId="44403D04" w:rsidTr="0067765D">
        <w:trPr>
          <w:trHeight w:val="199"/>
          <w:jc w:val="center"/>
          <w:del w:id="5986" w:author="i2a advogados" w:date="2021-01-12T07:33:00Z"/>
        </w:trPr>
        <w:tc>
          <w:tcPr>
            <w:tcW w:w="4158" w:type="dxa"/>
          </w:tcPr>
          <w:p w14:paraId="3B76A592" w14:textId="0728A810" w:rsidR="0067765D" w:rsidRPr="0067765D" w:rsidDel="0067765D" w:rsidRDefault="0067765D" w:rsidP="0067765D">
            <w:pPr>
              <w:numPr>
                <w:ilvl w:val="0"/>
                <w:numId w:val="19"/>
              </w:numPr>
              <w:tabs>
                <w:tab w:val="clear" w:pos="720"/>
                <w:tab w:val="left" w:pos="540"/>
              </w:tabs>
              <w:spacing w:line="360" w:lineRule="auto"/>
              <w:ind w:left="0" w:firstLine="0"/>
              <w:jc w:val="both"/>
              <w:rPr>
                <w:del w:id="5987" w:author="i2a advogados" w:date="2021-01-12T07:33:00Z"/>
                <w:rFonts w:ascii="Leelawadee" w:hAnsi="Leelawadee" w:cs="Leelawadee"/>
                <w:bCs/>
                <w:sz w:val="20"/>
                <w:szCs w:val="20"/>
                <w:rPrChange w:id="5988" w:author="i2a advogados" w:date="2021-01-12T07:31:00Z">
                  <w:rPr>
                    <w:del w:id="5989" w:author="i2a advogados" w:date="2021-01-12T07:33:00Z"/>
                    <w:rFonts w:ascii="Trebuchet MS" w:hAnsi="Trebuchet MS" w:cs="Tahoma"/>
                    <w:bCs/>
                    <w:sz w:val="20"/>
                    <w:szCs w:val="20"/>
                  </w:rPr>
                </w:rPrChange>
              </w:rPr>
            </w:pPr>
            <w:del w:id="5990" w:author="i2a advogados" w:date="2021-01-12T07:33:00Z">
              <w:r w:rsidRPr="0067765D" w:rsidDel="0067765D">
                <w:rPr>
                  <w:rFonts w:ascii="Leelawadee" w:hAnsi="Leelawadee" w:cs="Leelawadee"/>
                  <w:bCs/>
                  <w:sz w:val="20"/>
                  <w:szCs w:val="20"/>
                  <w:rPrChange w:id="5991" w:author="i2a advogados" w:date="2021-01-12T07:31:00Z">
                    <w:rPr>
                      <w:rFonts w:ascii="Trebuchet MS" w:hAnsi="Trebuchet MS" w:cs="Tahoma"/>
                      <w:bCs/>
                      <w:sz w:val="20"/>
                      <w:szCs w:val="20"/>
                    </w:rPr>
                  </w:rPrChange>
                </w:rPr>
                <w:delText xml:space="preserve">DATA DO PRIMEIRO VENCIMENTO </w:delText>
              </w:r>
            </w:del>
          </w:p>
        </w:tc>
        <w:tc>
          <w:tcPr>
            <w:tcW w:w="5070" w:type="dxa"/>
          </w:tcPr>
          <w:p w14:paraId="51BA958C" w14:textId="1BCDE112" w:rsidR="0067765D" w:rsidRPr="0067765D" w:rsidDel="0067765D" w:rsidRDefault="0067765D" w:rsidP="0067765D">
            <w:pPr>
              <w:spacing w:line="360" w:lineRule="auto"/>
              <w:jc w:val="both"/>
              <w:rPr>
                <w:del w:id="5992" w:author="i2a advogados" w:date="2021-01-12T07:33:00Z"/>
                <w:rFonts w:ascii="Leelawadee" w:hAnsi="Leelawadee" w:cs="Leelawadee"/>
                <w:bCs/>
                <w:sz w:val="20"/>
                <w:szCs w:val="20"/>
                <w:rPrChange w:id="5993" w:author="i2a advogados" w:date="2021-01-12T07:31:00Z">
                  <w:rPr>
                    <w:del w:id="5994" w:author="i2a advogados" w:date="2021-01-12T07:33:00Z"/>
                    <w:rFonts w:ascii="Trebuchet MS" w:hAnsi="Trebuchet MS" w:cs="Tahoma"/>
                    <w:bCs/>
                    <w:sz w:val="20"/>
                    <w:szCs w:val="20"/>
                  </w:rPr>
                </w:rPrChange>
              </w:rPr>
            </w:pPr>
            <w:del w:id="5995" w:author="i2a advogados" w:date="2021-01-12T07:33:00Z">
              <w:r w:rsidRPr="0067765D" w:rsidDel="0067765D">
                <w:rPr>
                  <w:rFonts w:ascii="Leelawadee" w:hAnsi="Leelawadee" w:cs="Leelawadee"/>
                  <w:sz w:val="20"/>
                  <w:szCs w:val="20"/>
                  <w:rPrChange w:id="5996" w:author="i2a advogados" w:date="2021-01-12T07:31:00Z">
                    <w:rPr>
                      <w:rFonts w:ascii="Trebuchet MS" w:hAnsi="Trebuchet MS" w:cs="Arial"/>
                      <w:sz w:val="20"/>
                      <w:szCs w:val="20"/>
                    </w:rPr>
                  </w:rPrChange>
                </w:rPr>
                <w:delText>05 de janeiro de 2019</w:delText>
              </w:r>
            </w:del>
          </w:p>
        </w:tc>
      </w:tr>
      <w:tr w:rsidR="0067765D" w:rsidRPr="0067765D" w:rsidDel="0067765D" w14:paraId="424A544D" w14:textId="003CD8C4" w:rsidTr="0067765D">
        <w:trPr>
          <w:trHeight w:val="199"/>
          <w:jc w:val="center"/>
          <w:del w:id="5997" w:author="i2a advogados" w:date="2021-01-12T07:33:00Z"/>
        </w:trPr>
        <w:tc>
          <w:tcPr>
            <w:tcW w:w="4158" w:type="dxa"/>
          </w:tcPr>
          <w:p w14:paraId="16325A1F" w14:textId="73778712" w:rsidR="0067765D" w:rsidRPr="0067765D" w:rsidDel="0067765D" w:rsidRDefault="0067765D" w:rsidP="0067765D">
            <w:pPr>
              <w:numPr>
                <w:ilvl w:val="0"/>
                <w:numId w:val="19"/>
              </w:numPr>
              <w:tabs>
                <w:tab w:val="clear" w:pos="720"/>
                <w:tab w:val="left" w:pos="540"/>
              </w:tabs>
              <w:spacing w:line="360" w:lineRule="auto"/>
              <w:ind w:left="0" w:firstLine="0"/>
              <w:jc w:val="both"/>
              <w:rPr>
                <w:del w:id="5998" w:author="i2a advogados" w:date="2021-01-12T07:33:00Z"/>
                <w:rFonts w:ascii="Leelawadee" w:hAnsi="Leelawadee" w:cs="Leelawadee"/>
                <w:bCs/>
                <w:sz w:val="20"/>
                <w:szCs w:val="20"/>
                <w:rPrChange w:id="5999" w:author="i2a advogados" w:date="2021-01-12T07:31:00Z">
                  <w:rPr>
                    <w:del w:id="6000" w:author="i2a advogados" w:date="2021-01-12T07:33:00Z"/>
                    <w:rFonts w:ascii="Trebuchet MS" w:hAnsi="Trebuchet MS" w:cs="Tahoma"/>
                    <w:bCs/>
                    <w:sz w:val="20"/>
                    <w:szCs w:val="20"/>
                  </w:rPr>
                </w:rPrChange>
              </w:rPr>
            </w:pPr>
            <w:del w:id="6001" w:author="i2a advogados" w:date="2021-01-12T07:33:00Z">
              <w:r w:rsidRPr="0067765D" w:rsidDel="0067765D">
                <w:rPr>
                  <w:rFonts w:ascii="Leelawadee" w:hAnsi="Leelawadee" w:cs="Leelawadee"/>
                  <w:bCs/>
                  <w:sz w:val="20"/>
                  <w:szCs w:val="20"/>
                  <w:rPrChange w:id="6002" w:author="i2a advogados" w:date="2021-01-12T07:31:00Z">
                    <w:rPr>
                      <w:rFonts w:ascii="Trebuchet MS" w:hAnsi="Trebuchet MS" w:cs="Tahoma"/>
                      <w:bCs/>
                      <w:sz w:val="20"/>
                      <w:szCs w:val="20"/>
                    </w:rPr>
                  </w:rPrChange>
                </w:rPr>
                <w:delText>DATA DE VENCIMENTO FINAL</w:delText>
              </w:r>
            </w:del>
          </w:p>
        </w:tc>
        <w:tc>
          <w:tcPr>
            <w:tcW w:w="5070" w:type="dxa"/>
          </w:tcPr>
          <w:p w14:paraId="24B802A6" w14:textId="21BA3981" w:rsidR="0067765D" w:rsidRPr="0067765D" w:rsidDel="0067765D" w:rsidRDefault="0067765D" w:rsidP="0067765D">
            <w:pPr>
              <w:spacing w:line="360" w:lineRule="auto"/>
              <w:jc w:val="both"/>
              <w:rPr>
                <w:del w:id="6003" w:author="i2a advogados" w:date="2021-01-12T07:33:00Z"/>
                <w:rFonts w:ascii="Leelawadee" w:hAnsi="Leelawadee" w:cs="Leelawadee"/>
                <w:bCs/>
                <w:sz w:val="20"/>
                <w:szCs w:val="20"/>
                <w:rPrChange w:id="6004" w:author="i2a advogados" w:date="2021-01-12T07:31:00Z">
                  <w:rPr>
                    <w:del w:id="6005" w:author="i2a advogados" w:date="2021-01-12T07:33:00Z"/>
                    <w:rFonts w:ascii="Trebuchet MS" w:hAnsi="Trebuchet MS" w:cs="Tahoma"/>
                    <w:bCs/>
                    <w:sz w:val="20"/>
                    <w:szCs w:val="20"/>
                  </w:rPr>
                </w:rPrChange>
              </w:rPr>
            </w:pPr>
            <w:del w:id="6006" w:author="i2a advogados" w:date="2021-01-12T07:33:00Z">
              <w:r w:rsidRPr="0067765D" w:rsidDel="0067765D">
                <w:rPr>
                  <w:rFonts w:ascii="Leelawadee" w:hAnsi="Leelawadee" w:cs="Leelawadee"/>
                  <w:sz w:val="20"/>
                  <w:szCs w:val="20"/>
                  <w:rPrChange w:id="6007" w:author="i2a advogados" w:date="2021-01-12T07:31:00Z">
                    <w:rPr>
                      <w:rFonts w:ascii="Trebuchet MS" w:hAnsi="Trebuchet MS" w:cs="Arial"/>
                      <w:sz w:val="20"/>
                      <w:szCs w:val="20"/>
                    </w:rPr>
                  </w:rPrChange>
                </w:rPr>
                <w:delText>05 de janeiro de 2039</w:delText>
              </w:r>
            </w:del>
          </w:p>
        </w:tc>
      </w:tr>
      <w:tr w:rsidR="0067765D" w:rsidRPr="0067765D" w:rsidDel="0067765D" w14:paraId="492C4226" w14:textId="0B3EE8FD" w:rsidTr="0067765D">
        <w:trPr>
          <w:trHeight w:val="199"/>
          <w:jc w:val="center"/>
          <w:del w:id="6008" w:author="i2a advogados" w:date="2021-01-12T07:33:00Z"/>
        </w:trPr>
        <w:tc>
          <w:tcPr>
            <w:tcW w:w="4158" w:type="dxa"/>
          </w:tcPr>
          <w:p w14:paraId="3890D814" w14:textId="7CE2D52A" w:rsidR="0067765D" w:rsidRPr="0067765D" w:rsidDel="0067765D" w:rsidRDefault="0067765D" w:rsidP="0067765D">
            <w:pPr>
              <w:numPr>
                <w:ilvl w:val="0"/>
                <w:numId w:val="19"/>
              </w:numPr>
              <w:tabs>
                <w:tab w:val="clear" w:pos="720"/>
                <w:tab w:val="left" w:pos="540"/>
              </w:tabs>
              <w:spacing w:line="360" w:lineRule="auto"/>
              <w:ind w:left="0" w:firstLine="0"/>
              <w:jc w:val="both"/>
              <w:rPr>
                <w:del w:id="6009" w:author="i2a advogados" w:date="2021-01-12T07:33:00Z"/>
                <w:rFonts w:ascii="Leelawadee" w:hAnsi="Leelawadee" w:cs="Leelawadee"/>
                <w:bCs/>
                <w:sz w:val="20"/>
                <w:szCs w:val="20"/>
                <w:rPrChange w:id="6010" w:author="i2a advogados" w:date="2021-01-12T07:31:00Z">
                  <w:rPr>
                    <w:del w:id="6011" w:author="i2a advogados" w:date="2021-01-12T07:33:00Z"/>
                    <w:rFonts w:ascii="Trebuchet MS" w:hAnsi="Trebuchet MS" w:cs="Tahoma"/>
                    <w:bCs/>
                    <w:sz w:val="20"/>
                    <w:szCs w:val="20"/>
                  </w:rPr>
                </w:rPrChange>
              </w:rPr>
            </w:pPr>
            <w:del w:id="6012" w:author="i2a advogados" w:date="2021-01-12T07:33:00Z">
              <w:r w:rsidRPr="0067765D" w:rsidDel="0067765D">
                <w:rPr>
                  <w:rFonts w:ascii="Leelawadee" w:hAnsi="Leelawadee" w:cs="Leelawadee"/>
                  <w:bCs/>
                  <w:sz w:val="20"/>
                  <w:szCs w:val="20"/>
                  <w:rPrChange w:id="6013" w:author="i2a advogados" w:date="2021-01-12T07:31:00Z">
                    <w:rPr>
                      <w:rFonts w:ascii="Trebuchet MS" w:hAnsi="Trebuchet MS" w:cs="Tahoma"/>
                      <w:bCs/>
                      <w:sz w:val="20"/>
                      <w:szCs w:val="20"/>
                    </w:rPr>
                  </w:rPrChange>
                </w:rPr>
                <w:delText>MULTA E ENCARGOS MORATÓRIOS</w:delText>
              </w:r>
            </w:del>
          </w:p>
        </w:tc>
        <w:tc>
          <w:tcPr>
            <w:tcW w:w="5070" w:type="dxa"/>
          </w:tcPr>
          <w:p w14:paraId="27BE4365" w14:textId="2FCDF50E" w:rsidR="0067765D" w:rsidRPr="0067765D" w:rsidDel="0067765D" w:rsidRDefault="0067765D" w:rsidP="0067765D">
            <w:pPr>
              <w:spacing w:line="360" w:lineRule="auto"/>
              <w:jc w:val="both"/>
              <w:rPr>
                <w:del w:id="6014" w:author="i2a advogados" w:date="2021-01-12T07:33:00Z"/>
                <w:rFonts w:ascii="Leelawadee" w:hAnsi="Leelawadee" w:cs="Leelawadee"/>
                <w:sz w:val="20"/>
                <w:szCs w:val="20"/>
                <w:rPrChange w:id="6015" w:author="i2a advogados" w:date="2021-01-12T07:31:00Z">
                  <w:rPr>
                    <w:del w:id="6016" w:author="i2a advogados" w:date="2021-01-12T07:33:00Z"/>
                    <w:rFonts w:ascii="Trebuchet MS" w:hAnsi="Trebuchet MS" w:cs="Arial"/>
                    <w:sz w:val="20"/>
                    <w:szCs w:val="20"/>
                  </w:rPr>
                </w:rPrChange>
              </w:rPr>
            </w:pPr>
            <w:del w:id="6017" w:author="i2a advogados" w:date="2021-01-12T07:33:00Z">
              <w:r w:rsidRPr="0067765D" w:rsidDel="0067765D">
                <w:rPr>
                  <w:rFonts w:ascii="Leelawadee" w:hAnsi="Leelawadee" w:cs="Leelawadee"/>
                  <w:sz w:val="20"/>
                  <w:szCs w:val="20"/>
                  <w:rPrChange w:id="6018" w:author="i2a advogados" w:date="2021-01-12T07:31:00Z">
                    <w:rPr>
                      <w:rFonts w:ascii="Trebuchet MS" w:hAnsi="Trebuchet MS" w:cs="Arial"/>
                      <w:sz w:val="20"/>
                      <w:szCs w:val="20"/>
                    </w:rPr>
                  </w:rPrChange>
                </w:rPr>
                <w:delText>Juros de mora de 1% (um por cento) ao mês, sem prejuízo de correção monetária pelo IPCA/IBGE, aplicada pro rata temporis e multa por atraso de 2% (dois por cento) do débito.</w:delText>
              </w:r>
            </w:del>
          </w:p>
        </w:tc>
      </w:tr>
      <w:tr w:rsidR="0067765D" w:rsidRPr="0067765D" w:rsidDel="0067765D" w14:paraId="213C6E37" w14:textId="39DC15FE" w:rsidTr="0067765D">
        <w:trPr>
          <w:trHeight w:val="199"/>
          <w:jc w:val="center"/>
          <w:del w:id="6019" w:author="i2a advogados" w:date="2021-01-12T07:33:00Z"/>
        </w:trPr>
        <w:tc>
          <w:tcPr>
            <w:tcW w:w="4158" w:type="dxa"/>
          </w:tcPr>
          <w:p w14:paraId="41F27815" w14:textId="5F02A6EB" w:rsidR="0067765D" w:rsidRPr="0067765D" w:rsidDel="0067765D" w:rsidRDefault="0067765D" w:rsidP="0067765D">
            <w:pPr>
              <w:numPr>
                <w:ilvl w:val="0"/>
                <w:numId w:val="19"/>
              </w:numPr>
              <w:tabs>
                <w:tab w:val="clear" w:pos="720"/>
                <w:tab w:val="left" w:pos="540"/>
              </w:tabs>
              <w:spacing w:line="360" w:lineRule="auto"/>
              <w:ind w:left="0" w:firstLine="0"/>
              <w:jc w:val="both"/>
              <w:rPr>
                <w:del w:id="6020" w:author="i2a advogados" w:date="2021-01-12T07:33:00Z"/>
                <w:rFonts w:ascii="Leelawadee" w:hAnsi="Leelawadee" w:cs="Leelawadee"/>
                <w:bCs/>
                <w:sz w:val="20"/>
                <w:szCs w:val="20"/>
                <w:rPrChange w:id="6021" w:author="i2a advogados" w:date="2021-01-12T07:31:00Z">
                  <w:rPr>
                    <w:del w:id="6022" w:author="i2a advogados" w:date="2021-01-12T07:33:00Z"/>
                    <w:rFonts w:ascii="Trebuchet MS" w:hAnsi="Trebuchet MS" w:cs="Tahoma"/>
                    <w:bCs/>
                    <w:sz w:val="20"/>
                    <w:szCs w:val="20"/>
                  </w:rPr>
                </w:rPrChange>
              </w:rPr>
            </w:pPr>
            <w:del w:id="6023" w:author="i2a advogados" w:date="2021-01-12T07:33:00Z">
              <w:r w:rsidRPr="0067765D" w:rsidDel="0067765D">
                <w:rPr>
                  <w:rFonts w:ascii="Leelawadee" w:hAnsi="Leelawadee" w:cs="Leelawadee"/>
                  <w:bCs/>
                  <w:sz w:val="20"/>
                  <w:szCs w:val="20"/>
                  <w:rPrChange w:id="6024" w:author="i2a advogados" w:date="2021-01-12T07:31:00Z">
                    <w:rPr>
                      <w:rFonts w:ascii="Trebuchet MS" w:hAnsi="Trebuchet MS" w:cs="Tahoma"/>
                      <w:bCs/>
                      <w:sz w:val="20"/>
                      <w:szCs w:val="20"/>
                    </w:rPr>
                  </w:rPrChange>
                </w:rPr>
                <w:delText>INDENIZAÇÃO</w:delText>
              </w:r>
            </w:del>
          </w:p>
        </w:tc>
        <w:tc>
          <w:tcPr>
            <w:tcW w:w="5070" w:type="dxa"/>
          </w:tcPr>
          <w:p w14:paraId="0DF59406" w14:textId="4FEFB413" w:rsidR="0067765D" w:rsidRPr="0067765D" w:rsidDel="0067765D" w:rsidRDefault="0067765D" w:rsidP="0067765D">
            <w:pPr>
              <w:spacing w:line="360" w:lineRule="auto"/>
              <w:jc w:val="both"/>
              <w:rPr>
                <w:del w:id="6025" w:author="i2a advogados" w:date="2021-01-12T07:33:00Z"/>
                <w:rFonts w:ascii="Leelawadee" w:hAnsi="Leelawadee" w:cs="Leelawadee"/>
                <w:sz w:val="20"/>
                <w:szCs w:val="20"/>
                <w:rPrChange w:id="6026" w:author="i2a advogados" w:date="2021-01-12T07:31:00Z">
                  <w:rPr>
                    <w:del w:id="6027" w:author="i2a advogados" w:date="2021-01-12T07:33:00Z"/>
                    <w:rFonts w:ascii="Trebuchet MS" w:hAnsi="Trebuchet MS" w:cs="Arial"/>
                    <w:sz w:val="20"/>
                    <w:szCs w:val="20"/>
                  </w:rPr>
                </w:rPrChange>
              </w:rPr>
            </w:pPr>
            <w:del w:id="6028" w:author="i2a advogados" w:date="2021-01-12T07:33:00Z">
              <w:r w:rsidRPr="0067765D" w:rsidDel="0067765D">
                <w:rPr>
                  <w:rFonts w:ascii="Leelawadee" w:hAnsi="Leelawadee" w:cs="Leelawadee"/>
                  <w:sz w:val="20"/>
                  <w:szCs w:val="20"/>
                  <w:rPrChange w:id="6029" w:author="i2a advogados" w:date="2021-01-12T07:31:00Z">
                    <w:rPr>
                      <w:rFonts w:ascii="Trebuchet MS" w:hAnsi="Trebuchet MS" w:cs="Arial"/>
                      <w:sz w:val="20"/>
                      <w:szCs w:val="20"/>
                    </w:rPr>
                  </w:rPrChange>
                </w:rPr>
                <w:delText xml:space="preserve">Valor correspondente ao resultado da multiplicação do período remanescente para o término do Contrato de Locação Atípica, pelo valor do aluguel em vigor à época da ocorrência do fato, corrigido monetariamente </w:delText>
              </w:r>
              <w:r w:rsidRPr="0067765D" w:rsidDel="0067765D">
                <w:rPr>
                  <w:rFonts w:ascii="Leelawadee" w:hAnsi="Leelawadee" w:cs="Leelawadee"/>
                  <w:i/>
                  <w:sz w:val="20"/>
                  <w:szCs w:val="20"/>
                  <w:rPrChange w:id="6030" w:author="i2a advogados" w:date="2021-01-12T07:31:00Z">
                    <w:rPr>
                      <w:rFonts w:ascii="Trebuchet MS" w:hAnsi="Trebuchet MS" w:cs="Arial"/>
                      <w:i/>
                      <w:sz w:val="20"/>
                      <w:szCs w:val="20"/>
                    </w:rPr>
                  </w:rPrChange>
                </w:rPr>
                <w:delText>pro rata die</w:delText>
              </w:r>
              <w:r w:rsidRPr="0067765D" w:rsidDel="0067765D">
                <w:rPr>
                  <w:rFonts w:ascii="Leelawadee" w:hAnsi="Leelawadee" w:cs="Leelawadee"/>
                  <w:sz w:val="20"/>
                  <w:szCs w:val="20"/>
                  <w:rPrChange w:id="6031" w:author="i2a advogados" w:date="2021-01-12T07:31:00Z">
                    <w:rPr>
                      <w:rFonts w:ascii="Trebuchet MS" w:hAnsi="Trebuchet MS" w:cs="Arial"/>
                      <w:sz w:val="20"/>
                      <w:szCs w:val="20"/>
                    </w:rPr>
                  </w:rPrChange>
                </w:rPr>
                <w:delText>, nos termos do item 11.1. do Contrato de Locação Atípica.</w:delText>
              </w:r>
            </w:del>
          </w:p>
        </w:tc>
      </w:tr>
      <w:tr w:rsidR="0067765D" w:rsidRPr="0067765D" w:rsidDel="0067765D" w14:paraId="0FDF8CB2" w14:textId="6DF5EDE9" w:rsidTr="0067765D">
        <w:trPr>
          <w:trHeight w:val="199"/>
          <w:jc w:val="center"/>
          <w:del w:id="6032" w:author="i2a advogados" w:date="2021-01-12T07:33:00Z"/>
        </w:trPr>
        <w:tc>
          <w:tcPr>
            <w:tcW w:w="4158" w:type="dxa"/>
          </w:tcPr>
          <w:p w14:paraId="265D0B20" w14:textId="1F6E8B26" w:rsidR="0067765D" w:rsidRPr="0067765D" w:rsidDel="0067765D" w:rsidRDefault="0067765D" w:rsidP="0067765D">
            <w:pPr>
              <w:numPr>
                <w:ilvl w:val="0"/>
                <w:numId w:val="19"/>
              </w:numPr>
              <w:tabs>
                <w:tab w:val="clear" w:pos="720"/>
                <w:tab w:val="left" w:pos="540"/>
              </w:tabs>
              <w:spacing w:line="360" w:lineRule="auto"/>
              <w:ind w:left="0" w:firstLine="0"/>
              <w:jc w:val="both"/>
              <w:rPr>
                <w:del w:id="6033" w:author="i2a advogados" w:date="2021-01-12T07:33:00Z"/>
                <w:rFonts w:ascii="Leelawadee" w:hAnsi="Leelawadee" w:cs="Leelawadee"/>
                <w:bCs/>
                <w:sz w:val="20"/>
                <w:szCs w:val="20"/>
                <w:rPrChange w:id="6034" w:author="i2a advogados" w:date="2021-01-12T07:31:00Z">
                  <w:rPr>
                    <w:del w:id="6035" w:author="i2a advogados" w:date="2021-01-12T07:33:00Z"/>
                    <w:rFonts w:ascii="Trebuchet MS" w:hAnsi="Trebuchet MS" w:cs="Tahoma"/>
                    <w:bCs/>
                    <w:sz w:val="20"/>
                    <w:szCs w:val="20"/>
                  </w:rPr>
                </w:rPrChange>
              </w:rPr>
            </w:pPr>
            <w:del w:id="6036" w:author="i2a advogados" w:date="2021-01-12T07:33:00Z">
              <w:r w:rsidRPr="0067765D" w:rsidDel="0067765D">
                <w:rPr>
                  <w:rFonts w:ascii="Leelawadee" w:hAnsi="Leelawadee" w:cs="Leelawadee"/>
                  <w:bCs/>
                  <w:sz w:val="20"/>
                  <w:szCs w:val="20"/>
                  <w:rPrChange w:id="6037" w:author="i2a advogados" w:date="2021-01-12T07:31:00Z">
                    <w:rPr>
                      <w:rFonts w:ascii="Trebuchet MS" w:hAnsi="Trebuchet MS" w:cs="Tahoma"/>
                      <w:bCs/>
                      <w:sz w:val="20"/>
                      <w:szCs w:val="20"/>
                    </w:rPr>
                  </w:rPrChange>
                </w:rPr>
                <w:delText>PERIODICIDADE DE PAGAMENTO</w:delText>
              </w:r>
            </w:del>
          </w:p>
        </w:tc>
        <w:tc>
          <w:tcPr>
            <w:tcW w:w="5070" w:type="dxa"/>
          </w:tcPr>
          <w:p w14:paraId="5A80879E" w14:textId="2EA0E820" w:rsidR="0067765D" w:rsidRPr="0067765D" w:rsidDel="0067765D" w:rsidRDefault="0067765D" w:rsidP="0067765D">
            <w:pPr>
              <w:spacing w:line="360" w:lineRule="auto"/>
              <w:jc w:val="both"/>
              <w:rPr>
                <w:del w:id="6038" w:author="i2a advogados" w:date="2021-01-12T07:33:00Z"/>
                <w:rFonts w:ascii="Leelawadee" w:hAnsi="Leelawadee" w:cs="Leelawadee"/>
                <w:bCs/>
                <w:sz w:val="20"/>
                <w:szCs w:val="20"/>
                <w:rPrChange w:id="6039" w:author="i2a advogados" w:date="2021-01-12T07:31:00Z">
                  <w:rPr>
                    <w:del w:id="6040" w:author="i2a advogados" w:date="2021-01-12T07:33:00Z"/>
                    <w:rFonts w:ascii="Trebuchet MS" w:hAnsi="Trebuchet MS" w:cs="Tahoma"/>
                    <w:bCs/>
                    <w:sz w:val="20"/>
                    <w:szCs w:val="20"/>
                  </w:rPr>
                </w:rPrChange>
              </w:rPr>
            </w:pPr>
            <w:del w:id="6041" w:author="i2a advogados" w:date="2021-01-12T07:33:00Z">
              <w:r w:rsidRPr="0067765D" w:rsidDel="0067765D">
                <w:rPr>
                  <w:rFonts w:ascii="Leelawadee" w:hAnsi="Leelawadee" w:cs="Leelawadee"/>
                  <w:sz w:val="20"/>
                  <w:szCs w:val="20"/>
                  <w:rPrChange w:id="6042" w:author="i2a advogados" w:date="2021-01-12T07:31:00Z">
                    <w:rPr>
                      <w:rFonts w:ascii="Trebuchet MS" w:hAnsi="Trebuchet MS"/>
                      <w:sz w:val="20"/>
                      <w:szCs w:val="20"/>
                    </w:rPr>
                  </w:rPrChange>
                </w:rPr>
                <w:delText>Mensal.</w:delText>
              </w:r>
            </w:del>
          </w:p>
        </w:tc>
      </w:tr>
    </w:tbl>
    <w:p w14:paraId="0E254968" w14:textId="0EB4FF21" w:rsidR="0067765D" w:rsidRPr="0067765D" w:rsidDel="0067765D" w:rsidRDefault="0067765D" w:rsidP="0067765D">
      <w:pPr>
        <w:spacing w:line="360" w:lineRule="auto"/>
        <w:jc w:val="both"/>
        <w:rPr>
          <w:del w:id="6043" w:author="i2a advogados" w:date="2021-01-12T07:33:00Z"/>
          <w:rFonts w:ascii="Leelawadee" w:hAnsi="Leelawadee" w:cs="Leelawadee"/>
          <w:b/>
          <w:bCs/>
          <w:sz w:val="20"/>
          <w:szCs w:val="20"/>
          <w:rPrChange w:id="6044" w:author="i2a advogados" w:date="2021-01-12T07:31:00Z">
            <w:rPr>
              <w:del w:id="6045" w:author="i2a advogados" w:date="2021-01-12T07:33:00Z"/>
              <w:rFonts w:ascii="Trebuchet MS" w:hAnsi="Trebuchet MS" w:cs="Tahoma"/>
              <w:b/>
              <w:bCs/>
              <w:sz w:val="20"/>
              <w:szCs w:val="20"/>
            </w:rPr>
          </w:rPrChange>
        </w:rPr>
      </w:pPr>
    </w:p>
    <w:p w14:paraId="477DCBDC" w14:textId="77777777" w:rsidR="0067765D" w:rsidRPr="0067765D" w:rsidRDefault="0067765D" w:rsidP="007138B1">
      <w:pPr>
        <w:spacing w:line="360" w:lineRule="auto"/>
        <w:jc w:val="center"/>
        <w:rPr>
          <w:rFonts w:ascii="Leelawadee" w:hAnsi="Leelawadee" w:cs="Leelawadee"/>
          <w:bCs/>
          <w:sz w:val="20"/>
          <w:szCs w:val="20"/>
          <w:rPrChange w:id="6046" w:author="i2a advogados" w:date="2021-01-12T07:31:00Z">
            <w:rPr>
              <w:rFonts w:ascii="Trebuchet MS" w:hAnsi="Trebuchet MS" w:cs="Tahoma"/>
              <w:bCs/>
              <w:sz w:val="20"/>
              <w:szCs w:val="20"/>
            </w:rPr>
          </w:rPrChange>
        </w:rPr>
      </w:pPr>
    </w:p>
    <w:p w14:paraId="40028FCA" w14:textId="77777777" w:rsidR="00820935" w:rsidRDefault="00820935">
      <w:pPr>
        <w:spacing w:line="360" w:lineRule="auto"/>
        <w:jc w:val="center"/>
        <w:rPr>
          <w:rFonts w:ascii="Leelawadee" w:hAnsi="Leelawadee" w:cs="Leelawadee"/>
          <w:b/>
          <w:bCs/>
          <w:sz w:val="20"/>
          <w:szCs w:val="20"/>
          <w:rPrChange w:id="6047" w:author="i2a advogados" w:date="2021-01-12T07:31:00Z">
            <w:rPr>
              <w:rFonts w:ascii="Trebuchet MS" w:hAnsi="Trebuchet MS" w:cs="Tahoma"/>
              <w:b/>
              <w:bCs/>
              <w:sz w:val="20"/>
              <w:szCs w:val="20"/>
            </w:rPr>
          </w:rPrChange>
        </w:rPr>
        <w:sectPr w:rsidR="00820935" w:rsidSect="00360583">
          <w:pgSz w:w="11909" w:h="16834" w:code="9"/>
          <w:pgMar w:top="1440" w:right="1080" w:bottom="1440" w:left="1080" w:header="1134" w:footer="1134" w:gutter="0"/>
          <w:cols w:space="720"/>
          <w:titlePg/>
          <w:docGrid w:linePitch="326"/>
        </w:sectPr>
      </w:pPr>
    </w:p>
    <w:p w14:paraId="3D52FC32" w14:textId="77777777" w:rsidR="0067765D" w:rsidRPr="0067765D" w:rsidRDefault="0067765D">
      <w:pPr>
        <w:tabs>
          <w:tab w:val="left" w:pos="284"/>
        </w:tabs>
        <w:spacing w:line="360" w:lineRule="auto"/>
        <w:jc w:val="center"/>
        <w:rPr>
          <w:rFonts w:ascii="Leelawadee" w:hAnsi="Leelawadee" w:cs="Leelawadee"/>
          <w:b/>
          <w:bCs/>
          <w:sz w:val="20"/>
          <w:szCs w:val="20"/>
          <w:rPrChange w:id="6048" w:author="i2a advogados" w:date="2021-01-12T07:31:00Z">
            <w:rPr>
              <w:rFonts w:ascii="Trebuchet MS" w:hAnsi="Trebuchet MS" w:cs="Trebuchet MS"/>
              <w:b/>
              <w:bCs/>
              <w:sz w:val="20"/>
              <w:szCs w:val="20"/>
            </w:rPr>
          </w:rPrChange>
        </w:rPr>
      </w:pPr>
      <w:r w:rsidRPr="0067765D">
        <w:rPr>
          <w:rFonts w:ascii="Leelawadee" w:hAnsi="Leelawadee" w:cs="Leelawadee"/>
          <w:b/>
          <w:bCs/>
          <w:sz w:val="20"/>
          <w:szCs w:val="20"/>
          <w:rPrChange w:id="6049" w:author="i2a advogados" w:date="2021-01-12T07:31:00Z">
            <w:rPr>
              <w:rFonts w:ascii="Trebuchet MS" w:hAnsi="Trebuchet MS" w:cs="Tahoma"/>
              <w:b/>
              <w:bCs/>
              <w:sz w:val="20"/>
              <w:szCs w:val="20"/>
            </w:rPr>
          </w:rPrChange>
        </w:rPr>
        <w:lastRenderedPageBreak/>
        <w:t xml:space="preserve">ANEXO IV - </w:t>
      </w:r>
      <w:r w:rsidRPr="0067765D">
        <w:rPr>
          <w:rFonts w:ascii="Leelawadee" w:hAnsi="Leelawadee" w:cs="Leelawadee"/>
          <w:b/>
          <w:bCs/>
          <w:sz w:val="20"/>
          <w:szCs w:val="20"/>
          <w:rPrChange w:id="6050" w:author="i2a advogados" w:date="2021-01-12T07:31:00Z">
            <w:rPr>
              <w:rFonts w:ascii="Trebuchet MS" w:hAnsi="Trebuchet MS" w:cs="Trebuchet MS"/>
              <w:b/>
              <w:bCs/>
              <w:sz w:val="20"/>
              <w:szCs w:val="20"/>
            </w:rPr>
          </w:rPrChange>
        </w:rPr>
        <w:t>NOTIFICAÇÃO DE CESSÃO DE CRÉDITOS IMOBILIÁRIOS</w:t>
      </w:r>
    </w:p>
    <w:p w14:paraId="33A1CC67" w14:textId="77777777" w:rsidR="0067765D" w:rsidRPr="0067765D" w:rsidRDefault="0067765D">
      <w:pPr>
        <w:spacing w:line="360" w:lineRule="auto"/>
        <w:jc w:val="right"/>
        <w:rPr>
          <w:rFonts w:ascii="Leelawadee" w:hAnsi="Leelawadee" w:cs="Leelawadee"/>
          <w:sz w:val="20"/>
          <w:szCs w:val="20"/>
          <w:rPrChange w:id="6051" w:author="i2a advogados" w:date="2021-01-12T07:31:00Z">
            <w:rPr>
              <w:rFonts w:ascii="Trebuchet MS" w:hAnsi="Trebuchet MS" w:cs="Arial"/>
              <w:sz w:val="20"/>
              <w:szCs w:val="20"/>
            </w:rPr>
          </w:rPrChange>
        </w:rPr>
      </w:pPr>
    </w:p>
    <w:p w14:paraId="612B54C5" w14:textId="77777777" w:rsidR="0067765D" w:rsidRPr="0067765D" w:rsidRDefault="0067765D">
      <w:pPr>
        <w:spacing w:line="360" w:lineRule="auto"/>
        <w:jc w:val="right"/>
        <w:rPr>
          <w:rFonts w:ascii="Leelawadee" w:hAnsi="Leelawadee" w:cs="Leelawadee"/>
          <w:sz w:val="20"/>
          <w:szCs w:val="20"/>
          <w:rPrChange w:id="6052" w:author="i2a advogados" w:date="2021-01-12T07:31:00Z">
            <w:rPr>
              <w:rFonts w:ascii="Trebuchet MS" w:hAnsi="Trebuchet MS" w:cs="Arial"/>
              <w:sz w:val="20"/>
              <w:szCs w:val="20"/>
            </w:rPr>
          </w:rPrChange>
        </w:rPr>
      </w:pPr>
      <w:r w:rsidRPr="0067765D">
        <w:rPr>
          <w:rFonts w:ascii="Leelawadee" w:hAnsi="Leelawadee" w:cs="Leelawadee"/>
          <w:sz w:val="20"/>
          <w:szCs w:val="20"/>
          <w:rPrChange w:id="6053" w:author="i2a advogados" w:date="2021-01-12T07:31:00Z">
            <w:rPr>
              <w:rFonts w:ascii="Trebuchet MS" w:hAnsi="Trebuchet MS" w:cs="Arial"/>
              <w:sz w:val="20"/>
              <w:szCs w:val="20"/>
            </w:rPr>
          </w:rPrChange>
        </w:rPr>
        <w:t>São Paulo, [•]</w:t>
      </w:r>
      <w:r w:rsidRPr="0067765D">
        <w:rPr>
          <w:rFonts w:ascii="Leelawadee" w:hAnsi="Leelawadee" w:cs="Leelawadee"/>
          <w:sz w:val="20"/>
          <w:szCs w:val="20"/>
          <w:rPrChange w:id="6054" w:author="i2a advogados" w:date="2021-01-12T07:31:00Z">
            <w:rPr>
              <w:rFonts w:ascii="Trebuchet MS" w:hAnsi="Trebuchet MS" w:cs="Tahoma"/>
              <w:sz w:val="20"/>
              <w:szCs w:val="20"/>
            </w:rPr>
          </w:rPrChange>
        </w:rPr>
        <w:t xml:space="preserve"> de [•] </w:t>
      </w:r>
      <w:r w:rsidRPr="0067765D">
        <w:rPr>
          <w:rFonts w:ascii="Leelawadee" w:hAnsi="Leelawadee" w:cs="Leelawadee"/>
          <w:sz w:val="20"/>
          <w:szCs w:val="20"/>
          <w:rPrChange w:id="6055" w:author="i2a advogados" w:date="2021-01-12T07:31:00Z">
            <w:rPr>
              <w:rFonts w:ascii="Trebuchet MS" w:hAnsi="Trebuchet MS" w:cs="Arial"/>
              <w:sz w:val="20"/>
              <w:szCs w:val="20"/>
            </w:rPr>
          </w:rPrChange>
        </w:rPr>
        <w:t>de 2018.</w:t>
      </w:r>
    </w:p>
    <w:p w14:paraId="56600319" w14:textId="77777777" w:rsidR="0067765D" w:rsidRPr="0067765D" w:rsidRDefault="0067765D">
      <w:pPr>
        <w:spacing w:line="360" w:lineRule="auto"/>
        <w:rPr>
          <w:rFonts w:ascii="Leelawadee" w:hAnsi="Leelawadee" w:cs="Leelawadee"/>
          <w:sz w:val="20"/>
          <w:szCs w:val="20"/>
          <w:rPrChange w:id="6056" w:author="i2a advogados" w:date="2021-01-12T07:31:00Z">
            <w:rPr>
              <w:rFonts w:ascii="Trebuchet MS" w:hAnsi="Trebuchet MS" w:cs="Arial"/>
              <w:sz w:val="20"/>
              <w:szCs w:val="20"/>
            </w:rPr>
          </w:rPrChange>
        </w:rPr>
      </w:pPr>
    </w:p>
    <w:p w14:paraId="3C63C7C0" w14:textId="77777777" w:rsidR="0067765D" w:rsidRPr="0067765D" w:rsidRDefault="0067765D">
      <w:pPr>
        <w:spacing w:line="360" w:lineRule="auto"/>
        <w:rPr>
          <w:rFonts w:ascii="Leelawadee" w:hAnsi="Leelawadee" w:cs="Leelawadee"/>
          <w:color w:val="000000"/>
          <w:sz w:val="20"/>
          <w:szCs w:val="20"/>
          <w:lang w:val="fr-FR"/>
          <w:rPrChange w:id="6057" w:author="i2a advogados" w:date="2021-01-12T07:31:00Z">
            <w:rPr>
              <w:rFonts w:ascii="Trebuchet MS" w:hAnsi="Trebuchet MS"/>
              <w:color w:val="000000"/>
              <w:sz w:val="20"/>
              <w:szCs w:val="20"/>
              <w:lang w:val="fr-FR"/>
            </w:rPr>
          </w:rPrChange>
        </w:rPr>
      </w:pPr>
      <w:r w:rsidRPr="0067765D">
        <w:rPr>
          <w:rFonts w:ascii="Leelawadee" w:hAnsi="Leelawadee" w:cs="Leelawadee"/>
          <w:color w:val="000000"/>
          <w:sz w:val="20"/>
          <w:szCs w:val="20"/>
          <w:lang w:val="fr-FR"/>
          <w:rPrChange w:id="6058" w:author="i2a advogados" w:date="2021-01-12T07:31:00Z">
            <w:rPr>
              <w:rFonts w:ascii="Trebuchet MS" w:hAnsi="Trebuchet MS"/>
              <w:color w:val="000000"/>
              <w:sz w:val="20"/>
              <w:szCs w:val="20"/>
              <w:lang w:val="fr-FR"/>
            </w:rPr>
          </w:rPrChange>
        </w:rPr>
        <w:t xml:space="preserve">À </w:t>
      </w:r>
    </w:p>
    <w:p w14:paraId="5AF2D947" w14:textId="77777777" w:rsidR="0067765D" w:rsidRPr="0067765D" w:rsidRDefault="0067765D">
      <w:pPr>
        <w:spacing w:line="360" w:lineRule="auto"/>
        <w:rPr>
          <w:rFonts w:ascii="Leelawadee" w:hAnsi="Leelawadee" w:cs="Leelawadee"/>
          <w:b/>
          <w:sz w:val="20"/>
          <w:szCs w:val="20"/>
          <w:lang w:val="fr-FR"/>
          <w:rPrChange w:id="6059" w:author="i2a advogados" w:date="2021-01-12T07:31:00Z">
            <w:rPr>
              <w:rFonts w:ascii="Trebuchet MS" w:hAnsi="Trebuchet MS"/>
              <w:b/>
              <w:sz w:val="20"/>
              <w:szCs w:val="20"/>
              <w:lang w:val="fr-FR"/>
            </w:rPr>
          </w:rPrChange>
        </w:rPr>
      </w:pPr>
      <w:r w:rsidRPr="0067765D">
        <w:rPr>
          <w:rFonts w:ascii="Leelawadee" w:hAnsi="Leelawadee" w:cs="Leelawadee"/>
          <w:b/>
          <w:sz w:val="20"/>
          <w:szCs w:val="20"/>
          <w:lang w:val="fr-FR"/>
          <w:rPrChange w:id="6060" w:author="i2a advogados" w:date="2021-01-12T07:31:00Z">
            <w:rPr>
              <w:rFonts w:ascii="Trebuchet MS" w:hAnsi="Trebuchet MS" w:cs="Trebuchet MS"/>
              <w:b/>
              <w:sz w:val="20"/>
              <w:szCs w:val="20"/>
              <w:lang w:val="fr-FR"/>
            </w:rPr>
          </w:rPrChange>
        </w:rPr>
        <w:t>BRF S.A.</w:t>
      </w:r>
    </w:p>
    <w:p w14:paraId="31867267" w14:textId="77777777" w:rsidR="0067765D" w:rsidRPr="0067765D" w:rsidRDefault="0067765D">
      <w:pPr>
        <w:spacing w:line="360" w:lineRule="auto"/>
        <w:rPr>
          <w:rFonts w:ascii="Leelawadee" w:hAnsi="Leelawadee" w:cs="Leelawadee"/>
          <w:sz w:val="20"/>
          <w:szCs w:val="20"/>
          <w:rPrChange w:id="6061" w:author="i2a advogados" w:date="2021-01-12T07:31:00Z">
            <w:rPr>
              <w:rFonts w:ascii="Trebuchet MS" w:hAnsi="Trebuchet MS"/>
              <w:sz w:val="20"/>
              <w:szCs w:val="20"/>
            </w:rPr>
          </w:rPrChange>
        </w:rPr>
      </w:pPr>
      <w:r w:rsidRPr="0067765D">
        <w:rPr>
          <w:rFonts w:ascii="Leelawadee" w:hAnsi="Leelawadee" w:cs="Leelawadee"/>
          <w:sz w:val="20"/>
          <w:szCs w:val="20"/>
          <w:rPrChange w:id="6062" w:author="i2a advogados" w:date="2021-01-12T07:31:00Z">
            <w:rPr>
              <w:rFonts w:ascii="Trebuchet MS" w:hAnsi="Trebuchet MS"/>
              <w:sz w:val="20"/>
              <w:szCs w:val="20"/>
            </w:rPr>
          </w:rPrChange>
        </w:rPr>
        <w:t>Rua Jorge Tzachel nº 475, Fazenda,</w:t>
      </w:r>
    </w:p>
    <w:p w14:paraId="0DDFABB1" w14:textId="77777777" w:rsidR="0067765D" w:rsidRPr="0067765D" w:rsidRDefault="0067765D">
      <w:pPr>
        <w:spacing w:line="360" w:lineRule="auto"/>
        <w:rPr>
          <w:rFonts w:ascii="Leelawadee" w:hAnsi="Leelawadee" w:cs="Leelawadee"/>
          <w:sz w:val="20"/>
          <w:szCs w:val="20"/>
          <w:rPrChange w:id="6063" w:author="i2a advogados" w:date="2021-01-12T07:31:00Z">
            <w:rPr>
              <w:rFonts w:ascii="Trebuchet MS" w:hAnsi="Trebuchet MS"/>
              <w:sz w:val="20"/>
              <w:szCs w:val="20"/>
            </w:rPr>
          </w:rPrChange>
        </w:rPr>
      </w:pPr>
      <w:r w:rsidRPr="0067765D">
        <w:rPr>
          <w:rFonts w:ascii="Leelawadee" w:hAnsi="Leelawadee" w:cs="Leelawadee"/>
          <w:sz w:val="20"/>
          <w:szCs w:val="20"/>
          <w:rPrChange w:id="6064" w:author="i2a advogados" w:date="2021-01-12T07:31:00Z">
            <w:rPr>
              <w:rFonts w:ascii="Trebuchet MS" w:hAnsi="Trebuchet MS"/>
              <w:sz w:val="20"/>
              <w:szCs w:val="20"/>
            </w:rPr>
          </w:rPrChange>
        </w:rPr>
        <w:t>CEP 88.301-600, São Paulo - SP</w:t>
      </w:r>
    </w:p>
    <w:p w14:paraId="58CA69B6" w14:textId="77777777" w:rsidR="0067765D" w:rsidRPr="0067765D" w:rsidRDefault="0067765D">
      <w:pPr>
        <w:spacing w:line="360" w:lineRule="auto"/>
        <w:rPr>
          <w:rFonts w:ascii="Leelawadee" w:hAnsi="Leelawadee" w:cs="Leelawadee"/>
          <w:sz w:val="20"/>
          <w:szCs w:val="20"/>
          <w:rPrChange w:id="6065" w:author="i2a advogados" w:date="2021-01-12T07:31:00Z">
            <w:rPr>
              <w:rFonts w:ascii="Trebuchet MS" w:hAnsi="Trebuchet MS"/>
              <w:sz w:val="20"/>
              <w:szCs w:val="20"/>
            </w:rPr>
          </w:rPrChange>
        </w:rPr>
      </w:pPr>
    </w:p>
    <w:p w14:paraId="68463EBC" w14:textId="77777777" w:rsidR="0067765D" w:rsidRPr="0067765D" w:rsidRDefault="0067765D">
      <w:pPr>
        <w:spacing w:line="360" w:lineRule="auto"/>
        <w:jc w:val="both"/>
        <w:rPr>
          <w:rFonts w:ascii="Leelawadee" w:hAnsi="Leelawadee" w:cs="Leelawadee"/>
          <w:b/>
          <w:bCs/>
          <w:color w:val="000000"/>
          <w:sz w:val="20"/>
          <w:szCs w:val="20"/>
          <w:rPrChange w:id="6066" w:author="i2a advogados" w:date="2021-01-12T07:31:00Z">
            <w:rPr>
              <w:rFonts w:ascii="Trebuchet MS" w:hAnsi="Trebuchet MS"/>
              <w:b/>
              <w:bCs/>
              <w:color w:val="000000"/>
              <w:sz w:val="20"/>
              <w:szCs w:val="20"/>
            </w:rPr>
          </w:rPrChange>
        </w:rPr>
      </w:pPr>
      <w:r w:rsidRPr="0067765D">
        <w:rPr>
          <w:rFonts w:ascii="Leelawadee" w:hAnsi="Leelawadee" w:cs="Leelawadee"/>
          <w:b/>
          <w:bCs/>
          <w:color w:val="000000"/>
          <w:sz w:val="20"/>
          <w:szCs w:val="20"/>
          <w:rPrChange w:id="6067" w:author="i2a advogados" w:date="2021-01-12T07:31:00Z">
            <w:rPr>
              <w:rFonts w:ascii="Trebuchet MS" w:hAnsi="Trebuchet MS"/>
              <w:b/>
              <w:bCs/>
              <w:color w:val="000000"/>
              <w:sz w:val="20"/>
              <w:szCs w:val="20"/>
            </w:rPr>
          </w:rPrChange>
        </w:rPr>
        <w:t xml:space="preserve">Ref.: Notificação de Cessão de Créditos Imobiliários </w:t>
      </w:r>
    </w:p>
    <w:p w14:paraId="69E1A768" w14:textId="77777777" w:rsidR="0067765D" w:rsidRPr="0067765D" w:rsidRDefault="0067765D">
      <w:pPr>
        <w:spacing w:line="360" w:lineRule="auto"/>
        <w:jc w:val="both"/>
        <w:rPr>
          <w:rFonts w:ascii="Leelawadee" w:hAnsi="Leelawadee" w:cs="Leelawadee"/>
          <w:b/>
          <w:bCs/>
          <w:color w:val="000000"/>
          <w:sz w:val="20"/>
          <w:szCs w:val="20"/>
          <w:rPrChange w:id="6068" w:author="i2a advogados" w:date="2021-01-12T07:31:00Z">
            <w:rPr>
              <w:rFonts w:ascii="Trebuchet MS" w:hAnsi="Trebuchet MS"/>
              <w:b/>
              <w:bCs/>
              <w:color w:val="000000"/>
              <w:sz w:val="20"/>
              <w:szCs w:val="20"/>
            </w:rPr>
          </w:rPrChange>
        </w:rPr>
      </w:pPr>
    </w:p>
    <w:p w14:paraId="10E03D51" w14:textId="77777777" w:rsidR="0067765D" w:rsidRPr="0067765D" w:rsidRDefault="0067765D">
      <w:pPr>
        <w:spacing w:line="360" w:lineRule="auto"/>
        <w:jc w:val="both"/>
        <w:rPr>
          <w:rFonts w:ascii="Leelawadee" w:hAnsi="Leelawadee" w:cs="Leelawadee"/>
          <w:bCs/>
          <w:color w:val="000000"/>
          <w:sz w:val="20"/>
          <w:szCs w:val="20"/>
          <w:rPrChange w:id="6069" w:author="i2a advogados" w:date="2021-01-12T07:31:00Z">
            <w:rPr>
              <w:rFonts w:ascii="Trebuchet MS" w:hAnsi="Trebuchet MS"/>
              <w:bCs/>
              <w:color w:val="000000"/>
              <w:sz w:val="20"/>
              <w:szCs w:val="20"/>
            </w:rPr>
          </w:rPrChange>
        </w:rPr>
      </w:pPr>
      <w:r w:rsidRPr="0067765D">
        <w:rPr>
          <w:rFonts w:ascii="Leelawadee" w:hAnsi="Leelawadee" w:cs="Leelawadee"/>
          <w:bCs/>
          <w:color w:val="000000"/>
          <w:sz w:val="20"/>
          <w:szCs w:val="20"/>
          <w:rPrChange w:id="6070" w:author="i2a advogados" w:date="2021-01-12T07:31:00Z">
            <w:rPr>
              <w:rFonts w:ascii="Trebuchet MS" w:hAnsi="Trebuchet MS"/>
              <w:bCs/>
              <w:color w:val="000000"/>
              <w:sz w:val="20"/>
              <w:szCs w:val="20"/>
            </w:rPr>
          </w:rPrChange>
        </w:rPr>
        <w:t>Prezados Senhores,</w:t>
      </w:r>
    </w:p>
    <w:p w14:paraId="059CFB8F" w14:textId="77777777" w:rsidR="0067765D" w:rsidRPr="0067765D" w:rsidRDefault="0067765D">
      <w:pPr>
        <w:spacing w:line="360" w:lineRule="auto"/>
        <w:rPr>
          <w:rFonts w:ascii="Leelawadee" w:hAnsi="Leelawadee" w:cs="Leelawadee"/>
          <w:sz w:val="20"/>
          <w:szCs w:val="20"/>
          <w:rPrChange w:id="6071" w:author="i2a advogados" w:date="2021-01-12T07:31:00Z">
            <w:rPr>
              <w:rFonts w:ascii="Trebuchet MS" w:hAnsi="Trebuchet MS"/>
              <w:sz w:val="20"/>
              <w:szCs w:val="20"/>
            </w:rPr>
          </w:rPrChange>
        </w:rPr>
      </w:pPr>
    </w:p>
    <w:p w14:paraId="726B5A17" w14:textId="11FBBCD0" w:rsidR="0067765D" w:rsidRPr="0067765D" w:rsidRDefault="0067765D">
      <w:pPr>
        <w:spacing w:line="360" w:lineRule="auto"/>
        <w:jc w:val="both"/>
        <w:rPr>
          <w:rFonts w:ascii="Leelawadee" w:hAnsi="Leelawadee" w:cs="Leelawadee"/>
          <w:sz w:val="20"/>
          <w:szCs w:val="20"/>
          <w:rPrChange w:id="6072" w:author="i2a advogados" w:date="2021-01-12T07:31:00Z">
            <w:rPr>
              <w:rFonts w:ascii="Trebuchet MS" w:hAnsi="Trebuchet MS"/>
              <w:sz w:val="20"/>
              <w:szCs w:val="20"/>
            </w:rPr>
          </w:rPrChange>
        </w:rPr>
      </w:pPr>
      <w:r w:rsidRPr="0067765D">
        <w:rPr>
          <w:rFonts w:ascii="Leelawadee" w:hAnsi="Leelawadee" w:cs="Leelawadee"/>
          <w:b/>
          <w:sz w:val="20"/>
          <w:szCs w:val="20"/>
          <w:rPrChange w:id="6073" w:author="i2a advogados" w:date="2021-01-12T07:31:00Z">
            <w:rPr>
              <w:rFonts w:ascii="Trebuchet MS" w:hAnsi="Trebuchet MS"/>
              <w:b/>
              <w:sz w:val="20"/>
              <w:szCs w:val="20"/>
            </w:rPr>
          </w:rPrChange>
        </w:rPr>
        <w:t>BRL VI - FUNDO DE INVESTIMENTO IMOBILIÁRIO</w:t>
      </w:r>
      <w:r w:rsidRPr="0067765D">
        <w:rPr>
          <w:rFonts w:ascii="Leelawadee" w:hAnsi="Leelawadee" w:cs="Leelawadee"/>
          <w:sz w:val="20"/>
          <w:szCs w:val="20"/>
          <w:rPrChange w:id="6074" w:author="i2a advogados" w:date="2021-01-12T07:31:00Z">
            <w:rPr>
              <w:rFonts w:ascii="Trebuchet MS" w:hAnsi="Trebuchet MS"/>
              <w:sz w:val="20"/>
              <w:szCs w:val="20"/>
            </w:rPr>
          </w:rPrChange>
        </w:rPr>
        <w:t>, fundo de investimento imobiliário, constituído sob a forma de condomínio fechado, inscrito no CNPJ</w:t>
      </w:r>
      <w:del w:id="6075" w:author="i2a advogados" w:date="2021-01-12T16:32:00Z">
        <w:r w:rsidRPr="0067765D" w:rsidDel="001F7D46">
          <w:rPr>
            <w:rFonts w:ascii="Leelawadee" w:hAnsi="Leelawadee" w:cs="Leelawadee"/>
            <w:sz w:val="20"/>
            <w:szCs w:val="20"/>
            <w:rPrChange w:id="6076" w:author="i2a advogados" w:date="2021-01-12T07:31:00Z">
              <w:rPr>
                <w:rFonts w:ascii="Trebuchet MS" w:hAnsi="Trebuchet MS"/>
                <w:sz w:val="20"/>
                <w:szCs w:val="20"/>
              </w:rPr>
            </w:rPrChange>
          </w:rPr>
          <w:delText>/MF</w:delText>
        </w:r>
      </w:del>
      <w:ins w:id="6077" w:author="i2a advogados" w:date="2021-01-12T16:32:00Z">
        <w:r w:rsidR="001F7D46">
          <w:rPr>
            <w:rFonts w:ascii="Leelawadee" w:hAnsi="Leelawadee" w:cs="Leelawadee"/>
            <w:sz w:val="20"/>
            <w:szCs w:val="20"/>
          </w:rPr>
          <w:t>/ME</w:t>
        </w:r>
      </w:ins>
      <w:r w:rsidRPr="0067765D">
        <w:rPr>
          <w:rFonts w:ascii="Leelawadee" w:hAnsi="Leelawadee" w:cs="Leelawadee"/>
          <w:sz w:val="20"/>
          <w:szCs w:val="20"/>
          <w:rPrChange w:id="6078" w:author="i2a advogados" w:date="2021-01-12T07:31:00Z">
            <w:rPr>
              <w:rFonts w:ascii="Trebuchet MS" w:hAnsi="Trebuchet MS"/>
              <w:sz w:val="20"/>
              <w:szCs w:val="20"/>
            </w:rPr>
          </w:rPrChange>
        </w:rPr>
        <w:t xml:space="preserve"> sob o nº 26.545.627/0001-11, administrado por BRL TRUST DISTRIBUIDORA DE TÍTULOS E VALORES MOBILIÁRIOS S.A., instituição financeira, com sede Cidade de São Paulo, Estado de São Paulo, na Rua Iguatemi, nº 151, 19º andar, Itaim Bibi, inscrita no CNPJ</w:t>
      </w:r>
      <w:del w:id="6079" w:author="i2a advogados" w:date="2021-01-12T16:32:00Z">
        <w:r w:rsidRPr="0067765D" w:rsidDel="001F7D46">
          <w:rPr>
            <w:rFonts w:ascii="Leelawadee" w:hAnsi="Leelawadee" w:cs="Leelawadee"/>
            <w:sz w:val="20"/>
            <w:szCs w:val="20"/>
            <w:rPrChange w:id="6080" w:author="i2a advogados" w:date="2021-01-12T07:31:00Z">
              <w:rPr>
                <w:rFonts w:ascii="Trebuchet MS" w:hAnsi="Trebuchet MS"/>
                <w:sz w:val="20"/>
                <w:szCs w:val="20"/>
              </w:rPr>
            </w:rPrChange>
          </w:rPr>
          <w:delText>/MF</w:delText>
        </w:r>
      </w:del>
      <w:ins w:id="6081" w:author="i2a advogados" w:date="2021-01-12T16:32:00Z">
        <w:r w:rsidR="001F7D46">
          <w:rPr>
            <w:rFonts w:ascii="Leelawadee" w:hAnsi="Leelawadee" w:cs="Leelawadee"/>
            <w:sz w:val="20"/>
            <w:szCs w:val="20"/>
          </w:rPr>
          <w:t>/ME</w:t>
        </w:r>
      </w:ins>
      <w:r w:rsidRPr="0067765D">
        <w:rPr>
          <w:rFonts w:ascii="Leelawadee" w:hAnsi="Leelawadee" w:cs="Leelawadee"/>
          <w:sz w:val="20"/>
          <w:szCs w:val="20"/>
          <w:rPrChange w:id="6082" w:author="i2a advogados" w:date="2021-01-12T07:31:00Z">
            <w:rPr>
              <w:rFonts w:ascii="Trebuchet MS" w:hAnsi="Trebuchet MS"/>
              <w:sz w:val="20"/>
              <w:szCs w:val="20"/>
            </w:rPr>
          </w:rPrChange>
        </w:rPr>
        <w:t xml:space="preserve"> sob o nº 13.486.793/0001-42, neste ato representada na forma de seu Estatuto Social; </w:t>
      </w:r>
    </w:p>
    <w:p w14:paraId="1B6C0697" w14:textId="77777777" w:rsidR="0067765D" w:rsidRPr="0067765D" w:rsidRDefault="0067765D">
      <w:pPr>
        <w:spacing w:line="360" w:lineRule="auto"/>
        <w:jc w:val="both"/>
        <w:rPr>
          <w:rFonts w:ascii="Leelawadee" w:hAnsi="Leelawadee" w:cs="Leelawadee"/>
          <w:sz w:val="20"/>
          <w:szCs w:val="20"/>
          <w:rPrChange w:id="6083" w:author="i2a advogados" w:date="2021-01-12T07:31:00Z">
            <w:rPr>
              <w:rFonts w:ascii="Trebuchet MS" w:hAnsi="Trebuchet MS"/>
              <w:sz w:val="20"/>
              <w:szCs w:val="20"/>
            </w:rPr>
          </w:rPrChange>
        </w:rPr>
      </w:pPr>
    </w:p>
    <w:p w14:paraId="1A45876E" w14:textId="77777777" w:rsidR="0067765D" w:rsidRPr="0067765D" w:rsidRDefault="0067765D">
      <w:pPr>
        <w:spacing w:line="360" w:lineRule="auto"/>
        <w:rPr>
          <w:rFonts w:ascii="Leelawadee" w:hAnsi="Leelawadee" w:cs="Leelawadee"/>
          <w:b/>
          <w:sz w:val="20"/>
          <w:szCs w:val="20"/>
          <w:rPrChange w:id="6084" w:author="i2a advogados" w:date="2021-01-12T07:31:00Z">
            <w:rPr>
              <w:rFonts w:ascii="Trebuchet MS" w:hAnsi="Trebuchet MS"/>
              <w:b/>
              <w:sz w:val="20"/>
              <w:szCs w:val="20"/>
            </w:rPr>
          </w:rPrChange>
        </w:rPr>
      </w:pPr>
      <w:r w:rsidRPr="0067765D">
        <w:rPr>
          <w:rFonts w:ascii="Leelawadee" w:hAnsi="Leelawadee" w:cs="Leelawadee"/>
          <w:b/>
          <w:sz w:val="20"/>
          <w:szCs w:val="20"/>
          <w:rPrChange w:id="6085" w:author="i2a advogados" w:date="2021-01-12T07:31:00Z">
            <w:rPr>
              <w:rFonts w:ascii="Trebuchet MS" w:hAnsi="Trebuchet MS"/>
              <w:b/>
              <w:sz w:val="20"/>
              <w:szCs w:val="20"/>
            </w:rPr>
          </w:rPrChange>
        </w:rPr>
        <w:t>CONSIDERANDO QUE</w:t>
      </w:r>
    </w:p>
    <w:p w14:paraId="78693FC1" w14:textId="77777777" w:rsidR="0067765D" w:rsidRPr="0067765D" w:rsidRDefault="0067765D">
      <w:pPr>
        <w:spacing w:line="360" w:lineRule="auto"/>
        <w:jc w:val="both"/>
        <w:rPr>
          <w:rFonts w:ascii="Leelawadee" w:hAnsi="Leelawadee" w:cs="Leelawadee"/>
          <w:sz w:val="20"/>
          <w:szCs w:val="20"/>
          <w:rPrChange w:id="6086" w:author="i2a advogados" w:date="2021-01-12T07:31:00Z">
            <w:rPr>
              <w:rFonts w:ascii="Trebuchet MS" w:hAnsi="Trebuchet MS"/>
              <w:sz w:val="20"/>
              <w:szCs w:val="20"/>
            </w:rPr>
          </w:rPrChange>
        </w:rPr>
      </w:pPr>
    </w:p>
    <w:p w14:paraId="78BFC32D" w14:textId="3B9338E6" w:rsidR="0067765D" w:rsidRPr="0067765D" w:rsidRDefault="0067765D">
      <w:pPr>
        <w:numPr>
          <w:ilvl w:val="0"/>
          <w:numId w:val="13"/>
        </w:numPr>
        <w:tabs>
          <w:tab w:val="clear" w:pos="720"/>
        </w:tabs>
        <w:spacing w:line="360" w:lineRule="auto"/>
        <w:ind w:left="0" w:firstLine="0"/>
        <w:jc w:val="both"/>
        <w:rPr>
          <w:rFonts w:ascii="Leelawadee" w:hAnsi="Leelawadee" w:cs="Leelawadee"/>
          <w:sz w:val="20"/>
          <w:szCs w:val="20"/>
          <w:rPrChange w:id="6087" w:author="i2a advogados" w:date="2021-01-12T07:31:00Z">
            <w:rPr>
              <w:rFonts w:ascii="Trebuchet MS" w:hAnsi="Trebuchet MS" w:cs="Trebuchet MS"/>
              <w:sz w:val="20"/>
              <w:szCs w:val="20"/>
            </w:rPr>
          </w:rPrChange>
        </w:rPr>
        <w:pPrChange w:id="6088" w:author="i2a advogados" w:date="2021-01-12T07:31:00Z">
          <w:pPr>
            <w:widowControl w:val="0"/>
            <w:numPr>
              <w:numId w:val="13"/>
            </w:numPr>
            <w:tabs>
              <w:tab w:val="num" w:pos="720"/>
            </w:tabs>
            <w:autoSpaceDE w:val="0"/>
            <w:autoSpaceDN w:val="0"/>
            <w:adjustRightInd w:val="0"/>
            <w:spacing w:line="360" w:lineRule="auto"/>
            <w:ind w:left="720" w:hanging="360"/>
            <w:jc w:val="both"/>
          </w:pPr>
        </w:pPrChange>
      </w:pPr>
      <w:r w:rsidRPr="0067765D">
        <w:rPr>
          <w:rFonts w:ascii="Leelawadee" w:hAnsi="Leelawadee" w:cs="Leelawadee"/>
          <w:sz w:val="20"/>
          <w:szCs w:val="20"/>
          <w:rPrChange w:id="6089" w:author="i2a advogados" w:date="2021-01-12T07:31:00Z">
            <w:rPr>
              <w:rFonts w:ascii="Trebuchet MS" w:hAnsi="Trebuchet MS" w:cs="Trebuchet MS"/>
              <w:sz w:val="20"/>
              <w:szCs w:val="20"/>
            </w:rPr>
          </w:rPrChange>
        </w:rPr>
        <w:t xml:space="preserve">nos termos do </w:t>
      </w:r>
      <w:r w:rsidRPr="0067765D">
        <w:rPr>
          <w:rFonts w:ascii="Leelawadee" w:hAnsi="Leelawadee" w:cs="Leelawadee"/>
          <w:i/>
          <w:sz w:val="20"/>
          <w:szCs w:val="20"/>
          <w:rPrChange w:id="6090" w:author="i2a advogados" w:date="2021-01-12T07:31:00Z">
            <w:rPr>
              <w:rFonts w:ascii="Trebuchet MS" w:hAnsi="Trebuchet MS" w:cs="Trebuchet MS"/>
              <w:i/>
              <w:sz w:val="20"/>
              <w:szCs w:val="20"/>
            </w:rPr>
          </w:rPrChange>
        </w:rPr>
        <w:t>Instrumento Particular de Compromisso de Venda e Compra de Fração Ideal de Imóvel e Outras Avenças</w:t>
      </w:r>
      <w:r w:rsidRPr="0067765D">
        <w:rPr>
          <w:rFonts w:ascii="Leelawadee" w:hAnsi="Leelawadee" w:cs="Leelawadee"/>
          <w:sz w:val="20"/>
          <w:szCs w:val="20"/>
          <w:rPrChange w:id="6091" w:author="i2a advogados" w:date="2021-01-12T07:31:00Z">
            <w:rPr>
              <w:rFonts w:ascii="Trebuchet MS" w:hAnsi="Trebuchet MS" w:cs="Trebuchet MS"/>
              <w:sz w:val="20"/>
              <w:szCs w:val="20"/>
            </w:rPr>
          </w:rPrChange>
        </w:rPr>
        <w:t>, formalizado em 23 de novembro de 2018 (“</w:t>
      </w:r>
      <w:r w:rsidRPr="0067765D">
        <w:rPr>
          <w:rFonts w:ascii="Leelawadee" w:hAnsi="Leelawadee" w:cs="Leelawadee"/>
          <w:sz w:val="20"/>
          <w:szCs w:val="20"/>
          <w:u w:val="single"/>
          <w:rPrChange w:id="6092" w:author="i2a advogados" w:date="2021-01-12T07:31:00Z">
            <w:rPr>
              <w:rFonts w:ascii="Trebuchet MS" w:hAnsi="Trebuchet MS" w:cs="Trebuchet MS"/>
              <w:sz w:val="20"/>
              <w:szCs w:val="20"/>
              <w:u w:val="single"/>
            </w:rPr>
          </w:rPrChange>
        </w:rPr>
        <w:t>Compromisso de Venda e Compra</w:t>
      </w:r>
      <w:r w:rsidRPr="0067765D">
        <w:rPr>
          <w:rFonts w:ascii="Leelawadee" w:hAnsi="Leelawadee" w:cs="Leelawadee"/>
          <w:sz w:val="20"/>
          <w:szCs w:val="20"/>
          <w:rPrChange w:id="6093" w:author="i2a advogados" w:date="2021-01-12T07:31:00Z">
            <w:rPr>
              <w:rFonts w:ascii="Trebuchet MS" w:hAnsi="Trebuchet MS" w:cs="Trebuchet MS"/>
              <w:sz w:val="20"/>
              <w:szCs w:val="20"/>
            </w:rPr>
          </w:rPrChange>
        </w:rPr>
        <w:t xml:space="preserve">”) , conforme aditado por meio do </w:t>
      </w:r>
      <w:r w:rsidRPr="0067765D">
        <w:rPr>
          <w:rFonts w:ascii="Leelawadee" w:hAnsi="Leelawadee" w:cs="Leelawadee"/>
          <w:i/>
          <w:sz w:val="20"/>
          <w:szCs w:val="20"/>
          <w:rPrChange w:id="6094" w:author="i2a advogados" w:date="2021-01-12T07:31:00Z">
            <w:rPr>
              <w:rFonts w:ascii="Trebuchet MS" w:hAnsi="Trebuchet MS" w:cs="Trebuchet MS"/>
              <w:i/>
              <w:sz w:val="20"/>
              <w:szCs w:val="20"/>
            </w:rPr>
          </w:rPrChange>
        </w:rPr>
        <w:t>Primeiro Aditamento ao Instrumento Particular de Compromisso de Venda e Compra de Fração Ideal de Imóvel e Outras Avenças</w:t>
      </w:r>
      <w:r w:rsidRPr="0067765D">
        <w:rPr>
          <w:rFonts w:ascii="Leelawadee" w:hAnsi="Leelawadee" w:cs="Leelawadee"/>
          <w:sz w:val="20"/>
          <w:szCs w:val="20"/>
          <w:rPrChange w:id="6095" w:author="i2a advogados" w:date="2021-01-12T07:31:00Z">
            <w:rPr>
              <w:rFonts w:ascii="Trebuchet MS" w:hAnsi="Trebuchet MS" w:cs="Trebuchet MS"/>
              <w:sz w:val="20"/>
              <w:szCs w:val="20"/>
            </w:rPr>
          </w:rPrChange>
        </w:rPr>
        <w:t xml:space="preserve">, a </w:t>
      </w:r>
      <w:r w:rsidRPr="0067765D">
        <w:rPr>
          <w:rFonts w:ascii="Leelawadee" w:hAnsi="Leelawadee" w:cs="Leelawadee"/>
          <w:b/>
          <w:bCs/>
          <w:sz w:val="20"/>
          <w:szCs w:val="20"/>
          <w:rPrChange w:id="6096" w:author="i2a advogados" w:date="2021-01-12T07:31:00Z">
            <w:rPr>
              <w:rFonts w:ascii="Trebuchet MS" w:hAnsi="Trebuchet MS" w:cs="Tahoma"/>
              <w:b/>
              <w:bCs/>
              <w:sz w:val="20"/>
              <w:szCs w:val="20"/>
            </w:rPr>
          </w:rPrChange>
        </w:rPr>
        <w:t>GSA INVESTIMENTOS DE PATRIMÔNIO LTDA.</w:t>
      </w:r>
      <w:r w:rsidRPr="0067765D">
        <w:rPr>
          <w:rFonts w:ascii="Leelawadee" w:hAnsi="Leelawadee" w:cs="Leelawadee"/>
          <w:bCs/>
          <w:sz w:val="20"/>
          <w:szCs w:val="20"/>
          <w:rPrChange w:id="6097" w:author="i2a advogados" w:date="2021-01-12T07:31:00Z">
            <w:rPr>
              <w:rFonts w:ascii="Trebuchet MS" w:hAnsi="Trebuchet MS" w:cs="Tahoma"/>
              <w:bCs/>
              <w:sz w:val="20"/>
              <w:szCs w:val="20"/>
            </w:rPr>
          </w:rPrChange>
        </w:rPr>
        <w:t>, sociedade empresária limitada, com sede na Cidade de São Paulo, Estado de São Paulo, na Rua Traipu, nº 542, 3º andar, Pacaembu, inscrita no CNPJ</w:t>
      </w:r>
      <w:del w:id="6098" w:author="i2a advogados" w:date="2021-01-12T16:32:00Z">
        <w:r w:rsidRPr="0067765D" w:rsidDel="001F7D46">
          <w:rPr>
            <w:rFonts w:ascii="Leelawadee" w:hAnsi="Leelawadee" w:cs="Leelawadee"/>
            <w:bCs/>
            <w:sz w:val="20"/>
            <w:szCs w:val="20"/>
            <w:rPrChange w:id="6099" w:author="i2a advogados" w:date="2021-01-12T07:31:00Z">
              <w:rPr>
                <w:rFonts w:ascii="Trebuchet MS" w:hAnsi="Trebuchet MS" w:cs="Tahoma"/>
                <w:bCs/>
                <w:sz w:val="20"/>
                <w:szCs w:val="20"/>
              </w:rPr>
            </w:rPrChange>
          </w:rPr>
          <w:delText>/MF</w:delText>
        </w:r>
      </w:del>
      <w:ins w:id="6100" w:author="i2a advogados" w:date="2021-01-12T16:32:00Z">
        <w:r w:rsidR="001F7D46">
          <w:rPr>
            <w:rFonts w:ascii="Leelawadee" w:hAnsi="Leelawadee" w:cs="Leelawadee"/>
            <w:bCs/>
            <w:sz w:val="20"/>
            <w:szCs w:val="20"/>
          </w:rPr>
          <w:t>/ME</w:t>
        </w:r>
      </w:ins>
      <w:r w:rsidRPr="0067765D">
        <w:rPr>
          <w:rFonts w:ascii="Leelawadee" w:hAnsi="Leelawadee" w:cs="Leelawadee"/>
          <w:bCs/>
          <w:sz w:val="20"/>
          <w:szCs w:val="20"/>
          <w:rPrChange w:id="6101" w:author="i2a advogados" w:date="2021-01-12T07:31:00Z">
            <w:rPr>
              <w:rFonts w:ascii="Trebuchet MS" w:hAnsi="Trebuchet MS" w:cs="Tahoma"/>
              <w:bCs/>
              <w:sz w:val="20"/>
              <w:szCs w:val="20"/>
            </w:rPr>
          </w:rPrChange>
        </w:rPr>
        <w:t xml:space="preserve"> sob o nº 97.549.880/0001-91 (“</w:t>
      </w:r>
      <w:r w:rsidRPr="0067765D">
        <w:rPr>
          <w:rFonts w:ascii="Leelawadee" w:hAnsi="Leelawadee" w:cs="Leelawadee"/>
          <w:bCs/>
          <w:sz w:val="20"/>
          <w:szCs w:val="20"/>
          <w:u w:val="single"/>
          <w:rPrChange w:id="6102" w:author="i2a advogados" w:date="2021-01-12T07:31:00Z">
            <w:rPr>
              <w:rFonts w:ascii="Trebuchet MS" w:hAnsi="Trebuchet MS" w:cs="Tahoma"/>
              <w:bCs/>
              <w:sz w:val="20"/>
              <w:szCs w:val="20"/>
              <w:u w:val="single"/>
            </w:rPr>
          </w:rPrChange>
        </w:rPr>
        <w:t>GSA</w:t>
      </w:r>
      <w:r w:rsidRPr="0067765D">
        <w:rPr>
          <w:rFonts w:ascii="Leelawadee" w:hAnsi="Leelawadee" w:cs="Leelawadee"/>
          <w:bCs/>
          <w:sz w:val="20"/>
          <w:szCs w:val="20"/>
          <w:rPrChange w:id="6103" w:author="i2a advogados" w:date="2021-01-12T07:31:00Z">
            <w:rPr>
              <w:rFonts w:ascii="Trebuchet MS" w:hAnsi="Trebuchet MS" w:cs="Tahoma"/>
              <w:bCs/>
              <w:sz w:val="20"/>
              <w:szCs w:val="20"/>
            </w:rPr>
          </w:rPrChange>
        </w:rPr>
        <w:t>”),</w:t>
      </w:r>
      <w:r w:rsidRPr="0067765D">
        <w:rPr>
          <w:rFonts w:ascii="Leelawadee" w:hAnsi="Leelawadee" w:cs="Leelawadee"/>
          <w:sz w:val="20"/>
          <w:szCs w:val="20"/>
          <w:rPrChange w:id="6104" w:author="i2a advogados" w:date="2021-01-12T07:31:00Z">
            <w:rPr>
              <w:rFonts w:ascii="Trebuchet MS" w:hAnsi="Trebuchet MS" w:cs="Trebuchet MS"/>
              <w:sz w:val="20"/>
              <w:szCs w:val="20"/>
            </w:rPr>
          </w:rPrChange>
        </w:rPr>
        <w:t xml:space="preserve"> comprometeu-se a adquirir da </w:t>
      </w:r>
      <w:r w:rsidRPr="0067765D">
        <w:rPr>
          <w:rFonts w:ascii="Leelawadee" w:hAnsi="Leelawadee" w:cs="Leelawadee"/>
          <w:b/>
          <w:sz w:val="20"/>
          <w:szCs w:val="20"/>
          <w:rPrChange w:id="6105" w:author="i2a advogados" w:date="2021-01-12T07:31:00Z">
            <w:rPr>
              <w:rFonts w:ascii="Trebuchet MS" w:hAnsi="Trebuchet MS" w:cs="Arial"/>
              <w:b/>
              <w:sz w:val="20"/>
              <w:szCs w:val="20"/>
            </w:rPr>
          </w:rPrChange>
        </w:rPr>
        <w:t>BRF S.A.</w:t>
      </w:r>
      <w:r w:rsidRPr="0067765D">
        <w:rPr>
          <w:rFonts w:ascii="Leelawadee" w:hAnsi="Leelawadee" w:cs="Leelawadee"/>
          <w:sz w:val="20"/>
          <w:szCs w:val="20"/>
          <w:rPrChange w:id="6106" w:author="i2a advogados" w:date="2021-01-12T07:31:00Z">
            <w:rPr>
              <w:rFonts w:ascii="Trebuchet MS" w:hAnsi="Trebuchet MS" w:cs="Arial"/>
              <w:sz w:val="20"/>
              <w:szCs w:val="20"/>
            </w:rPr>
          </w:rPrChange>
        </w:rPr>
        <w:t>, sociedade anônima, com sede na Cidade de Itajaí, Estado de Santa Catarina, na Rua Jorge Tzachel, nº 475, bairro Fazenda, CEP 88.301-600, inscrita no CNPJ</w:t>
      </w:r>
      <w:del w:id="6107" w:author="i2a advogados" w:date="2021-01-12T16:32:00Z">
        <w:r w:rsidRPr="0067765D" w:rsidDel="001F7D46">
          <w:rPr>
            <w:rFonts w:ascii="Leelawadee" w:hAnsi="Leelawadee" w:cs="Leelawadee"/>
            <w:sz w:val="20"/>
            <w:szCs w:val="20"/>
            <w:rPrChange w:id="6108" w:author="i2a advogados" w:date="2021-01-12T07:31:00Z">
              <w:rPr>
                <w:rFonts w:ascii="Trebuchet MS" w:hAnsi="Trebuchet MS" w:cs="Arial"/>
                <w:sz w:val="20"/>
                <w:szCs w:val="20"/>
              </w:rPr>
            </w:rPrChange>
          </w:rPr>
          <w:delText>/MF</w:delText>
        </w:r>
      </w:del>
      <w:ins w:id="6109" w:author="i2a advogados" w:date="2021-01-12T16:32:00Z">
        <w:r w:rsidR="001F7D46">
          <w:rPr>
            <w:rFonts w:ascii="Leelawadee" w:hAnsi="Leelawadee" w:cs="Leelawadee"/>
            <w:sz w:val="20"/>
            <w:szCs w:val="20"/>
          </w:rPr>
          <w:t>/ME</w:t>
        </w:r>
      </w:ins>
      <w:r w:rsidRPr="0067765D">
        <w:rPr>
          <w:rFonts w:ascii="Leelawadee" w:hAnsi="Leelawadee" w:cs="Leelawadee"/>
          <w:sz w:val="20"/>
          <w:szCs w:val="20"/>
          <w:rPrChange w:id="6110" w:author="i2a advogados" w:date="2021-01-12T07:31:00Z">
            <w:rPr>
              <w:rFonts w:ascii="Trebuchet MS" w:hAnsi="Trebuchet MS" w:cs="Arial"/>
              <w:sz w:val="20"/>
              <w:szCs w:val="20"/>
            </w:rPr>
          </w:rPrChange>
        </w:rPr>
        <w:t xml:space="preserve"> sob o nº 01.838.723/0001-27 (“</w:t>
      </w:r>
      <w:r w:rsidRPr="0067765D">
        <w:rPr>
          <w:rFonts w:ascii="Leelawadee" w:hAnsi="Leelawadee" w:cs="Leelawadee"/>
          <w:sz w:val="20"/>
          <w:szCs w:val="20"/>
          <w:u w:val="single"/>
          <w:rPrChange w:id="6111" w:author="i2a advogados" w:date="2021-01-12T07:31:00Z">
            <w:rPr>
              <w:rFonts w:ascii="Trebuchet MS" w:hAnsi="Trebuchet MS" w:cs="Arial"/>
              <w:sz w:val="20"/>
              <w:szCs w:val="20"/>
              <w:u w:val="single"/>
            </w:rPr>
          </w:rPrChange>
        </w:rPr>
        <w:t>Devedora</w:t>
      </w:r>
      <w:r w:rsidRPr="0067765D">
        <w:rPr>
          <w:rFonts w:ascii="Leelawadee" w:hAnsi="Leelawadee" w:cs="Leelawadee"/>
          <w:sz w:val="20"/>
          <w:szCs w:val="20"/>
          <w:rPrChange w:id="6112" w:author="i2a advogados" w:date="2021-01-12T07:31:00Z">
            <w:rPr>
              <w:rFonts w:ascii="Trebuchet MS" w:hAnsi="Trebuchet MS" w:cs="Arial"/>
              <w:sz w:val="20"/>
              <w:szCs w:val="20"/>
            </w:rPr>
          </w:rPrChange>
        </w:rPr>
        <w:t>”),</w:t>
      </w:r>
      <w:r w:rsidRPr="0067765D">
        <w:rPr>
          <w:rFonts w:ascii="Leelawadee" w:hAnsi="Leelawadee" w:cs="Leelawadee"/>
          <w:sz w:val="20"/>
          <w:szCs w:val="20"/>
          <w:rPrChange w:id="6113" w:author="i2a advogados" w:date="2021-01-12T07:31:00Z">
            <w:rPr>
              <w:rFonts w:ascii="Trebuchet MS" w:hAnsi="Trebuchet MS" w:cs="Trebuchet MS"/>
              <w:sz w:val="20"/>
              <w:szCs w:val="20"/>
            </w:rPr>
          </w:rPrChange>
        </w:rPr>
        <w:t xml:space="preserve"> a fração ideal equivalente a 12,48% (doze inteiros e quarenta e oito centésimo por cento) do imóvel objeto da matricula nº 21.484, do 1º Serviço Notarial e Registral José Borba – Tabelionato, Registro de Imóveis e Hipotecas, Títulos e Documentos e Pessoas Jurídicas de Vitória de Santo Antão/PE (“</w:t>
      </w:r>
      <w:r w:rsidRPr="0067765D">
        <w:rPr>
          <w:rFonts w:ascii="Leelawadee" w:hAnsi="Leelawadee" w:cs="Leelawadee"/>
          <w:sz w:val="20"/>
          <w:szCs w:val="20"/>
          <w:u w:val="single"/>
          <w:rPrChange w:id="6114" w:author="i2a advogados" w:date="2021-01-12T07:31:00Z">
            <w:rPr>
              <w:rFonts w:ascii="Trebuchet MS" w:hAnsi="Trebuchet MS" w:cs="Trebuchet MS"/>
              <w:sz w:val="20"/>
              <w:szCs w:val="20"/>
              <w:u w:val="single"/>
            </w:rPr>
          </w:rPrChange>
        </w:rPr>
        <w:t>Imóvel</w:t>
      </w:r>
      <w:r w:rsidRPr="0067765D">
        <w:rPr>
          <w:rFonts w:ascii="Leelawadee" w:hAnsi="Leelawadee" w:cs="Leelawadee"/>
          <w:sz w:val="20"/>
          <w:szCs w:val="20"/>
          <w:rPrChange w:id="6115" w:author="i2a advogados" w:date="2021-01-12T07:31:00Z">
            <w:rPr>
              <w:rFonts w:ascii="Trebuchet MS" w:hAnsi="Trebuchet MS" w:cs="Trebuchet MS"/>
              <w:sz w:val="20"/>
              <w:szCs w:val="20"/>
            </w:rPr>
          </w:rPrChange>
        </w:rPr>
        <w:t>”), com a finalidade única e exclusiva de alugá-lo à Devedora;</w:t>
      </w:r>
    </w:p>
    <w:p w14:paraId="6FAF7D1F" w14:textId="77777777" w:rsidR="0067765D" w:rsidRPr="0067765D" w:rsidRDefault="0067765D">
      <w:pPr>
        <w:widowControl w:val="0"/>
        <w:autoSpaceDE w:val="0"/>
        <w:autoSpaceDN w:val="0"/>
        <w:adjustRightInd w:val="0"/>
        <w:spacing w:line="360" w:lineRule="auto"/>
        <w:jc w:val="both"/>
        <w:rPr>
          <w:rFonts w:ascii="Leelawadee" w:hAnsi="Leelawadee" w:cs="Leelawadee"/>
          <w:sz w:val="20"/>
          <w:szCs w:val="20"/>
          <w:rPrChange w:id="6116" w:author="i2a advogados" w:date="2021-01-12T07:31:00Z">
            <w:rPr>
              <w:rFonts w:ascii="Trebuchet MS" w:hAnsi="Trebuchet MS" w:cs="Trebuchet MS"/>
              <w:sz w:val="20"/>
              <w:szCs w:val="20"/>
            </w:rPr>
          </w:rPrChange>
        </w:rPr>
      </w:pPr>
    </w:p>
    <w:p w14:paraId="3A5FFE21" w14:textId="77777777" w:rsidR="0067765D" w:rsidRPr="0067765D" w:rsidRDefault="0067765D">
      <w:pPr>
        <w:numPr>
          <w:ilvl w:val="0"/>
          <w:numId w:val="13"/>
        </w:numPr>
        <w:spacing w:line="360" w:lineRule="auto"/>
        <w:ind w:left="0" w:firstLine="0"/>
        <w:jc w:val="both"/>
        <w:rPr>
          <w:rFonts w:ascii="Leelawadee" w:hAnsi="Leelawadee" w:cs="Leelawadee"/>
          <w:sz w:val="20"/>
          <w:szCs w:val="20"/>
          <w:rPrChange w:id="6117" w:author="i2a advogados" w:date="2021-01-12T07:31:00Z">
            <w:rPr>
              <w:rFonts w:ascii="Trebuchet MS" w:hAnsi="Trebuchet MS" w:cs="Trebuchet MS"/>
              <w:sz w:val="20"/>
              <w:szCs w:val="20"/>
            </w:rPr>
          </w:rPrChange>
        </w:rPr>
        <w:pPrChange w:id="6118" w:author="i2a advogados" w:date="2021-01-12T07:31:00Z">
          <w:pPr>
            <w:widowControl w:val="0"/>
            <w:numPr>
              <w:numId w:val="13"/>
            </w:numPr>
            <w:tabs>
              <w:tab w:val="num" w:pos="720"/>
            </w:tabs>
            <w:autoSpaceDE w:val="0"/>
            <w:autoSpaceDN w:val="0"/>
            <w:adjustRightInd w:val="0"/>
            <w:spacing w:line="360" w:lineRule="auto"/>
            <w:ind w:left="720" w:hanging="360"/>
            <w:jc w:val="both"/>
          </w:pPr>
        </w:pPrChange>
      </w:pPr>
      <w:r w:rsidRPr="0067765D">
        <w:rPr>
          <w:rFonts w:ascii="Leelawadee" w:hAnsi="Leelawadee" w:cs="Leelawadee"/>
          <w:bCs/>
          <w:sz w:val="20"/>
          <w:szCs w:val="20"/>
          <w:rPrChange w:id="6119" w:author="i2a advogados" w:date="2021-01-12T07:31:00Z">
            <w:rPr>
              <w:rFonts w:ascii="Trebuchet MS" w:hAnsi="Trebuchet MS" w:cs="Tahoma"/>
              <w:bCs/>
              <w:sz w:val="20"/>
              <w:szCs w:val="20"/>
            </w:rPr>
          </w:rPrChange>
        </w:rPr>
        <w:t>em 23</w:t>
      </w:r>
      <w:r w:rsidRPr="0067765D">
        <w:rPr>
          <w:rFonts w:ascii="Leelawadee" w:hAnsi="Leelawadee" w:cs="Leelawadee"/>
          <w:sz w:val="20"/>
          <w:szCs w:val="20"/>
          <w:rPrChange w:id="6120" w:author="i2a advogados" w:date="2021-01-12T07:31:00Z">
            <w:rPr>
              <w:rFonts w:ascii="Trebuchet MS" w:hAnsi="Trebuchet MS"/>
              <w:sz w:val="20"/>
            </w:rPr>
          </w:rPrChange>
        </w:rPr>
        <w:t xml:space="preserve"> de </w:t>
      </w:r>
      <w:r w:rsidRPr="0067765D">
        <w:rPr>
          <w:rFonts w:ascii="Leelawadee" w:hAnsi="Leelawadee" w:cs="Leelawadee"/>
          <w:bCs/>
          <w:sz w:val="20"/>
          <w:szCs w:val="20"/>
          <w:rPrChange w:id="6121" w:author="i2a advogados" w:date="2021-01-12T07:31:00Z">
            <w:rPr>
              <w:rFonts w:ascii="Trebuchet MS" w:hAnsi="Trebuchet MS" w:cs="Tahoma"/>
              <w:bCs/>
              <w:sz w:val="20"/>
              <w:szCs w:val="20"/>
            </w:rPr>
          </w:rPrChange>
        </w:rPr>
        <w:t>novembro</w:t>
      </w:r>
      <w:r w:rsidRPr="0067765D">
        <w:rPr>
          <w:rFonts w:ascii="Leelawadee" w:hAnsi="Leelawadee" w:cs="Leelawadee"/>
          <w:sz w:val="20"/>
          <w:szCs w:val="20"/>
          <w:rPrChange w:id="6122" w:author="i2a advogados" w:date="2021-01-12T07:31:00Z">
            <w:rPr>
              <w:rFonts w:ascii="Trebuchet MS" w:hAnsi="Trebuchet MS"/>
              <w:sz w:val="20"/>
            </w:rPr>
          </w:rPrChange>
        </w:rPr>
        <w:t xml:space="preserve"> de </w:t>
      </w:r>
      <w:r w:rsidRPr="0067765D">
        <w:rPr>
          <w:rFonts w:ascii="Leelawadee" w:hAnsi="Leelawadee" w:cs="Leelawadee"/>
          <w:bCs/>
          <w:sz w:val="20"/>
          <w:szCs w:val="20"/>
          <w:rPrChange w:id="6123" w:author="i2a advogados" w:date="2021-01-12T07:31:00Z">
            <w:rPr>
              <w:rFonts w:ascii="Trebuchet MS" w:hAnsi="Trebuchet MS" w:cs="Tahoma"/>
              <w:bCs/>
              <w:sz w:val="20"/>
              <w:szCs w:val="20"/>
            </w:rPr>
          </w:rPrChange>
        </w:rPr>
        <w:t>2018</w:t>
      </w:r>
      <w:r w:rsidRPr="0067765D">
        <w:rPr>
          <w:rFonts w:ascii="Leelawadee" w:hAnsi="Leelawadee" w:cs="Leelawadee"/>
          <w:sz w:val="20"/>
          <w:szCs w:val="20"/>
          <w:rPrChange w:id="6124" w:author="i2a advogados" w:date="2021-01-12T07:31:00Z">
            <w:rPr>
              <w:rFonts w:ascii="Trebuchet MS" w:hAnsi="Trebuchet MS" w:cs="Trebuchet MS"/>
              <w:sz w:val="20"/>
              <w:szCs w:val="20"/>
            </w:rPr>
          </w:rPrChange>
        </w:rPr>
        <w:t xml:space="preserve">, a </w:t>
      </w:r>
      <w:r w:rsidRPr="0067765D">
        <w:rPr>
          <w:rFonts w:ascii="Leelawadee" w:hAnsi="Leelawadee" w:cs="Leelawadee"/>
          <w:bCs/>
          <w:sz w:val="20"/>
          <w:szCs w:val="20"/>
          <w:rPrChange w:id="6125" w:author="i2a advogados" w:date="2021-01-12T07:31:00Z">
            <w:rPr>
              <w:rFonts w:ascii="Trebuchet MS" w:hAnsi="Trebuchet MS" w:cs="Tahoma"/>
              <w:bCs/>
              <w:sz w:val="20"/>
              <w:szCs w:val="20"/>
            </w:rPr>
          </w:rPrChange>
        </w:rPr>
        <w:t>GSA, na qualidade de locadora,</w:t>
      </w:r>
      <w:r w:rsidRPr="0067765D">
        <w:rPr>
          <w:rFonts w:ascii="Leelawadee" w:hAnsi="Leelawadee" w:cs="Leelawadee"/>
          <w:sz w:val="20"/>
          <w:szCs w:val="20"/>
          <w:rPrChange w:id="6126" w:author="i2a advogados" w:date="2021-01-12T07:31:00Z">
            <w:rPr>
              <w:rFonts w:ascii="Trebuchet MS" w:hAnsi="Trebuchet MS" w:cs="Trebuchet MS"/>
              <w:sz w:val="20"/>
              <w:szCs w:val="20"/>
            </w:rPr>
          </w:rPrChange>
        </w:rPr>
        <w:t xml:space="preserve"> e a </w:t>
      </w:r>
      <w:r w:rsidRPr="0067765D">
        <w:rPr>
          <w:rFonts w:ascii="Leelawadee" w:hAnsi="Leelawadee" w:cs="Leelawadee"/>
          <w:sz w:val="20"/>
          <w:szCs w:val="20"/>
          <w:rPrChange w:id="6127" w:author="i2a advogados" w:date="2021-01-12T07:31:00Z">
            <w:rPr>
              <w:rFonts w:ascii="Trebuchet MS" w:hAnsi="Trebuchet MS" w:cs="Arial"/>
              <w:sz w:val="20"/>
              <w:szCs w:val="20"/>
            </w:rPr>
          </w:rPrChange>
        </w:rPr>
        <w:t>Devedora, na qualidade de locatária,</w:t>
      </w:r>
      <w:r w:rsidRPr="0067765D">
        <w:rPr>
          <w:rFonts w:ascii="Leelawadee" w:hAnsi="Leelawadee" w:cs="Leelawadee"/>
          <w:sz w:val="20"/>
          <w:szCs w:val="20"/>
          <w:rPrChange w:id="6128" w:author="i2a advogados" w:date="2021-01-12T07:31:00Z">
            <w:rPr>
              <w:rFonts w:ascii="Trebuchet MS" w:hAnsi="Trebuchet MS" w:cs="Trebuchet MS"/>
              <w:sz w:val="20"/>
              <w:szCs w:val="20"/>
            </w:rPr>
          </w:rPrChange>
        </w:rPr>
        <w:t xml:space="preserve"> celebraram o </w:t>
      </w:r>
      <w:r w:rsidRPr="0067765D">
        <w:rPr>
          <w:rFonts w:ascii="Leelawadee" w:hAnsi="Leelawadee" w:cs="Leelawadee"/>
          <w:i/>
          <w:sz w:val="20"/>
          <w:szCs w:val="20"/>
          <w:rPrChange w:id="6129" w:author="i2a advogados" w:date="2021-01-12T07:31:00Z">
            <w:rPr>
              <w:rFonts w:ascii="Trebuchet MS" w:hAnsi="Trebuchet MS" w:cs="Trebuchet MS"/>
              <w:i/>
              <w:sz w:val="20"/>
              <w:szCs w:val="20"/>
            </w:rPr>
          </w:rPrChange>
        </w:rPr>
        <w:t>Instrumento Particular de Contrato de Locação Atípica de Imóvel</w:t>
      </w:r>
      <w:r w:rsidRPr="0067765D">
        <w:rPr>
          <w:rFonts w:ascii="Leelawadee" w:hAnsi="Leelawadee" w:cs="Leelawadee"/>
          <w:sz w:val="20"/>
          <w:szCs w:val="20"/>
          <w:rPrChange w:id="6130" w:author="i2a advogados" w:date="2021-01-12T07:31:00Z">
            <w:rPr>
              <w:rFonts w:ascii="Trebuchet MS" w:hAnsi="Trebuchet MS" w:cs="Trebuchet MS"/>
              <w:sz w:val="20"/>
              <w:szCs w:val="20"/>
            </w:rPr>
          </w:rPrChange>
        </w:rPr>
        <w:t xml:space="preserve"> (“</w:t>
      </w:r>
      <w:r w:rsidRPr="0067765D">
        <w:rPr>
          <w:rFonts w:ascii="Leelawadee" w:hAnsi="Leelawadee" w:cs="Leelawadee"/>
          <w:sz w:val="20"/>
          <w:szCs w:val="20"/>
          <w:u w:val="single"/>
          <w:rPrChange w:id="6131" w:author="i2a advogados" w:date="2021-01-12T07:31:00Z">
            <w:rPr>
              <w:rFonts w:ascii="Trebuchet MS" w:hAnsi="Trebuchet MS" w:cs="Trebuchet MS"/>
              <w:sz w:val="20"/>
              <w:szCs w:val="20"/>
              <w:u w:val="single"/>
            </w:rPr>
          </w:rPrChange>
        </w:rPr>
        <w:t>Contrato de Locação Atípica</w:t>
      </w:r>
      <w:r w:rsidRPr="0067765D">
        <w:rPr>
          <w:rFonts w:ascii="Leelawadee" w:hAnsi="Leelawadee" w:cs="Leelawadee"/>
          <w:sz w:val="20"/>
          <w:szCs w:val="20"/>
          <w:rPrChange w:id="6132" w:author="i2a advogados" w:date="2021-01-12T07:31:00Z">
            <w:rPr>
              <w:rFonts w:ascii="Trebuchet MS" w:hAnsi="Trebuchet MS" w:cs="Trebuchet MS"/>
              <w:sz w:val="20"/>
              <w:szCs w:val="20"/>
            </w:rPr>
          </w:rPrChange>
        </w:rPr>
        <w:t>”), tendo por objeto a locação do Imóvel à Devedora em caráter personalíssimo, pelo prazo de 240 (duzentos e quarenta) meses, contados a partir da data de lavratura da escritura definitiva de aquisição do Imóvel em favor da GSA;</w:t>
      </w:r>
    </w:p>
    <w:p w14:paraId="0FA5192C" w14:textId="77777777" w:rsidR="0067765D" w:rsidRPr="0067765D" w:rsidRDefault="0067765D">
      <w:pPr>
        <w:pStyle w:val="PargrafodaLista"/>
        <w:spacing w:line="360" w:lineRule="auto"/>
        <w:ind w:left="0"/>
        <w:rPr>
          <w:rFonts w:ascii="Leelawadee" w:hAnsi="Leelawadee" w:cs="Leelawadee"/>
          <w:rPrChange w:id="6133" w:author="i2a advogados" w:date="2021-01-12T07:31:00Z">
            <w:rPr>
              <w:rFonts w:ascii="Trebuchet MS" w:hAnsi="Trebuchet MS" w:cs="Trebuchet MS"/>
            </w:rPr>
          </w:rPrChange>
        </w:rPr>
        <w:pPrChange w:id="6134" w:author="i2a advogados" w:date="2021-01-12T07:31:00Z">
          <w:pPr>
            <w:pStyle w:val="PargrafodaLista"/>
            <w:ind w:left="0"/>
          </w:pPr>
        </w:pPrChange>
      </w:pPr>
    </w:p>
    <w:p w14:paraId="4BC37703" w14:textId="77777777" w:rsidR="0067765D" w:rsidRPr="0067765D" w:rsidRDefault="0067765D" w:rsidP="0067765D">
      <w:pPr>
        <w:numPr>
          <w:ilvl w:val="0"/>
          <w:numId w:val="13"/>
        </w:numPr>
        <w:spacing w:line="360" w:lineRule="auto"/>
        <w:ind w:left="0" w:firstLine="0"/>
        <w:jc w:val="both"/>
        <w:rPr>
          <w:rFonts w:ascii="Leelawadee" w:hAnsi="Leelawadee" w:cs="Leelawadee"/>
          <w:sz w:val="20"/>
          <w:szCs w:val="20"/>
          <w:rPrChange w:id="6135" w:author="i2a advogados" w:date="2021-01-12T07:31:00Z">
            <w:rPr>
              <w:rFonts w:ascii="Trebuchet MS" w:hAnsi="Trebuchet MS" w:cs="Trebuchet MS"/>
              <w:sz w:val="20"/>
              <w:szCs w:val="20"/>
            </w:rPr>
          </w:rPrChange>
        </w:rPr>
      </w:pPr>
      <w:r w:rsidRPr="0067765D">
        <w:rPr>
          <w:rFonts w:ascii="Leelawadee" w:hAnsi="Leelawadee" w:cs="Leelawadee"/>
          <w:sz w:val="20"/>
          <w:szCs w:val="20"/>
          <w:rPrChange w:id="6136" w:author="i2a advogados" w:date="2021-01-12T07:31:00Z">
            <w:rPr>
              <w:rFonts w:ascii="Trebuchet MS" w:hAnsi="Trebuchet MS" w:cs="Trebuchet MS"/>
              <w:sz w:val="20"/>
              <w:szCs w:val="20"/>
            </w:rPr>
          </w:rPrChange>
        </w:rPr>
        <w:t xml:space="preserve">nos termos do </w:t>
      </w:r>
      <w:r w:rsidRPr="0067765D">
        <w:rPr>
          <w:rFonts w:ascii="Leelawadee" w:hAnsi="Leelawadee" w:cs="Leelawadee"/>
          <w:i/>
          <w:sz w:val="20"/>
          <w:szCs w:val="20"/>
          <w:rPrChange w:id="6137" w:author="i2a advogados" w:date="2021-01-12T07:31:00Z">
            <w:rPr>
              <w:rFonts w:ascii="Trebuchet MS" w:hAnsi="Trebuchet MS" w:cs="Trebuchet MS"/>
              <w:i/>
              <w:sz w:val="20"/>
              <w:szCs w:val="20"/>
            </w:rPr>
          </w:rPrChange>
        </w:rPr>
        <w:t>Instrumento Particular de Compromisso de Venda e Compra de Fração Ideal de Imóvel</w:t>
      </w:r>
      <w:r w:rsidRPr="0067765D">
        <w:rPr>
          <w:rFonts w:ascii="Leelawadee" w:hAnsi="Leelawadee" w:cs="Leelawadee"/>
          <w:sz w:val="20"/>
          <w:szCs w:val="20"/>
          <w:rPrChange w:id="6138" w:author="i2a advogados" w:date="2021-01-12T07:31:00Z">
            <w:rPr>
              <w:rFonts w:ascii="Trebuchet MS" w:hAnsi="Trebuchet MS" w:cs="Trebuchet MS"/>
              <w:sz w:val="20"/>
              <w:szCs w:val="20"/>
            </w:rPr>
          </w:rPrChange>
        </w:rPr>
        <w:t xml:space="preserve"> e Outras Avenças, formalizado em 21 de dezembro de 2018, entre a GSA (na qualidade de promitente vendedora) e o Cedente (na qualidade de promissário comprador), a GSA se obrigou a alienar e o Cedente se comprometeu a adquirir os direitos aquisitivos incidentes sobre o Imóvel;</w:t>
      </w:r>
    </w:p>
    <w:p w14:paraId="24B9999D" w14:textId="77777777" w:rsidR="0067765D" w:rsidRPr="0067765D" w:rsidRDefault="0067765D">
      <w:pPr>
        <w:pStyle w:val="PargrafodaLista"/>
        <w:spacing w:line="360" w:lineRule="auto"/>
        <w:ind w:left="0"/>
        <w:rPr>
          <w:rFonts w:ascii="Leelawadee" w:hAnsi="Leelawadee" w:cs="Leelawadee"/>
          <w:rPrChange w:id="6139" w:author="i2a advogados" w:date="2021-01-12T07:31:00Z">
            <w:rPr>
              <w:rFonts w:ascii="Trebuchet MS" w:hAnsi="Trebuchet MS" w:cs="Trebuchet MS"/>
            </w:rPr>
          </w:rPrChange>
        </w:rPr>
        <w:pPrChange w:id="6140" w:author="i2a advogados" w:date="2021-01-12T07:31:00Z">
          <w:pPr>
            <w:pStyle w:val="PargrafodaLista"/>
            <w:ind w:left="0"/>
          </w:pPr>
        </w:pPrChange>
      </w:pPr>
    </w:p>
    <w:p w14:paraId="7F46E89C" w14:textId="77777777" w:rsidR="0067765D" w:rsidRPr="0067765D" w:rsidRDefault="0067765D" w:rsidP="0067765D">
      <w:pPr>
        <w:numPr>
          <w:ilvl w:val="0"/>
          <w:numId w:val="13"/>
        </w:numPr>
        <w:spacing w:line="360" w:lineRule="auto"/>
        <w:ind w:left="0" w:firstLine="0"/>
        <w:jc w:val="both"/>
        <w:rPr>
          <w:rFonts w:ascii="Leelawadee" w:hAnsi="Leelawadee" w:cs="Leelawadee"/>
          <w:sz w:val="20"/>
          <w:szCs w:val="20"/>
          <w:rPrChange w:id="6141" w:author="i2a advogados" w:date="2021-01-12T07:31:00Z">
            <w:rPr>
              <w:rFonts w:ascii="Trebuchet MS" w:hAnsi="Trebuchet MS" w:cs="Trebuchet MS"/>
              <w:sz w:val="20"/>
              <w:szCs w:val="20"/>
            </w:rPr>
          </w:rPrChange>
        </w:rPr>
      </w:pPr>
      <w:r w:rsidRPr="0067765D">
        <w:rPr>
          <w:rFonts w:ascii="Leelawadee" w:hAnsi="Leelawadee" w:cs="Leelawadee"/>
          <w:sz w:val="20"/>
          <w:szCs w:val="20"/>
          <w:rPrChange w:id="6142" w:author="i2a advogados" w:date="2021-01-12T07:31:00Z">
            <w:rPr>
              <w:rFonts w:ascii="Trebuchet MS" w:hAnsi="Trebuchet MS" w:cs="Trebuchet MS"/>
              <w:sz w:val="20"/>
              <w:szCs w:val="20"/>
            </w:rPr>
          </w:rPrChange>
        </w:rPr>
        <w:t xml:space="preserve">em 21 de dezembro de 2018 a GSA, a Devedora e o Cedente celebraram o </w:t>
      </w:r>
      <w:r w:rsidRPr="0067765D">
        <w:rPr>
          <w:rFonts w:ascii="Leelawadee" w:hAnsi="Leelawadee" w:cs="Leelawadee"/>
          <w:i/>
          <w:sz w:val="20"/>
          <w:szCs w:val="20"/>
          <w:rPrChange w:id="6143" w:author="i2a advogados" w:date="2021-01-12T07:31:00Z">
            <w:rPr>
              <w:rFonts w:ascii="Trebuchet MS" w:hAnsi="Trebuchet MS" w:cs="Trebuchet MS"/>
              <w:i/>
              <w:sz w:val="20"/>
              <w:szCs w:val="20"/>
            </w:rPr>
          </w:rPrChange>
        </w:rPr>
        <w:t>Primeiro Aditamento ao Instrumento Particular de Contrato de Locação Atípica de Imóvel</w:t>
      </w:r>
      <w:r w:rsidRPr="0067765D">
        <w:rPr>
          <w:rFonts w:ascii="Leelawadee" w:hAnsi="Leelawadee" w:cs="Leelawadee"/>
          <w:sz w:val="20"/>
          <w:szCs w:val="20"/>
          <w:rPrChange w:id="6144" w:author="i2a advogados" w:date="2021-01-12T07:31:00Z">
            <w:rPr>
              <w:rFonts w:ascii="Trebuchet MS" w:hAnsi="Trebuchet MS" w:cs="Trebuchet MS"/>
              <w:sz w:val="20"/>
              <w:szCs w:val="20"/>
            </w:rPr>
          </w:rPrChange>
        </w:rPr>
        <w:t>, por meio do qual foi realizada a cessão da posição contratual da GSA no Contrato de Locação Atípica, passando a figurar, para todos os fins de direito, o Cedente como o único locador do Imóvel, assumindo o Cedente todos os direitos e obrigações relativos à GSA, decorrentes do Contrato de Locação Atípica, ficando a GSA desonerada de tais direitos e obrigações;</w:t>
      </w:r>
    </w:p>
    <w:p w14:paraId="5E569AF0" w14:textId="77777777" w:rsidR="0067765D" w:rsidRPr="0067765D" w:rsidRDefault="0067765D" w:rsidP="007138B1">
      <w:pPr>
        <w:widowControl w:val="0"/>
        <w:autoSpaceDE w:val="0"/>
        <w:autoSpaceDN w:val="0"/>
        <w:adjustRightInd w:val="0"/>
        <w:spacing w:line="360" w:lineRule="auto"/>
        <w:jc w:val="both"/>
        <w:rPr>
          <w:rFonts w:ascii="Leelawadee" w:hAnsi="Leelawadee" w:cs="Leelawadee"/>
          <w:sz w:val="20"/>
          <w:szCs w:val="20"/>
          <w:rPrChange w:id="6145" w:author="i2a advogados" w:date="2021-01-12T07:31:00Z">
            <w:rPr>
              <w:rFonts w:ascii="Trebuchet MS" w:hAnsi="Trebuchet MS" w:cs="Trebuchet MS"/>
              <w:sz w:val="20"/>
              <w:szCs w:val="20"/>
            </w:rPr>
          </w:rPrChange>
        </w:rPr>
      </w:pPr>
    </w:p>
    <w:p w14:paraId="3B82C32D" w14:textId="77777777" w:rsidR="0067765D" w:rsidRPr="0067765D" w:rsidRDefault="0067765D" w:rsidP="0029672B">
      <w:pPr>
        <w:numPr>
          <w:ilvl w:val="0"/>
          <w:numId w:val="13"/>
        </w:numPr>
        <w:spacing w:line="360" w:lineRule="auto"/>
        <w:ind w:left="0" w:firstLine="0"/>
        <w:jc w:val="both"/>
        <w:rPr>
          <w:rFonts w:ascii="Leelawadee" w:hAnsi="Leelawadee" w:cs="Leelawadee"/>
          <w:sz w:val="20"/>
          <w:szCs w:val="20"/>
          <w:rPrChange w:id="6146" w:author="i2a advogados" w:date="2021-01-12T07:31:00Z">
            <w:rPr>
              <w:rFonts w:ascii="Trebuchet MS" w:hAnsi="Trebuchet MS" w:cs="Trebuchet MS"/>
              <w:sz w:val="20"/>
              <w:szCs w:val="20"/>
            </w:rPr>
          </w:rPrChange>
        </w:rPr>
      </w:pPr>
      <w:r w:rsidRPr="0067765D">
        <w:rPr>
          <w:rFonts w:ascii="Leelawadee" w:hAnsi="Leelawadee" w:cs="Leelawadee"/>
          <w:sz w:val="20"/>
          <w:szCs w:val="20"/>
          <w:rPrChange w:id="6147" w:author="i2a advogados" w:date="2021-01-12T07:31:00Z">
            <w:rPr>
              <w:rFonts w:ascii="Trebuchet MS" w:hAnsi="Trebuchet MS" w:cs="Trebuchet MS"/>
              <w:sz w:val="20"/>
              <w:szCs w:val="20"/>
            </w:rPr>
          </w:rPrChange>
        </w:rPr>
        <w:t>em contraprestação à realização da aquisição e à locação do Imóvel pelo prazo mencionado acima, a Devedora comprometeu-se a pagar ao Fundo 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w:t>
      </w:r>
      <w:r w:rsidRPr="0067765D">
        <w:rPr>
          <w:rFonts w:ascii="Leelawadee" w:hAnsi="Leelawadee" w:cs="Leelawadee"/>
          <w:sz w:val="20"/>
          <w:szCs w:val="20"/>
          <w:u w:val="single"/>
          <w:rPrChange w:id="6148" w:author="i2a advogados" w:date="2021-01-12T07:31:00Z">
            <w:rPr>
              <w:rFonts w:ascii="Trebuchet MS" w:hAnsi="Trebuchet MS" w:cs="Trebuchet MS"/>
              <w:sz w:val="20"/>
              <w:szCs w:val="20"/>
              <w:u w:val="single"/>
            </w:rPr>
          </w:rPrChange>
        </w:rPr>
        <w:t>Créditos Imobiliários</w:t>
      </w:r>
      <w:r w:rsidRPr="0067765D">
        <w:rPr>
          <w:rFonts w:ascii="Leelawadee" w:hAnsi="Leelawadee" w:cs="Leelawadee"/>
          <w:sz w:val="20"/>
          <w:szCs w:val="20"/>
          <w:rPrChange w:id="6149" w:author="i2a advogados" w:date="2021-01-12T07:31:00Z">
            <w:rPr>
              <w:rFonts w:ascii="Trebuchet MS" w:hAnsi="Trebuchet MS" w:cs="Trebuchet MS"/>
              <w:sz w:val="20"/>
              <w:szCs w:val="20"/>
            </w:rPr>
          </w:rPrChange>
        </w:rPr>
        <w:t>”);</w:t>
      </w:r>
    </w:p>
    <w:p w14:paraId="228674F5" w14:textId="77777777" w:rsidR="0067765D" w:rsidRPr="0067765D" w:rsidRDefault="0067765D" w:rsidP="00710B50">
      <w:pPr>
        <w:pStyle w:val="PargrafodaLista"/>
        <w:spacing w:line="360" w:lineRule="auto"/>
        <w:ind w:left="0"/>
        <w:rPr>
          <w:rFonts w:ascii="Leelawadee" w:hAnsi="Leelawadee" w:cs="Leelawadee"/>
          <w:rPrChange w:id="6150" w:author="i2a advogados" w:date="2021-01-12T07:31:00Z">
            <w:rPr>
              <w:rFonts w:ascii="Trebuchet MS" w:hAnsi="Trebuchet MS" w:cs="Trebuchet MS"/>
            </w:rPr>
          </w:rPrChange>
        </w:rPr>
      </w:pPr>
    </w:p>
    <w:p w14:paraId="1B41AC27" w14:textId="19FA97F0" w:rsidR="0067765D" w:rsidRPr="0067765D" w:rsidRDefault="0067765D">
      <w:pPr>
        <w:numPr>
          <w:ilvl w:val="0"/>
          <w:numId w:val="13"/>
        </w:numPr>
        <w:spacing w:line="360" w:lineRule="auto"/>
        <w:ind w:left="0" w:firstLine="0"/>
        <w:jc w:val="both"/>
        <w:rPr>
          <w:rFonts w:ascii="Leelawadee" w:hAnsi="Leelawadee" w:cs="Leelawadee"/>
          <w:color w:val="000000"/>
          <w:sz w:val="20"/>
          <w:szCs w:val="20"/>
          <w:rPrChange w:id="6151" w:author="i2a advogados" w:date="2021-01-12T07:31:00Z">
            <w:rPr>
              <w:rFonts w:ascii="Trebuchet MS" w:hAnsi="Trebuchet MS"/>
              <w:color w:val="000000"/>
              <w:sz w:val="20"/>
              <w:szCs w:val="20"/>
            </w:rPr>
          </w:rPrChange>
        </w:rPr>
        <w:pPrChange w:id="6152" w:author="i2a advogados" w:date="2021-01-12T07:31:00Z">
          <w:pPr>
            <w:widowControl w:val="0"/>
            <w:numPr>
              <w:numId w:val="13"/>
            </w:numPr>
            <w:tabs>
              <w:tab w:val="num" w:pos="720"/>
            </w:tabs>
            <w:autoSpaceDE w:val="0"/>
            <w:autoSpaceDN w:val="0"/>
            <w:adjustRightInd w:val="0"/>
            <w:spacing w:line="360" w:lineRule="auto"/>
            <w:ind w:left="720" w:hanging="360"/>
            <w:jc w:val="both"/>
          </w:pPr>
        </w:pPrChange>
      </w:pPr>
      <w:r w:rsidRPr="0067765D">
        <w:rPr>
          <w:rFonts w:ascii="Leelawadee" w:hAnsi="Leelawadee" w:cs="Leelawadee"/>
          <w:sz w:val="20"/>
          <w:szCs w:val="20"/>
          <w:rPrChange w:id="6153" w:author="i2a advogados" w:date="2021-01-12T07:31:00Z">
            <w:rPr>
              <w:rFonts w:ascii="Trebuchet MS" w:hAnsi="Trebuchet MS" w:cs="Trebuchet MS"/>
              <w:sz w:val="20"/>
              <w:szCs w:val="20"/>
            </w:rPr>
          </w:rPrChange>
        </w:rPr>
        <w:t xml:space="preserve">por meio da formalização do </w:t>
      </w:r>
      <w:r w:rsidRPr="0067765D">
        <w:rPr>
          <w:rFonts w:ascii="Leelawadee" w:hAnsi="Leelawadee" w:cs="Leelawadee"/>
          <w:i/>
          <w:sz w:val="20"/>
          <w:szCs w:val="20"/>
          <w:rPrChange w:id="6154" w:author="i2a advogados" w:date="2021-01-12T07:31:00Z">
            <w:rPr>
              <w:rFonts w:ascii="Trebuchet MS" w:hAnsi="Trebuchet MS" w:cs="Trebuchet MS"/>
              <w:i/>
              <w:sz w:val="20"/>
              <w:szCs w:val="20"/>
            </w:rPr>
          </w:rPrChange>
        </w:rPr>
        <w:t>Instrumento Particular de Emissão de Cédula de Crédito Imobiliário Sem Garantia Real Imobiliária sob a Forma Escritural</w:t>
      </w:r>
      <w:r w:rsidRPr="0067765D">
        <w:rPr>
          <w:rFonts w:ascii="Leelawadee" w:hAnsi="Leelawadee" w:cs="Leelawadee"/>
          <w:sz w:val="20"/>
          <w:szCs w:val="20"/>
          <w:rPrChange w:id="6155" w:author="i2a advogados" w:date="2021-01-12T07:31:00Z">
            <w:rPr>
              <w:rFonts w:ascii="Trebuchet MS" w:hAnsi="Trebuchet MS" w:cs="Trebuchet MS"/>
              <w:sz w:val="20"/>
              <w:szCs w:val="20"/>
            </w:rPr>
          </w:rPrChange>
        </w:rPr>
        <w:t xml:space="preserve">, firmado em 21 de dezembro de 2018, entre o Fundo e a </w:t>
      </w:r>
      <w:r w:rsidRPr="0067765D">
        <w:rPr>
          <w:rFonts w:ascii="Leelawadee" w:hAnsi="Leelawadee" w:cs="Leelawadee"/>
          <w:b/>
          <w:sz w:val="20"/>
          <w:szCs w:val="20"/>
          <w:rPrChange w:id="6156" w:author="i2a advogados" w:date="2021-01-12T07:31:00Z">
            <w:rPr>
              <w:rFonts w:ascii="Trebuchet MS" w:hAnsi="Trebuchet MS" w:cs="Arial"/>
              <w:b/>
              <w:sz w:val="20"/>
              <w:szCs w:val="20"/>
            </w:rPr>
          </w:rPrChange>
        </w:rPr>
        <w:t>VÓRTX DISTRIBUIDORA DE TÍTULOS E VALORES MOBILIÁRIOS LTDA.</w:t>
      </w:r>
      <w:r w:rsidRPr="0067765D">
        <w:rPr>
          <w:rFonts w:ascii="Leelawadee" w:hAnsi="Leelawadee" w:cs="Leelawadee"/>
          <w:sz w:val="20"/>
          <w:szCs w:val="20"/>
          <w:rPrChange w:id="6157" w:author="i2a advogados" w:date="2021-01-12T07:31:00Z">
            <w:rPr>
              <w:rFonts w:ascii="Trebuchet MS" w:hAnsi="Trebuchet MS"/>
              <w:sz w:val="20"/>
              <w:szCs w:val="20"/>
            </w:rPr>
          </w:rPrChange>
        </w:rPr>
        <w:t>,</w:t>
      </w:r>
      <w:r w:rsidRPr="0067765D">
        <w:rPr>
          <w:rFonts w:ascii="Leelawadee" w:hAnsi="Leelawadee" w:cs="Leelawadee"/>
          <w:sz w:val="20"/>
          <w:szCs w:val="20"/>
          <w:rPrChange w:id="6158" w:author="i2a advogados" w:date="2021-01-12T07:31:00Z">
            <w:rPr>
              <w:rFonts w:ascii="Trebuchet MS" w:hAnsi="Trebuchet MS"/>
              <w:sz w:val="20"/>
            </w:rPr>
          </w:rPrChange>
        </w:rPr>
        <w:t xml:space="preserve"> inscrita no CNPJ</w:t>
      </w:r>
      <w:del w:id="6159" w:author="i2a advogados" w:date="2021-01-12T16:32:00Z">
        <w:r w:rsidRPr="0067765D" w:rsidDel="001F7D46">
          <w:rPr>
            <w:rFonts w:ascii="Leelawadee" w:hAnsi="Leelawadee" w:cs="Leelawadee"/>
            <w:sz w:val="20"/>
            <w:szCs w:val="20"/>
            <w:rPrChange w:id="6160" w:author="i2a advogados" w:date="2021-01-12T07:31:00Z">
              <w:rPr>
                <w:rFonts w:ascii="Trebuchet MS" w:hAnsi="Trebuchet MS"/>
                <w:sz w:val="20"/>
              </w:rPr>
            </w:rPrChange>
          </w:rPr>
          <w:delText>/MF</w:delText>
        </w:r>
      </w:del>
      <w:ins w:id="6161" w:author="i2a advogados" w:date="2021-01-12T16:32:00Z">
        <w:r w:rsidR="001F7D46">
          <w:rPr>
            <w:rFonts w:ascii="Leelawadee" w:hAnsi="Leelawadee" w:cs="Leelawadee"/>
            <w:sz w:val="20"/>
            <w:szCs w:val="20"/>
          </w:rPr>
          <w:t>/ME</w:t>
        </w:r>
      </w:ins>
      <w:r w:rsidRPr="0067765D">
        <w:rPr>
          <w:rFonts w:ascii="Leelawadee" w:hAnsi="Leelawadee" w:cs="Leelawadee"/>
          <w:sz w:val="20"/>
          <w:szCs w:val="20"/>
          <w:rPrChange w:id="6162" w:author="i2a advogados" w:date="2021-01-12T07:31:00Z">
            <w:rPr>
              <w:rFonts w:ascii="Trebuchet MS" w:hAnsi="Trebuchet MS"/>
              <w:sz w:val="20"/>
            </w:rPr>
          </w:rPrChange>
        </w:rPr>
        <w:t xml:space="preserve"> sob o nº 22.610.500/0001-88</w:t>
      </w:r>
      <w:r w:rsidRPr="0067765D">
        <w:rPr>
          <w:rFonts w:ascii="Leelawadee" w:hAnsi="Leelawadee" w:cs="Leelawadee"/>
          <w:sz w:val="20"/>
          <w:szCs w:val="20"/>
          <w:rPrChange w:id="6163" w:author="i2a advogados" w:date="2021-01-12T07:31:00Z">
            <w:rPr>
              <w:rFonts w:ascii="Trebuchet MS" w:hAnsi="Trebuchet MS" w:cs="Trebuchet MS"/>
              <w:sz w:val="20"/>
              <w:szCs w:val="20"/>
            </w:rPr>
          </w:rPrChange>
        </w:rPr>
        <w:t xml:space="preserve"> (“</w:t>
      </w:r>
      <w:r w:rsidRPr="0067765D">
        <w:rPr>
          <w:rFonts w:ascii="Leelawadee" w:hAnsi="Leelawadee" w:cs="Leelawadee"/>
          <w:sz w:val="20"/>
          <w:szCs w:val="20"/>
          <w:u w:val="single"/>
          <w:rPrChange w:id="6164" w:author="i2a advogados" w:date="2021-01-12T07:31:00Z">
            <w:rPr>
              <w:rFonts w:ascii="Trebuchet MS" w:hAnsi="Trebuchet MS" w:cs="Trebuchet MS"/>
              <w:sz w:val="20"/>
              <w:szCs w:val="20"/>
              <w:u w:val="single"/>
            </w:rPr>
          </w:rPrChange>
        </w:rPr>
        <w:t>Instituição Custodiante</w:t>
      </w:r>
      <w:r w:rsidRPr="0067765D">
        <w:rPr>
          <w:rFonts w:ascii="Leelawadee" w:hAnsi="Leelawadee" w:cs="Leelawadee"/>
          <w:sz w:val="20"/>
          <w:szCs w:val="20"/>
          <w:rPrChange w:id="6165" w:author="i2a advogados" w:date="2021-01-12T07:31:00Z">
            <w:rPr>
              <w:rFonts w:ascii="Trebuchet MS" w:hAnsi="Trebuchet MS" w:cs="Trebuchet MS"/>
              <w:sz w:val="20"/>
              <w:szCs w:val="20"/>
            </w:rPr>
          </w:rPrChange>
        </w:rPr>
        <w:t>”), o Fundo emitiu 1 (uma) Cédula de Crédito Imobiliário integral, representando a totalidade dos Créditos Imobiliários, sem garantia real imobiliária (“</w:t>
      </w:r>
      <w:r w:rsidRPr="0067765D">
        <w:rPr>
          <w:rFonts w:ascii="Leelawadee" w:hAnsi="Leelawadee" w:cs="Leelawadee"/>
          <w:sz w:val="20"/>
          <w:szCs w:val="20"/>
          <w:u w:val="single"/>
          <w:rPrChange w:id="6166" w:author="i2a advogados" w:date="2021-01-12T07:31:00Z">
            <w:rPr>
              <w:rFonts w:ascii="Trebuchet MS" w:hAnsi="Trebuchet MS" w:cs="Trebuchet MS"/>
              <w:sz w:val="20"/>
              <w:szCs w:val="20"/>
              <w:u w:val="single"/>
            </w:rPr>
          </w:rPrChange>
        </w:rPr>
        <w:t>CCI</w:t>
      </w:r>
      <w:r w:rsidRPr="0067765D">
        <w:rPr>
          <w:rFonts w:ascii="Leelawadee" w:hAnsi="Leelawadee" w:cs="Leelawadee"/>
          <w:sz w:val="20"/>
          <w:szCs w:val="20"/>
          <w:rPrChange w:id="6167" w:author="i2a advogados" w:date="2021-01-12T07:31:00Z">
            <w:rPr>
              <w:rFonts w:ascii="Trebuchet MS" w:hAnsi="Trebuchet MS" w:cs="Trebuchet MS"/>
              <w:sz w:val="20"/>
              <w:szCs w:val="20"/>
            </w:rPr>
          </w:rPrChange>
        </w:rPr>
        <w:t>”); e</w:t>
      </w:r>
    </w:p>
    <w:p w14:paraId="41762325" w14:textId="77777777" w:rsidR="0067765D" w:rsidRPr="0067765D" w:rsidRDefault="0067765D">
      <w:pPr>
        <w:spacing w:line="360" w:lineRule="auto"/>
        <w:jc w:val="both"/>
        <w:textAlignment w:val="baseline"/>
        <w:rPr>
          <w:rFonts w:ascii="Leelawadee" w:hAnsi="Leelawadee" w:cs="Leelawadee"/>
          <w:color w:val="000000"/>
          <w:sz w:val="20"/>
          <w:szCs w:val="20"/>
          <w:rPrChange w:id="6168" w:author="i2a advogados" w:date="2021-01-12T07:31:00Z">
            <w:rPr>
              <w:rFonts w:ascii="Trebuchet MS" w:hAnsi="Trebuchet MS"/>
              <w:color w:val="000000"/>
              <w:sz w:val="20"/>
              <w:szCs w:val="20"/>
            </w:rPr>
          </w:rPrChange>
        </w:rPr>
      </w:pPr>
    </w:p>
    <w:p w14:paraId="6C2F0726" w14:textId="3DA3A2F6" w:rsidR="0067765D" w:rsidRPr="0067765D" w:rsidRDefault="0067765D">
      <w:pPr>
        <w:numPr>
          <w:ilvl w:val="0"/>
          <w:numId w:val="13"/>
        </w:numPr>
        <w:spacing w:line="360" w:lineRule="auto"/>
        <w:ind w:left="0" w:firstLine="0"/>
        <w:jc w:val="both"/>
        <w:rPr>
          <w:rFonts w:ascii="Leelawadee" w:hAnsi="Leelawadee" w:cs="Leelawadee"/>
          <w:sz w:val="20"/>
          <w:szCs w:val="20"/>
          <w:rPrChange w:id="6169" w:author="i2a advogados" w:date="2021-01-12T07:31:00Z">
            <w:rPr>
              <w:rFonts w:ascii="Trebuchet MS" w:hAnsi="Trebuchet MS" w:cs="Trebuchet MS"/>
              <w:sz w:val="20"/>
              <w:szCs w:val="20"/>
            </w:rPr>
          </w:rPrChange>
        </w:rPr>
        <w:pPrChange w:id="6170" w:author="i2a advogados" w:date="2021-01-12T07:31:00Z">
          <w:pPr>
            <w:widowControl w:val="0"/>
            <w:numPr>
              <w:numId w:val="13"/>
            </w:numPr>
            <w:tabs>
              <w:tab w:val="num" w:pos="720"/>
            </w:tabs>
            <w:autoSpaceDE w:val="0"/>
            <w:autoSpaceDN w:val="0"/>
            <w:adjustRightInd w:val="0"/>
            <w:spacing w:line="360" w:lineRule="auto"/>
            <w:ind w:left="720" w:hanging="360"/>
            <w:jc w:val="both"/>
          </w:pPr>
        </w:pPrChange>
      </w:pPr>
      <w:r w:rsidRPr="0067765D">
        <w:rPr>
          <w:rFonts w:ascii="Leelawadee" w:hAnsi="Leelawadee" w:cs="Leelawadee"/>
          <w:sz w:val="20"/>
          <w:szCs w:val="20"/>
          <w:rPrChange w:id="6171" w:author="i2a advogados" w:date="2021-01-12T07:31:00Z">
            <w:rPr>
              <w:rFonts w:ascii="Trebuchet MS" w:hAnsi="Trebuchet MS"/>
              <w:sz w:val="20"/>
              <w:szCs w:val="20"/>
            </w:rPr>
          </w:rPrChange>
        </w:rPr>
        <w:t>em 21 de dezembro de 2018, o Fundo celebrou o</w:t>
      </w:r>
      <w:r w:rsidRPr="0067765D">
        <w:rPr>
          <w:rFonts w:ascii="Leelawadee" w:hAnsi="Leelawadee" w:cs="Leelawadee"/>
          <w:i/>
          <w:sz w:val="20"/>
          <w:szCs w:val="20"/>
          <w:rPrChange w:id="6172" w:author="i2a advogados" w:date="2021-01-12T07:31:00Z">
            <w:rPr>
              <w:rFonts w:ascii="Trebuchet MS" w:hAnsi="Trebuchet MS"/>
              <w:i/>
              <w:sz w:val="20"/>
              <w:szCs w:val="20"/>
            </w:rPr>
          </w:rPrChange>
        </w:rPr>
        <w:t xml:space="preserve"> Instrumento Particular de Contrato de Cessão de Créditos Imobiliários e Outras Avenças</w:t>
      </w:r>
      <w:r w:rsidRPr="0067765D">
        <w:rPr>
          <w:rFonts w:ascii="Leelawadee" w:hAnsi="Leelawadee" w:cs="Leelawadee"/>
          <w:sz w:val="20"/>
          <w:szCs w:val="20"/>
          <w:rPrChange w:id="6173" w:author="i2a advogados" w:date="2021-01-12T07:31:00Z">
            <w:rPr>
              <w:rFonts w:ascii="Trebuchet MS" w:hAnsi="Trebuchet MS"/>
              <w:sz w:val="20"/>
              <w:szCs w:val="20"/>
            </w:rPr>
          </w:rPrChange>
        </w:rPr>
        <w:t xml:space="preserve"> (“</w:t>
      </w:r>
      <w:r w:rsidRPr="0067765D">
        <w:rPr>
          <w:rFonts w:ascii="Leelawadee" w:hAnsi="Leelawadee" w:cs="Leelawadee"/>
          <w:sz w:val="20"/>
          <w:szCs w:val="20"/>
          <w:u w:val="single"/>
          <w:rPrChange w:id="6174" w:author="i2a advogados" w:date="2021-01-12T07:31:00Z">
            <w:rPr>
              <w:rFonts w:ascii="Trebuchet MS" w:hAnsi="Trebuchet MS"/>
              <w:sz w:val="20"/>
              <w:szCs w:val="20"/>
              <w:u w:val="single"/>
            </w:rPr>
          </w:rPrChange>
        </w:rPr>
        <w:t>Contrato de Cessão</w:t>
      </w:r>
      <w:r w:rsidRPr="0067765D">
        <w:rPr>
          <w:rFonts w:ascii="Leelawadee" w:hAnsi="Leelawadee" w:cs="Leelawadee"/>
          <w:sz w:val="20"/>
          <w:szCs w:val="20"/>
          <w:rPrChange w:id="6175" w:author="i2a advogados" w:date="2021-01-12T07:31:00Z">
            <w:rPr>
              <w:rFonts w:ascii="Trebuchet MS" w:hAnsi="Trebuchet MS"/>
              <w:sz w:val="20"/>
              <w:szCs w:val="20"/>
            </w:rPr>
          </w:rPrChange>
        </w:rPr>
        <w:t xml:space="preserve">”), mediante o qual o Fundo cedeu a totalidade dos </w:t>
      </w:r>
      <w:r w:rsidRPr="0067765D">
        <w:rPr>
          <w:rFonts w:ascii="Leelawadee" w:hAnsi="Leelawadee" w:cs="Leelawadee"/>
          <w:sz w:val="20"/>
          <w:szCs w:val="20"/>
          <w:rPrChange w:id="6176" w:author="i2a advogados" w:date="2021-01-12T07:31:00Z">
            <w:rPr>
              <w:rFonts w:ascii="Trebuchet MS" w:hAnsi="Trebuchet MS" w:cs="Arial"/>
              <w:sz w:val="20"/>
              <w:szCs w:val="20"/>
            </w:rPr>
          </w:rPrChange>
        </w:rPr>
        <w:t>Créditos</w:t>
      </w:r>
      <w:r w:rsidRPr="0067765D">
        <w:rPr>
          <w:rFonts w:ascii="Leelawadee" w:hAnsi="Leelawadee" w:cs="Leelawadee"/>
          <w:sz w:val="20"/>
          <w:szCs w:val="20"/>
          <w:rPrChange w:id="6177" w:author="i2a advogados" w:date="2021-01-12T07:31:00Z">
            <w:rPr>
              <w:rFonts w:ascii="Trebuchet MS" w:hAnsi="Trebuchet MS"/>
              <w:sz w:val="20"/>
              <w:szCs w:val="20"/>
            </w:rPr>
          </w:rPrChange>
        </w:rPr>
        <w:t xml:space="preserve"> Imobiliários, representados pela CCI para a </w:t>
      </w:r>
      <w:r w:rsidRPr="0067765D">
        <w:rPr>
          <w:rFonts w:ascii="Leelawadee" w:hAnsi="Leelawadee" w:cs="Leelawadee"/>
          <w:b/>
          <w:sz w:val="20"/>
          <w:szCs w:val="20"/>
          <w:rPrChange w:id="6178" w:author="i2a advogados" w:date="2021-01-12T07:31:00Z">
            <w:rPr>
              <w:rFonts w:ascii="Trebuchet MS" w:hAnsi="Trebuchet MS"/>
              <w:b/>
              <w:sz w:val="20"/>
            </w:rPr>
          </w:rPrChange>
        </w:rPr>
        <w:t>ISEC SECURITIZADORA S.A.</w:t>
      </w:r>
      <w:r w:rsidRPr="0067765D">
        <w:rPr>
          <w:rFonts w:ascii="Leelawadee" w:hAnsi="Leelawadee" w:cs="Leelawadee"/>
          <w:sz w:val="20"/>
          <w:szCs w:val="20"/>
          <w:rPrChange w:id="6179" w:author="i2a advogados" w:date="2021-01-12T07:31:00Z">
            <w:rPr>
              <w:rFonts w:ascii="Trebuchet MS" w:hAnsi="Trebuchet MS"/>
              <w:sz w:val="20"/>
            </w:rPr>
          </w:rPrChange>
        </w:rPr>
        <w:t>, inscrita no CNPJ</w:t>
      </w:r>
      <w:del w:id="6180" w:author="i2a advogados" w:date="2021-01-12T16:32:00Z">
        <w:r w:rsidRPr="0067765D" w:rsidDel="001F7D46">
          <w:rPr>
            <w:rFonts w:ascii="Leelawadee" w:hAnsi="Leelawadee" w:cs="Leelawadee"/>
            <w:sz w:val="20"/>
            <w:szCs w:val="20"/>
            <w:rPrChange w:id="6181" w:author="i2a advogados" w:date="2021-01-12T07:31:00Z">
              <w:rPr>
                <w:rFonts w:ascii="Trebuchet MS" w:hAnsi="Trebuchet MS"/>
                <w:sz w:val="20"/>
              </w:rPr>
            </w:rPrChange>
          </w:rPr>
          <w:delText>/MF</w:delText>
        </w:r>
      </w:del>
      <w:ins w:id="6182" w:author="i2a advogados" w:date="2021-01-12T16:32:00Z">
        <w:r w:rsidR="001F7D46">
          <w:rPr>
            <w:rFonts w:ascii="Leelawadee" w:hAnsi="Leelawadee" w:cs="Leelawadee"/>
            <w:sz w:val="20"/>
            <w:szCs w:val="20"/>
          </w:rPr>
          <w:t>/ME</w:t>
        </w:r>
      </w:ins>
      <w:r w:rsidRPr="0067765D">
        <w:rPr>
          <w:rFonts w:ascii="Leelawadee" w:hAnsi="Leelawadee" w:cs="Leelawadee"/>
          <w:sz w:val="20"/>
          <w:szCs w:val="20"/>
          <w:rPrChange w:id="6183" w:author="i2a advogados" w:date="2021-01-12T07:31:00Z">
            <w:rPr>
              <w:rFonts w:ascii="Trebuchet MS" w:hAnsi="Trebuchet MS"/>
              <w:sz w:val="20"/>
            </w:rPr>
          </w:rPrChange>
        </w:rPr>
        <w:t xml:space="preserve"> sob o nº 08.769.451/0001-08</w:t>
      </w:r>
      <w:r w:rsidRPr="0067765D">
        <w:rPr>
          <w:rFonts w:ascii="Leelawadee" w:hAnsi="Leelawadee" w:cs="Leelawadee"/>
          <w:bCs/>
          <w:sz w:val="20"/>
          <w:szCs w:val="20"/>
          <w:rPrChange w:id="6184" w:author="i2a advogados" w:date="2021-01-12T07:31:00Z">
            <w:rPr>
              <w:rFonts w:ascii="Trebuchet MS" w:hAnsi="Trebuchet MS" w:cs="Arial"/>
              <w:bCs/>
              <w:sz w:val="20"/>
              <w:szCs w:val="20"/>
            </w:rPr>
          </w:rPrChange>
        </w:rPr>
        <w:t xml:space="preserve"> (“</w:t>
      </w:r>
      <w:r w:rsidRPr="0067765D">
        <w:rPr>
          <w:rFonts w:ascii="Leelawadee" w:hAnsi="Leelawadee" w:cs="Leelawadee"/>
          <w:bCs/>
          <w:sz w:val="20"/>
          <w:szCs w:val="20"/>
          <w:u w:val="single"/>
          <w:rPrChange w:id="6185" w:author="i2a advogados" w:date="2021-01-12T07:31:00Z">
            <w:rPr>
              <w:rFonts w:ascii="Trebuchet MS" w:hAnsi="Trebuchet MS" w:cs="Arial"/>
              <w:bCs/>
              <w:sz w:val="20"/>
              <w:szCs w:val="20"/>
              <w:u w:val="single"/>
            </w:rPr>
          </w:rPrChange>
        </w:rPr>
        <w:t>ISEC</w:t>
      </w:r>
      <w:r w:rsidRPr="0067765D">
        <w:rPr>
          <w:rFonts w:ascii="Leelawadee" w:hAnsi="Leelawadee" w:cs="Leelawadee"/>
          <w:bCs/>
          <w:sz w:val="20"/>
          <w:szCs w:val="20"/>
          <w:rPrChange w:id="6186" w:author="i2a advogados" w:date="2021-01-12T07:31:00Z">
            <w:rPr>
              <w:rFonts w:ascii="Trebuchet MS" w:hAnsi="Trebuchet MS" w:cs="Arial"/>
              <w:bCs/>
              <w:sz w:val="20"/>
              <w:szCs w:val="20"/>
            </w:rPr>
          </w:rPrChange>
        </w:rPr>
        <w:t>”).</w:t>
      </w:r>
    </w:p>
    <w:p w14:paraId="63322C4C" w14:textId="77777777" w:rsidR="0067765D" w:rsidRPr="0067765D" w:rsidRDefault="0067765D">
      <w:pPr>
        <w:spacing w:line="360" w:lineRule="auto"/>
        <w:jc w:val="both"/>
        <w:textAlignment w:val="baseline"/>
        <w:rPr>
          <w:rFonts w:ascii="Leelawadee" w:hAnsi="Leelawadee" w:cs="Leelawadee"/>
          <w:color w:val="000000"/>
          <w:sz w:val="20"/>
          <w:szCs w:val="20"/>
          <w:rPrChange w:id="6187" w:author="i2a advogados" w:date="2021-01-12T07:31:00Z">
            <w:rPr>
              <w:rFonts w:ascii="Trebuchet MS" w:hAnsi="Trebuchet MS"/>
              <w:color w:val="000000"/>
              <w:sz w:val="20"/>
              <w:szCs w:val="20"/>
            </w:rPr>
          </w:rPrChange>
        </w:rPr>
      </w:pPr>
    </w:p>
    <w:p w14:paraId="16DA443E" w14:textId="77777777" w:rsidR="0067765D" w:rsidRPr="0067765D" w:rsidRDefault="0067765D">
      <w:pPr>
        <w:spacing w:line="360" w:lineRule="auto"/>
        <w:jc w:val="both"/>
        <w:rPr>
          <w:rFonts w:ascii="Leelawadee" w:hAnsi="Leelawadee" w:cs="Leelawadee"/>
          <w:color w:val="000000"/>
          <w:sz w:val="20"/>
          <w:szCs w:val="20"/>
          <w:rPrChange w:id="6188" w:author="i2a advogados" w:date="2021-01-12T07:31:00Z">
            <w:rPr>
              <w:rFonts w:ascii="Trebuchet MS" w:hAnsi="Trebuchet MS"/>
              <w:color w:val="000000"/>
              <w:sz w:val="20"/>
              <w:szCs w:val="20"/>
            </w:rPr>
          </w:rPrChange>
        </w:rPr>
      </w:pPr>
      <w:r w:rsidRPr="0067765D">
        <w:rPr>
          <w:rFonts w:ascii="Leelawadee" w:hAnsi="Leelawadee" w:cs="Leelawadee"/>
          <w:color w:val="000000"/>
          <w:sz w:val="20"/>
          <w:szCs w:val="20"/>
          <w:rPrChange w:id="6189" w:author="i2a advogados" w:date="2021-01-12T07:31:00Z">
            <w:rPr>
              <w:rFonts w:ascii="Trebuchet MS" w:hAnsi="Trebuchet MS"/>
              <w:color w:val="000000"/>
              <w:sz w:val="20"/>
              <w:szCs w:val="20"/>
            </w:rPr>
          </w:rPrChange>
        </w:rPr>
        <w:t xml:space="preserve">Vem pela presente notificá-los, nos termos do artigo 290 do Código Civil Brasileiro e do item 2.3.7. do Contrato de Cessão, acerca da celebração do Contrato de Cessão e solicitar, em caráter irrevogável e irretratável, que os pagamentos decorrentes do Contrato de Locação Atípica, especificamente os Créditos Imobiliários, conforme definição prevista acima, sejam realizados exclusivamente na conta corrente nº </w:t>
      </w:r>
      <w:r w:rsidRPr="0067765D">
        <w:rPr>
          <w:rFonts w:ascii="Leelawadee" w:hAnsi="Leelawadee" w:cs="Leelawadee"/>
          <w:color w:val="000000"/>
          <w:sz w:val="20"/>
          <w:szCs w:val="20"/>
          <w:rPrChange w:id="6190" w:author="i2a advogados" w:date="2021-01-12T07:31:00Z">
            <w:rPr>
              <w:rFonts w:ascii="Trebuchet MS" w:hAnsi="Trebuchet MS" w:cs="Trebuchet MS"/>
              <w:color w:val="000000"/>
              <w:sz w:val="20"/>
              <w:szCs w:val="20"/>
            </w:rPr>
          </w:rPrChange>
        </w:rPr>
        <w:t>7903-0</w:t>
      </w:r>
      <w:r w:rsidRPr="0067765D">
        <w:rPr>
          <w:rFonts w:ascii="Leelawadee" w:hAnsi="Leelawadee" w:cs="Leelawadee"/>
          <w:color w:val="000000"/>
          <w:sz w:val="20"/>
          <w:szCs w:val="20"/>
          <w:rPrChange w:id="6191" w:author="i2a advogados" w:date="2021-01-12T07:31:00Z">
            <w:rPr>
              <w:rFonts w:ascii="Trebuchet MS" w:hAnsi="Trebuchet MS"/>
              <w:color w:val="000000"/>
              <w:sz w:val="20"/>
              <w:szCs w:val="20"/>
            </w:rPr>
          </w:rPrChange>
        </w:rPr>
        <w:t xml:space="preserve">, agência </w:t>
      </w:r>
      <w:r w:rsidRPr="0067765D">
        <w:rPr>
          <w:rFonts w:ascii="Leelawadee" w:hAnsi="Leelawadee" w:cs="Leelawadee"/>
          <w:color w:val="000000"/>
          <w:sz w:val="20"/>
          <w:szCs w:val="20"/>
          <w:rPrChange w:id="6192" w:author="i2a advogados" w:date="2021-01-12T07:31:00Z">
            <w:rPr>
              <w:rFonts w:ascii="Trebuchet MS" w:hAnsi="Trebuchet MS" w:cs="Trebuchet MS"/>
              <w:color w:val="000000"/>
              <w:sz w:val="20"/>
              <w:szCs w:val="20"/>
            </w:rPr>
          </w:rPrChange>
        </w:rPr>
        <w:t>0134-1</w:t>
      </w:r>
      <w:r w:rsidRPr="0067765D">
        <w:rPr>
          <w:rFonts w:ascii="Leelawadee" w:hAnsi="Leelawadee" w:cs="Leelawadee"/>
          <w:color w:val="000000"/>
          <w:sz w:val="20"/>
          <w:szCs w:val="20"/>
          <w:rPrChange w:id="6193" w:author="i2a advogados" w:date="2021-01-12T07:31:00Z">
            <w:rPr>
              <w:rFonts w:ascii="Trebuchet MS" w:hAnsi="Trebuchet MS"/>
              <w:color w:val="000000"/>
              <w:sz w:val="20"/>
              <w:szCs w:val="20"/>
            </w:rPr>
          </w:rPrChange>
        </w:rPr>
        <w:t xml:space="preserve">, no </w:t>
      </w:r>
      <w:r w:rsidRPr="0067765D">
        <w:rPr>
          <w:rFonts w:ascii="Leelawadee" w:hAnsi="Leelawadee" w:cs="Leelawadee"/>
          <w:color w:val="000000"/>
          <w:sz w:val="20"/>
          <w:szCs w:val="20"/>
          <w:rPrChange w:id="6194" w:author="i2a advogados" w:date="2021-01-12T07:31:00Z">
            <w:rPr>
              <w:rFonts w:ascii="Trebuchet MS" w:hAnsi="Trebuchet MS" w:cs="Trebuchet MS"/>
              <w:color w:val="000000"/>
              <w:sz w:val="20"/>
              <w:szCs w:val="20"/>
            </w:rPr>
          </w:rPrChange>
        </w:rPr>
        <w:t>B</w:t>
      </w:r>
      <w:r w:rsidRPr="0067765D">
        <w:rPr>
          <w:rFonts w:ascii="Leelawadee" w:hAnsi="Leelawadee" w:cs="Leelawadee"/>
          <w:color w:val="000000"/>
          <w:sz w:val="20"/>
          <w:szCs w:val="20"/>
          <w:rPrChange w:id="6195" w:author="i2a advogados" w:date="2021-01-12T07:31:00Z">
            <w:rPr>
              <w:rFonts w:ascii="Trebuchet MS" w:hAnsi="Trebuchet MS" w:cs="Arial"/>
              <w:color w:val="000000"/>
              <w:sz w:val="20"/>
              <w:szCs w:val="20"/>
            </w:rPr>
          </w:rPrChange>
        </w:rPr>
        <w:t>anco Bradesco S.A.</w:t>
      </w:r>
      <w:r w:rsidRPr="0067765D">
        <w:rPr>
          <w:rFonts w:ascii="Leelawadee" w:hAnsi="Leelawadee" w:cs="Leelawadee"/>
          <w:sz w:val="20"/>
          <w:szCs w:val="20"/>
          <w:rPrChange w:id="6196" w:author="i2a advogados" w:date="2021-01-12T07:31:00Z">
            <w:rPr>
              <w:rFonts w:ascii="Trebuchet MS" w:hAnsi="Trebuchet MS"/>
              <w:sz w:val="20"/>
              <w:szCs w:val="20"/>
            </w:rPr>
          </w:rPrChange>
        </w:rPr>
        <w:t xml:space="preserve"> de titularidade da </w:t>
      </w:r>
      <w:r w:rsidRPr="0067765D">
        <w:rPr>
          <w:rFonts w:ascii="Leelawadee" w:hAnsi="Leelawadee" w:cs="Leelawadee"/>
          <w:sz w:val="20"/>
          <w:szCs w:val="20"/>
          <w:rPrChange w:id="6197" w:author="i2a advogados" w:date="2021-01-12T07:31:00Z">
            <w:rPr>
              <w:rFonts w:ascii="Trebuchet MS" w:hAnsi="Trebuchet MS"/>
              <w:sz w:val="20"/>
            </w:rPr>
          </w:rPrChange>
        </w:rPr>
        <w:t>ISEC</w:t>
      </w:r>
      <w:r w:rsidRPr="0067765D">
        <w:rPr>
          <w:rFonts w:ascii="Leelawadee" w:hAnsi="Leelawadee" w:cs="Leelawadee"/>
          <w:color w:val="000000"/>
          <w:sz w:val="20"/>
          <w:szCs w:val="20"/>
          <w:rPrChange w:id="6198" w:author="i2a advogados" w:date="2021-01-12T07:31:00Z">
            <w:rPr>
              <w:rFonts w:ascii="Trebuchet MS" w:hAnsi="Trebuchet MS"/>
              <w:color w:val="000000"/>
              <w:sz w:val="20"/>
              <w:szCs w:val="20"/>
            </w:rPr>
          </w:rPrChange>
        </w:rPr>
        <w:t xml:space="preserve"> ou em qualquer outra conta que venha a ser indicada oportunamente por escrito.</w:t>
      </w:r>
    </w:p>
    <w:p w14:paraId="4E78AFD3" w14:textId="77777777" w:rsidR="0067765D" w:rsidRPr="0067765D" w:rsidRDefault="0067765D">
      <w:pPr>
        <w:spacing w:line="360" w:lineRule="auto"/>
        <w:jc w:val="both"/>
        <w:rPr>
          <w:rFonts w:ascii="Leelawadee" w:hAnsi="Leelawadee" w:cs="Leelawadee"/>
          <w:sz w:val="20"/>
          <w:szCs w:val="20"/>
          <w:rPrChange w:id="6199" w:author="i2a advogados" w:date="2021-01-12T07:31:00Z">
            <w:rPr>
              <w:rFonts w:ascii="Trebuchet MS" w:hAnsi="Trebuchet MS"/>
              <w:sz w:val="20"/>
              <w:szCs w:val="20"/>
            </w:rPr>
          </w:rPrChange>
        </w:rPr>
      </w:pPr>
    </w:p>
    <w:p w14:paraId="06FE1F6D" w14:textId="77777777" w:rsidR="0067765D" w:rsidRPr="0067765D" w:rsidRDefault="0067765D">
      <w:pPr>
        <w:spacing w:line="360" w:lineRule="auto"/>
        <w:rPr>
          <w:rFonts w:ascii="Leelawadee" w:hAnsi="Leelawadee" w:cs="Leelawadee"/>
          <w:sz w:val="20"/>
          <w:szCs w:val="20"/>
          <w:rPrChange w:id="6200" w:author="i2a advogados" w:date="2021-01-12T07:31:00Z">
            <w:rPr>
              <w:rFonts w:ascii="Trebuchet MS" w:hAnsi="Trebuchet MS"/>
              <w:sz w:val="20"/>
              <w:szCs w:val="20"/>
            </w:rPr>
          </w:rPrChange>
        </w:rPr>
      </w:pPr>
      <w:r w:rsidRPr="0067765D">
        <w:rPr>
          <w:rFonts w:ascii="Leelawadee" w:hAnsi="Leelawadee" w:cs="Leelawadee"/>
          <w:color w:val="000000"/>
          <w:sz w:val="20"/>
          <w:szCs w:val="20"/>
          <w:rPrChange w:id="6201" w:author="i2a advogados" w:date="2021-01-12T07:31:00Z">
            <w:rPr>
              <w:rFonts w:ascii="Trebuchet MS" w:hAnsi="Trebuchet MS"/>
              <w:color w:val="000000"/>
              <w:sz w:val="20"/>
              <w:szCs w:val="20"/>
            </w:rPr>
          </w:rPrChange>
        </w:rPr>
        <w:t>Ficamos à disposição para eventuais esclarecimentos que se façam necessários.</w:t>
      </w:r>
    </w:p>
    <w:p w14:paraId="5E08500B" w14:textId="77777777" w:rsidR="0067765D" w:rsidRPr="0067765D" w:rsidRDefault="0067765D">
      <w:pPr>
        <w:spacing w:line="360" w:lineRule="auto"/>
        <w:jc w:val="center"/>
        <w:rPr>
          <w:rFonts w:ascii="Leelawadee" w:hAnsi="Leelawadee" w:cs="Leelawadee"/>
          <w:color w:val="000000"/>
          <w:sz w:val="20"/>
          <w:szCs w:val="20"/>
          <w:rPrChange w:id="6202" w:author="i2a advogados" w:date="2021-01-12T07:31:00Z">
            <w:rPr>
              <w:rFonts w:ascii="Trebuchet MS" w:hAnsi="Trebuchet MS"/>
              <w:color w:val="000000"/>
              <w:sz w:val="20"/>
              <w:szCs w:val="20"/>
            </w:rPr>
          </w:rPrChange>
        </w:rPr>
      </w:pPr>
    </w:p>
    <w:p w14:paraId="7FF39FB7" w14:textId="77777777" w:rsidR="0067765D" w:rsidRPr="0067765D" w:rsidRDefault="0067765D">
      <w:pPr>
        <w:spacing w:line="360" w:lineRule="auto"/>
        <w:rPr>
          <w:rFonts w:ascii="Leelawadee" w:hAnsi="Leelawadee" w:cs="Leelawadee"/>
          <w:sz w:val="20"/>
          <w:szCs w:val="20"/>
          <w:rPrChange w:id="6203" w:author="i2a advogados" w:date="2021-01-12T07:31:00Z">
            <w:rPr>
              <w:rFonts w:ascii="Trebuchet MS" w:hAnsi="Trebuchet MS"/>
              <w:sz w:val="20"/>
              <w:szCs w:val="20"/>
            </w:rPr>
          </w:rPrChange>
        </w:rPr>
      </w:pPr>
      <w:r w:rsidRPr="0067765D">
        <w:rPr>
          <w:rFonts w:ascii="Leelawadee" w:hAnsi="Leelawadee" w:cs="Leelawadee"/>
          <w:color w:val="000000"/>
          <w:sz w:val="20"/>
          <w:szCs w:val="20"/>
          <w:rPrChange w:id="6204" w:author="i2a advogados" w:date="2021-01-12T07:31:00Z">
            <w:rPr>
              <w:rFonts w:ascii="Trebuchet MS" w:hAnsi="Trebuchet MS"/>
              <w:color w:val="000000"/>
              <w:sz w:val="20"/>
              <w:szCs w:val="20"/>
            </w:rPr>
          </w:rPrChange>
        </w:rPr>
        <w:t>Atenciosamente,</w:t>
      </w:r>
    </w:p>
    <w:p w14:paraId="40433AFF" w14:textId="77777777" w:rsidR="0067765D" w:rsidRPr="0067765D" w:rsidRDefault="0067765D">
      <w:pPr>
        <w:spacing w:line="360" w:lineRule="auto"/>
        <w:rPr>
          <w:rFonts w:ascii="Leelawadee" w:hAnsi="Leelawadee" w:cs="Leelawadee"/>
          <w:sz w:val="20"/>
          <w:szCs w:val="20"/>
          <w:rPrChange w:id="6205" w:author="i2a advogados" w:date="2021-01-12T07:31:00Z">
            <w:rPr>
              <w:rFonts w:ascii="Trebuchet MS" w:hAnsi="Trebuchet MS"/>
              <w:sz w:val="20"/>
              <w:szCs w:val="20"/>
            </w:rPr>
          </w:rPrChange>
        </w:rPr>
      </w:pPr>
    </w:p>
    <w:tbl>
      <w:tblPr>
        <w:tblW w:w="0" w:type="auto"/>
        <w:jc w:val="center"/>
        <w:tblLook w:val="04A0" w:firstRow="1" w:lastRow="0" w:firstColumn="1" w:lastColumn="0" w:noHBand="0" w:noVBand="1"/>
      </w:tblPr>
      <w:tblGrid>
        <w:gridCol w:w="4888"/>
        <w:gridCol w:w="4861"/>
      </w:tblGrid>
      <w:tr w:rsidR="0067765D" w:rsidRPr="0067765D" w14:paraId="28A87748" w14:textId="77777777" w:rsidTr="0067765D">
        <w:trPr>
          <w:jc w:val="center"/>
        </w:trPr>
        <w:tc>
          <w:tcPr>
            <w:tcW w:w="9857" w:type="dxa"/>
            <w:gridSpan w:val="2"/>
          </w:tcPr>
          <w:p w14:paraId="6E3B2ADD" w14:textId="77777777" w:rsidR="0067765D" w:rsidRPr="0067765D" w:rsidRDefault="0067765D">
            <w:pPr>
              <w:spacing w:line="360" w:lineRule="auto"/>
              <w:jc w:val="center"/>
              <w:rPr>
                <w:rFonts w:ascii="Leelawadee" w:eastAsia="MS Mincho" w:hAnsi="Leelawadee" w:cs="Leelawadee"/>
                <w:sz w:val="20"/>
                <w:szCs w:val="20"/>
                <w:rPrChange w:id="6206" w:author="i2a advogados" w:date="2021-01-12T07:31:00Z">
                  <w:rPr>
                    <w:rFonts w:ascii="Trebuchet MS" w:eastAsia="MS Mincho" w:hAnsi="Trebuchet MS" w:cs="Tahoma"/>
                    <w:sz w:val="20"/>
                    <w:szCs w:val="20"/>
                  </w:rPr>
                </w:rPrChange>
              </w:rPr>
            </w:pPr>
          </w:p>
          <w:p w14:paraId="6EE86581" w14:textId="77777777" w:rsidR="0067765D" w:rsidRPr="0067765D" w:rsidRDefault="0067765D">
            <w:pPr>
              <w:spacing w:line="360" w:lineRule="auto"/>
              <w:jc w:val="center"/>
              <w:rPr>
                <w:rFonts w:ascii="Leelawadee" w:eastAsia="MS Mincho" w:hAnsi="Leelawadee" w:cs="Leelawadee"/>
                <w:sz w:val="20"/>
                <w:szCs w:val="20"/>
                <w:rPrChange w:id="6207" w:author="i2a advogados" w:date="2021-01-12T07:31:00Z">
                  <w:rPr>
                    <w:rFonts w:ascii="Trebuchet MS" w:eastAsia="MS Mincho" w:hAnsi="Trebuchet MS" w:cs="Tahoma"/>
                    <w:sz w:val="20"/>
                    <w:szCs w:val="20"/>
                  </w:rPr>
                </w:rPrChange>
              </w:rPr>
            </w:pPr>
            <w:r w:rsidRPr="0067765D">
              <w:rPr>
                <w:rFonts w:ascii="Leelawadee" w:eastAsia="MS Mincho" w:hAnsi="Leelawadee" w:cs="Leelawadee"/>
                <w:sz w:val="20"/>
                <w:szCs w:val="20"/>
                <w:rPrChange w:id="6208" w:author="i2a advogados" w:date="2021-01-12T07:31:00Z">
                  <w:rPr>
                    <w:rFonts w:ascii="Trebuchet MS" w:eastAsia="MS Mincho" w:hAnsi="Trebuchet MS" w:cs="Tahoma"/>
                    <w:sz w:val="20"/>
                    <w:szCs w:val="20"/>
                  </w:rPr>
                </w:rPrChange>
              </w:rPr>
              <w:t>_________________________________________________________________________</w:t>
            </w:r>
          </w:p>
          <w:p w14:paraId="648B0491" w14:textId="77777777" w:rsidR="0067765D" w:rsidRPr="0067765D" w:rsidRDefault="0067765D">
            <w:pPr>
              <w:spacing w:line="360" w:lineRule="auto"/>
              <w:jc w:val="center"/>
              <w:rPr>
                <w:rFonts w:ascii="Leelawadee" w:hAnsi="Leelawadee" w:cs="Leelawadee"/>
                <w:b/>
                <w:sz w:val="20"/>
                <w:szCs w:val="20"/>
                <w:rPrChange w:id="6209" w:author="i2a advogados" w:date="2021-01-12T07:31:00Z">
                  <w:rPr>
                    <w:rFonts w:ascii="Trebuchet MS" w:hAnsi="Trebuchet MS"/>
                    <w:b/>
                    <w:sz w:val="20"/>
                    <w:szCs w:val="20"/>
                  </w:rPr>
                </w:rPrChange>
              </w:rPr>
            </w:pPr>
            <w:r w:rsidRPr="0067765D">
              <w:rPr>
                <w:rFonts w:ascii="Leelawadee" w:hAnsi="Leelawadee" w:cs="Leelawadee"/>
                <w:b/>
                <w:sz w:val="20"/>
                <w:szCs w:val="20"/>
                <w:rPrChange w:id="6210" w:author="i2a advogados" w:date="2021-01-12T07:31:00Z">
                  <w:rPr>
                    <w:rFonts w:ascii="Trebuchet MS" w:hAnsi="Trebuchet MS"/>
                    <w:b/>
                    <w:sz w:val="20"/>
                    <w:szCs w:val="20"/>
                  </w:rPr>
                </w:rPrChange>
              </w:rPr>
              <w:t>BRL VI - FUNDO DE INVESTIMENTO IMOBILIÁRIO</w:t>
            </w:r>
            <w:r w:rsidRPr="0067765D">
              <w:rPr>
                <w:rFonts w:ascii="Leelawadee" w:hAnsi="Leelawadee" w:cs="Leelawadee"/>
                <w:sz w:val="20"/>
                <w:szCs w:val="20"/>
                <w:rPrChange w:id="6211" w:author="i2a advogados" w:date="2021-01-12T07:31:00Z">
                  <w:rPr>
                    <w:rFonts w:ascii="Trebuchet MS" w:hAnsi="Trebuchet MS"/>
                    <w:sz w:val="20"/>
                    <w:szCs w:val="20"/>
                  </w:rPr>
                </w:rPrChange>
              </w:rPr>
              <w:t>, por seu administrador,</w:t>
            </w:r>
          </w:p>
          <w:p w14:paraId="443B0E82" w14:textId="77777777" w:rsidR="0067765D" w:rsidRPr="0067765D" w:rsidRDefault="0067765D">
            <w:pPr>
              <w:spacing w:line="360" w:lineRule="auto"/>
              <w:jc w:val="center"/>
              <w:rPr>
                <w:rFonts w:ascii="Leelawadee" w:eastAsia="MS Mincho" w:hAnsi="Leelawadee" w:cs="Leelawadee"/>
                <w:i/>
                <w:sz w:val="20"/>
                <w:szCs w:val="20"/>
                <w:rPrChange w:id="6212" w:author="i2a advogados" w:date="2021-01-12T07:31:00Z">
                  <w:rPr>
                    <w:rFonts w:ascii="Trebuchet MS" w:eastAsia="MS Mincho" w:hAnsi="Trebuchet MS"/>
                    <w:i/>
                    <w:sz w:val="20"/>
                    <w:szCs w:val="20"/>
                  </w:rPr>
                </w:rPrChange>
              </w:rPr>
            </w:pPr>
            <w:r w:rsidRPr="0067765D">
              <w:rPr>
                <w:rFonts w:ascii="Leelawadee" w:hAnsi="Leelawadee" w:cs="Leelawadee"/>
                <w:sz w:val="20"/>
                <w:szCs w:val="20"/>
                <w:rPrChange w:id="6213" w:author="i2a advogados" w:date="2021-01-12T07:31:00Z">
                  <w:rPr>
                    <w:rFonts w:ascii="Trebuchet MS" w:hAnsi="Trebuchet MS"/>
                    <w:sz w:val="20"/>
                    <w:szCs w:val="20"/>
                  </w:rPr>
                </w:rPrChange>
              </w:rPr>
              <w:t>BRL TRUST DISTRIBUIDORA DE TÍTULOS E VALORES MOBILIÁRIOS S.A.</w:t>
            </w:r>
            <w:r w:rsidRPr="0067765D">
              <w:rPr>
                <w:rFonts w:ascii="Leelawadee" w:eastAsia="MS Mincho" w:hAnsi="Leelawadee" w:cs="Leelawadee"/>
                <w:i/>
                <w:sz w:val="20"/>
                <w:szCs w:val="20"/>
                <w:rPrChange w:id="6214" w:author="i2a advogados" w:date="2021-01-12T07:31:00Z">
                  <w:rPr>
                    <w:rFonts w:ascii="Trebuchet MS" w:eastAsia="MS Mincho" w:hAnsi="Trebuchet MS"/>
                    <w:i/>
                    <w:sz w:val="20"/>
                    <w:szCs w:val="20"/>
                  </w:rPr>
                </w:rPrChange>
              </w:rPr>
              <w:t xml:space="preserve"> </w:t>
            </w:r>
          </w:p>
        </w:tc>
      </w:tr>
      <w:tr w:rsidR="0067765D" w:rsidRPr="0067765D" w14:paraId="59B6ABFB" w14:textId="77777777" w:rsidTr="0067765D">
        <w:trPr>
          <w:jc w:val="center"/>
        </w:trPr>
        <w:tc>
          <w:tcPr>
            <w:tcW w:w="4942" w:type="dxa"/>
          </w:tcPr>
          <w:p w14:paraId="61F4C7C4" w14:textId="77777777" w:rsidR="0067765D" w:rsidRPr="0067765D" w:rsidRDefault="0067765D" w:rsidP="0067765D">
            <w:pPr>
              <w:spacing w:line="360" w:lineRule="auto"/>
              <w:jc w:val="center"/>
              <w:rPr>
                <w:rFonts w:ascii="Leelawadee" w:eastAsia="MS Mincho" w:hAnsi="Leelawadee" w:cs="Leelawadee"/>
                <w:sz w:val="20"/>
                <w:szCs w:val="20"/>
                <w:rPrChange w:id="6215" w:author="i2a advogados" w:date="2021-01-12T07:31:00Z">
                  <w:rPr>
                    <w:rFonts w:ascii="Trebuchet MS" w:eastAsia="MS Mincho" w:hAnsi="Trebuchet MS" w:cs="Tahoma"/>
                    <w:sz w:val="20"/>
                    <w:szCs w:val="20"/>
                  </w:rPr>
                </w:rPrChange>
              </w:rPr>
            </w:pPr>
            <w:r w:rsidRPr="0067765D">
              <w:rPr>
                <w:rFonts w:ascii="Leelawadee" w:eastAsia="MS Mincho" w:hAnsi="Leelawadee" w:cs="Leelawadee"/>
                <w:sz w:val="20"/>
                <w:szCs w:val="20"/>
                <w:rPrChange w:id="6216" w:author="i2a advogados" w:date="2021-01-12T07:31:00Z">
                  <w:rPr>
                    <w:rFonts w:ascii="Trebuchet MS" w:eastAsia="MS Mincho" w:hAnsi="Trebuchet MS" w:cs="Tahoma"/>
                    <w:sz w:val="20"/>
                    <w:szCs w:val="20"/>
                  </w:rPr>
                </w:rPrChange>
              </w:rPr>
              <w:t xml:space="preserve">Nome: </w:t>
            </w:r>
            <w:r w:rsidRPr="0067765D">
              <w:rPr>
                <w:rFonts w:ascii="Leelawadee" w:eastAsia="MS Mincho" w:hAnsi="Leelawadee" w:cs="Leelawadee"/>
                <w:sz w:val="20"/>
                <w:szCs w:val="20"/>
                <w:rPrChange w:id="6217" w:author="i2a advogados" w:date="2021-01-12T07:31:00Z">
                  <w:rPr>
                    <w:rFonts w:ascii="Trebuchet MS" w:eastAsia="MS Mincho" w:hAnsi="Trebuchet MS" w:cs="Tahoma"/>
                    <w:sz w:val="20"/>
                    <w:szCs w:val="20"/>
                  </w:rPr>
                </w:rPrChange>
              </w:rPr>
              <w:br/>
              <w:t>Cargo:</w:t>
            </w:r>
          </w:p>
        </w:tc>
        <w:tc>
          <w:tcPr>
            <w:tcW w:w="4915" w:type="dxa"/>
          </w:tcPr>
          <w:p w14:paraId="06A09667" w14:textId="77777777" w:rsidR="0067765D" w:rsidRPr="0067765D" w:rsidRDefault="0067765D" w:rsidP="007138B1">
            <w:pPr>
              <w:spacing w:line="360" w:lineRule="auto"/>
              <w:rPr>
                <w:rFonts w:ascii="Leelawadee" w:eastAsia="MS Mincho" w:hAnsi="Leelawadee" w:cs="Leelawadee"/>
                <w:sz w:val="20"/>
                <w:szCs w:val="20"/>
                <w:rPrChange w:id="6218" w:author="i2a advogados" w:date="2021-01-12T07:31:00Z">
                  <w:rPr>
                    <w:rFonts w:ascii="Trebuchet MS" w:eastAsia="MS Mincho" w:hAnsi="Trebuchet MS" w:cs="Tahoma"/>
                    <w:sz w:val="20"/>
                    <w:szCs w:val="20"/>
                  </w:rPr>
                </w:rPrChange>
              </w:rPr>
            </w:pPr>
            <w:r w:rsidRPr="0067765D">
              <w:rPr>
                <w:rFonts w:ascii="Leelawadee" w:eastAsia="MS Mincho" w:hAnsi="Leelawadee" w:cs="Leelawadee"/>
                <w:sz w:val="20"/>
                <w:szCs w:val="20"/>
                <w:rPrChange w:id="6219" w:author="i2a advogados" w:date="2021-01-12T07:31:00Z">
                  <w:rPr>
                    <w:rFonts w:ascii="Trebuchet MS" w:eastAsia="MS Mincho" w:hAnsi="Trebuchet MS" w:cs="Tahoma"/>
                    <w:sz w:val="20"/>
                    <w:szCs w:val="20"/>
                  </w:rPr>
                </w:rPrChange>
              </w:rPr>
              <w:tab/>
              <w:t xml:space="preserve">Nome: </w:t>
            </w:r>
            <w:r w:rsidRPr="0067765D">
              <w:rPr>
                <w:rFonts w:ascii="Leelawadee" w:eastAsia="MS Mincho" w:hAnsi="Leelawadee" w:cs="Leelawadee"/>
                <w:sz w:val="20"/>
                <w:szCs w:val="20"/>
                <w:rPrChange w:id="6220" w:author="i2a advogados" w:date="2021-01-12T07:31:00Z">
                  <w:rPr>
                    <w:rFonts w:ascii="Trebuchet MS" w:eastAsia="MS Mincho" w:hAnsi="Trebuchet MS" w:cs="Tahoma"/>
                    <w:sz w:val="20"/>
                    <w:szCs w:val="20"/>
                  </w:rPr>
                </w:rPrChange>
              </w:rPr>
              <w:br/>
            </w:r>
            <w:r w:rsidRPr="0067765D">
              <w:rPr>
                <w:rFonts w:ascii="Leelawadee" w:eastAsia="MS Mincho" w:hAnsi="Leelawadee" w:cs="Leelawadee"/>
                <w:sz w:val="20"/>
                <w:szCs w:val="20"/>
                <w:rPrChange w:id="6221" w:author="i2a advogados" w:date="2021-01-12T07:31:00Z">
                  <w:rPr>
                    <w:rFonts w:ascii="Trebuchet MS" w:eastAsia="MS Mincho" w:hAnsi="Trebuchet MS" w:cs="Tahoma"/>
                    <w:sz w:val="20"/>
                    <w:szCs w:val="20"/>
                  </w:rPr>
                </w:rPrChange>
              </w:rPr>
              <w:tab/>
              <w:t>Cargo:</w:t>
            </w:r>
          </w:p>
        </w:tc>
      </w:tr>
    </w:tbl>
    <w:p w14:paraId="4FF0AFB9" w14:textId="77777777" w:rsidR="0067765D" w:rsidRPr="0067765D" w:rsidRDefault="0067765D" w:rsidP="0067765D">
      <w:pPr>
        <w:spacing w:line="360" w:lineRule="auto"/>
        <w:jc w:val="center"/>
        <w:rPr>
          <w:rFonts w:ascii="Leelawadee" w:hAnsi="Leelawadee" w:cs="Leelawadee"/>
          <w:sz w:val="20"/>
          <w:szCs w:val="20"/>
          <w:rPrChange w:id="6222" w:author="i2a advogados" w:date="2021-01-12T07:31:00Z">
            <w:rPr>
              <w:rFonts w:ascii="Trebuchet MS" w:hAnsi="Trebuchet MS"/>
              <w:sz w:val="20"/>
              <w:szCs w:val="20"/>
            </w:rPr>
          </w:rPrChange>
        </w:rPr>
      </w:pPr>
    </w:p>
    <w:p w14:paraId="5F92297E" w14:textId="77777777" w:rsidR="0067765D" w:rsidRPr="0067765D" w:rsidRDefault="0067765D" w:rsidP="007138B1">
      <w:pPr>
        <w:spacing w:line="360" w:lineRule="auto"/>
        <w:jc w:val="center"/>
        <w:rPr>
          <w:rFonts w:ascii="Leelawadee" w:hAnsi="Leelawadee" w:cs="Leelawadee"/>
          <w:sz w:val="20"/>
          <w:szCs w:val="20"/>
          <w:rPrChange w:id="6223" w:author="i2a advogados" w:date="2021-01-12T07:31:00Z">
            <w:rPr>
              <w:rFonts w:ascii="Trebuchet MS" w:hAnsi="Trebuchet MS"/>
              <w:sz w:val="20"/>
              <w:szCs w:val="20"/>
            </w:rPr>
          </w:rPrChange>
        </w:rPr>
      </w:pPr>
    </w:p>
    <w:p w14:paraId="054EA616" w14:textId="77777777" w:rsidR="0067765D" w:rsidRPr="0067765D" w:rsidRDefault="0067765D" w:rsidP="0029672B">
      <w:pPr>
        <w:spacing w:line="360" w:lineRule="auto"/>
        <w:jc w:val="center"/>
        <w:rPr>
          <w:rFonts w:ascii="Leelawadee" w:hAnsi="Leelawadee" w:cs="Leelawadee"/>
          <w:sz w:val="20"/>
          <w:szCs w:val="20"/>
          <w:rPrChange w:id="6224" w:author="i2a advogados" w:date="2021-01-12T07:31:00Z">
            <w:rPr>
              <w:rFonts w:ascii="Trebuchet MS" w:hAnsi="Trebuchet MS"/>
              <w:sz w:val="20"/>
              <w:szCs w:val="20"/>
            </w:rPr>
          </w:rPrChange>
        </w:rPr>
      </w:pPr>
    </w:p>
    <w:tbl>
      <w:tblPr>
        <w:tblW w:w="0" w:type="auto"/>
        <w:jc w:val="center"/>
        <w:tblBorders>
          <w:top w:val="single" w:sz="4" w:space="0" w:color="auto"/>
        </w:tblBorders>
        <w:tblLook w:val="01E0" w:firstRow="1" w:lastRow="1" w:firstColumn="1" w:lastColumn="1" w:noHBand="0" w:noVBand="0"/>
      </w:tblPr>
      <w:tblGrid>
        <w:gridCol w:w="8978"/>
      </w:tblGrid>
      <w:tr w:rsidR="0067765D" w:rsidRPr="0067765D" w14:paraId="0C5AE579" w14:textId="77777777" w:rsidTr="0067765D">
        <w:trPr>
          <w:jc w:val="center"/>
        </w:trPr>
        <w:tc>
          <w:tcPr>
            <w:tcW w:w="8978" w:type="dxa"/>
          </w:tcPr>
          <w:p w14:paraId="35464F44" w14:textId="77777777" w:rsidR="0067765D" w:rsidRPr="0067765D" w:rsidRDefault="0067765D" w:rsidP="00710B50">
            <w:pPr>
              <w:spacing w:line="360" w:lineRule="auto"/>
              <w:jc w:val="center"/>
              <w:rPr>
                <w:rFonts w:ascii="Leelawadee" w:hAnsi="Leelawadee" w:cs="Leelawadee"/>
                <w:sz w:val="20"/>
                <w:szCs w:val="20"/>
                <w:rPrChange w:id="6225" w:author="i2a advogados" w:date="2021-01-12T07:31:00Z">
                  <w:rPr>
                    <w:rFonts w:ascii="Trebuchet MS" w:hAnsi="Trebuchet MS"/>
                    <w:sz w:val="20"/>
                    <w:szCs w:val="20"/>
                  </w:rPr>
                </w:rPrChange>
              </w:rPr>
            </w:pPr>
            <w:r w:rsidRPr="0067765D">
              <w:rPr>
                <w:rFonts w:ascii="Leelawadee" w:hAnsi="Leelawadee" w:cs="Leelawadee"/>
                <w:b/>
                <w:sz w:val="20"/>
                <w:szCs w:val="20"/>
                <w:rPrChange w:id="6226" w:author="i2a advogados" w:date="2021-01-12T07:31:00Z">
                  <w:rPr>
                    <w:rFonts w:ascii="Trebuchet MS" w:hAnsi="Trebuchet MS"/>
                    <w:b/>
                    <w:sz w:val="20"/>
                  </w:rPr>
                </w:rPrChange>
              </w:rPr>
              <w:t>ISEC SECURITIZADORA S.A</w:t>
            </w:r>
            <w:r w:rsidRPr="0067765D">
              <w:rPr>
                <w:rFonts w:ascii="Leelawadee" w:hAnsi="Leelawadee" w:cs="Leelawadee"/>
                <w:b/>
                <w:sz w:val="20"/>
                <w:szCs w:val="20"/>
                <w:rPrChange w:id="6227" w:author="i2a advogados" w:date="2021-01-12T07:31:00Z">
                  <w:rPr>
                    <w:rFonts w:ascii="Trebuchet MS" w:hAnsi="Trebuchet MS"/>
                    <w:b/>
                    <w:sz w:val="20"/>
                    <w:szCs w:val="20"/>
                  </w:rPr>
                </w:rPrChange>
              </w:rPr>
              <w:t>.</w:t>
            </w:r>
          </w:p>
          <w:p w14:paraId="655BC329" w14:textId="77777777" w:rsidR="0067765D" w:rsidRPr="0067765D" w:rsidRDefault="0067765D" w:rsidP="00537493">
            <w:pPr>
              <w:spacing w:line="360" w:lineRule="auto"/>
              <w:jc w:val="center"/>
              <w:rPr>
                <w:rFonts w:ascii="Leelawadee" w:hAnsi="Leelawadee" w:cs="Leelawadee"/>
                <w:i/>
                <w:sz w:val="20"/>
                <w:szCs w:val="20"/>
                <w:rPrChange w:id="6228" w:author="i2a advogados" w:date="2021-01-12T07:31:00Z">
                  <w:rPr>
                    <w:rFonts w:ascii="Trebuchet MS" w:hAnsi="Trebuchet MS" w:cs="Arial"/>
                    <w:i/>
                    <w:sz w:val="20"/>
                    <w:szCs w:val="20"/>
                  </w:rPr>
                </w:rPrChange>
              </w:rPr>
            </w:pPr>
          </w:p>
        </w:tc>
      </w:tr>
      <w:tr w:rsidR="0067765D" w:rsidRPr="0067765D" w14:paraId="31F90686" w14:textId="77777777" w:rsidTr="0067765D">
        <w:trPr>
          <w:jc w:val="center"/>
        </w:trPr>
        <w:tc>
          <w:tcPr>
            <w:tcW w:w="8978" w:type="dxa"/>
          </w:tcPr>
          <w:p w14:paraId="162203D0" w14:textId="77777777" w:rsidR="0067765D" w:rsidRPr="0067765D" w:rsidRDefault="0067765D" w:rsidP="0067765D">
            <w:pPr>
              <w:spacing w:line="360" w:lineRule="auto"/>
              <w:jc w:val="center"/>
              <w:rPr>
                <w:rFonts w:ascii="Leelawadee" w:hAnsi="Leelawadee" w:cs="Leelawadee"/>
                <w:sz w:val="20"/>
                <w:szCs w:val="20"/>
                <w:rPrChange w:id="6229" w:author="i2a advogados" w:date="2021-01-12T07:31:00Z">
                  <w:rPr>
                    <w:rFonts w:ascii="Trebuchet MS" w:hAnsi="Trebuchet MS" w:cs="Tahoma"/>
                    <w:sz w:val="20"/>
                    <w:szCs w:val="20"/>
                  </w:rPr>
                </w:rPrChange>
              </w:rPr>
            </w:pPr>
            <w:r w:rsidRPr="0067765D">
              <w:rPr>
                <w:rFonts w:ascii="Leelawadee" w:hAnsi="Leelawadee" w:cs="Leelawadee"/>
                <w:sz w:val="20"/>
                <w:szCs w:val="20"/>
                <w:rPrChange w:id="6230" w:author="i2a advogados" w:date="2021-01-12T07:31:00Z">
                  <w:rPr>
                    <w:rFonts w:ascii="Trebuchet MS" w:hAnsi="Trebuchet MS" w:cs="Tahoma"/>
                    <w:sz w:val="20"/>
                    <w:szCs w:val="20"/>
                  </w:rPr>
                </w:rPrChange>
              </w:rPr>
              <w:t>Nome:</w:t>
            </w:r>
            <w:r w:rsidRPr="0067765D">
              <w:rPr>
                <w:rFonts w:ascii="Leelawadee" w:hAnsi="Leelawadee" w:cs="Leelawadee"/>
                <w:sz w:val="20"/>
                <w:szCs w:val="20"/>
                <w:rPrChange w:id="6231" w:author="i2a advogados" w:date="2021-01-12T07:31:00Z">
                  <w:rPr>
                    <w:rFonts w:ascii="Trebuchet MS" w:hAnsi="Trebuchet MS" w:cs="Tahoma"/>
                    <w:sz w:val="20"/>
                    <w:szCs w:val="20"/>
                  </w:rPr>
                </w:rPrChange>
              </w:rPr>
              <w:tab/>
            </w:r>
            <w:r w:rsidRPr="0067765D">
              <w:rPr>
                <w:rFonts w:ascii="Leelawadee" w:hAnsi="Leelawadee" w:cs="Leelawadee"/>
                <w:sz w:val="20"/>
                <w:szCs w:val="20"/>
                <w:rPrChange w:id="6232" w:author="i2a advogados" w:date="2021-01-12T07:31:00Z">
                  <w:rPr>
                    <w:rFonts w:ascii="Trebuchet MS" w:hAnsi="Trebuchet MS" w:cs="Tahoma"/>
                    <w:sz w:val="20"/>
                    <w:szCs w:val="20"/>
                  </w:rPr>
                </w:rPrChange>
              </w:rPr>
              <w:tab/>
            </w:r>
            <w:r w:rsidRPr="0067765D">
              <w:rPr>
                <w:rFonts w:ascii="Leelawadee" w:hAnsi="Leelawadee" w:cs="Leelawadee"/>
                <w:sz w:val="20"/>
                <w:szCs w:val="20"/>
                <w:rPrChange w:id="6233" w:author="i2a advogados" w:date="2021-01-12T07:31:00Z">
                  <w:rPr>
                    <w:rFonts w:ascii="Trebuchet MS" w:hAnsi="Trebuchet MS" w:cs="Tahoma"/>
                    <w:sz w:val="20"/>
                    <w:szCs w:val="20"/>
                  </w:rPr>
                </w:rPrChange>
              </w:rPr>
              <w:tab/>
            </w:r>
            <w:r w:rsidRPr="0067765D">
              <w:rPr>
                <w:rFonts w:ascii="Leelawadee" w:hAnsi="Leelawadee" w:cs="Leelawadee"/>
                <w:sz w:val="20"/>
                <w:szCs w:val="20"/>
                <w:rPrChange w:id="6234" w:author="i2a advogados" w:date="2021-01-12T07:31:00Z">
                  <w:rPr>
                    <w:rFonts w:ascii="Trebuchet MS" w:hAnsi="Trebuchet MS" w:cs="Tahoma"/>
                    <w:sz w:val="20"/>
                    <w:szCs w:val="20"/>
                  </w:rPr>
                </w:rPrChange>
              </w:rPr>
              <w:tab/>
            </w:r>
            <w:r w:rsidRPr="0067765D">
              <w:rPr>
                <w:rFonts w:ascii="Leelawadee" w:hAnsi="Leelawadee" w:cs="Leelawadee"/>
                <w:sz w:val="20"/>
                <w:szCs w:val="20"/>
                <w:rPrChange w:id="6235" w:author="i2a advogados" w:date="2021-01-12T07:31:00Z">
                  <w:rPr>
                    <w:rFonts w:ascii="Trebuchet MS" w:hAnsi="Trebuchet MS" w:cs="Tahoma"/>
                    <w:sz w:val="20"/>
                    <w:szCs w:val="20"/>
                  </w:rPr>
                </w:rPrChange>
              </w:rPr>
              <w:tab/>
            </w:r>
            <w:r w:rsidRPr="0067765D">
              <w:rPr>
                <w:rFonts w:ascii="Leelawadee" w:hAnsi="Leelawadee" w:cs="Leelawadee"/>
                <w:sz w:val="20"/>
                <w:szCs w:val="20"/>
                <w:rPrChange w:id="6236" w:author="i2a advogados" w:date="2021-01-12T07:31:00Z">
                  <w:rPr>
                    <w:rFonts w:ascii="Trebuchet MS" w:hAnsi="Trebuchet MS" w:cs="Tahoma"/>
                    <w:sz w:val="20"/>
                    <w:szCs w:val="20"/>
                  </w:rPr>
                </w:rPrChange>
              </w:rPr>
              <w:tab/>
              <w:t>Nome:</w:t>
            </w:r>
          </w:p>
        </w:tc>
      </w:tr>
      <w:tr w:rsidR="0067765D" w:rsidRPr="0067765D" w14:paraId="67EC1CAB" w14:textId="77777777" w:rsidTr="0067765D">
        <w:trPr>
          <w:jc w:val="center"/>
        </w:trPr>
        <w:tc>
          <w:tcPr>
            <w:tcW w:w="8978" w:type="dxa"/>
          </w:tcPr>
          <w:p w14:paraId="397C12DB" w14:textId="77777777" w:rsidR="0067765D" w:rsidRPr="0067765D" w:rsidRDefault="0067765D" w:rsidP="0067765D">
            <w:pPr>
              <w:pStyle w:val="NormalWeb"/>
              <w:spacing w:before="0" w:beforeAutospacing="0" w:after="0" w:afterAutospacing="0" w:line="360" w:lineRule="auto"/>
              <w:jc w:val="center"/>
              <w:rPr>
                <w:rFonts w:ascii="Leelawadee" w:hAnsi="Leelawadee" w:cs="Leelawadee"/>
                <w:sz w:val="20"/>
                <w:szCs w:val="20"/>
                <w:rPrChange w:id="6237" w:author="i2a advogados" w:date="2021-01-12T07:31:00Z">
                  <w:rPr>
                    <w:rFonts w:ascii="Trebuchet MS" w:hAnsi="Trebuchet MS" w:cs="Tahoma"/>
                    <w:sz w:val="20"/>
                    <w:szCs w:val="20"/>
                  </w:rPr>
                </w:rPrChange>
              </w:rPr>
            </w:pPr>
            <w:r w:rsidRPr="0067765D">
              <w:rPr>
                <w:rFonts w:ascii="Leelawadee" w:hAnsi="Leelawadee" w:cs="Leelawadee"/>
                <w:sz w:val="20"/>
                <w:szCs w:val="20"/>
                <w:rPrChange w:id="6238" w:author="i2a advogados" w:date="2021-01-12T07:31:00Z">
                  <w:rPr>
                    <w:rFonts w:ascii="Trebuchet MS" w:hAnsi="Trebuchet MS" w:cs="Tahoma"/>
                    <w:sz w:val="20"/>
                    <w:szCs w:val="20"/>
                  </w:rPr>
                </w:rPrChange>
              </w:rPr>
              <w:t>Cargo:</w:t>
            </w:r>
            <w:r w:rsidRPr="0067765D">
              <w:rPr>
                <w:rFonts w:ascii="Leelawadee" w:hAnsi="Leelawadee" w:cs="Leelawadee"/>
                <w:sz w:val="20"/>
                <w:szCs w:val="20"/>
                <w:rPrChange w:id="6239" w:author="i2a advogados" w:date="2021-01-12T07:31:00Z">
                  <w:rPr>
                    <w:rFonts w:ascii="Trebuchet MS" w:hAnsi="Trebuchet MS" w:cs="Tahoma"/>
                    <w:sz w:val="20"/>
                    <w:szCs w:val="20"/>
                  </w:rPr>
                </w:rPrChange>
              </w:rPr>
              <w:tab/>
            </w:r>
            <w:r w:rsidRPr="0067765D">
              <w:rPr>
                <w:rFonts w:ascii="Leelawadee" w:hAnsi="Leelawadee" w:cs="Leelawadee"/>
                <w:sz w:val="20"/>
                <w:szCs w:val="20"/>
                <w:rPrChange w:id="6240" w:author="i2a advogados" w:date="2021-01-12T07:31:00Z">
                  <w:rPr>
                    <w:rFonts w:ascii="Trebuchet MS" w:hAnsi="Trebuchet MS" w:cs="Tahoma"/>
                    <w:sz w:val="20"/>
                    <w:szCs w:val="20"/>
                  </w:rPr>
                </w:rPrChange>
              </w:rPr>
              <w:tab/>
            </w:r>
            <w:r w:rsidRPr="0067765D">
              <w:rPr>
                <w:rFonts w:ascii="Leelawadee" w:hAnsi="Leelawadee" w:cs="Leelawadee"/>
                <w:sz w:val="20"/>
                <w:szCs w:val="20"/>
                <w:rPrChange w:id="6241" w:author="i2a advogados" w:date="2021-01-12T07:31:00Z">
                  <w:rPr>
                    <w:rFonts w:ascii="Trebuchet MS" w:hAnsi="Trebuchet MS" w:cs="Tahoma"/>
                    <w:sz w:val="20"/>
                    <w:szCs w:val="20"/>
                  </w:rPr>
                </w:rPrChange>
              </w:rPr>
              <w:tab/>
            </w:r>
            <w:r w:rsidRPr="0067765D">
              <w:rPr>
                <w:rFonts w:ascii="Leelawadee" w:hAnsi="Leelawadee" w:cs="Leelawadee"/>
                <w:sz w:val="20"/>
                <w:szCs w:val="20"/>
                <w:rPrChange w:id="6242" w:author="i2a advogados" w:date="2021-01-12T07:31:00Z">
                  <w:rPr>
                    <w:rFonts w:ascii="Trebuchet MS" w:hAnsi="Trebuchet MS" w:cs="Tahoma"/>
                    <w:sz w:val="20"/>
                    <w:szCs w:val="20"/>
                  </w:rPr>
                </w:rPrChange>
              </w:rPr>
              <w:tab/>
            </w:r>
            <w:r w:rsidRPr="0067765D">
              <w:rPr>
                <w:rFonts w:ascii="Leelawadee" w:hAnsi="Leelawadee" w:cs="Leelawadee"/>
                <w:sz w:val="20"/>
                <w:szCs w:val="20"/>
                <w:rPrChange w:id="6243" w:author="i2a advogados" w:date="2021-01-12T07:31:00Z">
                  <w:rPr>
                    <w:rFonts w:ascii="Trebuchet MS" w:hAnsi="Trebuchet MS" w:cs="Tahoma"/>
                    <w:sz w:val="20"/>
                    <w:szCs w:val="20"/>
                  </w:rPr>
                </w:rPrChange>
              </w:rPr>
              <w:tab/>
            </w:r>
            <w:r w:rsidRPr="0067765D">
              <w:rPr>
                <w:rFonts w:ascii="Leelawadee" w:hAnsi="Leelawadee" w:cs="Leelawadee"/>
                <w:sz w:val="20"/>
                <w:szCs w:val="20"/>
                <w:rPrChange w:id="6244" w:author="i2a advogados" w:date="2021-01-12T07:31:00Z">
                  <w:rPr>
                    <w:rFonts w:ascii="Trebuchet MS" w:hAnsi="Trebuchet MS" w:cs="Tahoma"/>
                    <w:sz w:val="20"/>
                    <w:szCs w:val="20"/>
                  </w:rPr>
                </w:rPrChange>
              </w:rPr>
              <w:tab/>
              <w:t>Cargo:</w:t>
            </w:r>
          </w:p>
        </w:tc>
      </w:tr>
    </w:tbl>
    <w:p w14:paraId="6814C667" w14:textId="77777777" w:rsidR="0067765D" w:rsidRPr="0067765D" w:rsidRDefault="0067765D" w:rsidP="0067765D">
      <w:pPr>
        <w:spacing w:line="360" w:lineRule="auto"/>
        <w:jc w:val="center"/>
        <w:rPr>
          <w:rFonts w:ascii="Leelawadee" w:hAnsi="Leelawadee" w:cs="Leelawadee"/>
          <w:sz w:val="20"/>
          <w:szCs w:val="20"/>
          <w:rPrChange w:id="6245" w:author="i2a advogados" w:date="2021-01-12T07:31:00Z">
            <w:rPr>
              <w:rFonts w:ascii="Trebuchet MS" w:hAnsi="Trebuchet MS" w:cs="Arial"/>
              <w:sz w:val="20"/>
              <w:szCs w:val="20"/>
            </w:rPr>
          </w:rPrChange>
        </w:rPr>
      </w:pPr>
    </w:p>
    <w:p w14:paraId="000C480C" w14:textId="77777777" w:rsidR="0067765D" w:rsidRPr="0067765D" w:rsidRDefault="0067765D" w:rsidP="007138B1">
      <w:pPr>
        <w:spacing w:line="360" w:lineRule="auto"/>
        <w:rPr>
          <w:rFonts w:ascii="Leelawadee" w:hAnsi="Leelawadee" w:cs="Leelawadee"/>
          <w:sz w:val="20"/>
          <w:szCs w:val="20"/>
          <w:rPrChange w:id="6246" w:author="i2a advogados" w:date="2021-01-12T07:31:00Z">
            <w:rPr>
              <w:rFonts w:ascii="Trebuchet MS" w:hAnsi="Trebuchet MS" w:cs="Arial"/>
              <w:sz w:val="20"/>
              <w:szCs w:val="20"/>
            </w:rPr>
          </w:rPrChange>
        </w:rPr>
      </w:pPr>
    </w:p>
    <w:p w14:paraId="723493AD" w14:textId="77777777" w:rsidR="0067765D" w:rsidRPr="0067765D" w:rsidRDefault="0067765D" w:rsidP="0029672B">
      <w:pPr>
        <w:spacing w:line="360" w:lineRule="auto"/>
        <w:rPr>
          <w:rFonts w:ascii="Leelawadee" w:hAnsi="Leelawadee" w:cs="Leelawadee"/>
          <w:sz w:val="20"/>
          <w:szCs w:val="20"/>
          <w:rPrChange w:id="6247" w:author="i2a advogados" w:date="2021-01-12T07:31:00Z">
            <w:rPr>
              <w:rFonts w:ascii="Trebuchet MS" w:hAnsi="Trebuchet MS"/>
              <w:sz w:val="20"/>
              <w:szCs w:val="20"/>
            </w:rPr>
          </w:rPrChange>
        </w:rPr>
      </w:pPr>
      <w:r w:rsidRPr="0067765D">
        <w:rPr>
          <w:rFonts w:ascii="Leelawadee" w:hAnsi="Leelawadee" w:cs="Leelawadee"/>
          <w:sz w:val="20"/>
          <w:szCs w:val="20"/>
          <w:rPrChange w:id="6248" w:author="i2a advogados" w:date="2021-01-12T07:31:00Z">
            <w:rPr>
              <w:rFonts w:ascii="Trebuchet MS" w:hAnsi="Trebuchet MS"/>
              <w:sz w:val="20"/>
              <w:szCs w:val="20"/>
            </w:rPr>
          </w:rPrChange>
        </w:rPr>
        <w:t>De Acordo em _____________</w:t>
      </w:r>
    </w:p>
    <w:p w14:paraId="66125134" w14:textId="77777777" w:rsidR="0067765D" w:rsidRPr="0067765D" w:rsidRDefault="0067765D" w:rsidP="00710B50">
      <w:pPr>
        <w:spacing w:line="360" w:lineRule="auto"/>
        <w:rPr>
          <w:rFonts w:ascii="Leelawadee" w:hAnsi="Leelawadee" w:cs="Leelawadee"/>
          <w:sz w:val="20"/>
          <w:szCs w:val="20"/>
          <w:rPrChange w:id="6249" w:author="i2a advogados" w:date="2021-01-12T07:31:00Z">
            <w:rPr>
              <w:rFonts w:ascii="Trebuchet MS" w:hAnsi="Trebuchet MS"/>
              <w:sz w:val="20"/>
              <w:szCs w:val="20"/>
            </w:rPr>
          </w:rPrChange>
        </w:rPr>
      </w:pPr>
    </w:p>
    <w:p w14:paraId="67C21B05" w14:textId="77777777" w:rsidR="0067765D" w:rsidRPr="0067765D" w:rsidRDefault="0067765D">
      <w:pPr>
        <w:spacing w:line="360" w:lineRule="auto"/>
        <w:rPr>
          <w:rFonts w:ascii="Leelawadee" w:hAnsi="Leelawadee" w:cs="Leelawadee"/>
          <w:sz w:val="20"/>
          <w:szCs w:val="20"/>
          <w:rPrChange w:id="6250" w:author="i2a advogados" w:date="2021-01-12T07:31:00Z">
            <w:rPr>
              <w:rFonts w:ascii="Trebuchet MS" w:hAnsi="Trebuchet MS"/>
              <w:sz w:val="20"/>
              <w:szCs w:val="20"/>
            </w:rPr>
          </w:rPrChange>
        </w:rPr>
      </w:pPr>
    </w:p>
    <w:p w14:paraId="1C937492" w14:textId="77777777" w:rsidR="0067765D" w:rsidRPr="0067765D" w:rsidRDefault="0067765D">
      <w:pPr>
        <w:spacing w:line="360" w:lineRule="auto"/>
        <w:rPr>
          <w:rFonts w:ascii="Leelawadee" w:hAnsi="Leelawadee" w:cs="Leelawadee"/>
          <w:sz w:val="20"/>
          <w:szCs w:val="20"/>
          <w:rPrChange w:id="6251" w:author="i2a advogados" w:date="2021-01-12T07:31:00Z">
            <w:rPr>
              <w:rFonts w:ascii="Trebuchet MS" w:hAnsi="Trebuchet MS"/>
              <w:sz w:val="20"/>
              <w:szCs w:val="20"/>
            </w:rPr>
          </w:rPrChange>
        </w:rPr>
      </w:pPr>
      <w:r w:rsidRPr="0067765D">
        <w:rPr>
          <w:rFonts w:ascii="Leelawadee" w:hAnsi="Leelawadee" w:cs="Leelawadee"/>
          <w:sz w:val="20"/>
          <w:szCs w:val="20"/>
          <w:rPrChange w:id="6252" w:author="i2a advogados" w:date="2021-01-12T07:31:00Z">
            <w:rPr>
              <w:rFonts w:ascii="Trebuchet MS" w:hAnsi="Trebuchet MS"/>
              <w:sz w:val="20"/>
              <w:szCs w:val="20"/>
            </w:rPr>
          </w:rPrChange>
        </w:rPr>
        <w:t>________________________________</w:t>
      </w:r>
    </w:p>
    <w:p w14:paraId="5FEBD223" w14:textId="77777777" w:rsidR="0067765D" w:rsidRPr="0067765D" w:rsidRDefault="0067765D">
      <w:pPr>
        <w:spacing w:line="360" w:lineRule="auto"/>
        <w:rPr>
          <w:rFonts w:ascii="Leelawadee" w:hAnsi="Leelawadee" w:cs="Leelawadee"/>
          <w:b/>
          <w:sz w:val="20"/>
          <w:szCs w:val="20"/>
          <w:lang w:val="fr-FR"/>
          <w:rPrChange w:id="6253" w:author="i2a advogados" w:date="2021-01-12T07:31:00Z">
            <w:rPr>
              <w:rFonts w:ascii="Trebuchet MS" w:hAnsi="Trebuchet MS"/>
              <w:b/>
              <w:sz w:val="20"/>
              <w:szCs w:val="20"/>
              <w:lang w:val="fr-FR"/>
            </w:rPr>
          </w:rPrChange>
        </w:rPr>
      </w:pPr>
      <w:r w:rsidRPr="0067765D">
        <w:rPr>
          <w:rFonts w:ascii="Leelawadee" w:hAnsi="Leelawadee" w:cs="Leelawadee"/>
          <w:b/>
          <w:sz w:val="20"/>
          <w:szCs w:val="20"/>
          <w:lang w:val="fr-FR"/>
          <w:rPrChange w:id="6254" w:author="i2a advogados" w:date="2021-01-12T07:31:00Z">
            <w:rPr>
              <w:rFonts w:ascii="Trebuchet MS" w:hAnsi="Trebuchet MS" w:cs="Trebuchet MS"/>
              <w:b/>
              <w:sz w:val="20"/>
              <w:szCs w:val="20"/>
              <w:lang w:val="fr-FR"/>
            </w:rPr>
          </w:rPrChange>
        </w:rPr>
        <w:t>BRF S.A.</w:t>
      </w:r>
    </w:p>
    <w:p w14:paraId="74E98565" w14:textId="77777777" w:rsidR="0067765D" w:rsidRPr="0067765D" w:rsidRDefault="0067765D">
      <w:pPr>
        <w:spacing w:line="360" w:lineRule="auto"/>
        <w:rPr>
          <w:rFonts w:ascii="Leelawadee" w:hAnsi="Leelawadee" w:cs="Leelawadee"/>
          <w:b/>
          <w:sz w:val="20"/>
          <w:szCs w:val="20"/>
          <w:rPrChange w:id="6255" w:author="i2a advogados" w:date="2021-01-12T07:31:00Z">
            <w:rPr>
              <w:rFonts w:ascii="Trebuchet MS" w:hAnsi="Trebuchet MS"/>
              <w:b/>
              <w:sz w:val="20"/>
              <w:szCs w:val="20"/>
            </w:rPr>
          </w:rPrChange>
        </w:rPr>
      </w:pPr>
    </w:p>
    <w:p w14:paraId="4F441EDE" w14:textId="77777777" w:rsidR="0067765D" w:rsidRPr="00A440CA" w:rsidRDefault="0067765D">
      <w:pPr>
        <w:spacing w:line="360" w:lineRule="auto"/>
        <w:jc w:val="both"/>
        <w:rPr>
          <w:rFonts w:ascii="Leelawadee" w:hAnsi="Leelawadee" w:cs="Leelawadee"/>
          <w:bCs/>
          <w:sz w:val="20"/>
          <w:szCs w:val="20"/>
        </w:rPr>
        <w:pPrChange w:id="6256" w:author="i2a advogados" w:date="2021-01-04T08:50:00Z">
          <w:pPr/>
        </w:pPrChange>
      </w:pPr>
    </w:p>
    <w:sectPr w:rsidR="0067765D" w:rsidRPr="00A440CA" w:rsidSect="003501F6">
      <w:headerReference w:type="even" r:id="rId26"/>
      <w:headerReference w:type="default" r:id="rId27"/>
      <w:footerReference w:type="even" r:id="rId28"/>
      <w:footerReference w:type="default" r:id="rId29"/>
      <w:headerReference w:type="first" r:id="rId30"/>
      <w:footerReference w:type="first" r:id="rId31"/>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C0521" w14:textId="77777777" w:rsidR="00820935" w:rsidRDefault="00820935">
      <w:r>
        <w:separator/>
      </w:r>
    </w:p>
    <w:p w14:paraId="2E9D78DD" w14:textId="77777777" w:rsidR="00820935" w:rsidRDefault="00820935"/>
  </w:endnote>
  <w:endnote w:type="continuationSeparator" w:id="0">
    <w:p w14:paraId="2E82A7CF" w14:textId="77777777" w:rsidR="00820935" w:rsidRDefault="00820935">
      <w:r>
        <w:continuationSeparator/>
      </w:r>
    </w:p>
    <w:p w14:paraId="656C8A69" w14:textId="77777777" w:rsidR="00820935" w:rsidRDefault="00820935"/>
  </w:endnote>
  <w:endnote w:type="continuationNotice" w:id="1">
    <w:p w14:paraId="70CC622D" w14:textId="77777777" w:rsidR="00820935" w:rsidRDefault="00820935"/>
    <w:p w14:paraId="6BDF4ECF" w14:textId="77777777" w:rsidR="00820935" w:rsidRDefault="00820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E4B1C" w14:textId="77777777" w:rsidR="00820935" w:rsidRDefault="0082093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820935" w:rsidRDefault="00820935">
    <w:pPr>
      <w:pStyle w:val="Rodap"/>
    </w:pPr>
  </w:p>
  <w:p w14:paraId="685485B7" w14:textId="77777777" w:rsidR="00820935" w:rsidRDefault="00820935"/>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CA2C8" w14:textId="77777777" w:rsidR="00820935" w:rsidRDefault="0082093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71D8921" w14:textId="77777777" w:rsidR="00820935" w:rsidRDefault="00820935">
    <w:pPr>
      <w:pStyle w:val="Rodap"/>
    </w:pPr>
  </w:p>
  <w:p w14:paraId="232292DA" w14:textId="77777777" w:rsidR="00820935" w:rsidRDefault="0082093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4777412"/>
      <w:docPartObj>
        <w:docPartGallery w:val="Page Numbers (Bottom of Page)"/>
        <w:docPartUnique/>
      </w:docPartObj>
    </w:sdtPr>
    <w:sdtEndPr>
      <w:rPr>
        <w:rFonts w:ascii="Trebuchet MS" w:hAnsi="Trebuchet MS"/>
      </w:rPr>
    </w:sdtEndPr>
    <w:sdtContent>
      <w:p w14:paraId="447DF260" w14:textId="77777777" w:rsidR="00820935" w:rsidRPr="00E204D4" w:rsidRDefault="00820935">
        <w:pPr>
          <w:pStyle w:val="Rodap"/>
          <w:jc w:val="right"/>
          <w:rPr>
            <w:rFonts w:ascii="Trebuchet MS" w:hAnsi="Trebuchet MS"/>
          </w:rPr>
        </w:pPr>
        <w:r w:rsidRPr="00E204D4">
          <w:rPr>
            <w:rFonts w:ascii="Trebuchet MS" w:hAnsi="Trebuchet MS"/>
          </w:rPr>
          <w:fldChar w:fldCharType="begin"/>
        </w:r>
        <w:r w:rsidRPr="00E204D4">
          <w:rPr>
            <w:rFonts w:ascii="Trebuchet MS" w:hAnsi="Trebuchet MS"/>
          </w:rPr>
          <w:instrText>PAGE   \* MERGEFORMAT</w:instrText>
        </w:r>
        <w:r w:rsidRPr="00E204D4">
          <w:rPr>
            <w:rFonts w:ascii="Trebuchet MS" w:hAnsi="Trebuchet MS"/>
          </w:rPr>
          <w:fldChar w:fldCharType="separate"/>
        </w:r>
        <w:r>
          <w:rPr>
            <w:rFonts w:ascii="Trebuchet MS" w:hAnsi="Trebuchet MS"/>
            <w:noProof/>
          </w:rPr>
          <w:t>26</w:t>
        </w:r>
        <w:r w:rsidRPr="00E204D4">
          <w:rPr>
            <w:rFonts w:ascii="Trebuchet MS" w:hAnsi="Trebuchet MS"/>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C7D24" w14:textId="7A94EDA4" w:rsidR="00820935" w:rsidDel="00540125" w:rsidRDefault="00820935" w:rsidP="0083068C">
    <w:pPr>
      <w:pStyle w:val="Rodap"/>
      <w:jc w:val="right"/>
      <w:rPr>
        <w:del w:id="6257" w:author="i2a advogados" w:date="2021-01-04T17:03:00Z"/>
        <w:rFonts w:ascii="Times New Roman" w:hAnsi="Times New Roman"/>
        <w:sz w:val="16"/>
      </w:rPr>
    </w:pPr>
    <w:del w:id="6258" w:author="i2a advogados" w:date="2021-01-04T17:03:00Z">
      <w:r w:rsidDel="00540125">
        <w:rPr>
          <w:rFonts w:ascii="Times New Roman" w:hAnsi="Times New Roman"/>
          <w:sz w:val="16"/>
        </w:rPr>
        <w:fldChar w:fldCharType="begin"/>
      </w:r>
      <w:r w:rsidDel="00540125">
        <w:rPr>
          <w:rFonts w:ascii="Times New Roman" w:hAnsi="Times New Roman"/>
          <w:sz w:val="16"/>
        </w:rPr>
        <w:delInstrText xml:space="preserve"> DOCPROPERTY "iManageFooter"  \* MERGEFORMAT </w:delInstrText>
      </w:r>
      <w:r w:rsidDel="00540125">
        <w:rPr>
          <w:rFonts w:ascii="Times New Roman" w:hAnsi="Times New Roman"/>
          <w:sz w:val="16"/>
        </w:rPr>
        <w:fldChar w:fldCharType="separate"/>
      </w:r>
    </w:del>
  </w:p>
  <w:p w14:paraId="7CF9AB10" w14:textId="0FA450C1" w:rsidR="00820935" w:rsidRPr="0083068C" w:rsidRDefault="00820935" w:rsidP="0083068C">
    <w:pPr>
      <w:pStyle w:val="Rodap"/>
      <w:jc w:val="right"/>
      <w:rPr>
        <w:rFonts w:ascii="Times New Roman" w:hAnsi="Times New Roman"/>
        <w:sz w:val="16"/>
      </w:rPr>
    </w:pPr>
    <w:del w:id="6259" w:author="i2a advogados" w:date="2021-01-04T17:03:00Z">
      <w:r w:rsidDel="00540125">
        <w:rPr>
          <w:rFonts w:ascii="Times New Roman" w:hAnsi="Times New Roman"/>
          <w:sz w:val="16"/>
        </w:rPr>
        <w:delText xml:space="preserve">DOCS - 1124360v2 </w:delText>
      </w:r>
      <w:r w:rsidDel="00540125">
        <w:rPr>
          <w:rFonts w:ascii="Times New Roman" w:hAnsi="Times New Roman"/>
          <w:sz w:val="16"/>
        </w:rPr>
        <w:fldChar w:fldCharType="end"/>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827" w:author="i2a advogados" w:date="2021-01-04T17:03:00Z"/>
  <w:sdt>
    <w:sdtPr>
      <w:id w:val="-1134937494"/>
      <w:docPartObj>
        <w:docPartGallery w:val="Page Numbers (Bottom of Page)"/>
        <w:docPartUnique/>
      </w:docPartObj>
    </w:sdtPr>
    <w:sdtEndPr>
      <w:rPr>
        <w:rFonts w:ascii="Leelawadee" w:hAnsi="Leelawadee" w:cs="Leelawadee" w:hint="cs"/>
      </w:rPr>
    </w:sdtEndPr>
    <w:sdtContent>
      <w:customXmlInsRangeEnd w:id="827"/>
      <w:p w14:paraId="31FD588E" w14:textId="79737A75" w:rsidR="00820935" w:rsidRDefault="00820935">
        <w:pPr>
          <w:pStyle w:val="Rodap"/>
          <w:jc w:val="right"/>
          <w:rPr>
            <w:ins w:id="828" w:author="i2a advogados" w:date="2021-01-04T17:03:00Z"/>
          </w:rPr>
        </w:pPr>
        <w:ins w:id="829" w:author="i2a advogados" w:date="2021-01-04T17:03:00Z">
          <w:r>
            <w:fldChar w:fldCharType="begin"/>
          </w:r>
          <w:r>
            <w:instrText>PAGE   \* MERGEFORMAT</w:instrText>
          </w:r>
          <w:r>
            <w:fldChar w:fldCharType="separate"/>
          </w:r>
          <w:r>
            <w:t>2</w:t>
          </w:r>
          <w:r>
            <w:fldChar w:fldCharType="end"/>
          </w:r>
        </w:ins>
      </w:p>
      <w:customXmlInsRangeStart w:id="830" w:author="i2a advogados" w:date="2021-01-04T17:03:00Z"/>
    </w:sdtContent>
  </w:sdt>
  <w:customXmlInsRangeEnd w:id="830"/>
  <w:p w14:paraId="17ED1B28" w14:textId="2A8B02F6" w:rsidR="00820935" w:rsidRPr="00CD0D22" w:rsidRDefault="00820935">
    <w:pPr>
      <w:pStyle w:val="Rodap"/>
      <w:jc w:val="right"/>
      <w:rPr>
        <w:rFonts w:ascii="Leelawadee" w:hAnsi="Leelawadee" w:cs="Leelawade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831" w:author="i2a advogados" w:date="2021-01-04T17:04:00Z"/>
  <w:sdt>
    <w:sdtPr>
      <w:rPr>
        <w:rFonts w:ascii="Leelawadee" w:hAnsi="Leelawadee" w:cs="Leelawadee" w:hint="cs"/>
      </w:rPr>
      <w:id w:val="1090582410"/>
      <w:docPartObj>
        <w:docPartGallery w:val="Page Numbers (Bottom of Page)"/>
        <w:docPartUnique/>
      </w:docPartObj>
    </w:sdtPr>
    <w:sdtEndPr/>
    <w:sdtContent>
      <w:customXmlInsRangeEnd w:id="831"/>
      <w:p w14:paraId="2B5CDA3C" w14:textId="6B11AF56" w:rsidR="00820935" w:rsidRPr="00540125" w:rsidRDefault="00820935">
        <w:pPr>
          <w:pStyle w:val="Rodap"/>
          <w:jc w:val="right"/>
          <w:rPr>
            <w:ins w:id="832" w:author="i2a advogados" w:date="2021-01-04T17:04:00Z"/>
            <w:rFonts w:ascii="Leelawadee" w:hAnsi="Leelawadee" w:cs="Leelawadee"/>
            <w:rPrChange w:id="833" w:author="i2a advogados" w:date="2021-01-04T17:04:00Z">
              <w:rPr>
                <w:ins w:id="834" w:author="i2a advogados" w:date="2021-01-04T17:04:00Z"/>
              </w:rPr>
            </w:rPrChange>
          </w:rPr>
        </w:pPr>
        <w:ins w:id="835" w:author="i2a advogados" w:date="2021-01-04T17:04:00Z">
          <w:r w:rsidRPr="00540125">
            <w:rPr>
              <w:rFonts w:ascii="Leelawadee" w:hAnsi="Leelawadee" w:cs="Leelawadee"/>
              <w:rPrChange w:id="836" w:author="i2a advogados" w:date="2021-01-04T17:04:00Z">
                <w:rPr/>
              </w:rPrChange>
            </w:rPr>
            <w:fldChar w:fldCharType="begin"/>
          </w:r>
          <w:r w:rsidRPr="00540125">
            <w:rPr>
              <w:rFonts w:ascii="Leelawadee" w:hAnsi="Leelawadee" w:cs="Leelawadee"/>
              <w:rPrChange w:id="837" w:author="i2a advogados" w:date="2021-01-04T17:04:00Z">
                <w:rPr/>
              </w:rPrChange>
            </w:rPr>
            <w:instrText>PAGE   \* MERGEFORMAT</w:instrText>
          </w:r>
          <w:r w:rsidRPr="00540125">
            <w:rPr>
              <w:rFonts w:ascii="Leelawadee" w:hAnsi="Leelawadee" w:cs="Leelawadee"/>
              <w:rPrChange w:id="838" w:author="i2a advogados" w:date="2021-01-04T17:04:00Z">
                <w:rPr/>
              </w:rPrChange>
            </w:rPr>
            <w:fldChar w:fldCharType="separate"/>
          </w:r>
          <w:r w:rsidRPr="00540125">
            <w:rPr>
              <w:rFonts w:ascii="Leelawadee" w:hAnsi="Leelawadee" w:cs="Leelawadee"/>
              <w:rPrChange w:id="839" w:author="i2a advogados" w:date="2021-01-04T17:04:00Z">
                <w:rPr/>
              </w:rPrChange>
            </w:rPr>
            <w:t>2</w:t>
          </w:r>
          <w:r w:rsidRPr="00540125">
            <w:rPr>
              <w:rFonts w:ascii="Leelawadee" w:hAnsi="Leelawadee" w:cs="Leelawadee"/>
              <w:rPrChange w:id="840" w:author="i2a advogados" w:date="2021-01-04T17:04:00Z">
                <w:rPr/>
              </w:rPrChange>
            </w:rPr>
            <w:fldChar w:fldCharType="end"/>
          </w:r>
        </w:ins>
      </w:p>
      <w:customXmlInsRangeStart w:id="841" w:author="i2a advogados" w:date="2021-01-04T17:04:00Z"/>
    </w:sdtContent>
  </w:sdt>
  <w:customXmlInsRangeEnd w:id="841"/>
  <w:p w14:paraId="55BBE3D9" w14:textId="07DB6B69" w:rsidR="00820935" w:rsidRPr="0083068C" w:rsidRDefault="00820935" w:rsidP="00CC1D1C">
    <w:pPr>
      <w:pStyle w:val="Rodap"/>
      <w:jc w:val="right"/>
      <w:rPr>
        <w:rFonts w:ascii="Times New Roman" w:hAnsi="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FDA01" w14:textId="77777777" w:rsidR="00820935" w:rsidRDefault="0082093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BDB12BC" w14:textId="77777777" w:rsidR="00820935" w:rsidRDefault="00820935">
    <w:pPr>
      <w:pStyle w:val="Rodap"/>
    </w:pPr>
  </w:p>
  <w:p w14:paraId="0E6A7CE2" w14:textId="77777777" w:rsidR="00820935" w:rsidRDefault="0082093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9763420"/>
      <w:docPartObj>
        <w:docPartGallery w:val="Page Numbers (Bottom of Page)"/>
        <w:docPartUnique/>
      </w:docPartObj>
    </w:sdtPr>
    <w:sdtEndPr>
      <w:rPr>
        <w:rFonts w:ascii="Trebuchet MS" w:hAnsi="Trebuchet MS"/>
      </w:rPr>
    </w:sdtEndPr>
    <w:sdtContent>
      <w:p w14:paraId="58564174" w14:textId="77777777" w:rsidR="00820935" w:rsidRPr="00E204D4" w:rsidRDefault="00820935">
        <w:pPr>
          <w:pStyle w:val="Rodap"/>
          <w:jc w:val="right"/>
          <w:rPr>
            <w:rFonts w:ascii="Trebuchet MS" w:hAnsi="Trebuchet MS"/>
          </w:rPr>
        </w:pPr>
        <w:r w:rsidRPr="00E204D4">
          <w:rPr>
            <w:rFonts w:ascii="Trebuchet MS" w:hAnsi="Trebuchet MS"/>
          </w:rPr>
          <w:fldChar w:fldCharType="begin"/>
        </w:r>
        <w:r w:rsidRPr="00E204D4">
          <w:rPr>
            <w:rFonts w:ascii="Trebuchet MS" w:hAnsi="Trebuchet MS"/>
          </w:rPr>
          <w:instrText>PAGE   \* MERGEFORMAT</w:instrText>
        </w:r>
        <w:r w:rsidRPr="00E204D4">
          <w:rPr>
            <w:rFonts w:ascii="Trebuchet MS" w:hAnsi="Trebuchet MS"/>
          </w:rPr>
          <w:fldChar w:fldCharType="separate"/>
        </w:r>
        <w:r>
          <w:rPr>
            <w:rFonts w:ascii="Trebuchet MS" w:hAnsi="Trebuchet MS"/>
            <w:noProof/>
          </w:rPr>
          <w:t>26</w:t>
        </w:r>
        <w:r w:rsidRPr="00E204D4">
          <w:rPr>
            <w:rFonts w:ascii="Trebuchet MS" w:hAnsi="Trebuchet MS"/>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AF263" w14:textId="77777777" w:rsidR="00820935" w:rsidRDefault="00820935" w:rsidP="0083068C">
    <w:pPr>
      <w:pStyle w:val="Rodap"/>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DOCPROPERTY "iManageFooter"  \* MERGEFORMAT </w:instrText>
    </w:r>
    <w:r>
      <w:rPr>
        <w:rFonts w:ascii="Times New Roman" w:hAnsi="Times New Roman"/>
        <w:sz w:val="16"/>
      </w:rPr>
      <w:fldChar w:fldCharType="separate"/>
    </w:r>
  </w:p>
  <w:p w14:paraId="70618CB0" w14:textId="77777777" w:rsidR="00820935" w:rsidRPr="0083068C" w:rsidRDefault="00820935" w:rsidP="0083068C">
    <w:pPr>
      <w:pStyle w:val="Rodap"/>
      <w:jc w:val="right"/>
      <w:rPr>
        <w:rFonts w:ascii="Times New Roman" w:hAnsi="Times New Roman"/>
        <w:sz w:val="16"/>
      </w:rPr>
    </w:pPr>
    <w:r>
      <w:rPr>
        <w:rFonts w:ascii="Times New Roman" w:hAnsi="Times New Roman"/>
        <w:sz w:val="16"/>
      </w:rPr>
      <w:t xml:space="preserve">DOCS - 1124360v2 </w:t>
    </w:r>
    <w:r>
      <w:rPr>
        <w:rFonts w:ascii="Times New Roman" w:hAnsi="Times New Roman"/>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B0CA2" w14:textId="77777777" w:rsidR="00820935" w:rsidRDefault="0082093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9407040" w14:textId="77777777" w:rsidR="00820935" w:rsidRDefault="00820935">
    <w:pPr>
      <w:pStyle w:val="Rodap"/>
    </w:pPr>
  </w:p>
  <w:p w14:paraId="681F3970" w14:textId="77777777" w:rsidR="00820935" w:rsidRDefault="0082093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4769354"/>
      <w:docPartObj>
        <w:docPartGallery w:val="Page Numbers (Bottom of Page)"/>
        <w:docPartUnique/>
      </w:docPartObj>
    </w:sdtPr>
    <w:sdtEndPr>
      <w:rPr>
        <w:rFonts w:ascii="Leelawadee" w:hAnsi="Leelawadee" w:cs="Leelawadee" w:hint="cs"/>
      </w:rPr>
    </w:sdtEndPr>
    <w:sdtContent>
      <w:p w14:paraId="3440F166" w14:textId="77777777" w:rsidR="00820935" w:rsidRDefault="00820935">
        <w:pPr>
          <w:pStyle w:val="Rodap"/>
          <w:jc w:val="right"/>
        </w:pPr>
        <w:r>
          <w:fldChar w:fldCharType="begin"/>
        </w:r>
        <w:r>
          <w:instrText>PAGE   \* MERGEFORMAT</w:instrText>
        </w:r>
        <w:r>
          <w:fldChar w:fldCharType="separate"/>
        </w:r>
        <w:r>
          <w:t>2</w:t>
        </w:r>
        <w:r>
          <w:fldChar w:fldCharType="end"/>
        </w:r>
      </w:p>
    </w:sdtContent>
  </w:sdt>
  <w:p w14:paraId="3A79AAF3" w14:textId="77777777" w:rsidR="00820935" w:rsidRPr="00CD0D22" w:rsidRDefault="00820935">
    <w:pPr>
      <w:pStyle w:val="Rodap"/>
      <w:jc w:val="right"/>
      <w:rPr>
        <w:rFonts w:ascii="Leelawadee" w:hAnsi="Leelawadee" w:cs="Leelawadee"/>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hint="cs"/>
      </w:rPr>
      <w:id w:val="1082251849"/>
      <w:docPartObj>
        <w:docPartGallery w:val="Page Numbers (Bottom of Page)"/>
        <w:docPartUnique/>
      </w:docPartObj>
    </w:sdtPr>
    <w:sdtEndPr/>
    <w:sdtContent>
      <w:p w14:paraId="5CEF6BE4" w14:textId="77777777" w:rsidR="00820935" w:rsidRPr="00DC705C" w:rsidRDefault="00820935">
        <w:pPr>
          <w:pStyle w:val="Rodap"/>
          <w:jc w:val="right"/>
          <w:rPr>
            <w:rFonts w:ascii="Leelawadee" w:hAnsi="Leelawadee" w:cs="Leelawadee"/>
          </w:rPr>
        </w:pPr>
        <w:r w:rsidRPr="00DC705C">
          <w:rPr>
            <w:rFonts w:ascii="Leelawadee" w:hAnsi="Leelawadee" w:cs="Leelawadee"/>
          </w:rPr>
          <w:fldChar w:fldCharType="begin"/>
        </w:r>
        <w:r w:rsidRPr="00DC705C">
          <w:rPr>
            <w:rFonts w:ascii="Leelawadee" w:hAnsi="Leelawadee" w:cs="Leelawadee"/>
          </w:rPr>
          <w:instrText>PAGE   \* MERGEFORMAT</w:instrText>
        </w:r>
        <w:r w:rsidRPr="00DC705C">
          <w:rPr>
            <w:rFonts w:ascii="Leelawadee" w:hAnsi="Leelawadee" w:cs="Leelawadee"/>
          </w:rPr>
          <w:fldChar w:fldCharType="separate"/>
        </w:r>
        <w:r w:rsidRPr="00DC705C">
          <w:rPr>
            <w:rFonts w:ascii="Leelawadee" w:hAnsi="Leelawadee" w:cs="Leelawadee"/>
          </w:rPr>
          <w:t>2</w:t>
        </w:r>
        <w:r w:rsidRPr="00DC705C">
          <w:rPr>
            <w:rFonts w:ascii="Leelawadee" w:hAnsi="Leelawadee" w:cs="Leelawadee"/>
          </w:rPr>
          <w:fldChar w:fldCharType="end"/>
        </w:r>
      </w:p>
    </w:sdtContent>
  </w:sdt>
  <w:p w14:paraId="680AE5B0" w14:textId="77777777" w:rsidR="00820935" w:rsidRPr="0083068C" w:rsidRDefault="00820935" w:rsidP="00CC1D1C">
    <w:pPr>
      <w:pStyle w:val="Rodap"/>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FFB95" w14:textId="77777777" w:rsidR="00820935" w:rsidRDefault="00820935">
      <w:r>
        <w:separator/>
      </w:r>
    </w:p>
    <w:p w14:paraId="43C37B64" w14:textId="77777777" w:rsidR="00820935" w:rsidRDefault="00820935"/>
  </w:footnote>
  <w:footnote w:type="continuationSeparator" w:id="0">
    <w:p w14:paraId="5E927312" w14:textId="77777777" w:rsidR="00820935" w:rsidRDefault="00820935">
      <w:r>
        <w:continuationSeparator/>
      </w:r>
    </w:p>
    <w:p w14:paraId="335568A9" w14:textId="77777777" w:rsidR="00820935" w:rsidRDefault="00820935"/>
  </w:footnote>
  <w:footnote w:type="continuationNotice" w:id="1">
    <w:p w14:paraId="12DE19FC" w14:textId="77777777" w:rsidR="00820935" w:rsidRDefault="00820935"/>
    <w:p w14:paraId="6D979E27" w14:textId="77777777" w:rsidR="00820935" w:rsidRDefault="008209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3802" w14:textId="77777777" w:rsidR="00820935" w:rsidRDefault="00820935">
    <w:pPr>
      <w:pStyle w:val="Cabealho"/>
    </w:pPr>
  </w:p>
  <w:p w14:paraId="20A79499" w14:textId="77777777" w:rsidR="00820935" w:rsidRDefault="008209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5A688" w14:textId="77777777" w:rsidR="00820935" w:rsidRDefault="00820935">
    <w:pPr>
      <w:pStyle w:val="Cabealho"/>
    </w:pPr>
  </w:p>
  <w:p w14:paraId="5AB2831A" w14:textId="77777777" w:rsidR="00820935" w:rsidRDefault="008209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8E74E" w14:textId="77777777" w:rsidR="00820935" w:rsidRDefault="00820935">
    <w:pPr>
      <w:pStyle w:val="Cabealho"/>
    </w:pPr>
  </w:p>
  <w:p w14:paraId="1B5E7135" w14:textId="77777777" w:rsidR="00820935" w:rsidRDefault="0082093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1B1AE" w14:textId="77777777" w:rsidR="00820935" w:rsidRDefault="0082093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B35FA" w14:textId="77777777" w:rsidR="00820935" w:rsidRDefault="00820935">
    <w:pPr>
      <w:pStyle w:val="Cabealho"/>
    </w:pPr>
  </w:p>
  <w:p w14:paraId="42A29927" w14:textId="77777777" w:rsidR="00820935" w:rsidRDefault="0082093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3513E" w14:textId="77777777" w:rsidR="00820935" w:rsidRDefault="00820935">
    <w:pPr>
      <w:pStyle w:val="Cabealho"/>
    </w:pPr>
  </w:p>
  <w:p w14:paraId="7B209927" w14:textId="77777777" w:rsidR="00820935" w:rsidRDefault="0082093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65CAD" w14:textId="77777777" w:rsidR="00820935" w:rsidRDefault="00820935">
    <w:pPr>
      <w:pStyle w:val="Cabealho"/>
    </w:pPr>
  </w:p>
  <w:p w14:paraId="320E0F3F" w14:textId="77777777" w:rsidR="00820935" w:rsidRDefault="0082093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31C21" w14:textId="77777777" w:rsidR="00820935" w:rsidRDefault="0082093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3EB86F58"/>
    <w:lvl w:ilvl="0" w:tplc="E0ACDAB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2651508"/>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64C15"/>
    <w:multiLevelType w:val="hybridMultilevel"/>
    <w:tmpl w:val="0A7A62F4"/>
    <w:lvl w:ilvl="0" w:tplc="A2C866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8"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568E4DD5"/>
    <w:multiLevelType w:val="hybridMultilevel"/>
    <w:tmpl w:val="38A6B52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CAA3092"/>
    <w:multiLevelType w:val="hybridMultilevel"/>
    <w:tmpl w:val="3EB86F58"/>
    <w:lvl w:ilvl="0" w:tplc="E0ACDAB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20"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3750DF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25"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5"/>
  </w:num>
  <w:num w:numId="4">
    <w:abstractNumId w:val="9"/>
  </w:num>
  <w:num w:numId="5">
    <w:abstractNumId w:val="10"/>
  </w:num>
  <w:num w:numId="6">
    <w:abstractNumId w:val="16"/>
  </w:num>
  <w:num w:numId="7">
    <w:abstractNumId w:val="12"/>
  </w:num>
  <w:num w:numId="8">
    <w:abstractNumId w:val="11"/>
  </w:num>
  <w:num w:numId="9">
    <w:abstractNumId w:val="18"/>
  </w:num>
  <w:num w:numId="10">
    <w:abstractNumId w:val="15"/>
  </w:num>
  <w:num w:numId="11">
    <w:abstractNumId w:val="22"/>
  </w:num>
  <w:num w:numId="12">
    <w:abstractNumId w:val="2"/>
  </w:num>
  <w:num w:numId="13">
    <w:abstractNumId w:val="7"/>
  </w:num>
  <w:num w:numId="14">
    <w:abstractNumId w:val="6"/>
  </w:num>
  <w:num w:numId="15">
    <w:abstractNumId w:val="13"/>
  </w:num>
  <w:num w:numId="16">
    <w:abstractNumId w:val="8"/>
  </w:num>
  <w:num w:numId="17">
    <w:abstractNumId w:val="2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4"/>
  </w:num>
  <w:num w:numId="24">
    <w:abstractNumId w:val="4"/>
  </w:num>
  <w:num w:numId="25">
    <w:abstractNumId w:val="23"/>
  </w:num>
  <w:num w:numId="26">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2a advogados">
    <w15:presenceInfo w15:providerId="None" w15:userId="i2a advogados"/>
  </w15:person>
  <w15:person w15:author="Marcella">
    <w15:presenceInfo w15:providerId="AD" w15:userId="S::marcella.marcondes@brap.com.br::c31d6f3b-585a-4c3a-9b10-0df40c4b0d64"/>
  </w15:person>
  <w15:person w15:author="Marcella Marcondes">
    <w15:presenceInfo w15:providerId="AD" w15:userId="S::marcella.marcondes@brap.com.br::c31d6f3b-585a-4c3a-9b10-0df40c4b0d64"/>
  </w15:person>
  <w15:person w15:author="Roberta Camargo">
    <w15:presenceInfo w15:providerId="AD" w15:userId="S::roberta.camargo@brap.com.br::6fd87bcb-59c0-44ae-a914-369cca5b83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595"/>
    <w:rsid w:val="0000089A"/>
    <w:rsid w:val="00001019"/>
    <w:rsid w:val="00001111"/>
    <w:rsid w:val="0000145F"/>
    <w:rsid w:val="00001763"/>
    <w:rsid w:val="00003059"/>
    <w:rsid w:val="00003349"/>
    <w:rsid w:val="00003FC2"/>
    <w:rsid w:val="0000459B"/>
    <w:rsid w:val="00005856"/>
    <w:rsid w:val="00005FDB"/>
    <w:rsid w:val="000079E7"/>
    <w:rsid w:val="000101C8"/>
    <w:rsid w:val="0001046A"/>
    <w:rsid w:val="0001083C"/>
    <w:rsid w:val="00011029"/>
    <w:rsid w:val="000111E2"/>
    <w:rsid w:val="00011400"/>
    <w:rsid w:val="000118BA"/>
    <w:rsid w:val="00012017"/>
    <w:rsid w:val="00012331"/>
    <w:rsid w:val="00012B3A"/>
    <w:rsid w:val="00012D3F"/>
    <w:rsid w:val="00013C25"/>
    <w:rsid w:val="00013D3D"/>
    <w:rsid w:val="0001441C"/>
    <w:rsid w:val="00015075"/>
    <w:rsid w:val="000167EF"/>
    <w:rsid w:val="00017A03"/>
    <w:rsid w:val="000200EF"/>
    <w:rsid w:val="00020341"/>
    <w:rsid w:val="00020634"/>
    <w:rsid w:val="00020C36"/>
    <w:rsid w:val="00021B2A"/>
    <w:rsid w:val="00022E8C"/>
    <w:rsid w:val="0002321D"/>
    <w:rsid w:val="0002361A"/>
    <w:rsid w:val="00023789"/>
    <w:rsid w:val="00023923"/>
    <w:rsid w:val="00023AC5"/>
    <w:rsid w:val="00024028"/>
    <w:rsid w:val="000246D6"/>
    <w:rsid w:val="00025BD0"/>
    <w:rsid w:val="00026F84"/>
    <w:rsid w:val="00027188"/>
    <w:rsid w:val="000278B9"/>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A99"/>
    <w:rsid w:val="00047B62"/>
    <w:rsid w:val="00047D23"/>
    <w:rsid w:val="0005034D"/>
    <w:rsid w:val="00050898"/>
    <w:rsid w:val="00050F5A"/>
    <w:rsid w:val="000516F2"/>
    <w:rsid w:val="000519FC"/>
    <w:rsid w:val="00051FD2"/>
    <w:rsid w:val="000524CA"/>
    <w:rsid w:val="00052646"/>
    <w:rsid w:val="00052B98"/>
    <w:rsid w:val="00052BAC"/>
    <w:rsid w:val="000532C4"/>
    <w:rsid w:val="0005349C"/>
    <w:rsid w:val="0005453A"/>
    <w:rsid w:val="00054BFE"/>
    <w:rsid w:val="00055C5E"/>
    <w:rsid w:val="00056099"/>
    <w:rsid w:val="0005704C"/>
    <w:rsid w:val="00057770"/>
    <w:rsid w:val="0005789B"/>
    <w:rsid w:val="0005797F"/>
    <w:rsid w:val="00057A28"/>
    <w:rsid w:val="00057CBF"/>
    <w:rsid w:val="00057D46"/>
    <w:rsid w:val="00060736"/>
    <w:rsid w:val="00060F2B"/>
    <w:rsid w:val="000612F6"/>
    <w:rsid w:val="0006147F"/>
    <w:rsid w:val="00061677"/>
    <w:rsid w:val="00062029"/>
    <w:rsid w:val="000626A1"/>
    <w:rsid w:val="00062EB2"/>
    <w:rsid w:val="00063A88"/>
    <w:rsid w:val="00064E77"/>
    <w:rsid w:val="000650E7"/>
    <w:rsid w:val="000658F3"/>
    <w:rsid w:val="0006624A"/>
    <w:rsid w:val="0006640C"/>
    <w:rsid w:val="0006677E"/>
    <w:rsid w:val="00066D0B"/>
    <w:rsid w:val="000670F3"/>
    <w:rsid w:val="00067356"/>
    <w:rsid w:val="000675EA"/>
    <w:rsid w:val="000705A6"/>
    <w:rsid w:val="0007128B"/>
    <w:rsid w:val="000718FF"/>
    <w:rsid w:val="00071DF5"/>
    <w:rsid w:val="0007240E"/>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6F47"/>
    <w:rsid w:val="000771D2"/>
    <w:rsid w:val="00077C6D"/>
    <w:rsid w:val="0008011A"/>
    <w:rsid w:val="000801A6"/>
    <w:rsid w:val="00080835"/>
    <w:rsid w:val="00080979"/>
    <w:rsid w:val="0008158F"/>
    <w:rsid w:val="0008184C"/>
    <w:rsid w:val="00081BD6"/>
    <w:rsid w:val="00081D38"/>
    <w:rsid w:val="00081F5D"/>
    <w:rsid w:val="00082305"/>
    <w:rsid w:val="00082486"/>
    <w:rsid w:val="00082654"/>
    <w:rsid w:val="00082DA4"/>
    <w:rsid w:val="000835D1"/>
    <w:rsid w:val="00083939"/>
    <w:rsid w:val="00083CF9"/>
    <w:rsid w:val="00083E10"/>
    <w:rsid w:val="00084273"/>
    <w:rsid w:val="0008429A"/>
    <w:rsid w:val="00084425"/>
    <w:rsid w:val="00084942"/>
    <w:rsid w:val="00084977"/>
    <w:rsid w:val="000852EF"/>
    <w:rsid w:val="0008536E"/>
    <w:rsid w:val="00085463"/>
    <w:rsid w:val="0008569F"/>
    <w:rsid w:val="00087093"/>
    <w:rsid w:val="00087412"/>
    <w:rsid w:val="000876C0"/>
    <w:rsid w:val="00087F6E"/>
    <w:rsid w:val="00090A72"/>
    <w:rsid w:val="00091DD5"/>
    <w:rsid w:val="0009248D"/>
    <w:rsid w:val="000937E4"/>
    <w:rsid w:val="00095737"/>
    <w:rsid w:val="000958AB"/>
    <w:rsid w:val="000965AE"/>
    <w:rsid w:val="00097539"/>
    <w:rsid w:val="00097E99"/>
    <w:rsid w:val="00097FAB"/>
    <w:rsid w:val="000A04DE"/>
    <w:rsid w:val="000A0735"/>
    <w:rsid w:val="000A0879"/>
    <w:rsid w:val="000A08AC"/>
    <w:rsid w:val="000A0C8A"/>
    <w:rsid w:val="000A0EEA"/>
    <w:rsid w:val="000A1AB9"/>
    <w:rsid w:val="000A217A"/>
    <w:rsid w:val="000A2792"/>
    <w:rsid w:val="000A3187"/>
    <w:rsid w:val="000A3404"/>
    <w:rsid w:val="000A359A"/>
    <w:rsid w:val="000A368F"/>
    <w:rsid w:val="000A3778"/>
    <w:rsid w:val="000A38A9"/>
    <w:rsid w:val="000A3EC5"/>
    <w:rsid w:val="000A40F3"/>
    <w:rsid w:val="000A4173"/>
    <w:rsid w:val="000A4891"/>
    <w:rsid w:val="000A4FE3"/>
    <w:rsid w:val="000A510C"/>
    <w:rsid w:val="000A584A"/>
    <w:rsid w:val="000A5F1A"/>
    <w:rsid w:val="000A60DE"/>
    <w:rsid w:val="000A6B55"/>
    <w:rsid w:val="000A73C8"/>
    <w:rsid w:val="000A7778"/>
    <w:rsid w:val="000A7EBC"/>
    <w:rsid w:val="000B00F6"/>
    <w:rsid w:val="000B0665"/>
    <w:rsid w:val="000B0715"/>
    <w:rsid w:val="000B0D6D"/>
    <w:rsid w:val="000B1280"/>
    <w:rsid w:val="000B1756"/>
    <w:rsid w:val="000B1BA2"/>
    <w:rsid w:val="000B1E03"/>
    <w:rsid w:val="000B25B1"/>
    <w:rsid w:val="000B2AE2"/>
    <w:rsid w:val="000B33A8"/>
    <w:rsid w:val="000B378B"/>
    <w:rsid w:val="000B3E00"/>
    <w:rsid w:val="000B4201"/>
    <w:rsid w:val="000B45F0"/>
    <w:rsid w:val="000B4627"/>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4BA5"/>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420E"/>
    <w:rsid w:val="000D48C6"/>
    <w:rsid w:val="000D4A00"/>
    <w:rsid w:val="000D520A"/>
    <w:rsid w:val="000D5381"/>
    <w:rsid w:val="000D57BF"/>
    <w:rsid w:val="000D63BD"/>
    <w:rsid w:val="000D6E12"/>
    <w:rsid w:val="000D6F91"/>
    <w:rsid w:val="000D7D5C"/>
    <w:rsid w:val="000E00D9"/>
    <w:rsid w:val="000E05FD"/>
    <w:rsid w:val="000E0889"/>
    <w:rsid w:val="000E1A1F"/>
    <w:rsid w:val="000E208C"/>
    <w:rsid w:val="000E2437"/>
    <w:rsid w:val="000E2BFA"/>
    <w:rsid w:val="000E3BC9"/>
    <w:rsid w:val="000E43F5"/>
    <w:rsid w:val="000E4FA6"/>
    <w:rsid w:val="000E548B"/>
    <w:rsid w:val="000E6A33"/>
    <w:rsid w:val="000E6FFC"/>
    <w:rsid w:val="000E70E9"/>
    <w:rsid w:val="000E746C"/>
    <w:rsid w:val="000E7490"/>
    <w:rsid w:val="000F008A"/>
    <w:rsid w:val="000F030A"/>
    <w:rsid w:val="000F0562"/>
    <w:rsid w:val="000F0B0C"/>
    <w:rsid w:val="000F0F81"/>
    <w:rsid w:val="000F130B"/>
    <w:rsid w:val="000F1404"/>
    <w:rsid w:val="000F1E64"/>
    <w:rsid w:val="000F24DD"/>
    <w:rsid w:val="000F267E"/>
    <w:rsid w:val="000F2BA3"/>
    <w:rsid w:val="000F2D1D"/>
    <w:rsid w:val="000F449C"/>
    <w:rsid w:val="000F45CF"/>
    <w:rsid w:val="000F486A"/>
    <w:rsid w:val="000F4D3C"/>
    <w:rsid w:val="000F5773"/>
    <w:rsid w:val="000F6177"/>
    <w:rsid w:val="000F6A3C"/>
    <w:rsid w:val="000F738A"/>
    <w:rsid w:val="000F7AE8"/>
    <w:rsid w:val="000F7B55"/>
    <w:rsid w:val="000F7C9F"/>
    <w:rsid w:val="00100098"/>
    <w:rsid w:val="00100359"/>
    <w:rsid w:val="001003AC"/>
    <w:rsid w:val="00100D37"/>
    <w:rsid w:val="001010FA"/>
    <w:rsid w:val="00101AF0"/>
    <w:rsid w:val="00102560"/>
    <w:rsid w:val="00102A41"/>
    <w:rsid w:val="001035C0"/>
    <w:rsid w:val="0010382E"/>
    <w:rsid w:val="00103F26"/>
    <w:rsid w:val="001045E9"/>
    <w:rsid w:val="00104E1D"/>
    <w:rsid w:val="001052A7"/>
    <w:rsid w:val="0010570C"/>
    <w:rsid w:val="00105B48"/>
    <w:rsid w:val="00106776"/>
    <w:rsid w:val="00107254"/>
    <w:rsid w:val="001074E8"/>
    <w:rsid w:val="00107637"/>
    <w:rsid w:val="0010787D"/>
    <w:rsid w:val="001079A4"/>
    <w:rsid w:val="00107AAC"/>
    <w:rsid w:val="00110097"/>
    <w:rsid w:val="0011056A"/>
    <w:rsid w:val="0011085F"/>
    <w:rsid w:val="00111103"/>
    <w:rsid w:val="001114D7"/>
    <w:rsid w:val="00111579"/>
    <w:rsid w:val="001117AB"/>
    <w:rsid w:val="0011191D"/>
    <w:rsid w:val="00111D5F"/>
    <w:rsid w:val="00112229"/>
    <w:rsid w:val="0011341E"/>
    <w:rsid w:val="00113A06"/>
    <w:rsid w:val="00113A1A"/>
    <w:rsid w:val="00113A1C"/>
    <w:rsid w:val="00113BA2"/>
    <w:rsid w:val="00113D3F"/>
    <w:rsid w:val="00114297"/>
    <w:rsid w:val="001145A9"/>
    <w:rsid w:val="0011478B"/>
    <w:rsid w:val="00115001"/>
    <w:rsid w:val="00115E93"/>
    <w:rsid w:val="001161FF"/>
    <w:rsid w:val="001167D6"/>
    <w:rsid w:val="00116A9A"/>
    <w:rsid w:val="00116C00"/>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528"/>
    <w:rsid w:val="001239F0"/>
    <w:rsid w:val="001241FD"/>
    <w:rsid w:val="00125651"/>
    <w:rsid w:val="00125A3D"/>
    <w:rsid w:val="0012694D"/>
    <w:rsid w:val="00126BC3"/>
    <w:rsid w:val="00126C8C"/>
    <w:rsid w:val="00126D18"/>
    <w:rsid w:val="0012723E"/>
    <w:rsid w:val="00127777"/>
    <w:rsid w:val="00130964"/>
    <w:rsid w:val="00130C47"/>
    <w:rsid w:val="00130D2A"/>
    <w:rsid w:val="001311EB"/>
    <w:rsid w:val="0013126B"/>
    <w:rsid w:val="00131596"/>
    <w:rsid w:val="0013180E"/>
    <w:rsid w:val="00131830"/>
    <w:rsid w:val="00131A0C"/>
    <w:rsid w:val="00131BF2"/>
    <w:rsid w:val="001321EF"/>
    <w:rsid w:val="00132A8A"/>
    <w:rsid w:val="00132F20"/>
    <w:rsid w:val="0013329F"/>
    <w:rsid w:val="0013361A"/>
    <w:rsid w:val="00133D39"/>
    <w:rsid w:val="00134AAE"/>
    <w:rsid w:val="00134AF1"/>
    <w:rsid w:val="00134B5C"/>
    <w:rsid w:val="00135173"/>
    <w:rsid w:val="00137862"/>
    <w:rsid w:val="00137ADA"/>
    <w:rsid w:val="001403DC"/>
    <w:rsid w:val="00140E86"/>
    <w:rsid w:val="00140F90"/>
    <w:rsid w:val="00141475"/>
    <w:rsid w:val="001420D5"/>
    <w:rsid w:val="00142687"/>
    <w:rsid w:val="00142E74"/>
    <w:rsid w:val="00142EBD"/>
    <w:rsid w:val="00142EC4"/>
    <w:rsid w:val="00143395"/>
    <w:rsid w:val="001433FE"/>
    <w:rsid w:val="00143BE5"/>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F99"/>
    <w:rsid w:val="00154DD1"/>
    <w:rsid w:val="00154E87"/>
    <w:rsid w:val="00154F23"/>
    <w:rsid w:val="00155E1E"/>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D21"/>
    <w:rsid w:val="00172FB5"/>
    <w:rsid w:val="001733B9"/>
    <w:rsid w:val="0017350A"/>
    <w:rsid w:val="0017360B"/>
    <w:rsid w:val="00173E49"/>
    <w:rsid w:val="00173FDF"/>
    <w:rsid w:val="001743F5"/>
    <w:rsid w:val="00174A93"/>
    <w:rsid w:val="001759EF"/>
    <w:rsid w:val="00176A8B"/>
    <w:rsid w:val="00176CFA"/>
    <w:rsid w:val="00176E94"/>
    <w:rsid w:val="00177BBA"/>
    <w:rsid w:val="00177C72"/>
    <w:rsid w:val="00177FA5"/>
    <w:rsid w:val="001800FA"/>
    <w:rsid w:val="00180522"/>
    <w:rsid w:val="001813E0"/>
    <w:rsid w:val="00181C8D"/>
    <w:rsid w:val="00182239"/>
    <w:rsid w:val="0018285A"/>
    <w:rsid w:val="00183A34"/>
    <w:rsid w:val="001840B0"/>
    <w:rsid w:val="00184653"/>
    <w:rsid w:val="0018492A"/>
    <w:rsid w:val="00184B2A"/>
    <w:rsid w:val="00184DD1"/>
    <w:rsid w:val="00185EE3"/>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5109"/>
    <w:rsid w:val="0019565B"/>
    <w:rsid w:val="001964B1"/>
    <w:rsid w:val="00196C48"/>
    <w:rsid w:val="00197A44"/>
    <w:rsid w:val="00197BFC"/>
    <w:rsid w:val="001A0714"/>
    <w:rsid w:val="001A1223"/>
    <w:rsid w:val="001A1523"/>
    <w:rsid w:val="001A1C25"/>
    <w:rsid w:val="001A1C28"/>
    <w:rsid w:val="001A26A2"/>
    <w:rsid w:val="001A28E0"/>
    <w:rsid w:val="001A2E00"/>
    <w:rsid w:val="001A3672"/>
    <w:rsid w:val="001A3784"/>
    <w:rsid w:val="001A3A85"/>
    <w:rsid w:val="001A418C"/>
    <w:rsid w:val="001A4659"/>
    <w:rsid w:val="001A46A5"/>
    <w:rsid w:val="001A46BC"/>
    <w:rsid w:val="001A5571"/>
    <w:rsid w:val="001A6116"/>
    <w:rsid w:val="001A62C2"/>
    <w:rsid w:val="001A6869"/>
    <w:rsid w:val="001A68A0"/>
    <w:rsid w:val="001A7059"/>
    <w:rsid w:val="001A7E84"/>
    <w:rsid w:val="001B007B"/>
    <w:rsid w:val="001B03A9"/>
    <w:rsid w:val="001B1332"/>
    <w:rsid w:val="001B136B"/>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721"/>
    <w:rsid w:val="001C30D6"/>
    <w:rsid w:val="001C3305"/>
    <w:rsid w:val="001C3B08"/>
    <w:rsid w:val="001C3E7C"/>
    <w:rsid w:val="001C405A"/>
    <w:rsid w:val="001C5421"/>
    <w:rsid w:val="001C5496"/>
    <w:rsid w:val="001C5746"/>
    <w:rsid w:val="001C57D2"/>
    <w:rsid w:val="001C5BA2"/>
    <w:rsid w:val="001C64BE"/>
    <w:rsid w:val="001C655B"/>
    <w:rsid w:val="001C6DAE"/>
    <w:rsid w:val="001C7639"/>
    <w:rsid w:val="001C767E"/>
    <w:rsid w:val="001C7817"/>
    <w:rsid w:val="001C7D74"/>
    <w:rsid w:val="001C7F37"/>
    <w:rsid w:val="001D0092"/>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3BC"/>
    <w:rsid w:val="001E3717"/>
    <w:rsid w:val="001E3A73"/>
    <w:rsid w:val="001E3C81"/>
    <w:rsid w:val="001E4D05"/>
    <w:rsid w:val="001E56FF"/>
    <w:rsid w:val="001E62F5"/>
    <w:rsid w:val="001E6455"/>
    <w:rsid w:val="001E6F89"/>
    <w:rsid w:val="001E72E3"/>
    <w:rsid w:val="001E77F4"/>
    <w:rsid w:val="001F06A9"/>
    <w:rsid w:val="001F1399"/>
    <w:rsid w:val="001F1D7A"/>
    <w:rsid w:val="001F254E"/>
    <w:rsid w:val="001F288C"/>
    <w:rsid w:val="001F298A"/>
    <w:rsid w:val="001F2EB8"/>
    <w:rsid w:val="001F3632"/>
    <w:rsid w:val="001F3D2D"/>
    <w:rsid w:val="001F4383"/>
    <w:rsid w:val="001F45F8"/>
    <w:rsid w:val="001F49EE"/>
    <w:rsid w:val="001F4C9F"/>
    <w:rsid w:val="001F50FB"/>
    <w:rsid w:val="001F5205"/>
    <w:rsid w:val="001F52DD"/>
    <w:rsid w:val="001F571C"/>
    <w:rsid w:val="001F582D"/>
    <w:rsid w:val="001F5BEE"/>
    <w:rsid w:val="001F7D46"/>
    <w:rsid w:val="002001F8"/>
    <w:rsid w:val="00200ADD"/>
    <w:rsid w:val="00200AF0"/>
    <w:rsid w:val="002019A5"/>
    <w:rsid w:val="00201C00"/>
    <w:rsid w:val="00201D3D"/>
    <w:rsid w:val="002033C1"/>
    <w:rsid w:val="00203F1A"/>
    <w:rsid w:val="002041B1"/>
    <w:rsid w:val="002043D0"/>
    <w:rsid w:val="00204587"/>
    <w:rsid w:val="0020494A"/>
    <w:rsid w:val="00204B0B"/>
    <w:rsid w:val="00204DF4"/>
    <w:rsid w:val="00204E3D"/>
    <w:rsid w:val="002050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776"/>
    <w:rsid w:val="00213F31"/>
    <w:rsid w:val="00213FC0"/>
    <w:rsid w:val="00214884"/>
    <w:rsid w:val="00214E5F"/>
    <w:rsid w:val="00215195"/>
    <w:rsid w:val="002154AF"/>
    <w:rsid w:val="00215F2A"/>
    <w:rsid w:val="002168F3"/>
    <w:rsid w:val="00216AB4"/>
    <w:rsid w:val="00216B89"/>
    <w:rsid w:val="00216EA4"/>
    <w:rsid w:val="00217313"/>
    <w:rsid w:val="00217895"/>
    <w:rsid w:val="002207C1"/>
    <w:rsid w:val="00220E00"/>
    <w:rsid w:val="002213F1"/>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5C33"/>
    <w:rsid w:val="002263EF"/>
    <w:rsid w:val="00230311"/>
    <w:rsid w:val="002306EB"/>
    <w:rsid w:val="00230B43"/>
    <w:rsid w:val="00230CE6"/>
    <w:rsid w:val="00231032"/>
    <w:rsid w:val="00231095"/>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189C"/>
    <w:rsid w:val="00243343"/>
    <w:rsid w:val="002438EF"/>
    <w:rsid w:val="00243BC1"/>
    <w:rsid w:val="002440B0"/>
    <w:rsid w:val="00244414"/>
    <w:rsid w:val="0024465A"/>
    <w:rsid w:val="00244B3D"/>
    <w:rsid w:val="00244BCA"/>
    <w:rsid w:val="0024540A"/>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6018"/>
    <w:rsid w:val="00256091"/>
    <w:rsid w:val="00257224"/>
    <w:rsid w:val="00257618"/>
    <w:rsid w:val="00260263"/>
    <w:rsid w:val="002605BC"/>
    <w:rsid w:val="0026106D"/>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70084"/>
    <w:rsid w:val="00271974"/>
    <w:rsid w:val="002726BE"/>
    <w:rsid w:val="00272A63"/>
    <w:rsid w:val="00274319"/>
    <w:rsid w:val="00274AE6"/>
    <w:rsid w:val="00274BA0"/>
    <w:rsid w:val="00275002"/>
    <w:rsid w:val="002756CB"/>
    <w:rsid w:val="00276723"/>
    <w:rsid w:val="00276883"/>
    <w:rsid w:val="00276C3D"/>
    <w:rsid w:val="00280049"/>
    <w:rsid w:val="00280BD4"/>
    <w:rsid w:val="00281015"/>
    <w:rsid w:val="00281312"/>
    <w:rsid w:val="00281B36"/>
    <w:rsid w:val="00281DC5"/>
    <w:rsid w:val="00282254"/>
    <w:rsid w:val="00282594"/>
    <w:rsid w:val="00282AA2"/>
    <w:rsid w:val="00283422"/>
    <w:rsid w:val="0028363F"/>
    <w:rsid w:val="00284C62"/>
    <w:rsid w:val="00284D41"/>
    <w:rsid w:val="00285D50"/>
    <w:rsid w:val="00285FCF"/>
    <w:rsid w:val="002869EF"/>
    <w:rsid w:val="00287185"/>
    <w:rsid w:val="00287D52"/>
    <w:rsid w:val="00287E29"/>
    <w:rsid w:val="00290138"/>
    <w:rsid w:val="002908EA"/>
    <w:rsid w:val="00291149"/>
    <w:rsid w:val="00293602"/>
    <w:rsid w:val="002954B8"/>
    <w:rsid w:val="002956B1"/>
    <w:rsid w:val="00295A57"/>
    <w:rsid w:val="00295AB2"/>
    <w:rsid w:val="002966B5"/>
    <w:rsid w:val="0029672B"/>
    <w:rsid w:val="002967D9"/>
    <w:rsid w:val="00297231"/>
    <w:rsid w:val="002977BE"/>
    <w:rsid w:val="002A00D1"/>
    <w:rsid w:val="002A0F5E"/>
    <w:rsid w:val="002A1433"/>
    <w:rsid w:val="002A1888"/>
    <w:rsid w:val="002A222A"/>
    <w:rsid w:val="002A3BD5"/>
    <w:rsid w:val="002A3D70"/>
    <w:rsid w:val="002A40DC"/>
    <w:rsid w:val="002A439F"/>
    <w:rsid w:val="002A4EED"/>
    <w:rsid w:val="002A5BB2"/>
    <w:rsid w:val="002A6100"/>
    <w:rsid w:val="002A6896"/>
    <w:rsid w:val="002A7A8D"/>
    <w:rsid w:val="002B09A2"/>
    <w:rsid w:val="002B0BC5"/>
    <w:rsid w:val="002B13AC"/>
    <w:rsid w:val="002B1934"/>
    <w:rsid w:val="002B1DA5"/>
    <w:rsid w:val="002B1E74"/>
    <w:rsid w:val="002B2219"/>
    <w:rsid w:val="002B227E"/>
    <w:rsid w:val="002B279A"/>
    <w:rsid w:val="002B2A3F"/>
    <w:rsid w:val="002B3C65"/>
    <w:rsid w:val="002B3FA0"/>
    <w:rsid w:val="002B43F4"/>
    <w:rsid w:val="002B6546"/>
    <w:rsid w:val="002B657F"/>
    <w:rsid w:val="002B6A5C"/>
    <w:rsid w:val="002B6EF2"/>
    <w:rsid w:val="002B7485"/>
    <w:rsid w:val="002B74FE"/>
    <w:rsid w:val="002C0351"/>
    <w:rsid w:val="002C0CAD"/>
    <w:rsid w:val="002C2698"/>
    <w:rsid w:val="002C2BE6"/>
    <w:rsid w:val="002C35A7"/>
    <w:rsid w:val="002C3813"/>
    <w:rsid w:val="002C3A8B"/>
    <w:rsid w:val="002C3F3A"/>
    <w:rsid w:val="002C4178"/>
    <w:rsid w:val="002C41C4"/>
    <w:rsid w:val="002C5563"/>
    <w:rsid w:val="002C5858"/>
    <w:rsid w:val="002C6928"/>
    <w:rsid w:val="002C69EF"/>
    <w:rsid w:val="002C6B28"/>
    <w:rsid w:val="002D09FF"/>
    <w:rsid w:val="002D0E73"/>
    <w:rsid w:val="002D10CD"/>
    <w:rsid w:val="002D1B5D"/>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728"/>
    <w:rsid w:val="002E27CA"/>
    <w:rsid w:val="002E2DF9"/>
    <w:rsid w:val="002E3054"/>
    <w:rsid w:val="002E40AD"/>
    <w:rsid w:val="002E4138"/>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6C5"/>
    <w:rsid w:val="00302426"/>
    <w:rsid w:val="0030254D"/>
    <w:rsid w:val="00302754"/>
    <w:rsid w:val="00302926"/>
    <w:rsid w:val="00302AA1"/>
    <w:rsid w:val="00302F32"/>
    <w:rsid w:val="003032E6"/>
    <w:rsid w:val="00303CE8"/>
    <w:rsid w:val="00305C6F"/>
    <w:rsid w:val="00305FF9"/>
    <w:rsid w:val="003061F5"/>
    <w:rsid w:val="00306431"/>
    <w:rsid w:val="00306BCA"/>
    <w:rsid w:val="003070E5"/>
    <w:rsid w:val="003071A7"/>
    <w:rsid w:val="0030740F"/>
    <w:rsid w:val="00310208"/>
    <w:rsid w:val="00310902"/>
    <w:rsid w:val="003111C5"/>
    <w:rsid w:val="003117B0"/>
    <w:rsid w:val="003124A0"/>
    <w:rsid w:val="003124DF"/>
    <w:rsid w:val="0031296D"/>
    <w:rsid w:val="00312DA3"/>
    <w:rsid w:val="00313000"/>
    <w:rsid w:val="00313284"/>
    <w:rsid w:val="00313F5F"/>
    <w:rsid w:val="003141CA"/>
    <w:rsid w:val="003142B7"/>
    <w:rsid w:val="003142C0"/>
    <w:rsid w:val="003143D9"/>
    <w:rsid w:val="003143EC"/>
    <w:rsid w:val="00314BEA"/>
    <w:rsid w:val="0031530E"/>
    <w:rsid w:val="003153C2"/>
    <w:rsid w:val="00315BB3"/>
    <w:rsid w:val="003160D1"/>
    <w:rsid w:val="00316B74"/>
    <w:rsid w:val="0031769A"/>
    <w:rsid w:val="003178CF"/>
    <w:rsid w:val="0031795F"/>
    <w:rsid w:val="003205E7"/>
    <w:rsid w:val="0032077F"/>
    <w:rsid w:val="003228B7"/>
    <w:rsid w:val="003233B7"/>
    <w:rsid w:val="0032341A"/>
    <w:rsid w:val="00323D88"/>
    <w:rsid w:val="00323EED"/>
    <w:rsid w:val="00324109"/>
    <w:rsid w:val="003248F2"/>
    <w:rsid w:val="0032519E"/>
    <w:rsid w:val="00325575"/>
    <w:rsid w:val="00325D17"/>
    <w:rsid w:val="00326D9E"/>
    <w:rsid w:val="003301A6"/>
    <w:rsid w:val="00330312"/>
    <w:rsid w:val="00330A84"/>
    <w:rsid w:val="00330DB3"/>
    <w:rsid w:val="00331414"/>
    <w:rsid w:val="00331916"/>
    <w:rsid w:val="00331A06"/>
    <w:rsid w:val="00331DDB"/>
    <w:rsid w:val="003324B7"/>
    <w:rsid w:val="003327B0"/>
    <w:rsid w:val="00333022"/>
    <w:rsid w:val="00333A3D"/>
    <w:rsid w:val="00333C4F"/>
    <w:rsid w:val="003340E8"/>
    <w:rsid w:val="0033455A"/>
    <w:rsid w:val="00334AEB"/>
    <w:rsid w:val="00335793"/>
    <w:rsid w:val="003359B6"/>
    <w:rsid w:val="00336A83"/>
    <w:rsid w:val="00336C48"/>
    <w:rsid w:val="00336F5B"/>
    <w:rsid w:val="003417FA"/>
    <w:rsid w:val="00341A62"/>
    <w:rsid w:val="00341CBE"/>
    <w:rsid w:val="003421C9"/>
    <w:rsid w:val="00342303"/>
    <w:rsid w:val="003431FC"/>
    <w:rsid w:val="003443EA"/>
    <w:rsid w:val="00345BD2"/>
    <w:rsid w:val="0034741B"/>
    <w:rsid w:val="003474BC"/>
    <w:rsid w:val="003477E3"/>
    <w:rsid w:val="003501F6"/>
    <w:rsid w:val="003505DF"/>
    <w:rsid w:val="003510C9"/>
    <w:rsid w:val="00351AB9"/>
    <w:rsid w:val="00352D9D"/>
    <w:rsid w:val="0035364E"/>
    <w:rsid w:val="003536CB"/>
    <w:rsid w:val="00354017"/>
    <w:rsid w:val="0035454A"/>
    <w:rsid w:val="0035576D"/>
    <w:rsid w:val="0035583D"/>
    <w:rsid w:val="00355D12"/>
    <w:rsid w:val="003563B7"/>
    <w:rsid w:val="00356F6A"/>
    <w:rsid w:val="003571C7"/>
    <w:rsid w:val="00357C41"/>
    <w:rsid w:val="00357CB9"/>
    <w:rsid w:val="00357F4B"/>
    <w:rsid w:val="00360306"/>
    <w:rsid w:val="00360583"/>
    <w:rsid w:val="00360797"/>
    <w:rsid w:val="003610E3"/>
    <w:rsid w:val="00361355"/>
    <w:rsid w:val="00361DD4"/>
    <w:rsid w:val="00362F64"/>
    <w:rsid w:val="00362FF2"/>
    <w:rsid w:val="003632AA"/>
    <w:rsid w:val="00363873"/>
    <w:rsid w:val="0036390D"/>
    <w:rsid w:val="00363A8C"/>
    <w:rsid w:val="003646A0"/>
    <w:rsid w:val="00364F8B"/>
    <w:rsid w:val="0036529A"/>
    <w:rsid w:val="00365769"/>
    <w:rsid w:val="00365E14"/>
    <w:rsid w:val="00365F78"/>
    <w:rsid w:val="00366005"/>
    <w:rsid w:val="0036648B"/>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890"/>
    <w:rsid w:val="00375F80"/>
    <w:rsid w:val="0037650E"/>
    <w:rsid w:val="0037692F"/>
    <w:rsid w:val="003775FF"/>
    <w:rsid w:val="00381328"/>
    <w:rsid w:val="00382550"/>
    <w:rsid w:val="00382722"/>
    <w:rsid w:val="00382899"/>
    <w:rsid w:val="003839CE"/>
    <w:rsid w:val="00383B5E"/>
    <w:rsid w:val="00383C09"/>
    <w:rsid w:val="00383C6F"/>
    <w:rsid w:val="00385222"/>
    <w:rsid w:val="003853B3"/>
    <w:rsid w:val="00385C39"/>
    <w:rsid w:val="00385C43"/>
    <w:rsid w:val="00385FC1"/>
    <w:rsid w:val="003861E4"/>
    <w:rsid w:val="003863C6"/>
    <w:rsid w:val="00386695"/>
    <w:rsid w:val="00386B6A"/>
    <w:rsid w:val="00386DF2"/>
    <w:rsid w:val="00386ECF"/>
    <w:rsid w:val="00386ED0"/>
    <w:rsid w:val="00387142"/>
    <w:rsid w:val="0038739E"/>
    <w:rsid w:val="003877F8"/>
    <w:rsid w:val="00387B44"/>
    <w:rsid w:val="00387B57"/>
    <w:rsid w:val="00387D7A"/>
    <w:rsid w:val="003902E9"/>
    <w:rsid w:val="00390487"/>
    <w:rsid w:val="003905BC"/>
    <w:rsid w:val="00390D3F"/>
    <w:rsid w:val="00390F07"/>
    <w:rsid w:val="00392AED"/>
    <w:rsid w:val="0039346A"/>
    <w:rsid w:val="0039375B"/>
    <w:rsid w:val="003938BF"/>
    <w:rsid w:val="00393A49"/>
    <w:rsid w:val="0039498F"/>
    <w:rsid w:val="00394A8B"/>
    <w:rsid w:val="00395BEC"/>
    <w:rsid w:val="00395C4A"/>
    <w:rsid w:val="003961A2"/>
    <w:rsid w:val="00396661"/>
    <w:rsid w:val="003968F5"/>
    <w:rsid w:val="00397698"/>
    <w:rsid w:val="00397B5F"/>
    <w:rsid w:val="00397E3C"/>
    <w:rsid w:val="003A072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6218"/>
    <w:rsid w:val="003A68EF"/>
    <w:rsid w:val="003A6BD8"/>
    <w:rsid w:val="003A705F"/>
    <w:rsid w:val="003A708D"/>
    <w:rsid w:val="003A7090"/>
    <w:rsid w:val="003A74B4"/>
    <w:rsid w:val="003B018C"/>
    <w:rsid w:val="003B087E"/>
    <w:rsid w:val="003B09B3"/>
    <w:rsid w:val="003B1056"/>
    <w:rsid w:val="003B105D"/>
    <w:rsid w:val="003B17C3"/>
    <w:rsid w:val="003B2A13"/>
    <w:rsid w:val="003B2C90"/>
    <w:rsid w:val="003B2F2D"/>
    <w:rsid w:val="003B3720"/>
    <w:rsid w:val="003B498B"/>
    <w:rsid w:val="003B4B62"/>
    <w:rsid w:val="003B4EC5"/>
    <w:rsid w:val="003B5250"/>
    <w:rsid w:val="003B6EB9"/>
    <w:rsid w:val="003B7160"/>
    <w:rsid w:val="003B778F"/>
    <w:rsid w:val="003C0079"/>
    <w:rsid w:val="003C072C"/>
    <w:rsid w:val="003C08F3"/>
    <w:rsid w:val="003C0DDF"/>
    <w:rsid w:val="003C15DE"/>
    <w:rsid w:val="003C178D"/>
    <w:rsid w:val="003C1C1D"/>
    <w:rsid w:val="003C1EC6"/>
    <w:rsid w:val="003C2638"/>
    <w:rsid w:val="003C280A"/>
    <w:rsid w:val="003C2F4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90D"/>
    <w:rsid w:val="003D7B9F"/>
    <w:rsid w:val="003E0185"/>
    <w:rsid w:val="003E2227"/>
    <w:rsid w:val="003E2661"/>
    <w:rsid w:val="003E2907"/>
    <w:rsid w:val="003E3C31"/>
    <w:rsid w:val="003E4610"/>
    <w:rsid w:val="003E548D"/>
    <w:rsid w:val="003E58B8"/>
    <w:rsid w:val="003E61DA"/>
    <w:rsid w:val="003E6664"/>
    <w:rsid w:val="003E6703"/>
    <w:rsid w:val="003E6D2B"/>
    <w:rsid w:val="003E73BB"/>
    <w:rsid w:val="003E7446"/>
    <w:rsid w:val="003F0200"/>
    <w:rsid w:val="003F0DE0"/>
    <w:rsid w:val="003F156A"/>
    <w:rsid w:val="003F22E7"/>
    <w:rsid w:val="003F2DDF"/>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234B"/>
    <w:rsid w:val="00403EF3"/>
    <w:rsid w:val="00404387"/>
    <w:rsid w:val="0040447F"/>
    <w:rsid w:val="00404B45"/>
    <w:rsid w:val="004063B9"/>
    <w:rsid w:val="0040647A"/>
    <w:rsid w:val="0040656C"/>
    <w:rsid w:val="00407395"/>
    <w:rsid w:val="00407CC9"/>
    <w:rsid w:val="004107DF"/>
    <w:rsid w:val="00410933"/>
    <w:rsid w:val="0041110C"/>
    <w:rsid w:val="0041178F"/>
    <w:rsid w:val="00411A78"/>
    <w:rsid w:val="00412015"/>
    <w:rsid w:val="0041251F"/>
    <w:rsid w:val="00412832"/>
    <w:rsid w:val="004128A3"/>
    <w:rsid w:val="004129D3"/>
    <w:rsid w:val="004129E2"/>
    <w:rsid w:val="00413339"/>
    <w:rsid w:val="004157A8"/>
    <w:rsid w:val="00415FE0"/>
    <w:rsid w:val="00416709"/>
    <w:rsid w:val="00416BF6"/>
    <w:rsid w:val="004174DB"/>
    <w:rsid w:val="0041750A"/>
    <w:rsid w:val="0041771F"/>
    <w:rsid w:val="004210E3"/>
    <w:rsid w:val="0042117A"/>
    <w:rsid w:val="00421313"/>
    <w:rsid w:val="00423636"/>
    <w:rsid w:val="004236D4"/>
    <w:rsid w:val="004236EE"/>
    <w:rsid w:val="004238F3"/>
    <w:rsid w:val="00423CA9"/>
    <w:rsid w:val="004242A7"/>
    <w:rsid w:val="0042457B"/>
    <w:rsid w:val="004246C5"/>
    <w:rsid w:val="00424E2C"/>
    <w:rsid w:val="00425B95"/>
    <w:rsid w:val="004262CD"/>
    <w:rsid w:val="00427183"/>
    <w:rsid w:val="0042748E"/>
    <w:rsid w:val="004300B5"/>
    <w:rsid w:val="00430140"/>
    <w:rsid w:val="0043021F"/>
    <w:rsid w:val="00430DEC"/>
    <w:rsid w:val="00430EDB"/>
    <w:rsid w:val="004317C5"/>
    <w:rsid w:val="00431A7C"/>
    <w:rsid w:val="00432CFE"/>
    <w:rsid w:val="00432E96"/>
    <w:rsid w:val="0043362A"/>
    <w:rsid w:val="00433B92"/>
    <w:rsid w:val="00434F59"/>
    <w:rsid w:val="00434FFF"/>
    <w:rsid w:val="00435971"/>
    <w:rsid w:val="00435B52"/>
    <w:rsid w:val="00436365"/>
    <w:rsid w:val="00436D2A"/>
    <w:rsid w:val="00437800"/>
    <w:rsid w:val="00437EF2"/>
    <w:rsid w:val="00440AAD"/>
    <w:rsid w:val="00441010"/>
    <w:rsid w:val="0044135A"/>
    <w:rsid w:val="00442012"/>
    <w:rsid w:val="004426B0"/>
    <w:rsid w:val="00442BF1"/>
    <w:rsid w:val="00442C39"/>
    <w:rsid w:val="004436AA"/>
    <w:rsid w:val="00443D50"/>
    <w:rsid w:val="00444170"/>
    <w:rsid w:val="004448DB"/>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C3"/>
    <w:rsid w:val="0045159D"/>
    <w:rsid w:val="00451DA6"/>
    <w:rsid w:val="0045233B"/>
    <w:rsid w:val="0045290F"/>
    <w:rsid w:val="00452C24"/>
    <w:rsid w:val="00452E1B"/>
    <w:rsid w:val="00452E3A"/>
    <w:rsid w:val="00453481"/>
    <w:rsid w:val="004534F3"/>
    <w:rsid w:val="00453893"/>
    <w:rsid w:val="004538F1"/>
    <w:rsid w:val="00453E10"/>
    <w:rsid w:val="0045489D"/>
    <w:rsid w:val="00454B52"/>
    <w:rsid w:val="00454DC5"/>
    <w:rsid w:val="00455A97"/>
    <w:rsid w:val="00455DBB"/>
    <w:rsid w:val="00455E6D"/>
    <w:rsid w:val="004564AE"/>
    <w:rsid w:val="004565F4"/>
    <w:rsid w:val="00456C03"/>
    <w:rsid w:val="004574A7"/>
    <w:rsid w:val="00457664"/>
    <w:rsid w:val="00457941"/>
    <w:rsid w:val="00460897"/>
    <w:rsid w:val="00460EDF"/>
    <w:rsid w:val="00460EED"/>
    <w:rsid w:val="00462B27"/>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7019B"/>
    <w:rsid w:val="004705D9"/>
    <w:rsid w:val="00470C00"/>
    <w:rsid w:val="004720FB"/>
    <w:rsid w:val="00472A26"/>
    <w:rsid w:val="00472C6D"/>
    <w:rsid w:val="0047302D"/>
    <w:rsid w:val="00473243"/>
    <w:rsid w:val="00473890"/>
    <w:rsid w:val="00473E22"/>
    <w:rsid w:val="004748FA"/>
    <w:rsid w:val="004751E9"/>
    <w:rsid w:val="00475472"/>
    <w:rsid w:val="004758CF"/>
    <w:rsid w:val="00475AE9"/>
    <w:rsid w:val="00475E07"/>
    <w:rsid w:val="00475EBA"/>
    <w:rsid w:val="0047672B"/>
    <w:rsid w:val="00476F4A"/>
    <w:rsid w:val="004776D5"/>
    <w:rsid w:val="004776F6"/>
    <w:rsid w:val="00477ADC"/>
    <w:rsid w:val="00477D32"/>
    <w:rsid w:val="004803EE"/>
    <w:rsid w:val="0048102A"/>
    <w:rsid w:val="004812A4"/>
    <w:rsid w:val="00481A98"/>
    <w:rsid w:val="00481AB8"/>
    <w:rsid w:val="00481D3F"/>
    <w:rsid w:val="00481E0B"/>
    <w:rsid w:val="00481FE0"/>
    <w:rsid w:val="004821EF"/>
    <w:rsid w:val="00482287"/>
    <w:rsid w:val="004823E3"/>
    <w:rsid w:val="004824A8"/>
    <w:rsid w:val="0048254D"/>
    <w:rsid w:val="004834A1"/>
    <w:rsid w:val="004838EF"/>
    <w:rsid w:val="0048504E"/>
    <w:rsid w:val="00485DBD"/>
    <w:rsid w:val="00485E08"/>
    <w:rsid w:val="00485E6B"/>
    <w:rsid w:val="0048605B"/>
    <w:rsid w:val="004877C6"/>
    <w:rsid w:val="00487E13"/>
    <w:rsid w:val="00491163"/>
    <w:rsid w:val="0049165F"/>
    <w:rsid w:val="00491856"/>
    <w:rsid w:val="00491D24"/>
    <w:rsid w:val="00491FFA"/>
    <w:rsid w:val="004926E1"/>
    <w:rsid w:val="00493207"/>
    <w:rsid w:val="00494538"/>
    <w:rsid w:val="00494652"/>
    <w:rsid w:val="00494E80"/>
    <w:rsid w:val="004953A4"/>
    <w:rsid w:val="00496904"/>
    <w:rsid w:val="00497F66"/>
    <w:rsid w:val="00497FC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06B"/>
    <w:rsid w:val="004C12CF"/>
    <w:rsid w:val="004C12DE"/>
    <w:rsid w:val="004C1716"/>
    <w:rsid w:val="004C1C62"/>
    <w:rsid w:val="004C1E0C"/>
    <w:rsid w:val="004C2102"/>
    <w:rsid w:val="004C24EC"/>
    <w:rsid w:val="004C26F5"/>
    <w:rsid w:val="004C375C"/>
    <w:rsid w:val="004C3A57"/>
    <w:rsid w:val="004C3EA2"/>
    <w:rsid w:val="004C4819"/>
    <w:rsid w:val="004C4B40"/>
    <w:rsid w:val="004C514A"/>
    <w:rsid w:val="004C535F"/>
    <w:rsid w:val="004C53F9"/>
    <w:rsid w:val="004C5815"/>
    <w:rsid w:val="004C604B"/>
    <w:rsid w:val="004C6A7E"/>
    <w:rsid w:val="004C6EB8"/>
    <w:rsid w:val="004C7071"/>
    <w:rsid w:val="004C76B3"/>
    <w:rsid w:val="004C7E7B"/>
    <w:rsid w:val="004D019F"/>
    <w:rsid w:val="004D12F0"/>
    <w:rsid w:val="004D18CB"/>
    <w:rsid w:val="004D1B94"/>
    <w:rsid w:val="004D1F65"/>
    <w:rsid w:val="004D2AA6"/>
    <w:rsid w:val="004D3114"/>
    <w:rsid w:val="004D5B6C"/>
    <w:rsid w:val="004D68D1"/>
    <w:rsid w:val="004D6927"/>
    <w:rsid w:val="004D6DF7"/>
    <w:rsid w:val="004D6E00"/>
    <w:rsid w:val="004D7118"/>
    <w:rsid w:val="004D7C86"/>
    <w:rsid w:val="004D7CAC"/>
    <w:rsid w:val="004E028C"/>
    <w:rsid w:val="004E09E2"/>
    <w:rsid w:val="004E126D"/>
    <w:rsid w:val="004E151C"/>
    <w:rsid w:val="004E1751"/>
    <w:rsid w:val="004E1CD7"/>
    <w:rsid w:val="004E242F"/>
    <w:rsid w:val="004E2776"/>
    <w:rsid w:val="004E293E"/>
    <w:rsid w:val="004E2F2D"/>
    <w:rsid w:val="004E31F6"/>
    <w:rsid w:val="004E36A9"/>
    <w:rsid w:val="004E412B"/>
    <w:rsid w:val="004E42FA"/>
    <w:rsid w:val="004E4DAC"/>
    <w:rsid w:val="004E55A8"/>
    <w:rsid w:val="004E5BF3"/>
    <w:rsid w:val="004E6702"/>
    <w:rsid w:val="004E6DAF"/>
    <w:rsid w:val="004E7599"/>
    <w:rsid w:val="004E7618"/>
    <w:rsid w:val="004E763A"/>
    <w:rsid w:val="004F035A"/>
    <w:rsid w:val="004F04D8"/>
    <w:rsid w:val="004F09D1"/>
    <w:rsid w:val="004F203B"/>
    <w:rsid w:val="004F2533"/>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8C8"/>
    <w:rsid w:val="004F5D9D"/>
    <w:rsid w:val="004F5DF0"/>
    <w:rsid w:val="004F6183"/>
    <w:rsid w:val="004F6671"/>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508"/>
    <w:rsid w:val="0050752F"/>
    <w:rsid w:val="005076A3"/>
    <w:rsid w:val="00507726"/>
    <w:rsid w:val="00507766"/>
    <w:rsid w:val="005077C8"/>
    <w:rsid w:val="00507AF7"/>
    <w:rsid w:val="00507EB6"/>
    <w:rsid w:val="00510C00"/>
    <w:rsid w:val="00510D8C"/>
    <w:rsid w:val="005114CD"/>
    <w:rsid w:val="00511986"/>
    <w:rsid w:val="005123BE"/>
    <w:rsid w:val="00512DD6"/>
    <w:rsid w:val="0051308F"/>
    <w:rsid w:val="0051320E"/>
    <w:rsid w:val="00513F4F"/>
    <w:rsid w:val="00514601"/>
    <w:rsid w:val="005146A4"/>
    <w:rsid w:val="00515756"/>
    <w:rsid w:val="00516B44"/>
    <w:rsid w:val="00520298"/>
    <w:rsid w:val="00520630"/>
    <w:rsid w:val="005217D8"/>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603"/>
    <w:rsid w:val="005328F0"/>
    <w:rsid w:val="00532D5E"/>
    <w:rsid w:val="00533F5A"/>
    <w:rsid w:val="00534F26"/>
    <w:rsid w:val="00534F79"/>
    <w:rsid w:val="00534FAD"/>
    <w:rsid w:val="0053593D"/>
    <w:rsid w:val="0053595C"/>
    <w:rsid w:val="005359D1"/>
    <w:rsid w:val="00535AC8"/>
    <w:rsid w:val="00536F2D"/>
    <w:rsid w:val="00537081"/>
    <w:rsid w:val="00537493"/>
    <w:rsid w:val="00537D2D"/>
    <w:rsid w:val="00540125"/>
    <w:rsid w:val="005401C8"/>
    <w:rsid w:val="005404F4"/>
    <w:rsid w:val="0054114F"/>
    <w:rsid w:val="00541E9B"/>
    <w:rsid w:val="00542789"/>
    <w:rsid w:val="005427F6"/>
    <w:rsid w:val="00542C7B"/>
    <w:rsid w:val="00543384"/>
    <w:rsid w:val="005435D5"/>
    <w:rsid w:val="00544271"/>
    <w:rsid w:val="0054439F"/>
    <w:rsid w:val="00544CE9"/>
    <w:rsid w:val="005450E4"/>
    <w:rsid w:val="00545206"/>
    <w:rsid w:val="0054556E"/>
    <w:rsid w:val="00545960"/>
    <w:rsid w:val="005460D7"/>
    <w:rsid w:val="00546351"/>
    <w:rsid w:val="00546D1B"/>
    <w:rsid w:val="00550313"/>
    <w:rsid w:val="00550465"/>
    <w:rsid w:val="00550B2C"/>
    <w:rsid w:val="00550B6E"/>
    <w:rsid w:val="00550CBB"/>
    <w:rsid w:val="00550DF4"/>
    <w:rsid w:val="005511B9"/>
    <w:rsid w:val="0055294B"/>
    <w:rsid w:val="005531CB"/>
    <w:rsid w:val="0055388C"/>
    <w:rsid w:val="00553D3C"/>
    <w:rsid w:val="00553FCF"/>
    <w:rsid w:val="00553FEA"/>
    <w:rsid w:val="00554247"/>
    <w:rsid w:val="00555592"/>
    <w:rsid w:val="00555C0F"/>
    <w:rsid w:val="00556392"/>
    <w:rsid w:val="00556A7A"/>
    <w:rsid w:val="00556BF1"/>
    <w:rsid w:val="00556CE6"/>
    <w:rsid w:val="00557469"/>
    <w:rsid w:val="005577A5"/>
    <w:rsid w:val="005577AB"/>
    <w:rsid w:val="00557C81"/>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D15"/>
    <w:rsid w:val="00564D77"/>
    <w:rsid w:val="00564E01"/>
    <w:rsid w:val="00564FB2"/>
    <w:rsid w:val="0056502D"/>
    <w:rsid w:val="005652CA"/>
    <w:rsid w:val="00565A18"/>
    <w:rsid w:val="00567314"/>
    <w:rsid w:val="00567682"/>
    <w:rsid w:val="0056794E"/>
    <w:rsid w:val="005679E5"/>
    <w:rsid w:val="00567BBE"/>
    <w:rsid w:val="00567F9D"/>
    <w:rsid w:val="005708BB"/>
    <w:rsid w:val="00570D75"/>
    <w:rsid w:val="005718EE"/>
    <w:rsid w:val="00571DB7"/>
    <w:rsid w:val="00572F41"/>
    <w:rsid w:val="005734E6"/>
    <w:rsid w:val="00574FCB"/>
    <w:rsid w:val="00575140"/>
    <w:rsid w:val="00576100"/>
    <w:rsid w:val="00576BC3"/>
    <w:rsid w:val="00576EF6"/>
    <w:rsid w:val="00577DB4"/>
    <w:rsid w:val="00580C05"/>
    <w:rsid w:val="00580FC0"/>
    <w:rsid w:val="00581492"/>
    <w:rsid w:val="00581F6A"/>
    <w:rsid w:val="00583B85"/>
    <w:rsid w:val="00584320"/>
    <w:rsid w:val="00585F5A"/>
    <w:rsid w:val="00586C23"/>
    <w:rsid w:val="00586FE7"/>
    <w:rsid w:val="00587D37"/>
    <w:rsid w:val="00590801"/>
    <w:rsid w:val="00590ABD"/>
    <w:rsid w:val="00590C5B"/>
    <w:rsid w:val="00590D9A"/>
    <w:rsid w:val="005917AB"/>
    <w:rsid w:val="00591D92"/>
    <w:rsid w:val="0059215D"/>
    <w:rsid w:val="005927E2"/>
    <w:rsid w:val="00592820"/>
    <w:rsid w:val="00592B16"/>
    <w:rsid w:val="00592C90"/>
    <w:rsid w:val="0059377A"/>
    <w:rsid w:val="00593CAF"/>
    <w:rsid w:val="00593F35"/>
    <w:rsid w:val="00594132"/>
    <w:rsid w:val="00594393"/>
    <w:rsid w:val="00596EDC"/>
    <w:rsid w:val="005973DD"/>
    <w:rsid w:val="005A12B5"/>
    <w:rsid w:val="005A1AB6"/>
    <w:rsid w:val="005A1AFD"/>
    <w:rsid w:val="005A26A4"/>
    <w:rsid w:val="005A28BA"/>
    <w:rsid w:val="005A35BB"/>
    <w:rsid w:val="005A36A1"/>
    <w:rsid w:val="005A3B65"/>
    <w:rsid w:val="005A4828"/>
    <w:rsid w:val="005A49D8"/>
    <w:rsid w:val="005A4E53"/>
    <w:rsid w:val="005A4E90"/>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53F0"/>
    <w:rsid w:val="005B5553"/>
    <w:rsid w:val="005B5B50"/>
    <w:rsid w:val="005B5BBF"/>
    <w:rsid w:val="005B5F3E"/>
    <w:rsid w:val="005B604F"/>
    <w:rsid w:val="005B6B3F"/>
    <w:rsid w:val="005C0017"/>
    <w:rsid w:val="005C1045"/>
    <w:rsid w:val="005C178F"/>
    <w:rsid w:val="005C22FB"/>
    <w:rsid w:val="005C2820"/>
    <w:rsid w:val="005C36C7"/>
    <w:rsid w:val="005C3765"/>
    <w:rsid w:val="005C3E4E"/>
    <w:rsid w:val="005C402E"/>
    <w:rsid w:val="005C4298"/>
    <w:rsid w:val="005C434A"/>
    <w:rsid w:val="005C452F"/>
    <w:rsid w:val="005C5B94"/>
    <w:rsid w:val="005C5D70"/>
    <w:rsid w:val="005C6BDD"/>
    <w:rsid w:val="005C7B0A"/>
    <w:rsid w:val="005C7DA1"/>
    <w:rsid w:val="005D004B"/>
    <w:rsid w:val="005D02F3"/>
    <w:rsid w:val="005D0303"/>
    <w:rsid w:val="005D0B24"/>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4406"/>
    <w:rsid w:val="00614E11"/>
    <w:rsid w:val="00614F00"/>
    <w:rsid w:val="006152E9"/>
    <w:rsid w:val="006161E7"/>
    <w:rsid w:val="0061667C"/>
    <w:rsid w:val="006171E4"/>
    <w:rsid w:val="00617596"/>
    <w:rsid w:val="0062028B"/>
    <w:rsid w:val="00620575"/>
    <w:rsid w:val="00620B51"/>
    <w:rsid w:val="00620F23"/>
    <w:rsid w:val="00621036"/>
    <w:rsid w:val="006218CF"/>
    <w:rsid w:val="00622678"/>
    <w:rsid w:val="00622A5B"/>
    <w:rsid w:val="00623309"/>
    <w:rsid w:val="0062348C"/>
    <w:rsid w:val="0062374E"/>
    <w:rsid w:val="00623F07"/>
    <w:rsid w:val="0062492A"/>
    <w:rsid w:val="0062610F"/>
    <w:rsid w:val="00626728"/>
    <w:rsid w:val="00626B47"/>
    <w:rsid w:val="00626CD5"/>
    <w:rsid w:val="00627029"/>
    <w:rsid w:val="006306DA"/>
    <w:rsid w:val="006314AA"/>
    <w:rsid w:val="006315B2"/>
    <w:rsid w:val="0063187B"/>
    <w:rsid w:val="00631B44"/>
    <w:rsid w:val="00631BA5"/>
    <w:rsid w:val="00631CB1"/>
    <w:rsid w:val="00631D3E"/>
    <w:rsid w:val="006322F0"/>
    <w:rsid w:val="00633856"/>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74E"/>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24D2"/>
    <w:rsid w:val="006532DD"/>
    <w:rsid w:val="00653B7B"/>
    <w:rsid w:val="00654597"/>
    <w:rsid w:val="00654FC3"/>
    <w:rsid w:val="00655371"/>
    <w:rsid w:val="00655F4D"/>
    <w:rsid w:val="006564B6"/>
    <w:rsid w:val="00656587"/>
    <w:rsid w:val="00656B7A"/>
    <w:rsid w:val="00656DE5"/>
    <w:rsid w:val="00656F01"/>
    <w:rsid w:val="00657200"/>
    <w:rsid w:val="00657530"/>
    <w:rsid w:val="00657994"/>
    <w:rsid w:val="00657C61"/>
    <w:rsid w:val="00657C72"/>
    <w:rsid w:val="00657E96"/>
    <w:rsid w:val="006603F0"/>
    <w:rsid w:val="00660B09"/>
    <w:rsid w:val="00660D9C"/>
    <w:rsid w:val="006616E2"/>
    <w:rsid w:val="00661F27"/>
    <w:rsid w:val="00663247"/>
    <w:rsid w:val="00663491"/>
    <w:rsid w:val="006638F4"/>
    <w:rsid w:val="00663E32"/>
    <w:rsid w:val="006641B6"/>
    <w:rsid w:val="00664A4A"/>
    <w:rsid w:val="00664ED2"/>
    <w:rsid w:val="00665B0C"/>
    <w:rsid w:val="0066611A"/>
    <w:rsid w:val="006661BC"/>
    <w:rsid w:val="006662F2"/>
    <w:rsid w:val="00666367"/>
    <w:rsid w:val="00666EB2"/>
    <w:rsid w:val="006673D8"/>
    <w:rsid w:val="00667493"/>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5AA2"/>
    <w:rsid w:val="00676A77"/>
    <w:rsid w:val="00676C72"/>
    <w:rsid w:val="00677057"/>
    <w:rsid w:val="0067717B"/>
    <w:rsid w:val="00677610"/>
    <w:rsid w:val="0067765D"/>
    <w:rsid w:val="00677789"/>
    <w:rsid w:val="00677F26"/>
    <w:rsid w:val="00681374"/>
    <w:rsid w:val="006817BF"/>
    <w:rsid w:val="00681C64"/>
    <w:rsid w:val="00682802"/>
    <w:rsid w:val="00683BB9"/>
    <w:rsid w:val="00684331"/>
    <w:rsid w:val="006849D2"/>
    <w:rsid w:val="0068523A"/>
    <w:rsid w:val="00685AED"/>
    <w:rsid w:val="00686614"/>
    <w:rsid w:val="00686E52"/>
    <w:rsid w:val="00686ED6"/>
    <w:rsid w:val="00687260"/>
    <w:rsid w:val="00687431"/>
    <w:rsid w:val="00687BF4"/>
    <w:rsid w:val="00687C08"/>
    <w:rsid w:val="00687EC6"/>
    <w:rsid w:val="0069096C"/>
    <w:rsid w:val="00690BDA"/>
    <w:rsid w:val="00690DF8"/>
    <w:rsid w:val="00691DBA"/>
    <w:rsid w:val="006923FB"/>
    <w:rsid w:val="00692A49"/>
    <w:rsid w:val="00692DC9"/>
    <w:rsid w:val="0069348D"/>
    <w:rsid w:val="00693A83"/>
    <w:rsid w:val="00693B4F"/>
    <w:rsid w:val="00693BC7"/>
    <w:rsid w:val="00693D1C"/>
    <w:rsid w:val="00694324"/>
    <w:rsid w:val="0069466B"/>
    <w:rsid w:val="00694A74"/>
    <w:rsid w:val="00694C91"/>
    <w:rsid w:val="0069573E"/>
    <w:rsid w:val="00695763"/>
    <w:rsid w:val="00695A02"/>
    <w:rsid w:val="00695B04"/>
    <w:rsid w:val="00695CAB"/>
    <w:rsid w:val="006960DA"/>
    <w:rsid w:val="006968A3"/>
    <w:rsid w:val="00696C3C"/>
    <w:rsid w:val="00696EB2"/>
    <w:rsid w:val="00697233"/>
    <w:rsid w:val="00697A3A"/>
    <w:rsid w:val="006A0277"/>
    <w:rsid w:val="006A0950"/>
    <w:rsid w:val="006A13B5"/>
    <w:rsid w:val="006A1604"/>
    <w:rsid w:val="006A2AFB"/>
    <w:rsid w:val="006A4055"/>
    <w:rsid w:val="006A4333"/>
    <w:rsid w:val="006A51F9"/>
    <w:rsid w:val="006A57F5"/>
    <w:rsid w:val="006A5866"/>
    <w:rsid w:val="006A66BD"/>
    <w:rsid w:val="006A71CF"/>
    <w:rsid w:val="006A7233"/>
    <w:rsid w:val="006A729C"/>
    <w:rsid w:val="006A7445"/>
    <w:rsid w:val="006A7501"/>
    <w:rsid w:val="006B0401"/>
    <w:rsid w:val="006B0DFC"/>
    <w:rsid w:val="006B1DD3"/>
    <w:rsid w:val="006B1EA7"/>
    <w:rsid w:val="006B1F08"/>
    <w:rsid w:val="006B2136"/>
    <w:rsid w:val="006B2237"/>
    <w:rsid w:val="006B2BEE"/>
    <w:rsid w:val="006B3BA3"/>
    <w:rsid w:val="006B3BE7"/>
    <w:rsid w:val="006B3E6E"/>
    <w:rsid w:val="006B5D67"/>
    <w:rsid w:val="006B5F2D"/>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23A"/>
    <w:rsid w:val="006C4A6D"/>
    <w:rsid w:val="006C507A"/>
    <w:rsid w:val="006C6409"/>
    <w:rsid w:val="006C6D79"/>
    <w:rsid w:val="006C708C"/>
    <w:rsid w:val="006C766A"/>
    <w:rsid w:val="006C7C22"/>
    <w:rsid w:val="006D005D"/>
    <w:rsid w:val="006D0EB9"/>
    <w:rsid w:val="006D129E"/>
    <w:rsid w:val="006D2E48"/>
    <w:rsid w:val="006D317B"/>
    <w:rsid w:val="006D33E7"/>
    <w:rsid w:val="006D34AD"/>
    <w:rsid w:val="006D38C6"/>
    <w:rsid w:val="006D48E6"/>
    <w:rsid w:val="006D4E0B"/>
    <w:rsid w:val="006D552D"/>
    <w:rsid w:val="006D56B2"/>
    <w:rsid w:val="006D5789"/>
    <w:rsid w:val="006D5915"/>
    <w:rsid w:val="006D6C24"/>
    <w:rsid w:val="006D796C"/>
    <w:rsid w:val="006D7F4F"/>
    <w:rsid w:val="006E009D"/>
    <w:rsid w:val="006E02C5"/>
    <w:rsid w:val="006E04A9"/>
    <w:rsid w:val="006E1104"/>
    <w:rsid w:val="006E1535"/>
    <w:rsid w:val="006E1610"/>
    <w:rsid w:val="006E169E"/>
    <w:rsid w:val="006E1A23"/>
    <w:rsid w:val="006E1CC6"/>
    <w:rsid w:val="006E233B"/>
    <w:rsid w:val="006E2720"/>
    <w:rsid w:val="006E3C05"/>
    <w:rsid w:val="006E4BD5"/>
    <w:rsid w:val="006E4CB7"/>
    <w:rsid w:val="006E4F00"/>
    <w:rsid w:val="006E5311"/>
    <w:rsid w:val="006E5411"/>
    <w:rsid w:val="006E55F8"/>
    <w:rsid w:val="006E565A"/>
    <w:rsid w:val="006E639E"/>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57B5"/>
    <w:rsid w:val="006F58B4"/>
    <w:rsid w:val="006F5BEE"/>
    <w:rsid w:val="006F6792"/>
    <w:rsid w:val="006F6C1A"/>
    <w:rsid w:val="006F7875"/>
    <w:rsid w:val="00700229"/>
    <w:rsid w:val="007005B2"/>
    <w:rsid w:val="007009D4"/>
    <w:rsid w:val="00700BC4"/>
    <w:rsid w:val="0070110C"/>
    <w:rsid w:val="00701F74"/>
    <w:rsid w:val="00702122"/>
    <w:rsid w:val="00702224"/>
    <w:rsid w:val="00702374"/>
    <w:rsid w:val="007058B3"/>
    <w:rsid w:val="0070593D"/>
    <w:rsid w:val="0070594D"/>
    <w:rsid w:val="00705D97"/>
    <w:rsid w:val="007062CC"/>
    <w:rsid w:val="007065BB"/>
    <w:rsid w:val="007066E9"/>
    <w:rsid w:val="007068FA"/>
    <w:rsid w:val="00706DFA"/>
    <w:rsid w:val="0070703D"/>
    <w:rsid w:val="007071D8"/>
    <w:rsid w:val="0070749A"/>
    <w:rsid w:val="00707913"/>
    <w:rsid w:val="00710184"/>
    <w:rsid w:val="00710296"/>
    <w:rsid w:val="0071082E"/>
    <w:rsid w:val="00710B50"/>
    <w:rsid w:val="00710B5F"/>
    <w:rsid w:val="00710E34"/>
    <w:rsid w:val="007120D6"/>
    <w:rsid w:val="00712370"/>
    <w:rsid w:val="00712A74"/>
    <w:rsid w:val="00712AF5"/>
    <w:rsid w:val="00712D12"/>
    <w:rsid w:val="00712DAF"/>
    <w:rsid w:val="007138B1"/>
    <w:rsid w:val="007142EA"/>
    <w:rsid w:val="0071474E"/>
    <w:rsid w:val="007156A1"/>
    <w:rsid w:val="007164E6"/>
    <w:rsid w:val="0071679D"/>
    <w:rsid w:val="00717546"/>
    <w:rsid w:val="00720A91"/>
    <w:rsid w:val="00720FC0"/>
    <w:rsid w:val="007215B6"/>
    <w:rsid w:val="007216B4"/>
    <w:rsid w:val="007231FF"/>
    <w:rsid w:val="00723480"/>
    <w:rsid w:val="00723773"/>
    <w:rsid w:val="00723E82"/>
    <w:rsid w:val="00723ECC"/>
    <w:rsid w:val="00724A66"/>
    <w:rsid w:val="00725376"/>
    <w:rsid w:val="007256EF"/>
    <w:rsid w:val="00725C52"/>
    <w:rsid w:val="00726105"/>
    <w:rsid w:val="00726C96"/>
    <w:rsid w:val="00727364"/>
    <w:rsid w:val="007276ED"/>
    <w:rsid w:val="00727982"/>
    <w:rsid w:val="007303EC"/>
    <w:rsid w:val="00730B35"/>
    <w:rsid w:val="00730D0B"/>
    <w:rsid w:val="007314B3"/>
    <w:rsid w:val="00731EC5"/>
    <w:rsid w:val="00732D86"/>
    <w:rsid w:val="00732EEB"/>
    <w:rsid w:val="00734372"/>
    <w:rsid w:val="007343C3"/>
    <w:rsid w:val="0073440B"/>
    <w:rsid w:val="007346D0"/>
    <w:rsid w:val="00735211"/>
    <w:rsid w:val="00736C1A"/>
    <w:rsid w:val="0073777B"/>
    <w:rsid w:val="00737D85"/>
    <w:rsid w:val="00740711"/>
    <w:rsid w:val="007410DA"/>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5A8"/>
    <w:rsid w:val="007553B7"/>
    <w:rsid w:val="0075637B"/>
    <w:rsid w:val="00756C95"/>
    <w:rsid w:val="00757501"/>
    <w:rsid w:val="00760438"/>
    <w:rsid w:val="007604D2"/>
    <w:rsid w:val="00760FE2"/>
    <w:rsid w:val="007610FF"/>
    <w:rsid w:val="00761111"/>
    <w:rsid w:val="007614B9"/>
    <w:rsid w:val="007624FD"/>
    <w:rsid w:val="00762A2E"/>
    <w:rsid w:val="007630E9"/>
    <w:rsid w:val="00763504"/>
    <w:rsid w:val="0076372A"/>
    <w:rsid w:val="00763865"/>
    <w:rsid w:val="00764313"/>
    <w:rsid w:val="007645D7"/>
    <w:rsid w:val="00764993"/>
    <w:rsid w:val="007649B8"/>
    <w:rsid w:val="00764C63"/>
    <w:rsid w:val="00765005"/>
    <w:rsid w:val="00765A24"/>
    <w:rsid w:val="00766857"/>
    <w:rsid w:val="00766D52"/>
    <w:rsid w:val="007671EF"/>
    <w:rsid w:val="00767231"/>
    <w:rsid w:val="00767989"/>
    <w:rsid w:val="0077042C"/>
    <w:rsid w:val="007705CF"/>
    <w:rsid w:val="00770646"/>
    <w:rsid w:val="00770A0A"/>
    <w:rsid w:val="00771086"/>
    <w:rsid w:val="0077110C"/>
    <w:rsid w:val="00771A59"/>
    <w:rsid w:val="00771F74"/>
    <w:rsid w:val="007722D6"/>
    <w:rsid w:val="00772972"/>
    <w:rsid w:val="00773254"/>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85B"/>
    <w:rsid w:val="007859F5"/>
    <w:rsid w:val="00785A5E"/>
    <w:rsid w:val="00786619"/>
    <w:rsid w:val="00786A5D"/>
    <w:rsid w:val="00786D37"/>
    <w:rsid w:val="007879A8"/>
    <w:rsid w:val="00787F1B"/>
    <w:rsid w:val="00790315"/>
    <w:rsid w:val="00790BB3"/>
    <w:rsid w:val="00790DEB"/>
    <w:rsid w:val="00790F2D"/>
    <w:rsid w:val="00790FA5"/>
    <w:rsid w:val="00791004"/>
    <w:rsid w:val="00791C1B"/>
    <w:rsid w:val="0079227C"/>
    <w:rsid w:val="007928D3"/>
    <w:rsid w:val="00792A73"/>
    <w:rsid w:val="00792D01"/>
    <w:rsid w:val="00793283"/>
    <w:rsid w:val="00794DCC"/>
    <w:rsid w:val="00794F99"/>
    <w:rsid w:val="00794F9A"/>
    <w:rsid w:val="00795466"/>
    <w:rsid w:val="0079562D"/>
    <w:rsid w:val="00795758"/>
    <w:rsid w:val="00795931"/>
    <w:rsid w:val="00795C63"/>
    <w:rsid w:val="00795D21"/>
    <w:rsid w:val="00795E90"/>
    <w:rsid w:val="00796636"/>
    <w:rsid w:val="00796728"/>
    <w:rsid w:val="00797146"/>
    <w:rsid w:val="007A00DA"/>
    <w:rsid w:val="007A0D4F"/>
    <w:rsid w:val="007A10DD"/>
    <w:rsid w:val="007A2233"/>
    <w:rsid w:val="007A22B5"/>
    <w:rsid w:val="007A2457"/>
    <w:rsid w:val="007A2892"/>
    <w:rsid w:val="007A34AC"/>
    <w:rsid w:val="007A3A05"/>
    <w:rsid w:val="007A3A96"/>
    <w:rsid w:val="007A3BCA"/>
    <w:rsid w:val="007A3D13"/>
    <w:rsid w:val="007A41D0"/>
    <w:rsid w:val="007A4D15"/>
    <w:rsid w:val="007A4FDE"/>
    <w:rsid w:val="007A53FE"/>
    <w:rsid w:val="007A5A3A"/>
    <w:rsid w:val="007A5A7B"/>
    <w:rsid w:val="007A6036"/>
    <w:rsid w:val="007A650E"/>
    <w:rsid w:val="007A6746"/>
    <w:rsid w:val="007A6A1D"/>
    <w:rsid w:val="007A7D40"/>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2C"/>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1BA"/>
    <w:rsid w:val="007C44E5"/>
    <w:rsid w:val="007C4DDF"/>
    <w:rsid w:val="007C534B"/>
    <w:rsid w:val="007C5F31"/>
    <w:rsid w:val="007C5FDD"/>
    <w:rsid w:val="007C69F4"/>
    <w:rsid w:val="007C743E"/>
    <w:rsid w:val="007C7BC9"/>
    <w:rsid w:val="007C7D34"/>
    <w:rsid w:val="007C7FD4"/>
    <w:rsid w:val="007D06BC"/>
    <w:rsid w:val="007D1B87"/>
    <w:rsid w:val="007D1DCF"/>
    <w:rsid w:val="007D2DCB"/>
    <w:rsid w:val="007D328F"/>
    <w:rsid w:val="007D32A9"/>
    <w:rsid w:val="007D3406"/>
    <w:rsid w:val="007D371D"/>
    <w:rsid w:val="007D396B"/>
    <w:rsid w:val="007D3A79"/>
    <w:rsid w:val="007D3DC3"/>
    <w:rsid w:val="007D41DB"/>
    <w:rsid w:val="007D43AE"/>
    <w:rsid w:val="007D49FD"/>
    <w:rsid w:val="007D4DFD"/>
    <w:rsid w:val="007D53DA"/>
    <w:rsid w:val="007D604D"/>
    <w:rsid w:val="007D6262"/>
    <w:rsid w:val="007D735B"/>
    <w:rsid w:val="007D759A"/>
    <w:rsid w:val="007E030A"/>
    <w:rsid w:val="007E0A74"/>
    <w:rsid w:val="007E223A"/>
    <w:rsid w:val="007E2A32"/>
    <w:rsid w:val="007E2DB8"/>
    <w:rsid w:val="007E34AE"/>
    <w:rsid w:val="007E44C6"/>
    <w:rsid w:val="007E5057"/>
    <w:rsid w:val="007E7025"/>
    <w:rsid w:val="007E709C"/>
    <w:rsid w:val="007E7FDC"/>
    <w:rsid w:val="007F0572"/>
    <w:rsid w:val="007F07E2"/>
    <w:rsid w:val="007F0811"/>
    <w:rsid w:val="007F0D88"/>
    <w:rsid w:val="007F13AA"/>
    <w:rsid w:val="007F1587"/>
    <w:rsid w:val="007F1803"/>
    <w:rsid w:val="007F1832"/>
    <w:rsid w:val="007F1C69"/>
    <w:rsid w:val="007F1D20"/>
    <w:rsid w:val="007F20B5"/>
    <w:rsid w:val="007F248E"/>
    <w:rsid w:val="007F27D9"/>
    <w:rsid w:val="007F2B18"/>
    <w:rsid w:val="007F2CC0"/>
    <w:rsid w:val="007F380B"/>
    <w:rsid w:val="007F3B82"/>
    <w:rsid w:val="007F3F30"/>
    <w:rsid w:val="007F4030"/>
    <w:rsid w:val="007F44D7"/>
    <w:rsid w:val="007F4B09"/>
    <w:rsid w:val="007F4DA6"/>
    <w:rsid w:val="007F510B"/>
    <w:rsid w:val="007F53A7"/>
    <w:rsid w:val="007F5879"/>
    <w:rsid w:val="007F5C5A"/>
    <w:rsid w:val="007F5D07"/>
    <w:rsid w:val="007F6A9A"/>
    <w:rsid w:val="007F6D9B"/>
    <w:rsid w:val="007F7365"/>
    <w:rsid w:val="007F7A89"/>
    <w:rsid w:val="00800102"/>
    <w:rsid w:val="00800449"/>
    <w:rsid w:val="00800523"/>
    <w:rsid w:val="00801CF9"/>
    <w:rsid w:val="008020BB"/>
    <w:rsid w:val="00802145"/>
    <w:rsid w:val="008025D2"/>
    <w:rsid w:val="00803710"/>
    <w:rsid w:val="008037C6"/>
    <w:rsid w:val="00803866"/>
    <w:rsid w:val="008038CF"/>
    <w:rsid w:val="00804B98"/>
    <w:rsid w:val="00804CEC"/>
    <w:rsid w:val="00804EF7"/>
    <w:rsid w:val="00804F91"/>
    <w:rsid w:val="00805BAA"/>
    <w:rsid w:val="00805DBB"/>
    <w:rsid w:val="0080650E"/>
    <w:rsid w:val="008068BA"/>
    <w:rsid w:val="00807342"/>
    <w:rsid w:val="00807536"/>
    <w:rsid w:val="008077E0"/>
    <w:rsid w:val="008102FC"/>
    <w:rsid w:val="00811016"/>
    <w:rsid w:val="00812186"/>
    <w:rsid w:val="00812A9C"/>
    <w:rsid w:val="00812C89"/>
    <w:rsid w:val="008132C3"/>
    <w:rsid w:val="008136AF"/>
    <w:rsid w:val="00814100"/>
    <w:rsid w:val="008147C7"/>
    <w:rsid w:val="00815065"/>
    <w:rsid w:val="0081546C"/>
    <w:rsid w:val="0081581E"/>
    <w:rsid w:val="00815ADD"/>
    <w:rsid w:val="00815EBC"/>
    <w:rsid w:val="00816EB1"/>
    <w:rsid w:val="00817370"/>
    <w:rsid w:val="00817C44"/>
    <w:rsid w:val="008200AF"/>
    <w:rsid w:val="00820935"/>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9A"/>
    <w:rsid w:val="00832B2C"/>
    <w:rsid w:val="00832ED1"/>
    <w:rsid w:val="00834DE5"/>
    <w:rsid w:val="008365D7"/>
    <w:rsid w:val="00836DC3"/>
    <w:rsid w:val="008370B2"/>
    <w:rsid w:val="008372A1"/>
    <w:rsid w:val="00837AA3"/>
    <w:rsid w:val="00837F0E"/>
    <w:rsid w:val="00840037"/>
    <w:rsid w:val="0084017A"/>
    <w:rsid w:val="0084071C"/>
    <w:rsid w:val="00840A41"/>
    <w:rsid w:val="0084145D"/>
    <w:rsid w:val="00842184"/>
    <w:rsid w:val="0084228F"/>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9CA"/>
    <w:rsid w:val="00850A75"/>
    <w:rsid w:val="00851E76"/>
    <w:rsid w:val="008525B7"/>
    <w:rsid w:val="00852D96"/>
    <w:rsid w:val="00854240"/>
    <w:rsid w:val="008544BD"/>
    <w:rsid w:val="0085496A"/>
    <w:rsid w:val="0085500A"/>
    <w:rsid w:val="00855100"/>
    <w:rsid w:val="00855926"/>
    <w:rsid w:val="00855C8E"/>
    <w:rsid w:val="00856478"/>
    <w:rsid w:val="008564F6"/>
    <w:rsid w:val="008565DA"/>
    <w:rsid w:val="008568C0"/>
    <w:rsid w:val="008573EF"/>
    <w:rsid w:val="008575A7"/>
    <w:rsid w:val="008579BA"/>
    <w:rsid w:val="00857C78"/>
    <w:rsid w:val="00860FA6"/>
    <w:rsid w:val="00861796"/>
    <w:rsid w:val="00862408"/>
    <w:rsid w:val="0086349D"/>
    <w:rsid w:val="008634D1"/>
    <w:rsid w:val="008638A1"/>
    <w:rsid w:val="008647CC"/>
    <w:rsid w:val="00864C0A"/>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87A"/>
    <w:rsid w:val="00873F73"/>
    <w:rsid w:val="00874584"/>
    <w:rsid w:val="0087470A"/>
    <w:rsid w:val="00874902"/>
    <w:rsid w:val="00874A13"/>
    <w:rsid w:val="00875322"/>
    <w:rsid w:val="008755D9"/>
    <w:rsid w:val="00876B7F"/>
    <w:rsid w:val="008772F6"/>
    <w:rsid w:val="0087763B"/>
    <w:rsid w:val="00877EB4"/>
    <w:rsid w:val="00877F00"/>
    <w:rsid w:val="00880001"/>
    <w:rsid w:val="00880210"/>
    <w:rsid w:val="008804D7"/>
    <w:rsid w:val="00880EF5"/>
    <w:rsid w:val="00881924"/>
    <w:rsid w:val="00881984"/>
    <w:rsid w:val="00881DDE"/>
    <w:rsid w:val="0088216E"/>
    <w:rsid w:val="00883418"/>
    <w:rsid w:val="008839EF"/>
    <w:rsid w:val="00883B3E"/>
    <w:rsid w:val="00883E83"/>
    <w:rsid w:val="00883EA5"/>
    <w:rsid w:val="00884BC8"/>
    <w:rsid w:val="00884E39"/>
    <w:rsid w:val="00884F8D"/>
    <w:rsid w:val="00885452"/>
    <w:rsid w:val="00885C21"/>
    <w:rsid w:val="00886B7D"/>
    <w:rsid w:val="0088723C"/>
    <w:rsid w:val="00890640"/>
    <w:rsid w:val="008909AD"/>
    <w:rsid w:val="00890B02"/>
    <w:rsid w:val="0089108A"/>
    <w:rsid w:val="008911F5"/>
    <w:rsid w:val="00891D8C"/>
    <w:rsid w:val="00891F4D"/>
    <w:rsid w:val="00892576"/>
    <w:rsid w:val="008926C7"/>
    <w:rsid w:val="00892BBD"/>
    <w:rsid w:val="00893BE9"/>
    <w:rsid w:val="00894126"/>
    <w:rsid w:val="008951EB"/>
    <w:rsid w:val="00895302"/>
    <w:rsid w:val="008955E4"/>
    <w:rsid w:val="0089615D"/>
    <w:rsid w:val="00896507"/>
    <w:rsid w:val="00897AA7"/>
    <w:rsid w:val="00897B43"/>
    <w:rsid w:val="008A1D1E"/>
    <w:rsid w:val="008A24A5"/>
    <w:rsid w:val="008A2BEC"/>
    <w:rsid w:val="008A2DC3"/>
    <w:rsid w:val="008A3D33"/>
    <w:rsid w:val="008A3F38"/>
    <w:rsid w:val="008A3F41"/>
    <w:rsid w:val="008A4C2E"/>
    <w:rsid w:val="008A4F73"/>
    <w:rsid w:val="008A5765"/>
    <w:rsid w:val="008A5D2C"/>
    <w:rsid w:val="008A5F14"/>
    <w:rsid w:val="008A5FD6"/>
    <w:rsid w:val="008A60EE"/>
    <w:rsid w:val="008A64E0"/>
    <w:rsid w:val="008A6AB8"/>
    <w:rsid w:val="008A7B5F"/>
    <w:rsid w:val="008B03E9"/>
    <w:rsid w:val="008B04A0"/>
    <w:rsid w:val="008B0FD9"/>
    <w:rsid w:val="008B1676"/>
    <w:rsid w:val="008B174D"/>
    <w:rsid w:val="008B197B"/>
    <w:rsid w:val="008B2681"/>
    <w:rsid w:val="008B2CBE"/>
    <w:rsid w:val="008B2F2E"/>
    <w:rsid w:val="008B2F81"/>
    <w:rsid w:val="008B3032"/>
    <w:rsid w:val="008B3113"/>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D06"/>
    <w:rsid w:val="008C50A1"/>
    <w:rsid w:val="008C524A"/>
    <w:rsid w:val="008C66C2"/>
    <w:rsid w:val="008C683B"/>
    <w:rsid w:val="008C691F"/>
    <w:rsid w:val="008C6C7B"/>
    <w:rsid w:val="008C7DFA"/>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1832"/>
    <w:rsid w:val="008E3353"/>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18CD"/>
    <w:rsid w:val="008F22B0"/>
    <w:rsid w:val="008F3013"/>
    <w:rsid w:val="008F36BA"/>
    <w:rsid w:val="008F3895"/>
    <w:rsid w:val="008F456E"/>
    <w:rsid w:val="008F6227"/>
    <w:rsid w:val="008F6DB7"/>
    <w:rsid w:val="008F6E92"/>
    <w:rsid w:val="008F7513"/>
    <w:rsid w:val="008F7E78"/>
    <w:rsid w:val="009000C6"/>
    <w:rsid w:val="00900696"/>
    <w:rsid w:val="00900718"/>
    <w:rsid w:val="00901692"/>
    <w:rsid w:val="00901C62"/>
    <w:rsid w:val="00901D3D"/>
    <w:rsid w:val="0090259E"/>
    <w:rsid w:val="009026CA"/>
    <w:rsid w:val="00903A8B"/>
    <w:rsid w:val="00903B10"/>
    <w:rsid w:val="00905444"/>
    <w:rsid w:val="00905FA4"/>
    <w:rsid w:val="0090784D"/>
    <w:rsid w:val="00907E0B"/>
    <w:rsid w:val="009108BE"/>
    <w:rsid w:val="00910A22"/>
    <w:rsid w:val="00910B7E"/>
    <w:rsid w:val="00911582"/>
    <w:rsid w:val="0091192C"/>
    <w:rsid w:val="009124CF"/>
    <w:rsid w:val="00912927"/>
    <w:rsid w:val="009132DB"/>
    <w:rsid w:val="00913B94"/>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24DB"/>
    <w:rsid w:val="009229E9"/>
    <w:rsid w:val="00922B39"/>
    <w:rsid w:val="00923756"/>
    <w:rsid w:val="009242D5"/>
    <w:rsid w:val="00924967"/>
    <w:rsid w:val="009250DF"/>
    <w:rsid w:val="009264AE"/>
    <w:rsid w:val="009267E9"/>
    <w:rsid w:val="00926D5B"/>
    <w:rsid w:val="00926F94"/>
    <w:rsid w:val="0092754C"/>
    <w:rsid w:val="009278A9"/>
    <w:rsid w:val="00927CD3"/>
    <w:rsid w:val="009304B7"/>
    <w:rsid w:val="0093056A"/>
    <w:rsid w:val="009308C2"/>
    <w:rsid w:val="00930968"/>
    <w:rsid w:val="00932607"/>
    <w:rsid w:val="00932D97"/>
    <w:rsid w:val="00932F32"/>
    <w:rsid w:val="00933915"/>
    <w:rsid w:val="00933A77"/>
    <w:rsid w:val="00934130"/>
    <w:rsid w:val="00935212"/>
    <w:rsid w:val="00935344"/>
    <w:rsid w:val="00936077"/>
    <w:rsid w:val="00936257"/>
    <w:rsid w:val="00937E4A"/>
    <w:rsid w:val="00937F12"/>
    <w:rsid w:val="0094022A"/>
    <w:rsid w:val="0094175E"/>
    <w:rsid w:val="00941E42"/>
    <w:rsid w:val="00942322"/>
    <w:rsid w:val="009424D3"/>
    <w:rsid w:val="009426FB"/>
    <w:rsid w:val="00942717"/>
    <w:rsid w:val="00942854"/>
    <w:rsid w:val="00942A6E"/>
    <w:rsid w:val="00942FE5"/>
    <w:rsid w:val="00943A33"/>
    <w:rsid w:val="00943AF9"/>
    <w:rsid w:val="00943F81"/>
    <w:rsid w:val="0094445B"/>
    <w:rsid w:val="009445C9"/>
    <w:rsid w:val="009456E7"/>
    <w:rsid w:val="00945733"/>
    <w:rsid w:val="0094636E"/>
    <w:rsid w:val="00946525"/>
    <w:rsid w:val="00946783"/>
    <w:rsid w:val="009469DC"/>
    <w:rsid w:val="00947149"/>
    <w:rsid w:val="00947617"/>
    <w:rsid w:val="009477A4"/>
    <w:rsid w:val="009479E2"/>
    <w:rsid w:val="009501A1"/>
    <w:rsid w:val="0095099D"/>
    <w:rsid w:val="00950FEF"/>
    <w:rsid w:val="009519BB"/>
    <w:rsid w:val="00952C65"/>
    <w:rsid w:val="00952F3D"/>
    <w:rsid w:val="0095320C"/>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E78"/>
    <w:rsid w:val="009634C1"/>
    <w:rsid w:val="009643C0"/>
    <w:rsid w:val="00965266"/>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D3B"/>
    <w:rsid w:val="00972593"/>
    <w:rsid w:val="00972706"/>
    <w:rsid w:val="00972C72"/>
    <w:rsid w:val="00972D9E"/>
    <w:rsid w:val="00972F73"/>
    <w:rsid w:val="00973A42"/>
    <w:rsid w:val="00973A7A"/>
    <w:rsid w:val="00974983"/>
    <w:rsid w:val="00974B34"/>
    <w:rsid w:val="00974F9C"/>
    <w:rsid w:val="0097557A"/>
    <w:rsid w:val="00975C6E"/>
    <w:rsid w:val="00975ED2"/>
    <w:rsid w:val="0097632A"/>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F92"/>
    <w:rsid w:val="0098725F"/>
    <w:rsid w:val="00987420"/>
    <w:rsid w:val="00987B15"/>
    <w:rsid w:val="00990F48"/>
    <w:rsid w:val="00990F82"/>
    <w:rsid w:val="0099166F"/>
    <w:rsid w:val="0099187F"/>
    <w:rsid w:val="009918DD"/>
    <w:rsid w:val="009919DE"/>
    <w:rsid w:val="00992403"/>
    <w:rsid w:val="00992726"/>
    <w:rsid w:val="009928D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A06"/>
    <w:rsid w:val="009A2CF6"/>
    <w:rsid w:val="009A356D"/>
    <w:rsid w:val="009A3D2E"/>
    <w:rsid w:val="009A446C"/>
    <w:rsid w:val="009A4475"/>
    <w:rsid w:val="009A45D6"/>
    <w:rsid w:val="009A4838"/>
    <w:rsid w:val="009A4F6C"/>
    <w:rsid w:val="009A57EA"/>
    <w:rsid w:val="009A5B79"/>
    <w:rsid w:val="009A6C89"/>
    <w:rsid w:val="009B03D3"/>
    <w:rsid w:val="009B0825"/>
    <w:rsid w:val="009B1CDC"/>
    <w:rsid w:val="009B1D2C"/>
    <w:rsid w:val="009B21A4"/>
    <w:rsid w:val="009B2C36"/>
    <w:rsid w:val="009B2F15"/>
    <w:rsid w:val="009B3C9C"/>
    <w:rsid w:val="009B50AB"/>
    <w:rsid w:val="009B53D5"/>
    <w:rsid w:val="009B5FA1"/>
    <w:rsid w:val="009B6B85"/>
    <w:rsid w:val="009B6C76"/>
    <w:rsid w:val="009B6D10"/>
    <w:rsid w:val="009B6D94"/>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C6B63"/>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76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842"/>
    <w:rsid w:val="009F6F1F"/>
    <w:rsid w:val="009F78AC"/>
    <w:rsid w:val="009F7B00"/>
    <w:rsid w:val="009F7D4A"/>
    <w:rsid w:val="009F7ED6"/>
    <w:rsid w:val="009F7EE6"/>
    <w:rsid w:val="00A0050A"/>
    <w:rsid w:val="00A00649"/>
    <w:rsid w:val="00A00C95"/>
    <w:rsid w:val="00A016E7"/>
    <w:rsid w:val="00A020D9"/>
    <w:rsid w:val="00A0215A"/>
    <w:rsid w:val="00A024E4"/>
    <w:rsid w:val="00A02574"/>
    <w:rsid w:val="00A0273D"/>
    <w:rsid w:val="00A02A2F"/>
    <w:rsid w:val="00A02BDA"/>
    <w:rsid w:val="00A035C4"/>
    <w:rsid w:val="00A03C8F"/>
    <w:rsid w:val="00A0513F"/>
    <w:rsid w:val="00A057C0"/>
    <w:rsid w:val="00A05FB9"/>
    <w:rsid w:val="00A0625D"/>
    <w:rsid w:val="00A068E5"/>
    <w:rsid w:val="00A06E13"/>
    <w:rsid w:val="00A07564"/>
    <w:rsid w:val="00A07DEC"/>
    <w:rsid w:val="00A10052"/>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612"/>
    <w:rsid w:val="00A14A02"/>
    <w:rsid w:val="00A14FDC"/>
    <w:rsid w:val="00A159BB"/>
    <w:rsid w:val="00A15B7F"/>
    <w:rsid w:val="00A16228"/>
    <w:rsid w:val="00A16D86"/>
    <w:rsid w:val="00A16F07"/>
    <w:rsid w:val="00A17732"/>
    <w:rsid w:val="00A17961"/>
    <w:rsid w:val="00A17AD7"/>
    <w:rsid w:val="00A2037F"/>
    <w:rsid w:val="00A20A4E"/>
    <w:rsid w:val="00A21297"/>
    <w:rsid w:val="00A21E96"/>
    <w:rsid w:val="00A21EE3"/>
    <w:rsid w:val="00A22DC8"/>
    <w:rsid w:val="00A2380A"/>
    <w:rsid w:val="00A23DE0"/>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251"/>
    <w:rsid w:val="00A406CE"/>
    <w:rsid w:val="00A40904"/>
    <w:rsid w:val="00A40C59"/>
    <w:rsid w:val="00A40F0B"/>
    <w:rsid w:val="00A41AB6"/>
    <w:rsid w:val="00A41B94"/>
    <w:rsid w:val="00A41F7C"/>
    <w:rsid w:val="00A42466"/>
    <w:rsid w:val="00A42499"/>
    <w:rsid w:val="00A424F4"/>
    <w:rsid w:val="00A42605"/>
    <w:rsid w:val="00A42C1D"/>
    <w:rsid w:val="00A42C60"/>
    <w:rsid w:val="00A438FB"/>
    <w:rsid w:val="00A43BB2"/>
    <w:rsid w:val="00A440CA"/>
    <w:rsid w:val="00A44780"/>
    <w:rsid w:val="00A4613A"/>
    <w:rsid w:val="00A46495"/>
    <w:rsid w:val="00A465C4"/>
    <w:rsid w:val="00A479F4"/>
    <w:rsid w:val="00A50004"/>
    <w:rsid w:val="00A50678"/>
    <w:rsid w:val="00A51C70"/>
    <w:rsid w:val="00A527F4"/>
    <w:rsid w:val="00A52E00"/>
    <w:rsid w:val="00A5318A"/>
    <w:rsid w:val="00A5332A"/>
    <w:rsid w:val="00A533D3"/>
    <w:rsid w:val="00A540BC"/>
    <w:rsid w:val="00A545A7"/>
    <w:rsid w:val="00A54AAF"/>
    <w:rsid w:val="00A54CEB"/>
    <w:rsid w:val="00A557A8"/>
    <w:rsid w:val="00A559CB"/>
    <w:rsid w:val="00A55A11"/>
    <w:rsid w:val="00A55A15"/>
    <w:rsid w:val="00A55BBD"/>
    <w:rsid w:val="00A56863"/>
    <w:rsid w:val="00A57DED"/>
    <w:rsid w:val="00A60262"/>
    <w:rsid w:val="00A609BB"/>
    <w:rsid w:val="00A6122D"/>
    <w:rsid w:val="00A612C5"/>
    <w:rsid w:val="00A61D38"/>
    <w:rsid w:val="00A62D98"/>
    <w:rsid w:val="00A62E10"/>
    <w:rsid w:val="00A63017"/>
    <w:rsid w:val="00A63FAE"/>
    <w:rsid w:val="00A6439D"/>
    <w:rsid w:val="00A64A9C"/>
    <w:rsid w:val="00A655F2"/>
    <w:rsid w:val="00A65A42"/>
    <w:rsid w:val="00A670A8"/>
    <w:rsid w:val="00A67F08"/>
    <w:rsid w:val="00A7041C"/>
    <w:rsid w:val="00A70660"/>
    <w:rsid w:val="00A70B08"/>
    <w:rsid w:val="00A70D06"/>
    <w:rsid w:val="00A71086"/>
    <w:rsid w:val="00A71ACC"/>
    <w:rsid w:val="00A724C8"/>
    <w:rsid w:val="00A731EA"/>
    <w:rsid w:val="00A749BD"/>
    <w:rsid w:val="00A75048"/>
    <w:rsid w:val="00A75365"/>
    <w:rsid w:val="00A75FA2"/>
    <w:rsid w:val="00A76075"/>
    <w:rsid w:val="00A7675A"/>
    <w:rsid w:val="00A76BD6"/>
    <w:rsid w:val="00A7776E"/>
    <w:rsid w:val="00A80381"/>
    <w:rsid w:val="00A8081F"/>
    <w:rsid w:val="00A80F68"/>
    <w:rsid w:val="00A813AD"/>
    <w:rsid w:val="00A813F0"/>
    <w:rsid w:val="00A81AD1"/>
    <w:rsid w:val="00A841A3"/>
    <w:rsid w:val="00A8476A"/>
    <w:rsid w:val="00A84A39"/>
    <w:rsid w:val="00A84BF9"/>
    <w:rsid w:val="00A84ED7"/>
    <w:rsid w:val="00A856BF"/>
    <w:rsid w:val="00A85744"/>
    <w:rsid w:val="00A85B6B"/>
    <w:rsid w:val="00A85D67"/>
    <w:rsid w:val="00A8624D"/>
    <w:rsid w:val="00A862A8"/>
    <w:rsid w:val="00A86C03"/>
    <w:rsid w:val="00A875A4"/>
    <w:rsid w:val="00A877D5"/>
    <w:rsid w:val="00A900E4"/>
    <w:rsid w:val="00A90FB9"/>
    <w:rsid w:val="00A91503"/>
    <w:rsid w:val="00A915FF"/>
    <w:rsid w:val="00A926C0"/>
    <w:rsid w:val="00A9297E"/>
    <w:rsid w:val="00A92A4A"/>
    <w:rsid w:val="00A92AAC"/>
    <w:rsid w:val="00A92D57"/>
    <w:rsid w:val="00A9308D"/>
    <w:rsid w:val="00A930BD"/>
    <w:rsid w:val="00A94672"/>
    <w:rsid w:val="00A946B6"/>
    <w:rsid w:val="00A94EC3"/>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171D"/>
    <w:rsid w:val="00AC19B7"/>
    <w:rsid w:val="00AC21B2"/>
    <w:rsid w:val="00AC277C"/>
    <w:rsid w:val="00AC2F60"/>
    <w:rsid w:val="00AC3222"/>
    <w:rsid w:val="00AC365A"/>
    <w:rsid w:val="00AC3873"/>
    <w:rsid w:val="00AC4D20"/>
    <w:rsid w:val="00AC4F41"/>
    <w:rsid w:val="00AC597C"/>
    <w:rsid w:val="00AC60A1"/>
    <w:rsid w:val="00AC634B"/>
    <w:rsid w:val="00AC6A15"/>
    <w:rsid w:val="00AC6BFF"/>
    <w:rsid w:val="00AC6DB4"/>
    <w:rsid w:val="00AC726C"/>
    <w:rsid w:val="00AC73D9"/>
    <w:rsid w:val="00AC7430"/>
    <w:rsid w:val="00AC7548"/>
    <w:rsid w:val="00AC76A3"/>
    <w:rsid w:val="00AD0559"/>
    <w:rsid w:val="00AD0B13"/>
    <w:rsid w:val="00AD0D86"/>
    <w:rsid w:val="00AD109C"/>
    <w:rsid w:val="00AD1B79"/>
    <w:rsid w:val="00AD1BD0"/>
    <w:rsid w:val="00AD2866"/>
    <w:rsid w:val="00AD2AC2"/>
    <w:rsid w:val="00AD2B33"/>
    <w:rsid w:val="00AD306E"/>
    <w:rsid w:val="00AD3994"/>
    <w:rsid w:val="00AD3E2A"/>
    <w:rsid w:val="00AD41F8"/>
    <w:rsid w:val="00AD448E"/>
    <w:rsid w:val="00AD4D8A"/>
    <w:rsid w:val="00AD594A"/>
    <w:rsid w:val="00AD6092"/>
    <w:rsid w:val="00AD63DB"/>
    <w:rsid w:val="00AD676C"/>
    <w:rsid w:val="00AD6FFE"/>
    <w:rsid w:val="00AD73B7"/>
    <w:rsid w:val="00AD7C26"/>
    <w:rsid w:val="00AD7D85"/>
    <w:rsid w:val="00AE0374"/>
    <w:rsid w:val="00AE15D8"/>
    <w:rsid w:val="00AE1AB1"/>
    <w:rsid w:val="00AE21DE"/>
    <w:rsid w:val="00AE2BE7"/>
    <w:rsid w:val="00AE34C0"/>
    <w:rsid w:val="00AE4611"/>
    <w:rsid w:val="00AE4EF4"/>
    <w:rsid w:val="00AE5203"/>
    <w:rsid w:val="00AE572D"/>
    <w:rsid w:val="00AE6023"/>
    <w:rsid w:val="00AE606E"/>
    <w:rsid w:val="00AE6225"/>
    <w:rsid w:val="00AE6BE2"/>
    <w:rsid w:val="00AE6E12"/>
    <w:rsid w:val="00AE79EB"/>
    <w:rsid w:val="00AE7B80"/>
    <w:rsid w:val="00AF06A5"/>
    <w:rsid w:val="00AF0829"/>
    <w:rsid w:val="00AF0C9F"/>
    <w:rsid w:val="00AF102A"/>
    <w:rsid w:val="00AF21D3"/>
    <w:rsid w:val="00AF26B6"/>
    <w:rsid w:val="00AF31AA"/>
    <w:rsid w:val="00AF362C"/>
    <w:rsid w:val="00AF3DF1"/>
    <w:rsid w:val="00AF3EEF"/>
    <w:rsid w:val="00AF46B0"/>
    <w:rsid w:val="00AF47F3"/>
    <w:rsid w:val="00AF5200"/>
    <w:rsid w:val="00AF5500"/>
    <w:rsid w:val="00AF56FD"/>
    <w:rsid w:val="00AF5CE2"/>
    <w:rsid w:val="00AF72B5"/>
    <w:rsid w:val="00AF74FA"/>
    <w:rsid w:val="00AF750B"/>
    <w:rsid w:val="00AF7932"/>
    <w:rsid w:val="00AF7A25"/>
    <w:rsid w:val="00B004A4"/>
    <w:rsid w:val="00B004C0"/>
    <w:rsid w:val="00B00EEA"/>
    <w:rsid w:val="00B0128D"/>
    <w:rsid w:val="00B0183E"/>
    <w:rsid w:val="00B018CE"/>
    <w:rsid w:val="00B019BE"/>
    <w:rsid w:val="00B0206F"/>
    <w:rsid w:val="00B025FC"/>
    <w:rsid w:val="00B02B7D"/>
    <w:rsid w:val="00B02EE8"/>
    <w:rsid w:val="00B03728"/>
    <w:rsid w:val="00B054C7"/>
    <w:rsid w:val="00B05CE4"/>
    <w:rsid w:val="00B06915"/>
    <w:rsid w:val="00B0699F"/>
    <w:rsid w:val="00B07082"/>
    <w:rsid w:val="00B076B4"/>
    <w:rsid w:val="00B076D2"/>
    <w:rsid w:val="00B076F6"/>
    <w:rsid w:val="00B10551"/>
    <w:rsid w:val="00B108F5"/>
    <w:rsid w:val="00B10E97"/>
    <w:rsid w:val="00B1132F"/>
    <w:rsid w:val="00B1142E"/>
    <w:rsid w:val="00B11E9A"/>
    <w:rsid w:val="00B12489"/>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81D"/>
    <w:rsid w:val="00B21B0D"/>
    <w:rsid w:val="00B21E13"/>
    <w:rsid w:val="00B220EE"/>
    <w:rsid w:val="00B2243E"/>
    <w:rsid w:val="00B225DA"/>
    <w:rsid w:val="00B227C4"/>
    <w:rsid w:val="00B22C41"/>
    <w:rsid w:val="00B22C91"/>
    <w:rsid w:val="00B2362B"/>
    <w:rsid w:val="00B238E0"/>
    <w:rsid w:val="00B24169"/>
    <w:rsid w:val="00B24276"/>
    <w:rsid w:val="00B24AB8"/>
    <w:rsid w:val="00B24CAA"/>
    <w:rsid w:val="00B2505D"/>
    <w:rsid w:val="00B254DB"/>
    <w:rsid w:val="00B25B81"/>
    <w:rsid w:val="00B25C0C"/>
    <w:rsid w:val="00B262C6"/>
    <w:rsid w:val="00B26C31"/>
    <w:rsid w:val="00B26F0D"/>
    <w:rsid w:val="00B27140"/>
    <w:rsid w:val="00B27964"/>
    <w:rsid w:val="00B3037D"/>
    <w:rsid w:val="00B30C0C"/>
    <w:rsid w:val="00B31458"/>
    <w:rsid w:val="00B3234B"/>
    <w:rsid w:val="00B32B8E"/>
    <w:rsid w:val="00B32D38"/>
    <w:rsid w:val="00B32E97"/>
    <w:rsid w:val="00B34177"/>
    <w:rsid w:val="00B343C0"/>
    <w:rsid w:val="00B35482"/>
    <w:rsid w:val="00B358B1"/>
    <w:rsid w:val="00B36371"/>
    <w:rsid w:val="00B36810"/>
    <w:rsid w:val="00B36893"/>
    <w:rsid w:val="00B3691B"/>
    <w:rsid w:val="00B36CAA"/>
    <w:rsid w:val="00B40BC4"/>
    <w:rsid w:val="00B40CFB"/>
    <w:rsid w:val="00B4113A"/>
    <w:rsid w:val="00B41A1E"/>
    <w:rsid w:val="00B42A05"/>
    <w:rsid w:val="00B42B0F"/>
    <w:rsid w:val="00B42E15"/>
    <w:rsid w:val="00B43054"/>
    <w:rsid w:val="00B4326A"/>
    <w:rsid w:val="00B43528"/>
    <w:rsid w:val="00B43A92"/>
    <w:rsid w:val="00B45441"/>
    <w:rsid w:val="00B45BB9"/>
    <w:rsid w:val="00B45F4B"/>
    <w:rsid w:val="00B4609C"/>
    <w:rsid w:val="00B46558"/>
    <w:rsid w:val="00B46A29"/>
    <w:rsid w:val="00B46A96"/>
    <w:rsid w:val="00B46EB1"/>
    <w:rsid w:val="00B475E9"/>
    <w:rsid w:val="00B47677"/>
    <w:rsid w:val="00B47963"/>
    <w:rsid w:val="00B47CA8"/>
    <w:rsid w:val="00B50B5E"/>
    <w:rsid w:val="00B515C7"/>
    <w:rsid w:val="00B517A2"/>
    <w:rsid w:val="00B5198C"/>
    <w:rsid w:val="00B51D90"/>
    <w:rsid w:val="00B520E5"/>
    <w:rsid w:val="00B521CB"/>
    <w:rsid w:val="00B52FF4"/>
    <w:rsid w:val="00B54A16"/>
    <w:rsid w:val="00B54EA9"/>
    <w:rsid w:val="00B557E4"/>
    <w:rsid w:val="00B55F7C"/>
    <w:rsid w:val="00B55FC4"/>
    <w:rsid w:val="00B56AC3"/>
    <w:rsid w:val="00B5778A"/>
    <w:rsid w:val="00B60782"/>
    <w:rsid w:val="00B607EE"/>
    <w:rsid w:val="00B60FCA"/>
    <w:rsid w:val="00B61188"/>
    <w:rsid w:val="00B6184F"/>
    <w:rsid w:val="00B627F3"/>
    <w:rsid w:val="00B63296"/>
    <w:rsid w:val="00B63D8C"/>
    <w:rsid w:val="00B640EC"/>
    <w:rsid w:val="00B64BE9"/>
    <w:rsid w:val="00B64E92"/>
    <w:rsid w:val="00B64EBA"/>
    <w:rsid w:val="00B64F07"/>
    <w:rsid w:val="00B65290"/>
    <w:rsid w:val="00B65F57"/>
    <w:rsid w:val="00B66245"/>
    <w:rsid w:val="00B663D2"/>
    <w:rsid w:val="00B66CA6"/>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2E60"/>
    <w:rsid w:val="00B732F2"/>
    <w:rsid w:val="00B7340A"/>
    <w:rsid w:val="00B739EB"/>
    <w:rsid w:val="00B73CB1"/>
    <w:rsid w:val="00B73FED"/>
    <w:rsid w:val="00B74971"/>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711"/>
    <w:rsid w:val="00B83C4D"/>
    <w:rsid w:val="00B84A2C"/>
    <w:rsid w:val="00B84A4B"/>
    <w:rsid w:val="00B8546E"/>
    <w:rsid w:val="00B85F0A"/>
    <w:rsid w:val="00B85FF4"/>
    <w:rsid w:val="00B867F0"/>
    <w:rsid w:val="00B86F71"/>
    <w:rsid w:val="00B870DB"/>
    <w:rsid w:val="00B87612"/>
    <w:rsid w:val="00B878CD"/>
    <w:rsid w:val="00B90A3C"/>
    <w:rsid w:val="00B90E28"/>
    <w:rsid w:val="00B91393"/>
    <w:rsid w:val="00B91F8E"/>
    <w:rsid w:val="00B9234B"/>
    <w:rsid w:val="00B92686"/>
    <w:rsid w:val="00B9323E"/>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A59"/>
    <w:rsid w:val="00BA0FE1"/>
    <w:rsid w:val="00BA195F"/>
    <w:rsid w:val="00BA1E1C"/>
    <w:rsid w:val="00BA2AA8"/>
    <w:rsid w:val="00BA3934"/>
    <w:rsid w:val="00BA3E7C"/>
    <w:rsid w:val="00BA428D"/>
    <w:rsid w:val="00BA4409"/>
    <w:rsid w:val="00BA4A0D"/>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CAD"/>
    <w:rsid w:val="00BB4DE6"/>
    <w:rsid w:val="00BB4DF5"/>
    <w:rsid w:val="00BB4F67"/>
    <w:rsid w:val="00BB5E2C"/>
    <w:rsid w:val="00BB5FCF"/>
    <w:rsid w:val="00BB62C4"/>
    <w:rsid w:val="00BB72B7"/>
    <w:rsid w:val="00BB7995"/>
    <w:rsid w:val="00BB79C5"/>
    <w:rsid w:val="00BB7E3A"/>
    <w:rsid w:val="00BB7E7F"/>
    <w:rsid w:val="00BC00F4"/>
    <w:rsid w:val="00BC015D"/>
    <w:rsid w:val="00BC1110"/>
    <w:rsid w:val="00BC1982"/>
    <w:rsid w:val="00BC199B"/>
    <w:rsid w:val="00BC22C1"/>
    <w:rsid w:val="00BC302D"/>
    <w:rsid w:val="00BC30A4"/>
    <w:rsid w:val="00BC3145"/>
    <w:rsid w:val="00BC3A38"/>
    <w:rsid w:val="00BC3FA6"/>
    <w:rsid w:val="00BC4204"/>
    <w:rsid w:val="00BC4789"/>
    <w:rsid w:val="00BC4F98"/>
    <w:rsid w:val="00BC50A0"/>
    <w:rsid w:val="00BC5377"/>
    <w:rsid w:val="00BC5594"/>
    <w:rsid w:val="00BC5A43"/>
    <w:rsid w:val="00BC5AA2"/>
    <w:rsid w:val="00BC6AB4"/>
    <w:rsid w:val="00BC6ABD"/>
    <w:rsid w:val="00BC7B87"/>
    <w:rsid w:val="00BD15B5"/>
    <w:rsid w:val="00BD178A"/>
    <w:rsid w:val="00BD1EDF"/>
    <w:rsid w:val="00BD2FD6"/>
    <w:rsid w:val="00BD3692"/>
    <w:rsid w:val="00BD3985"/>
    <w:rsid w:val="00BD3CC6"/>
    <w:rsid w:val="00BD452F"/>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838"/>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176"/>
    <w:rsid w:val="00BF3D7A"/>
    <w:rsid w:val="00BF4127"/>
    <w:rsid w:val="00BF49D5"/>
    <w:rsid w:val="00BF52E2"/>
    <w:rsid w:val="00BF5D52"/>
    <w:rsid w:val="00BF6631"/>
    <w:rsid w:val="00BF67B8"/>
    <w:rsid w:val="00BF6FDF"/>
    <w:rsid w:val="00BF71A2"/>
    <w:rsid w:val="00BF7395"/>
    <w:rsid w:val="00BF7AAD"/>
    <w:rsid w:val="00C00148"/>
    <w:rsid w:val="00C001FC"/>
    <w:rsid w:val="00C0036E"/>
    <w:rsid w:val="00C00587"/>
    <w:rsid w:val="00C00596"/>
    <w:rsid w:val="00C01174"/>
    <w:rsid w:val="00C01849"/>
    <w:rsid w:val="00C02CC5"/>
    <w:rsid w:val="00C03D2C"/>
    <w:rsid w:val="00C03DEB"/>
    <w:rsid w:val="00C04232"/>
    <w:rsid w:val="00C04536"/>
    <w:rsid w:val="00C04696"/>
    <w:rsid w:val="00C04808"/>
    <w:rsid w:val="00C04D85"/>
    <w:rsid w:val="00C04FA0"/>
    <w:rsid w:val="00C053AF"/>
    <w:rsid w:val="00C05D00"/>
    <w:rsid w:val="00C06150"/>
    <w:rsid w:val="00C062AE"/>
    <w:rsid w:val="00C06464"/>
    <w:rsid w:val="00C068F4"/>
    <w:rsid w:val="00C06EA3"/>
    <w:rsid w:val="00C07224"/>
    <w:rsid w:val="00C07AEF"/>
    <w:rsid w:val="00C10F34"/>
    <w:rsid w:val="00C11011"/>
    <w:rsid w:val="00C115A4"/>
    <w:rsid w:val="00C11CEC"/>
    <w:rsid w:val="00C1241F"/>
    <w:rsid w:val="00C12862"/>
    <w:rsid w:val="00C128F9"/>
    <w:rsid w:val="00C12A5D"/>
    <w:rsid w:val="00C13C38"/>
    <w:rsid w:val="00C14092"/>
    <w:rsid w:val="00C14113"/>
    <w:rsid w:val="00C142E6"/>
    <w:rsid w:val="00C14946"/>
    <w:rsid w:val="00C1534F"/>
    <w:rsid w:val="00C15A87"/>
    <w:rsid w:val="00C15CE1"/>
    <w:rsid w:val="00C16F1E"/>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3BC3"/>
    <w:rsid w:val="00C34B37"/>
    <w:rsid w:val="00C353F3"/>
    <w:rsid w:val="00C353F4"/>
    <w:rsid w:val="00C3561C"/>
    <w:rsid w:val="00C357AF"/>
    <w:rsid w:val="00C35D65"/>
    <w:rsid w:val="00C36024"/>
    <w:rsid w:val="00C3677F"/>
    <w:rsid w:val="00C375E4"/>
    <w:rsid w:val="00C3787D"/>
    <w:rsid w:val="00C40432"/>
    <w:rsid w:val="00C412C3"/>
    <w:rsid w:val="00C413C0"/>
    <w:rsid w:val="00C418ED"/>
    <w:rsid w:val="00C41C03"/>
    <w:rsid w:val="00C423DD"/>
    <w:rsid w:val="00C42C3A"/>
    <w:rsid w:val="00C43033"/>
    <w:rsid w:val="00C430B7"/>
    <w:rsid w:val="00C4314F"/>
    <w:rsid w:val="00C431AD"/>
    <w:rsid w:val="00C43FBC"/>
    <w:rsid w:val="00C4401E"/>
    <w:rsid w:val="00C44F5E"/>
    <w:rsid w:val="00C45C60"/>
    <w:rsid w:val="00C46F31"/>
    <w:rsid w:val="00C47B56"/>
    <w:rsid w:val="00C47FB1"/>
    <w:rsid w:val="00C5061E"/>
    <w:rsid w:val="00C51483"/>
    <w:rsid w:val="00C51CE4"/>
    <w:rsid w:val="00C51D2E"/>
    <w:rsid w:val="00C529E3"/>
    <w:rsid w:val="00C52E48"/>
    <w:rsid w:val="00C52FC5"/>
    <w:rsid w:val="00C53AC3"/>
    <w:rsid w:val="00C53BD4"/>
    <w:rsid w:val="00C54592"/>
    <w:rsid w:val="00C545D7"/>
    <w:rsid w:val="00C545FC"/>
    <w:rsid w:val="00C54A7E"/>
    <w:rsid w:val="00C578CD"/>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E1D"/>
    <w:rsid w:val="00C704C3"/>
    <w:rsid w:val="00C70EC7"/>
    <w:rsid w:val="00C732AE"/>
    <w:rsid w:val="00C73ED0"/>
    <w:rsid w:val="00C74350"/>
    <w:rsid w:val="00C74706"/>
    <w:rsid w:val="00C74852"/>
    <w:rsid w:val="00C74C78"/>
    <w:rsid w:val="00C74CE5"/>
    <w:rsid w:val="00C74D8E"/>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6769"/>
    <w:rsid w:val="00C96C82"/>
    <w:rsid w:val="00CA060B"/>
    <w:rsid w:val="00CA2365"/>
    <w:rsid w:val="00CA2A3C"/>
    <w:rsid w:val="00CA3259"/>
    <w:rsid w:val="00CA3F9B"/>
    <w:rsid w:val="00CA42CE"/>
    <w:rsid w:val="00CA457E"/>
    <w:rsid w:val="00CA4F75"/>
    <w:rsid w:val="00CA50AB"/>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622"/>
    <w:rsid w:val="00CB4DBE"/>
    <w:rsid w:val="00CB4DEA"/>
    <w:rsid w:val="00CB4FBF"/>
    <w:rsid w:val="00CB5620"/>
    <w:rsid w:val="00CB66EA"/>
    <w:rsid w:val="00CB6908"/>
    <w:rsid w:val="00CB6E36"/>
    <w:rsid w:val="00CB746C"/>
    <w:rsid w:val="00CB7521"/>
    <w:rsid w:val="00CB7BEB"/>
    <w:rsid w:val="00CB7E12"/>
    <w:rsid w:val="00CC06DD"/>
    <w:rsid w:val="00CC0A57"/>
    <w:rsid w:val="00CC0C2E"/>
    <w:rsid w:val="00CC1415"/>
    <w:rsid w:val="00CC1877"/>
    <w:rsid w:val="00CC1949"/>
    <w:rsid w:val="00CC1D1C"/>
    <w:rsid w:val="00CC1E91"/>
    <w:rsid w:val="00CC297E"/>
    <w:rsid w:val="00CC477A"/>
    <w:rsid w:val="00CC4F87"/>
    <w:rsid w:val="00CC5277"/>
    <w:rsid w:val="00CC535C"/>
    <w:rsid w:val="00CC5F95"/>
    <w:rsid w:val="00CC66D2"/>
    <w:rsid w:val="00CC69A7"/>
    <w:rsid w:val="00CC753B"/>
    <w:rsid w:val="00CC7726"/>
    <w:rsid w:val="00CC7AE4"/>
    <w:rsid w:val="00CC7CEE"/>
    <w:rsid w:val="00CD0044"/>
    <w:rsid w:val="00CD0D22"/>
    <w:rsid w:val="00CD1782"/>
    <w:rsid w:val="00CD1D8A"/>
    <w:rsid w:val="00CD2079"/>
    <w:rsid w:val="00CD2204"/>
    <w:rsid w:val="00CD24D2"/>
    <w:rsid w:val="00CD28C1"/>
    <w:rsid w:val="00CD2D5E"/>
    <w:rsid w:val="00CD40B4"/>
    <w:rsid w:val="00CD4CCB"/>
    <w:rsid w:val="00CD4CF1"/>
    <w:rsid w:val="00CD57B5"/>
    <w:rsid w:val="00CD69D2"/>
    <w:rsid w:val="00CD6CC8"/>
    <w:rsid w:val="00CD7F77"/>
    <w:rsid w:val="00CE03FA"/>
    <w:rsid w:val="00CE0EB4"/>
    <w:rsid w:val="00CE1207"/>
    <w:rsid w:val="00CE1382"/>
    <w:rsid w:val="00CE265B"/>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74F"/>
    <w:rsid w:val="00CF690A"/>
    <w:rsid w:val="00CF6FCB"/>
    <w:rsid w:val="00CF7222"/>
    <w:rsid w:val="00D00952"/>
    <w:rsid w:val="00D00998"/>
    <w:rsid w:val="00D00A19"/>
    <w:rsid w:val="00D0165A"/>
    <w:rsid w:val="00D01DB1"/>
    <w:rsid w:val="00D022EC"/>
    <w:rsid w:val="00D0263C"/>
    <w:rsid w:val="00D02F9A"/>
    <w:rsid w:val="00D032CC"/>
    <w:rsid w:val="00D04935"/>
    <w:rsid w:val="00D04DC6"/>
    <w:rsid w:val="00D0509C"/>
    <w:rsid w:val="00D05449"/>
    <w:rsid w:val="00D054E2"/>
    <w:rsid w:val="00D0686E"/>
    <w:rsid w:val="00D079CE"/>
    <w:rsid w:val="00D07A80"/>
    <w:rsid w:val="00D07D7D"/>
    <w:rsid w:val="00D07ED8"/>
    <w:rsid w:val="00D1008B"/>
    <w:rsid w:val="00D10613"/>
    <w:rsid w:val="00D1084A"/>
    <w:rsid w:val="00D1091D"/>
    <w:rsid w:val="00D11DDF"/>
    <w:rsid w:val="00D1251A"/>
    <w:rsid w:val="00D12DCF"/>
    <w:rsid w:val="00D13A06"/>
    <w:rsid w:val="00D13D5A"/>
    <w:rsid w:val="00D13E1C"/>
    <w:rsid w:val="00D16BB8"/>
    <w:rsid w:val="00D176D9"/>
    <w:rsid w:val="00D20C2E"/>
    <w:rsid w:val="00D20C99"/>
    <w:rsid w:val="00D20DD3"/>
    <w:rsid w:val="00D221CF"/>
    <w:rsid w:val="00D22576"/>
    <w:rsid w:val="00D244B4"/>
    <w:rsid w:val="00D251B9"/>
    <w:rsid w:val="00D25740"/>
    <w:rsid w:val="00D25CBB"/>
    <w:rsid w:val="00D25D5C"/>
    <w:rsid w:val="00D25D86"/>
    <w:rsid w:val="00D273FC"/>
    <w:rsid w:val="00D27B79"/>
    <w:rsid w:val="00D27D04"/>
    <w:rsid w:val="00D307AB"/>
    <w:rsid w:val="00D3152C"/>
    <w:rsid w:val="00D315A6"/>
    <w:rsid w:val="00D324BB"/>
    <w:rsid w:val="00D333E7"/>
    <w:rsid w:val="00D33576"/>
    <w:rsid w:val="00D338A7"/>
    <w:rsid w:val="00D343A9"/>
    <w:rsid w:val="00D34611"/>
    <w:rsid w:val="00D35462"/>
    <w:rsid w:val="00D3592B"/>
    <w:rsid w:val="00D35D1C"/>
    <w:rsid w:val="00D3623C"/>
    <w:rsid w:val="00D362E9"/>
    <w:rsid w:val="00D364AD"/>
    <w:rsid w:val="00D36997"/>
    <w:rsid w:val="00D37482"/>
    <w:rsid w:val="00D37F19"/>
    <w:rsid w:val="00D4066D"/>
    <w:rsid w:val="00D4079C"/>
    <w:rsid w:val="00D412C9"/>
    <w:rsid w:val="00D41871"/>
    <w:rsid w:val="00D4292E"/>
    <w:rsid w:val="00D43C3B"/>
    <w:rsid w:val="00D44038"/>
    <w:rsid w:val="00D44A1F"/>
    <w:rsid w:val="00D44B43"/>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D60"/>
    <w:rsid w:val="00D5495E"/>
    <w:rsid w:val="00D54963"/>
    <w:rsid w:val="00D54C17"/>
    <w:rsid w:val="00D55F86"/>
    <w:rsid w:val="00D56F4B"/>
    <w:rsid w:val="00D57239"/>
    <w:rsid w:val="00D573AE"/>
    <w:rsid w:val="00D5770B"/>
    <w:rsid w:val="00D57D3E"/>
    <w:rsid w:val="00D60107"/>
    <w:rsid w:val="00D60428"/>
    <w:rsid w:val="00D607E0"/>
    <w:rsid w:val="00D61904"/>
    <w:rsid w:val="00D61DD8"/>
    <w:rsid w:val="00D622E0"/>
    <w:rsid w:val="00D6250B"/>
    <w:rsid w:val="00D62941"/>
    <w:rsid w:val="00D62B52"/>
    <w:rsid w:val="00D62E74"/>
    <w:rsid w:val="00D63056"/>
    <w:rsid w:val="00D63892"/>
    <w:rsid w:val="00D64294"/>
    <w:rsid w:val="00D648C9"/>
    <w:rsid w:val="00D649AA"/>
    <w:rsid w:val="00D651B1"/>
    <w:rsid w:val="00D65B44"/>
    <w:rsid w:val="00D65D59"/>
    <w:rsid w:val="00D6665D"/>
    <w:rsid w:val="00D666A1"/>
    <w:rsid w:val="00D669BC"/>
    <w:rsid w:val="00D66BA8"/>
    <w:rsid w:val="00D67723"/>
    <w:rsid w:val="00D67776"/>
    <w:rsid w:val="00D67B85"/>
    <w:rsid w:val="00D70878"/>
    <w:rsid w:val="00D7096D"/>
    <w:rsid w:val="00D70BE4"/>
    <w:rsid w:val="00D71AD0"/>
    <w:rsid w:val="00D72246"/>
    <w:rsid w:val="00D73AFE"/>
    <w:rsid w:val="00D7428D"/>
    <w:rsid w:val="00D744C5"/>
    <w:rsid w:val="00D747B7"/>
    <w:rsid w:val="00D74FD5"/>
    <w:rsid w:val="00D7530C"/>
    <w:rsid w:val="00D753EE"/>
    <w:rsid w:val="00D7569D"/>
    <w:rsid w:val="00D75B60"/>
    <w:rsid w:val="00D7718A"/>
    <w:rsid w:val="00D772C4"/>
    <w:rsid w:val="00D7752E"/>
    <w:rsid w:val="00D80529"/>
    <w:rsid w:val="00D805C3"/>
    <w:rsid w:val="00D8071A"/>
    <w:rsid w:val="00D80833"/>
    <w:rsid w:val="00D80AAF"/>
    <w:rsid w:val="00D81CD1"/>
    <w:rsid w:val="00D82B3C"/>
    <w:rsid w:val="00D83B63"/>
    <w:rsid w:val="00D850AC"/>
    <w:rsid w:val="00D85290"/>
    <w:rsid w:val="00D857A0"/>
    <w:rsid w:val="00D86197"/>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A06F0"/>
    <w:rsid w:val="00DA076A"/>
    <w:rsid w:val="00DA0A85"/>
    <w:rsid w:val="00DA0A9E"/>
    <w:rsid w:val="00DA0E96"/>
    <w:rsid w:val="00DA0F69"/>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9FF"/>
    <w:rsid w:val="00DB3319"/>
    <w:rsid w:val="00DB35B9"/>
    <w:rsid w:val="00DB3693"/>
    <w:rsid w:val="00DB3B92"/>
    <w:rsid w:val="00DB3FFA"/>
    <w:rsid w:val="00DB42C1"/>
    <w:rsid w:val="00DB502C"/>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5DB"/>
    <w:rsid w:val="00DC49B1"/>
    <w:rsid w:val="00DC5472"/>
    <w:rsid w:val="00DC558C"/>
    <w:rsid w:val="00DC5A78"/>
    <w:rsid w:val="00DC6495"/>
    <w:rsid w:val="00DC67EF"/>
    <w:rsid w:val="00DC6FF1"/>
    <w:rsid w:val="00DC6FF7"/>
    <w:rsid w:val="00DC7AF8"/>
    <w:rsid w:val="00DC7B7F"/>
    <w:rsid w:val="00DC7D5B"/>
    <w:rsid w:val="00DD0817"/>
    <w:rsid w:val="00DD088D"/>
    <w:rsid w:val="00DD09EE"/>
    <w:rsid w:val="00DD0E37"/>
    <w:rsid w:val="00DD1AA0"/>
    <w:rsid w:val="00DD1D3A"/>
    <w:rsid w:val="00DD351E"/>
    <w:rsid w:val="00DD36E5"/>
    <w:rsid w:val="00DD3D1B"/>
    <w:rsid w:val="00DD3DA5"/>
    <w:rsid w:val="00DD41C9"/>
    <w:rsid w:val="00DD4F8E"/>
    <w:rsid w:val="00DD5305"/>
    <w:rsid w:val="00DD55F1"/>
    <w:rsid w:val="00DD5600"/>
    <w:rsid w:val="00DD7923"/>
    <w:rsid w:val="00DD7FF9"/>
    <w:rsid w:val="00DE05D2"/>
    <w:rsid w:val="00DE0B95"/>
    <w:rsid w:val="00DE0C48"/>
    <w:rsid w:val="00DE1186"/>
    <w:rsid w:val="00DE1190"/>
    <w:rsid w:val="00DE1E41"/>
    <w:rsid w:val="00DE2184"/>
    <w:rsid w:val="00DE21EE"/>
    <w:rsid w:val="00DE2271"/>
    <w:rsid w:val="00DE2CBE"/>
    <w:rsid w:val="00DE3A2F"/>
    <w:rsid w:val="00DE3A4C"/>
    <w:rsid w:val="00DE4B33"/>
    <w:rsid w:val="00DE4FAB"/>
    <w:rsid w:val="00DE536C"/>
    <w:rsid w:val="00DE5ABC"/>
    <w:rsid w:val="00DE5EED"/>
    <w:rsid w:val="00DE6AAC"/>
    <w:rsid w:val="00DE6CD6"/>
    <w:rsid w:val="00DE7501"/>
    <w:rsid w:val="00DE7777"/>
    <w:rsid w:val="00DE7CBE"/>
    <w:rsid w:val="00DF0A14"/>
    <w:rsid w:val="00DF0BBF"/>
    <w:rsid w:val="00DF0C4E"/>
    <w:rsid w:val="00DF0DA2"/>
    <w:rsid w:val="00DF17B5"/>
    <w:rsid w:val="00DF1AA3"/>
    <w:rsid w:val="00DF1D81"/>
    <w:rsid w:val="00DF28F0"/>
    <w:rsid w:val="00DF3259"/>
    <w:rsid w:val="00DF325D"/>
    <w:rsid w:val="00DF3689"/>
    <w:rsid w:val="00DF3A31"/>
    <w:rsid w:val="00DF3C48"/>
    <w:rsid w:val="00DF3CC3"/>
    <w:rsid w:val="00DF45EF"/>
    <w:rsid w:val="00DF4BB0"/>
    <w:rsid w:val="00DF4E12"/>
    <w:rsid w:val="00DF4E84"/>
    <w:rsid w:val="00DF5479"/>
    <w:rsid w:val="00DF5605"/>
    <w:rsid w:val="00DF6359"/>
    <w:rsid w:val="00E011D9"/>
    <w:rsid w:val="00E02813"/>
    <w:rsid w:val="00E03CC2"/>
    <w:rsid w:val="00E04721"/>
    <w:rsid w:val="00E0479B"/>
    <w:rsid w:val="00E047AC"/>
    <w:rsid w:val="00E0480C"/>
    <w:rsid w:val="00E0483D"/>
    <w:rsid w:val="00E04A2C"/>
    <w:rsid w:val="00E04BA3"/>
    <w:rsid w:val="00E04E9B"/>
    <w:rsid w:val="00E06098"/>
    <w:rsid w:val="00E063F3"/>
    <w:rsid w:val="00E0653C"/>
    <w:rsid w:val="00E06A6D"/>
    <w:rsid w:val="00E06EFE"/>
    <w:rsid w:val="00E074B3"/>
    <w:rsid w:val="00E078B2"/>
    <w:rsid w:val="00E07E8A"/>
    <w:rsid w:val="00E11ADD"/>
    <w:rsid w:val="00E122ED"/>
    <w:rsid w:val="00E126A2"/>
    <w:rsid w:val="00E12B51"/>
    <w:rsid w:val="00E12C1D"/>
    <w:rsid w:val="00E12CFB"/>
    <w:rsid w:val="00E12F81"/>
    <w:rsid w:val="00E131D7"/>
    <w:rsid w:val="00E13843"/>
    <w:rsid w:val="00E13F73"/>
    <w:rsid w:val="00E16A51"/>
    <w:rsid w:val="00E16CA8"/>
    <w:rsid w:val="00E16D5F"/>
    <w:rsid w:val="00E16FA1"/>
    <w:rsid w:val="00E17564"/>
    <w:rsid w:val="00E17B2C"/>
    <w:rsid w:val="00E201C7"/>
    <w:rsid w:val="00E20348"/>
    <w:rsid w:val="00E204D4"/>
    <w:rsid w:val="00E20B2B"/>
    <w:rsid w:val="00E20F0A"/>
    <w:rsid w:val="00E21310"/>
    <w:rsid w:val="00E21434"/>
    <w:rsid w:val="00E218A1"/>
    <w:rsid w:val="00E229E6"/>
    <w:rsid w:val="00E23081"/>
    <w:rsid w:val="00E230C4"/>
    <w:rsid w:val="00E23321"/>
    <w:rsid w:val="00E236FD"/>
    <w:rsid w:val="00E24BD7"/>
    <w:rsid w:val="00E24C46"/>
    <w:rsid w:val="00E2517A"/>
    <w:rsid w:val="00E25D74"/>
    <w:rsid w:val="00E2610E"/>
    <w:rsid w:val="00E26878"/>
    <w:rsid w:val="00E27279"/>
    <w:rsid w:val="00E272A7"/>
    <w:rsid w:val="00E2766B"/>
    <w:rsid w:val="00E27A56"/>
    <w:rsid w:val="00E27ADE"/>
    <w:rsid w:val="00E27B31"/>
    <w:rsid w:val="00E302D8"/>
    <w:rsid w:val="00E30538"/>
    <w:rsid w:val="00E30C67"/>
    <w:rsid w:val="00E30D3F"/>
    <w:rsid w:val="00E316EC"/>
    <w:rsid w:val="00E31DD7"/>
    <w:rsid w:val="00E320C6"/>
    <w:rsid w:val="00E32CD6"/>
    <w:rsid w:val="00E34272"/>
    <w:rsid w:val="00E3455D"/>
    <w:rsid w:val="00E35A31"/>
    <w:rsid w:val="00E3609E"/>
    <w:rsid w:val="00E3790B"/>
    <w:rsid w:val="00E37DD7"/>
    <w:rsid w:val="00E41B8A"/>
    <w:rsid w:val="00E41D8D"/>
    <w:rsid w:val="00E4233C"/>
    <w:rsid w:val="00E42B54"/>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C3A"/>
    <w:rsid w:val="00E564C7"/>
    <w:rsid w:val="00E56943"/>
    <w:rsid w:val="00E56A94"/>
    <w:rsid w:val="00E56C05"/>
    <w:rsid w:val="00E56D16"/>
    <w:rsid w:val="00E573B8"/>
    <w:rsid w:val="00E574A9"/>
    <w:rsid w:val="00E60EE3"/>
    <w:rsid w:val="00E617AD"/>
    <w:rsid w:val="00E6261D"/>
    <w:rsid w:val="00E62A31"/>
    <w:rsid w:val="00E62E1B"/>
    <w:rsid w:val="00E637EB"/>
    <w:rsid w:val="00E63809"/>
    <w:rsid w:val="00E63D22"/>
    <w:rsid w:val="00E646F0"/>
    <w:rsid w:val="00E64953"/>
    <w:rsid w:val="00E64AE1"/>
    <w:rsid w:val="00E651A6"/>
    <w:rsid w:val="00E65954"/>
    <w:rsid w:val="00E65B97"/>
    <w:rsid w:val="00E65BB0"/>
    <w:rsid w:val="00E65FA0"/>
    <w:rsid w:val="00E66698"/>
    <w:rsid w:val="00E67798"/>
    <w:rsid w:val="00E67961"/>
    <w:rsid w:val="00E67C1F"/>
    <w:rsid w:val="00E704E2"/>
    <w:rsid w:val="00E7071A"/>
    <w:rsid w:val="00E709DB"/>
    <w:rsid w:val="00E72495"/>
    <w:rsid w:val="00E724C2"/>
    <w:rsid w:val="00E7264F"/>
    <w:rsid w:val="00E72E29"/>
    <w:rsid w:val="00E7388C"/>
    <w:rsid w:val="00E7429E"/>
    <w:rsid w:val="00E7468B"/>
    <w:rsid w:val="00E74825"/>
    <w:rsid w:val="00E755E7"/>
    <w:rsid w:val="00E7582D"/>
    <w:rsid w:val="00E75BAB"/>
    <w:rsid w:val="00E76B28"/>
    <w:rsid w:val="00E76C00"/>
    <w:rsid w:val="00E7701D"/>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A39"/>
    <w:rsid w:val="00E93B5D"/>
    <w:rsid w:val="00E93C97"/>
    <w:rsid w:val="00E93D67"/>
    <w:rsid w:val="00E95635"/>
    <w:rsid w:val="00E95900"/>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C36"/>
    <w:rsid w:val="00EA5CF8"/>
    <w:rsid w:val="00EA646B"/>
    <w:rsid w:val="00EA6A52"/>
    <w:rsid w:val="00EA6E98"/>
    <w:rsid w:val="00EA6F67"/>
    <w:rsid w:val="00EA7407"/>
    <w:rsid w:val="00EA7CD1"/>
    <w:rsid w:val="00EA7DAF"/>
    <w:rsid w:val="00EB048F"/>
    <w:rsid w:val="00EB09DE"/>
    <w:rsid w:val="00EB1ADD"/>
    <w:rsid w:val="00EB2460"/>
    <w:rsid w:val="00EB356C"/>
    <w:rsid w:val="00EB4213"/>
    <w:rsid w:val="00EB4BE8"/>
    <w:rsid w:val="00EB4C3A"/>
    <w:rsid w:val="00EB4C6B"/>
    <w:rsid w:val="00EB6F57"/>
    <w:rsid w:val="00EB719C"/>
    <w:rsid w:val="00EB7338"/>
    <w:rsid w:val="00EC06B4"/>
    <w:rsid w:val="00EC0D88"/>
    <w:rsid w:val="00EC16F7"/>
    <w:rsid w:val="00EC1809"/>
    <w:rsid w:val="00EC1AB0"/>
    <w:rsid w:val="00EC1CB4"/>
    <w:rsid w:val="00EC1E67"/>
    <w:rsid w:val="00EC1EEA"/>
    <w:rsid w:val="00EC2647"/>
    <w:rsid w:val="00EC265D"/>
    <w:rsid w:val="00EC3144"/>
    <w:rsid w:val="00EC35FF"/>
    <w:rsid w:val="00EC4516"/>
    <w:rsid w:val="00EC454C"/>
    <w:rsid w:val="00EC4A2B"/>
    <w:rsid w:val="00EC5BE5"/>
    <w:rsid w:val="00EC5E9F"/>
    <w:rsid w:val="00EC6140"/>
    <w:rsid w:val="00EC6213"/>
    <w:rsid w:val="00EC631D"/>
    <w:rsid w:val="00ED09E8"/>
    <w:rsid w:val="00ED0C04"/>
    <w:rsid w:val="00ED0ED0"/>
    <w:rsid w:val="00ED188E"/>
    <w:rsid w:val="00ED193C"/>
    <w:rsid w:val="00ED2369"/>
    <w:rsid w:val="00ED2A9F"/>
    <w:rsid w:val="00ED2FB1"/>
    <w:rsid w:val="00ED389F"/>
    <w:rsid w:val="00ED4216"/>
    <w:rsid w:val="00ED45D2"/>
    <w:rsid w:val="00ED4BAB"/>
    <w:rsid w:val="00ED55B6"/>
    <w:rsid w:val="00ED6955"/>
    <w:rsid w:val="00ED6D67"/>
    <w:rsid w:val="00ED6D9B"/>
    <w:rsid w:val="00ED6E94"/>
    <w:rsid w:val="00ED6ED6"/>
    <w:rsid w:val="00ED7548"/>
    <w:rsid w:val="00ED7727"/>
    <w:rsid w:val="00ED7A03"/>
    <w:rsid w:val="00ED7FA0"/>
    <w:rsid w:val="00ED7FA2"/>
    <w:rsid w:val="00EE0039"/>
    <w:rsid w:val="00EE01B2"/>
    <w:rsid w:val="00EE02E2"/>
    <w:rsid w:val="00EE21F9"/>
    <w:rsid w:val="00EE2642"/>
    <w:rsid w:val="00EE2BA0"/>
    <w:rsid w:val="00EE3689"/>
    <w:rsid w:val="00EE4334"/>
    <w:rsid w:val="00EE533B"/>
    <w:rsid w:val="00EE53B5"/>
    <w:rsid w:val="00EE5632"/>
    <w:rsid w:val="00EE583C"/>
    <w:rsid w:val="00EE588E"/>
    <w:rsid w:val="00EE630C"/>
    <w:rsid w:val="00EE6417"/>
    <w:rsid w:val="00EE6B09"/>
    <w:rsid w:val="00EE6B37"/>
    <w:rsid w:val="00EE6C32"/>
    <w:rsid w:val="00EE6EE8"/>
    <w:rsid w:val="00EE7147"/>
    <w:rsid w:val="00EE73E0"/>
    <w:rsid w:val="00EF123E"/>
    <w:rsid w:val="00EF126B"/>
    <w:rsid w:val="00EF1AC1"/>
    <w:rsid w:val="00EF1E15"/>
    <w:rsid w:val="00EF2481"/>
    <w:rsid w:val="00EF25A1"/>
    <w:rsid w:val="00EF2646"/>
    <w:rsid w:val="00EF28CB"/>
    <w:rsid w:val="00EF2BA3"/>
    <w:rsid w:val="00EF2F7E"/>
    <w:rsid w:val="00EF4F38"/>
    <w:rsid w:val="00EF5B3C"/>
    <w:rsid w:val="00EF5B90"/>
    <w:rsid w:val="00EF6AF0"/>
    <w:rsid w:val="00EF6CD7"/>
    <w:rsid w:val="00EF7016"/>
    <w:rsid w:val="00EF703C"/>
    <w:rsid w:val="00EF7823"/>
    <w:rsid w:val="00EF7831"/>
    <w:rsid w:val="00F009B8"/>
    <w:rsid w:val="00F024A2"/>
    <w:rsid w:val="00F025D6"/>
    <w:rsid w:val="00F027C7"/>
    <w:rsid w:val="00F02D82"/>
    <w:rsid w:val="00F03B87"/>
    <w:rsid w:val="00F0489B"/>
    <w:rsid w:val="00F0600D"/>
    <w:rsid w:val="00F0628B"/>
    <w:rsid w:val="00F06802"/>
    <w:rsid w:val="00F06FF9"/>
    <w:rsid w:val="00F07D88"/>
    <w:rsid w:val="00F07FBC"/>
    <w:rsid w:val="00F10E79"/>
    <w:rsid w:val="00F11978"/>
    <w:rsid w:val="00F126D4"/>
    <w:rsid w:val="00F13660"/>
    <w:rsid w:val="00F13890"/>
    <w:rsid w:val="00F1392D"/>
    <w:rsid w:val="00F13C64"/>
    <w:rsid w:val="00F13D28"/>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30304"/>
    <w:rsid w:val="00F3110F"/>
    <w:rsid w:val="00F31AEB"/>
    <w:rsid w:val="00F324A0"/>
    <w:rsid w:val="00F32622"/>
    <w:rsid w:val="00F327C9"/>
    <w:rsid w:val="00F32A9B"/>
    <w:rsid w:val="00F332D3"/>
    <w:rsid w:val="00F3374A"/>
    <w:rsid w:val="00F33AEA"/>
    <w:rsid w:val="00F341BE"/>
    <w:rsid w:val="00F3433E"/>
    <w:rsid w:val="00F34B20"/>
    <w:rsid w:val="00F34EAE"/>
    <w:rsid w:val="00F352EC"/>
    <w:rsid w:val="00F3624A"/>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6DF"/>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525"/>
    <w:rsid w:val="00F52FEB"/>
    <w:rsid w:val="00F5312D"/>
    <w:rsid w:val="00F53255"/>
    <w:rsid w:val="00F534FC"/>
    <w:rsid w:val="00F53919"/>
    <w:rsid w:val="00F54D31"/>
    <w:rsid w:val="00F54DC2"/>
    <w:rsid w:val="00F54F0F"/>
    <w:rsid w:val="00F5568C"/>
    <w:rsid w:val="00F55E73"/>
    <w:rsid w:val="00F56136"/>
    <w:rsid w:val="00F56726"/>
    <w:rsid w:val="00F568D8"/>
    <w:rsid w:val="00F570A3"/>
    <w:rsid w:val="00F57209"/>
    <w:rsid w:val="00F5757A"/>
    <w:rsid w:val="00F57738"/>
    <w:rsid w:val="00F57B4B"/>
    <w:rsid w:val="00F6008F"/>
    <w:rsid w:val="00F60D74"/>
    <w:rsid w:val="00F613A7"/>
    <w:rsid w:val="00F61605"/>
    <w:rsid w:val="00F627EB"/>
    <w:rsid w:val="00F628BC"/>
    <w:rsid w:val="00F641ED"/>
    <w:rsid w:val="00F6447A"/>
    <w:rsid w:val="00F649AE"/>
    <w:rsid w:val="00F6524F"/>
    <w:rsid w:val="00F653B8"/>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5264"/>
    <w:rsid w:val="00F75550"/>
    <w:rsid w:val="00F75694"/>
    <w:rsid w:val="00F7625E"/>
    <w:rsid w:val="00F76950"/>
    <w:rsid w:val="00F769DA"/>
    <w:rsid w:val="00F773D5"/>
    <w:rsid w:val="00F77480"/>
    <w:rsid w:val="00F8002D"/>
    <w:rsid w:val="00F80223"/>
    <w:rsid w:val="00F80496"/>
    <w:rsid w:val="00F80621"/>
    <w:rsid w:val="00F80742"/>
    <w:rsid w:val="00F80B32"/>
    <w:rsid w:val="00F81148"/>
    <w:rsid w:val="00F81DB7"/>
    <w:rsid w:val="00F82297"/>
    <w:rsid w:val="00F824EB"/>
    <w:rsid w:val="00F82556"/>
    <w:rsid w:val="00F8304F"/>
    <w:rsid w:val="00F83169"/>
    <w:rsid w:val="00F831CF"/>
    <w:rsid w:val="00F837EC"/>
    <w:rsid w:val="00F84A36"/>
    <w:rsid w:val="00F84A52"/>
    <w:rsid w:val="00F85155"/>
    <w:rsid w:val="00F85196"/>
    <w:rsid w:val="00F85346"/>
    <w:rsid w:val="00F8570D"/>
    <w:rsid w:val="00F85E2B"/>
    <w:rsid w:val="00F8610F"/>
    <w:rsid w:val="00F86449"/>
    <w:rsid w:val="00F869B5"/>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598"/>
    <w:rsid w:val="00F9690F"/>
    <w:rsid w:val="00F96A19"/>
    <w:rsid w:val="00F97844"/>
    <w:rsid w:val="00F97D8C"/>
    <w:rsid w:val="00F97F0F"/>
    <w:rsid w:val="00FA01D9"/>
    <w:rsid w:val="00FA04EA"/>
    <w:rsid w:val="00FA0A66"/>
    <w:rsid w:val="00FA0D2C"/>
    <w:rsid w:val="00FA0DF7"/>
    <w:rsid w:val="00FA20EA"/>
    <w:rsid w:val="00FA239A"/>
    <w:rsid w:val="00FA2B8C"/>
    <w:rsid w:val="00FA2DD5"/>
    <w:rsid w:val="00FA2E2D"/>
    <w:rsid w:val="00FA313F"/>
    <w:rsid w:val="00FA3197"/>
    <w:rsid w:val="00FA4130"/>
    <w:rsid w:val="00FA4454"/>
    <w:rsid w:val="00FA45D5"/>
    <w:rsid w:val="00FA4AD8"/>
    <w:rsid w:val="00FA4BD8"/>
    <w:rsid w:val="00FA57EE"/>
    <w:rsid w:val="00FA5CF5"/>
    <w:rsid w:val="00FA5D63"/>
    <w:rsid w:val="00FA641D"/>
    <w:rsid w:val="00FA67F4"/>
    <w:rsid w:val="00FA728F"/>
    <w:rsid w:val="00FB0BB7"/>
    <w:rsid w:val="00FB0DDD"/>
    <w:rsid w:val="00FB0E42"/>
    <w:rsid w:val="00FB0E55"/>
    <w:rsid w:val="00FB103C"/>
    <w:rsid w:val="00FB1581"/>
    <w:rsid w:val="00FB1FE0"/>
    <w:rsid w:val="00FB28B1"/>
    <w:rsid w:val="00FB306B"/>
    <w:rsid w:val="00FB36DD"/>
    <w:rsid w:val="00FB4224"/>
    <w:rsid w:val="00FB535B"/>
    <w:rsid w:val="00FB5C6E"/>
    <w:rsid w:val="00FB6674"/>
    <w:rsid w:val="00FB6F3E"/>
    <w:rsid w:val="00FB7057"/>
    <w:rsid w:val="00FB77EA"/>
    <w:rsid w:val="00FC0864"/>
    <w:rsid w:val="00FC0C5D"/>
    <w:rsid w:val="00FC298E"/>
    <w:rsid w:val="00FC29B1"/>
    <w:rsid w:val="00FC2C2B"/>
    <w:rsid w:val="00FC354C"/>
    <w:rsid w:val="00FC35D5"/>
    <w:rsid w:val="00FC3E0C"/>
    <w:rsid w:val="00FC44D0"/>
    <w:rsid w:val="00FC5453"/>
    <w:rsid w:val="00FC5800"/>
    <w:rsid w:val="00FC5831"/>
    <w:rsid w:val="00FC6AA5"/>
    <w:rsid w:val="00FC6BEB"/>
    <w:rsid w:val="00FC6C3E"/>
    <w:rsid w:val="00FC6E2E"/>
    <w:rsid w:val="00FC76C5"/>
    <w:rsid w:val="00FD0013"/>
    <w:rsid w:val="00FD0EF0"/>
    <w:rsid w:val="00FD1559"/>
    <w:rsid w:val="00FD2C23"/>
    <w:rsid w:val="00FD2DBE"/>
    <w:rsid w:val="00FD36B4"/>
    <w:rsid w:val="00FD374D"/>
    <w:rsid w:val="00FD3D97"/>
    <w:rsid w:val="00FD4911"/>
    <w:rsid w:val="00FD4C71"/>
    <w:rsid w:val="00FD526D"/>
    <w:rsid w:val="00FD551D"/>
    <w:rsid w:val="00FD57F4"/>
    <w:rsid w:val="00FD5BAB"/>
    <w:rsid w:val="00FD63D4"/>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3F"/>
    <w:rsid w:val="00FE51B0"/>
    <w:rsid w:val="00FE60DD"/>
    <w:rsid w:val="00FE644F"/>
    <w:rsid w:val="00FE65E4"/>
    <w:rsid w:val="00FE6C67"/>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69"/>
    <w:rsid w:val="00FF560C"/>
    <w:rsid w:val="00FF58A4"/>
    <w:rsid w:val="00FF5980"/>
    <w:rsid w:val="00FF59FF"/>
    <w:rsid w:val="00FF5A0F"/>
    <w:rsid w:val="00FF5D42"/>
    <w:rsid w:val="00FF61C7"/>
    <w:rsid w:val="00FF6603"/>
    <w:rsid w:val="00FF6674"/>
    <w:rsid w:val="00FF687C"/>
    <w:rsid w:val="00FF6912"/>
    <w:rsid w:val="00FF6C5E"/>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0B6DAE0C"/>
  <w15:docId w15:val="{BC20E4E7-450E-4DF5-AE15-0EAD2726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semiHidden/>
    <w:rsid w:val="005D2E22"/>
    <w:rPr>
      <w:sz w:val="20"/>
      <w:szCs w:val="20"/>
    </w:rPr>
  </w:style>
  <w:style w:type="paragraph" w:styleId="Commarcadores">
    <w:name w:val="List Bullet"/>
    <w:basedOn w:val="Normal"/>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uiPriority w:val="99"/>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4E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523633878">
      <w:bodyDiv w:val="1"/>
      <w:marLeft w:val="0"/>
      <w:marRight w:val="0"/>
      <w:marTop w:val="0"/>
      <w:marBottom w:val="0"/>
      <w:divBdr>
        <w:top w:val="none" w:sz="0" w:space="0" w:color="auto"/>
        <w:left w:val="none" w:sz="0" w:space="0" w:color="auto"/>
        <w:bottom w:val="none" w:sz="0" w:space="0" w:color="auto"/>
        <w:right w:val="none" w:sz="0" w:space="0" w:color="auto"/>
      </w:divBdr>
    </w:div>
    <w:div w:id="834030255">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516381022">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30713341">
      <w:bodyDiv w:val="1"/>
      <w:marLeft w:val="0"/>
      <w:marRight w:val="0"/>
      <w:marTop w:val="0"/>
      <w:marBottom w:val="0"/>
      <w:divBdr>
        <w:top w:val="none" w:sz="0" w:space="0" w:color="auto"/>
        <w:left w:val="none" w:sz="0" w:space="0" w:color="auto"/>
        <w:bottom w:val="none" w:sz="0" w:space="0" w:color="auto"/>
        <w:right w:val="none" w:sz="0" w:space="0" w:color="auto"/>
      </w:divBdr>
    </w:div>
    <w:div w:id="2048751795">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9.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8.xml"/><Relationship Id="rId8"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70034-FEE4-4D50-97A7-EAFD632A8AC5}">
  <ds:schemaRefs>
    <ds:schemaRef ds:uri="http://schemas.openxmlformats.org/officeDocument/2006/bibliography"/>
  </ds:schemaRefs>
</ds:datastoreItem>
</file>

<file path=customXml/itemProps2.xml><?xml version="1.0" encoding="utf-8"?>
<ds:datastoreItem xmlns:ds="http://schemas.openxmlformats.org/officeDocument/2006/customXml" ds:itemID="{6A89A578-214D-488F-B221-26544A96B2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5F0194-E148-4180-A2B8-501BFEF702D1}">
  <ds:schemaRefs>
    <ds:schemaRef ds:uri="http://schemas.openxmlformats.org/officeDocument/2006/bibliography"/>
  </ds:schemaRefs>
</ds:datastoreItem>
</file>

<file path=customXml/itemProps4.xml><?xml version="1.0" encoding="utf-8"?>
<ds:datastoreItem xmlns:ds="http://schemas.openxmlformats.org/officeDocument/2006/customXml" ds:itemID="{90CF01EF-5193-47AC-8CC9-29857CE03CAD}">
  <ds:schemaRefs>
    <ds:schemaRef ds:uri="http://schemas.microsoft.com/sharepoint/v3/contenttype/forms"/>
  </ds:schemaRefs>
</ds:datastoreItem>
</file>

<file path=customXml/itemProps5.xml><?xml version="1.0" encoding="utf-8"?>
<ds:datastoreItem xmlns:ds="http://schemas.openxmlformats.org/officeDocument/2006/customXml" ds:itemID="{E4F8F48F-6847-4CAA-92EF-C155A93D5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77</Pages>
  <Words>20910</Words>
  <Characters>145041</Characters>
  <Application>Microsoft Office Word</Application>
  <DocSecurity>0</DocSecurity>
  <Lines>1208</Lines>
  <Paragraphs>331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165620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cp:lastModifiedBy>i2a advogados</cp:lastModifiedBy>
  <cp:revision>66</cp:revision>
  <cp:lastPrinted>2018-12-19T07:48:00Z</cp:lastPrinted>
  <dcterms:created xsi:type="dcterms:W3CDTF">2021-01-12T15:29:00Z</dcterms:created>
  <dcterms:modified xsi:type="dcterms:W3CDTF">2021-01-13T05:21:00Z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0x010100FDAA9152BAF93E428A7A97E81838576D</vt:lpwstr>
  </property>
</Properties>
</file>