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02E84694" w:rsidR="0045290F" w:rsidRPr="006673D8" w:rsidRDefault="00FB47E6" w:rsidP="00ED7727">
      <w:pPr>
        <w:pStyle w:val="Heading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>
        <w:rPr>
          <w:rFonts w:ascii="Leelawadee" w:hAnsi="Leelawadee" w:cs="Leelawadee"/>
          <w:b/>
        </w:rPr>
        <w:t>SEGUNDO</w:t>
      </w:r>
      <w:r w:rsidRPr="006673D8">
        <w:rPr>
          <w:rFonts w:ascii="Leelawadee" w:hAnsi="Leelawadee" w:cs="Leelawadee" w:hint="cs"/>
          <w:b/>
        </w:rPr>
        <w:t xml:space="preserve"> </w:t>
      </w:r>
      <w:r w:rsidR="0039375B" w:rsidRPr="006673D8">
        <w:rPr>
          <w:rFonts w:ascii="Leelawadee" w:hAnsi="Leelawadee" w:cs="Leelawadee" w:hint="cs"/>
          <w:b/>
        </w:rPr>
        <w:t>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Heading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1A866084" w:rsidR="000F486A" w:rsidRPr="006673D8" w:rsidRDefault="00083CF9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BRL VI - FUNDO DE INVESTIMENTO IMOBILIÁRIO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fundo de investimento imobiliário, constituído sob a forma de condomínio fechado, inscrito no CNPJ sob o nº 26.545.627/0001-11, administrado por </w:t>
      </w:r>
      <w:r w:rsidRPr="006673D8">
        <w:rPr>
          <w:rFonts w:ascii="Leelawadee" w:hAnsi="Leelawadee" w:cs="Leelawadee" w:hint="cs"/>
          <w:b/>
          <w:sz w:val="20"/>
          <w:szCs w:val="20"/>
        </w:rPr>
        <w:t>BRL TRUST DISTRIBUIDORA DE TÍTULOS E VALORES MOBILIÁRIOS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instituição financeira, com sede Cidade de São Paulo, Estado de São Paulo, na Rua Iguatemi, nº 151, 19º andar, Itaim Bibi, inscrita no CNPJ sob o nº 13.486.793/0001-42, neste ato representada na forma de seu Estatuto Social 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F21905" w:rsidRPr="006673D8">
        <w:rPr>
          <w:rFonts w:ascii="Leelawadee" w:hAnsi="Leelawadee" w:cs="Leelawadee" w:hint="cs"/>
          <w:bCs/>
          <w:sz w:val="20"/>
          <w:szCs w:val="20"/>
          <w:u w:val="single"/>
        </w:rPr>
        <w:t>Cedente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7303EC"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>e</w:t>
      </w:r>
    </w:p>
    <w:p w14:paraId="74673A04" w14:textId="77777777" w:rsidR="00E83514" w:rsidRPr="006673D8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4" w:name="OLE_LINK37"/>
      <w:bookmarkStart w:id="5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4"/>
      <w:bookmarkEnd w:id="5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29EC4C9B" w14:textId="77777777" w:rsidR="00EA120C" w:rsidRPr="006673D8" w:rsidRDefault="00EA12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Heading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6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29A3B996" w14:textId="4122B4A5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nos termos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Compromisso de Venda e Compra de Fração Ideal de Imóvel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>, formalizado em 23 de novembro de 2018, conforme aditado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Compromisso de Venda e Compra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a </w:t>
      </w:r>
      <w:r w:rsidRPr="006673D8">
        <w:rPr>
          <w:rFonts w:ascii="Leelawadee" w:hAnsi="Leelawadee" w:cs="Leelawadee" w:hint="cs"/>
          <w:b/>
          <w:sz w:val="20"/>
          <w:szCs w:val="20"/>
        </w:rPr>
        <w:t>GSA INVESTIMENTOS DE PATRIMÔNIO LTDA.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97.549.880/0001-91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GSA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comprometeu-se a adquirir da </w:t>
      </w:r>
      <w:r w:rsidRPr="006673D8">
        <w:rPr>
          <w:rFonts w:ascii="Leelawadee" w:hAnsi="Leelawadee" w:cs="Leelawadee" w:hint="cs"/>
          <w:b/>
          <w:sz w:val="20"/>
          <w:szCs w:val="20"/>
        </w:rPr>
        <w:t>BRF S.A.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01.838.723/0001-27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Devedora</w:t>
      </w:r>
      <w:r w:rsidRPr="006673D8">
        <w:rPr>
          <w:rFonts w:ascii="Leelawadee" w:hAnsi="Leelawadee" w:cs="Leelawadee" w:hint="cs"/>
          <w:bCs/>
          <w:sz w:val="20"/>
          <w:szCs w:val="20"/>
        </w:rPr>
        <w:t>”), a fração ideal equivalente a 12,48% (doze inteiros e quarenta e oito centésimo por cento) do imóvel objeto da matricula nº 21.484, do 1º Serviço Registral de Vitória de Santo Antão/PE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Imóvel</w:t>
      </w:r>
      <w:r w:rsidRPr="006673D8">
        <w:rPr>
          <w:rFonts w:ascii="Leelawadee" w:hAnsi="Leelawadee" w:cs="Leelawadee" w:hint="cs"/>
          <w:bCs/>
          <w:sz w:val="20"/>
          <w:szCs w:val="20"/>
        </w:rPr>
        <w:t>”), com a finalidade única e exclusiva de alugá-lo à Devedora;</w:t>
      </w:r>
    </w:p>
    <w:p w14:paraId="10257724" w14:textId="77777777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B5693A7" w14:textId="3A045774" w:rsidR="002E2DF9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em 23 de novembro de 2018, a GSA, na qualidade de locadora, e a Devedora, na qualidade de locatária, celebraram 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Locação Atípica de Imóvel</w:t>
      </w:r>
      <w:r w:rsidRPr="006673D8">
        <w:rPr>
          <w:rFonts w:ascii="Leelawadee" w:hAnsi="Leelawadee" w:cs="Leelawadee" w:hint="cs"/>
          <w:bCs/>
          <w:sz w:val="20"/>
          <w:szCs w:val="20"/>
        </w:rPr>
        <w:t>, tendo por objeto a locação do Imóvel à Devedora em caráter personalíssimo, pelo prazo de 240 (duzentos e quarenta) meses, contados a partir da data de lavratura da escritura definitiva de aquisição do Imóvel em favor da GSA, contrato este aditado</w:t>
      </w:r>
      <w:bookmarkStart w:id="7" w:name="_Hlk60200523"/>
      <w:r w:rsidR="002908EA">
        <w:rPr>
          <w:rFonts w:ascii="Leelawadee" w:hAnsi="Leelawadee" w:cs="Leelawadee"/>
          <w:bCs/>
          <w:sz w:val="20"/>
          <w:szCs w:val="20"/>
        </w:rPr>
        <w:t xml:space="preserve"> (i)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156A1">
        <w:rPr>
          <w:rFonts w:ascii="Leelawadee" w:hAnsi="Leelawadee" w:cs="Leelawadee"/>
          <w:bCs/>
          <w:sz w:val="20"/>
          <w:szCs w:val="20"/>
        </w:rPr>
        <w:t xml:space="preserve">por meio do </w:t>
      </w:r>
      <w:r w:rsidR="00DE21EE">
        <w:rPr>
          <w:rFonts w:ascii="Leelawadee" w:hAnsi="Leelawadee" w:cs="Leelawadee"/>
          <w:bCs/>
          <w:sz w:val="20"/>
          <w:szCs w:val="20"/>
        </w:rPr>
        <w:t>p</w:t>
      </w:r>
      <w:r w:rsidR="00F534FC">
        <w:rPr>
          <w:rFonts w:ascii="Leelawadee" w:hAnsi="Leelawadee" w:cs="Leelawadee"/>
          <w:bCs/>
          <w:sz w:val="20"/>
          <w:szCs w:val="20"/>
        </w:rPr>
        <w:t xml:space="preserve">rimeiro </w:t>
      </w:r>
      <w:r w:rsidR="00DE21EE">
        <w:rPr>
          <w:rFonts w:ascii="Leelawadee" w:hAnsi="Leelawadee" w:cs="Leelawadee"/>
          <w:bCs/>
          <w:sz w:val="20"/>
          <w:szCs w:val="20"/>
        </w:rPr>
        <w:t>a</w:t>
      </w:r>
      <w:r w:rsidR="00F534FC">
        <w:rPr>
          <w:rFonts w:ascii="Leelawadee" w:hAnsi="Leelawadee" w:cs="Leelawadee"/>
          <w:bCs/>
          <w:sz w:val="20"/>
          <w:szCs w:val="20"/>
        </w:rPr>
        <w:t xml:space="preserve">ditamento </w:t>
      </w:r>
      <w:bookmarkEnd w:id="7"/>
      <w:r w:rsidRPr="006673D8">
        <w:rPr>
          <w:rFonts w:ascii="Leelawadee" w:hAnsi="Leelawadee" w:cs="Leelawadee" w:hint="cs"/>
          <w:bCs/>
          <w:sz w:val="20"/>
          <w:szCs w:val="20"/>
        </w:rPr>
        <w:t>em 21 de dezembro de 2018 para prever a cessão da posição contratual da GSA ao Cedente, de modo que o Cedente passou a figurar como o único locador do Imóvel, para todos os fins de direito, assumindo o Fundo todos os direitos e obrigações relativos à GSA, decorrentes do Contrato de Locação Atípica, ficando a GSA desonerada de tais direitos e obrigações</w:t>
      </w:r>
      <w:bookmarkStart w:id="8" w:name="_Hlk60200542"/>
      <w:r w:rsidR="00F534FC">
        <w:rPr>
          <w:rFonts w:ascii="Leelawadee" w:hAnsi="Leelawadee" w:cs="Leelawadee"/>
          <w:bCs/>
          <w:sz w:val="20"/>
          <w:szCs w:val="20"/>
        </w:rPr>
        <w:t xml:space="preserve">; e (ii) </w:t>
      </w:r>
      <w:r w:rsidR="007156A1">
        <w:rPr>
          <w:rFonts w:ascii="Leelawadee" w:hAnsi="Leelawadee" w:cs="Leelawadee"/>
          <w:bCs/>
          <w:sz w:val="20"/>
          <w:szCs w:val="20"/>
        </w:rPr>
        <w:t xml:space="preserve">por meio do </w:t>
      </w:r>
      <w:r w:rsidR="00DE21EE">
        <w:rPr>
          <w:rFonts w:ascii="Leelawadee" w:hAnsi="Leelawadee" w:cs="Leelawadee"/>
          <w:bCs/>
          <w:sz w:val="20"/>
          <w:szCs w:val="20"/>
        </w:rPr>
        <w:t>s</w:t>
      </w:r>
      <w:r w:rsidR="00F534FC">
        <w:rPr>
          <w:rFonts w:ascii="Leelawadee" w:hAnsi="Leelawadee" w:cs="Leelawadee"/>
          <w:bCs/>
          <w:sz w:val="20"/>
          <w:szCs w:val="20"/>
        </w:rPr>
        <w:t xml:space="preserve">egundo </w:t>
      </w:r>
      <w:r w:rsidR="00DE21EE">
        <w:rPr>
          <w:rFonts w:ascii="Leelawadee" w:hAnsi="Leelawadee" w:cs="Leelawadee"/>
          <w:bCs/>
          <w:sz w:val="20"/>
          <w:szCs w:val="20"/>
        </w:rPr>
        <w:t>a</w:t>
      </w:r>
      <w:r w:rsidR="00F534FC">
        <w:rPr>
          <w:rFonts w:ascii="Leelawadee" w:hAnsi="Leelawadee" w:cs="Leelawadee"/>
          <w:bCs/>
          <w:sz w:val="20"/>
          <w:szCs w:val="20"/>
        </w:rPr>
        <w:t xml:space="preserve">ditamento </w:t>
      </w:r>
      <w:r w:rsidR="002A7108">
        <w:rPr>
          <w:rFonts w:ascii="Leelawadee" w:hAnsi="Leelawadee" w:cs="Leelawadee"/>
          <w:bCs/>
          <w:sz w:val="20"/>
          <w:szCs w:val="20"/>
        </w:rPr>
        <w:t>datado de 14</w:t>
      </w:r>
      <w:r w:rsidR="00F534FC">
        <w:rPr>
          <w:rFonts w:ascii="Leelawadee" w:hAnsi="Leelawadee" w:cs="Leelawadee"/>
          <w:bCs/>
          <w:sz w:val="20"/>
          <w:szCs w:val="20"/>
        </w:rPr>
        <w:t xml:space="preserve"> </w:t>
      </w:r>
      <w:r w:rsidR="00FA45D5">
        <w:rPr>
          <w:rFonts w:ascii="Leelawadee" w:hAnsi="Leelawadee" w:cs="Leelawadee"/>
          <w:bCs/>
          <w:sz w:val="20"/>
          <w:szCs w:val="20"/>
        </w:rPr>
        <w:t xml:space="preserve">de </w:t>
      </w:r>
      <w:r w:rsidR="00FA45D5">
        <w:rPr>
          <w:rFonts w:ascii="Leelawadee" w:hAnsi="Leelawadee" w:cs="Leelawadee"/>
          <w:bCs/>
          <w:sz w:val="20"/>
          <w:szCs w:val="20"/>
        </w:rPr>
        <w:lastRenderedPageBreak/>
        <w:t xml:space="preserve">janeiro 2021, </w:t>
      </w:r>
      <w:r w:rsidR="00F534FC">
        <w:rPr>
          <w:rFonts w:ascii="Leelawadee" w:hAnsi="Leelawadee" w:cs="Leelawadee"/>
          <w:bCs/>
          <w:sz w:val="20"/>
          <w:szCs w:val="20"/>
        </w:rPr>
        <w:t>prorrogando prazo de desmembramento da matrícula do Imóvel para 3</w:t>
      </w:r>
      <w:r w:rsidR="00FB47E6">
        <w:rPr>
          <w:rFonts w:ascii="Leelawadee" w:hAnsi="Leelawadee" w:cs="Leelawadee"/>
          <w:bCs/>
          <w:sz w:val="20"/>
          <w:szCs w:val="20"/>
        </w:rPr>
        <w:t>6</w:t>
      </w:r>
      <w:r w:rsidR="00F534FC">
        <w:rPr>
          <w:rFonts w:ascii="Leelawadee" w:hAnsi="Leelawadee" w:cs="Leelawadee"/>
          <w:bCs/>
          <w:sz w:val="20"/>
          <w:szCs w:val="20"/>
        </w:rPr>
        <w:t xml:space="preserve"> (trinta</w:t>
      </w:r>
      <w:r w:rsidR="00FB47E6">
        <w:rPr>
          <w:rFonts w:ascii="Leelawadee" w:hAnsi="Leelawadee" w:cs="Leelawadee"/>
          <w:bCs/>
          <w:sz w:val="20"/>
          <w:szCs w:val="20"/>
        </w:rPr>
        <w:t xml:space="preserve"> e seis</w:t>
      </w:r>
      <w:r w:rsidR="00F534FC">
        <w:rPr>
          <w:rFonts w:ascii="Leelawadee" w:hAnsi="Leelawadee" w:cs="Leelawadee"/>
          <w:bCs/>
          <w:sz w:val="20"/>
          <w:szCs w:val="20"/>
        </w:rPr>
        <w:t xml:space="preserve">) </w:t>
      </w:r>
      <w:r w:rsidR="00F534FC" w:rsidRPr="007C41BA">
        <w:rPr>
          <w:rFonts w:ascii="Leelawadee" w:hAnsi="Leelawadee" w:cs="Leelawadee"/>
          <w:bCs/>
          <w:sz w:val="20"/>
          <w:szCs w:val="20"/>
        </w:rPr>
        <w:t xml:space="preserve">meses </w:t>
      </w:r>
      <w:r w:rsidR="00DE21EE" w:rsidRPr="007C41BA">
        <w:rPr>
          <w:rFonts w:ascii="Leelawadee" w:hAnsi="Leelawadee" w:cs="Leelawadee"/>
          <w:bCs/>
          <w:sz w:val="20"/>
          <w:szCs w:val="20"/>
        </w:rPr>
        <w:t>da data</w:t>
      </w:r>
      <w:r w:rsidR="007C41BA">
        <w:rPr>
          <w:rFonts w:ascii="Leelawadee" w:hAnsi="Leelawadee" w:cs="Leelawadee"/>
          <w:bCs/>
          <w:sz w:val="20"/>
          <w:szCs w:val="20"/>
        </w:rPr>
        <w:t xml:space="preserve"> da lavratura da </w:t>
      </w:r>
      <w:r w:rsidR="00DB502C" w:rsidRPr="000570C8">
        <w:rPr>
          <w:rFonts w:ascii="Leelawadee" w:hAnsi="Leelawadee" w:cs="Leelawadee"/>
          <w:bCs/>
          <w:sz w:val="20"/>
          <w:szCs w:val="20"/>
        </w:rPr>
        <w:t>escritura definitiva de venda e compra do Imóvel</w:t>
      </w:r>
      <w:bookmarkEnd w:id="8"/>
      <w:r w:rsidRPr="007C41BA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Pr="007C41BA">
        <w:rPr>
          <w:rFonts w:ascii="Leelawadee" w:hAnsi="Leelawadee" w:cs="Leelawadee" w:hint="cs"/>
          <w:bCs/>
          <w:sz w:val="20"/>
          <w:szCs w:val="20"/>
          <w:u w:val="single"/>
        </w:rPr>
        <w:t>Contrato de Locação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  <w:r w:rsidR="00657530">
        <w:rPr>
          <w:rFonts w:ascii="Leelawadee" w:hAnsi="Leelawadee" w:cs="Leelawadee"/>
          <w:bCs/>
          <w:sz w:val="20"/>
          <w:szCs w:val="20"/>
        </w:rPr>
        <w:t xml:space="preserve"> </w:t>
      </w:r>
    </w:p>
    <w:p w14:paraId="38CD05CD" w14:textId="77777777" w:rsidR="002E2DF9" w:rsidRPr="006673D8" w:rsidRDefault="002E2DF9" w:rsidP="00ED7727">
      <w:pPr>
        <w:pStyle w:val="ListParagraph"/>
        <w:spacing w:line="360" w:lineRule="auto"/>
        <w:rPr>
          <w:rFonts w:ascii="Leelawadee" w:hAnsi="Leelawadee" w:cs="Leelawadee"/>
          <w:bCs/>
        </w:rPr>
      </w:pPr>
    </w:p>
    <w:p w14:paraId="648D1C8F" w14:textId="7B93CFE7" w:rsidR="006B5F2D" w:rsidRPr="006B5F2D" w:rsidRDefault="002E2DF9" w:rsidP="006B5F2D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B5F2D">
        <w:rPr>
          <w:rFonts w:ascii="Leelawadee" w:hAnsi="Leelawadee" w:cs="Leelawadee" w:hint="cs"/>
          <w:bCs/>
          <w:sz w:val="20"/>
          <w:szCs w:val="20"/>
        </w:rPr>
        <w:t xml:space="preserve">em contraprestação à realização da aquisição e à locação do Imóvel pelo prazo mencionado acima, a Devedora comprometeu-se a pagar </w:t>
      </w:r>
      <w:r w:rsidRPr="00B66CA6">
        <w:rPr>
          <w:rFonts w:ascii="Leelawadee" w:hAnsi="Leelawadee" w:cs="Leelawadee" w:hint="cs"/>
          <w:bCs/>
          <w:sz w:val="20"/>
          <w:szCs w:val="20"/>
        </w:rPr>
        <w:t xml:space="preserve">as </w:t>
      </w:r>
      <w:r w:rsidRPr="006B5F2D">
        <w:rPr>
          <w:rFonts w:ascii="Leelawadee" w:hAnsi="Leelawadee" w:cs="Leelawadee"/>
          <w:bCs/>
          <w:sz w:val="20"/>
          <w:szCs w:val="20"/>
        </w:rPr>
        <w:t>parcelas da locação do Contrato de Locação Atípica, bem como todos e quaisquer outros valores devidos pela Devedora 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6B5F2D">
        <w:rPr>
          <w:rFonts w:ascii="Leelawadee" w:hAnsi="Leelawadee" w:cs="Leelawadee"/>
          <w:bCs/>
          <w:sz w:val="20"/>
          <w:szCs w:val="20"/>
          <w:u w:val="single"/>
        </w:rPr>
        <w:t>Créditos Imobiliários</w:t>
      </w:r>
      <w:r w:rsidRPr="006B5F2D">
        <w:rPr>
          <w:rFonts w:ascii="Leelawadee" w:hAnsi="Leelawadee" w:cs="Leelawadee"/>
          <w:bCs/>
          <w:sz w:val="20"/>
          <w:szCs w:val="20"/>
        </w:rPr>
        <w:t>”);</w:t>
      </w:r>
    </w:p>
    <w:p w14:paraId="4B7D2B16" w14:textId="7A0343A1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35D43DA" w14:textId="123B20EB" w:rsidR="0099166F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mediante a celebração, entre as Partes, em 21 de dezembro de 2018, do </w:t>
      </w:r>
      <w:r w:rsidR="0099166F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Instrumento Particular de Contrato de Cessão de Créditos Imobiliários e Outras Avenças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(“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  <w:u w:val="single"/>
        </w:rPr>
        <w:t>Contrato de Cessão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”), </w:t>
      </w:r>
      <w:r w:rsidR="00AB6E2A">
        <w:rPr>
          <w:rFonts w:ascii="Leelawadee" w:hAnsi="Leelawadee" w:cs="Leelawadee"/>
          <w:bCs/>
          <w:iCs/>
          <w:sz w:val="20"/>
          <w:szCs w:val="20"/>
        </w:rPr>
        <w:t>conforme posteriormente aditado</w:t>
      </w:r>
      <w:r w:rsidR="00B42EFA">
        <w:rPr>
          <w:rFonts w:ascii="Leelawadee" w:hAnsi="Leelawadee" w:cs="Leelawadee"/>
          <w:bCs/>
          <w:iCs/>
          <w:sz w:val="20"/>
          <w:szCs w:val="20"/>
        </w:rPr>
        <w:t xml:space="preserve"> em </w:t>
      </w:r>
      <w:r w:rsidR="00844867">
        <w:rPr>
          <w:rFonts w:ascii="Leelawadee" w:hAnsi="Leelawadee" w:cs="Leelawadee"/>
          <w:bCs/>
          <w:iCs/>
          <w:sz w:val="20"/>
          <w:szCs w:val="20"/>
        </w:rPr>
        <w:t>18 de janeiro de 2021 (“</w:t>
      </w:r>
      <w:r w:rsidR="00844867" w:rsidRPr="00CC2A32">
        <w:rPr>
          <w:rFonts w:ascii="Leelawadee" w:hAnsi="Leelawadee" w:cs="Leelawadee"/>
          <w:bCs/>
          <w:iCs/>
          <w:sz w:val="20"/>
          <w:szCs w:val="20"/>
          <w:u w:val="single"/>
        </w:rPr>
        <w:t>Primeiro Aditamento</w:t>
      </w:r>
      <w:r w:rsidR="00844867">
        <w:rPr>
          <w:rFonts w:ascii="Leelawadee" w:hAnsi="Leelawadee" w:cs="Leelawadee"/>
          <w:bCs/>
          <w:iCs/>
          <w:sz w:val="20"/>
          <w:szCs w:val="20"/>
        </w:rPr>
        <w:t>”)</w:t>
      </w:r>
      <w:r w:rsidR="00AB6E2A">
        <w:rPr>
          <w:rFonts w:ascii="Leelawadee" w:hAnsi="Leelawadee" w:cs="Leelawadee"/>
          <w:bCs/>
          <w:iCs/>
          <w:sz w:val="20"/>
          <w:szCs w:val="20"/>
        </w:rPr>
        <w:t xml:space="preserve">,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o Cedente cedeu à Cessionária 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C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réditos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I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mobiliários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1C68C689" w14:textId="0F20A417" w:rsidR="00AD0D86" w:rsidRDefault="00AD0D86" w:rsidP="00CC2A32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73720AAC" w14:textId="784744F7" w:rsidR="00BD4B85" w:rsidRPr="00FB4297" w:rsidRDefault="00BD4B85" w:rsidP="00CC2A32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  <w:r w:rsidRPr="00CC2A32">
        <w:rPr>
          <w:rFonts w:ascii="Leelawadee" w:hAnsi="Leelawadee" w:cs="Leelawadee"/>
          <w:bCs/>
          <w:sz w:val="20"/>
          <w:szCs w:val="20"/>
        </w:rPr>
        <w:t xml:space="preserve">as Partes </w:t>
      </w:r>
      <w:r w:rsidR="00B42EFA">
        <w:rPr>
          <w:rFonts w:ascii="Leelawadee" w:hAnsi="Leelawadee" w:cs="Leelawadee"/>
          <w:bCs/>
          <w:sz w:val="20"/>
          <w:szCs w:val="20"/>
        </w:rPr>
        <w:t>identi</w:t>
      </w:r>
      <w:r w:rsidR="00563AA8">
        <w:rPr>
          <w:rFonts w:ascii="Leelawadee" w:hAnsi="Leelawadee" w:cs="Leelawadee"/>
          <w:bCs/>
          <w:sz w:val="20"/>
          <w:szCs w:val="20"/>
        </w:rPr>
        <w:t xml:space="preserve">ficaram erros formais </w:t>
      </w:r>
      <w:r w:rsidR="002F5864">
        <w:rPr>
          <w:rFonts w:ascii="Leelawadee" w:hAnsi="Leelawadee" w:cs="Leelawadee"/>
          <w:bCs/>
          <w:sz w:val="20"/>
          <w:szCs w:val="20"/>
        </w:rPr>
        <w:t>na celebração do Primeiro Aditamento ao Contrato de Cessão, razão pela qual desejam celebrar o presente instrumento</w:t>
      </w:r>
      <w:r w:rsidR="0060389D">
        <w:rPr>
          <w:rFonts w:ascii="Leelawadee" w:hAnsi="Leelawadee" w:cs="Leelawadee"/>
          <w:bCs/>
          <w:sz w:val="20"/>
          <w:szCs w:val="20"/>
        </w:rPr>
        <w:t>, de modo a retificar determinadas disposições</w:t>
      </w:r>
      <w:r w:rsidR="00922B00">
        <w:rPr>
          <w:rFonts w:ascii="Leelawadee" w:hAnsi="Leelawadee" w:cs="Leelawadee"/>
          <w:bCs/>
          <w:sz w:val="20"/>
          <w:szCs w:val="20"/>
        </w:rPr>
        <w:t>;</w:t>
      </w:r>
    </w:p>
    <w:p w14:paraId="03801C32" w14:textId="77777777" w:rsidR="002E2DF9" w:rsidRPr="006673D8" w:rsidRDefault="002E2DF9" w:rsidP="00ED7727">
      <w:pPr>
        <w:pStyle w:val="ListParagraph"/>
        <w:spacing w:line="360" w:lineRule="auto"/>
        <w:rPr>
          <w:rFonts w:ascii="Leelawadee" w:hAnsi="Leelawadee" w:cs="Leelawadee"/>
          <w:bCs/>
        </w:rPr>
      </w:pPr>
    </w:p>
    <w:p w14:paraId="3A2E0DFD" w14:textId="6DF2CCC8" w:rsidR="004A4246" w:rsidRPr="006673D8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1E5D9F61" w14:textId="77777777" w:rsidR="00343334" w:rsidRDefault="00343334" w:rsidP="00343334">
      <w:pPr>
        <w:pStyle w:val="ListParagraph"/>
        <w:rPr>
          <w:rFonts w:ascii="Leelawadee" w:hAnsi="Leelawadee" w:cs="Leelawadee"/>
          <w:bCs/>
          <w:highlight w:val="yellow"/>
        </w:rPr>
      </w:pPr>
      <w:bookmarkStart w:id="9" w:name="_DV_M21"/>
      <w:bookmarkEnd w:id="9"/>
    </w:p>
    <w:p w14:paraId="6D50E98E" w14:textId="77777777" w:rsidR="004A4246" w:rsidRPr="006673D8" w:rsidRDefault="004A4246" w:rsidP="00ED7727">
      <w:pPr>
        <w:pStyle w:val="ListParagraph"/>
        <w:spacing w:line="360" w:lineRule="auto"/>
        <w:ind w:left="0"/>
        <w:rPr>
          <w:rFonts w:ascii="Leelawadee" w:hAnsi="Leelawadee" w:cs="Leelawadee"/>
          <w:bCs/>
          <w:highlight w:val="yellow"/>
        </w:rPr>
      </w:pPr>
    </w:p>
    <w:p w14:paraId="0420957D" w14:textId="652D8823" w:rsidR="004A4246" w:rsidRPr="006673D8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0" w:name="_DV_M24"/>
      <w:bookmarkStart w:id="11" w:name="_DV_M29"/>
      <w:bookmarkStart w:id="12" w:name="_DV_M41"/>
      <w:bookmarkEnd w:id="10"/>
      <w:bookmarkEnd w:id="11"/>
      <w:bookmarkEnd w:id="12"/>
      <w:r w:rsidRPr="006673D8">
        <w:rPr>
          <w:rFonts w:ascii="Leelawadee" w:hAnsi="Leelawadee" w:cs="Leelawadee" w:hint="cs"/>
          <w:bCs/>
          <w:sz w:val="20"/>
          <w:szCs w:val="20"/>
        </w:rPr>
        <w:t>Resolvem</w:t>
      </w:r>
      <w:r w:rsidR="004A481C" w:rsidRPr="006673D8">
        <w:rPr>
          <w:rFonts w:ascii="Leelawadee" w:hAnsi="Leelawadee" w:cs="Leelawadee" w:hint="cs"/>
          <w:bCs/>
          <w:sz w:val="20"/>
          <w:szCs w:val="20"/>
        </w:rPr>
        <w:t xml:space="preserve">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na melhor forma de direito, celebrar o presente </w:t>
      </w:r>
      <w:r w:rsidR="00BB6215">
        <w:rPr>
          <w:rFonts w:ascii="Leelawadee" w:hAnsi="Leelawadee" w:cs="Leelawadee"/>
          <w:bCs/>
          <w:i/>
          <w:iCs/>
          <w:sz w:val="20"/>
          <w:szCs w:val="20"/>
        </w:rPr>
        <w:t>Segundo</w:t>
      </w:r>
      <w:r w:rsidR="00BB6215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  <w:r w:rsidR="006C423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Aditamento ao</w:t>
      </w:r>
      <w:r w:rsidR="006C423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Cessão de Créditos Imobiliários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="006C423A" w:rsidRPr="006673D8">
        <w:rPr>
          <w:rFonts w:ascii="Leelawadee" w:hAnsi="Leelawadee" w:cs="Leelawadee" w:hint="cs"/>
          <w:bCs/>
          <w:sz w:val="20"/>
          <w:szCs w:val="20"/>
          <w:u w:val="single"/>
        </w:rPr>
        <w:t>Aditamento</w:t>
      </w:r>
      <w:r w:rsidRPr="006673D8">
        <w:rPr>
          <w:rFonts w:ascii="Leelawadee" w:hAnsi="Leelawadee" w:cs="Leelawadee" w:hint="cs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6673D8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15BA4294" w:rsidR="002E40AD" w:rsidRPr="006673D8" w:rsidRDefault="002E40AD" w:rsidP="00ED7727">
      <w:pPr>
        <w:pStyle w:val="BodyTextIndent"/>
        <w:spacing w:line="360" w:lineRule="auto"/>
        <w:rPr>
          <w:rFonts w:ascii="Leelawadee" w:hAnsi="Leelawadee" w:cs="Leelawadee"/>
          <w:b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I</w:t>
      </w:r>
      <w:r w:rsidR="00B46A96" w:rsidRPr="006673D8">
        <w:rPr>
          <w:rFonts w:ascii="Leelawadee" w:hAnsi="Leelawadee" w:cs="Leelawadee" w:hint="cs"/>
          <w:b/>
          <w:sz w:val="20"/>
        </w:rPr>
        <w:t>II</w:t>
      </w:r>
      <w:r w:rsidRPr="006673D8">
        <w:rPr>
          <w:rFonts w:ascii="Leelawadee" w:hAnsi="Leelawadee" w:cs="Leelawadee" w:hint="cs"/>
          <w:b/>
          <w:sz w:val="20"/>
        </w:rPr>
        <w:t xml:space="preserve"> </w:t>
      </w:r>
      <w:r w:rsidR="00343334">
        <w:rPr>
          <w:rFonts w:ascii="Leelawadee" w:hAnsi="Leelawadee" w:cs="Leelawadee"/>
          <w:b/>
          <w:sz w:val="20"/>
        </w:rPr>
        <w:t>–</w:t>
      </w:r>
      <w:r w:rsidRPr="006673D8">
        <w:rPr>
          <w:rFonts w:ascii="Leelawadee" w:hAnsi="Leelawadee" w:cs="Leelawadee" w:hint="cs"/>
          <w:b/>
          <w:sz w:val="20"/>
        </w:rPr>
        <w:t xml:space="preserve"> CLÁUSULAS</w:t>
      </w:r>
    </w:p>
    <w:p w14:paraId="676DB6B7" w14:textId="02976593" w:rsidR="002E40AD" w:rsidRPr="006673D8" w:rsidRDefault="002E40AD" w:rsidP="00ED7727">
      <w:pPr>
        <w:pStyle w:val="BodyTextIndent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PRIMEIRA – DEFINIÇÕES</w:t>
      </w:r>
    </w:p>
    <w:p w14:paraId="384CD4C2" w14:textId="77777777" w:rsidR="00312DA3" w:rsidRPr="006673D8" w:rsidRDefault="00312DA3" w:rsidP="00ED7727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5958CDD2" w:rsidR="00312DA3" w:rsidRPr="006673D8" w:rsidRDefault="00312DA3" w:rsidP="00CC2A32">
      <w:pPr>
        <w:pStyle w:val="ListParagraph"/>
        <w:numPr>
          <w:ilvl w:val="1"/>
          <w:numId w:val="31"/>
        </w:numPr>
        <w:spacing w:line="360" w:lineRule="auto"/>
        <w:ind w:left="0" w:right="44" w:firstLine="0"/>
        <w:jc w:val="both"/>
        <w:rPr>
          <w:rFonts w:ascii="Leelawadee" w:hAnsi="Leelawadee" w:cs="Leelawadee"/>
          <w:bCs/>
        </w:rPr>
      </w:pPr>
      <w:r w:rsidRPr="006673D8">
        <w:rPr>
          <w:rFonts w:ascii="Leelawadee" w:hAnsi="Leelawadee" w:cs="Leelawadee" w:hint="cs"/>
          <w:bCs/>
        </w:rPr>
        <w:t>Os termos iniciados em letra maiúscula e não definidos neste Aditamento têm o significado que lhes foi atribuído no</w:t>
      </w:r>
      <w:r w:rsidRPr="006673D8">
        <w:rPr>
          <w:rFonts w:ascii="Leelawadee" w:hAnsi="Leelawadee" w:cs="Leelawadee" w:hint="cs"/>
          <w:bCs/>
          <w:i/>
        </w:rPr>
        <w:t xml:space="preserve"> </w:t>
      </w:r>
      <w:r w:rsidRPr="006673D8">
        <w:rPr>
          <w:rFonts w:ascii="Leelawadee" w:hAnsi="Leelawadee" w:cs="Leelawadee" w:hint="cs"/>
          <w:bCs/>
        </w:rPr>
        <w:t>Contrato de Cessão</w:t>
      </w:r>
      <w:r w:rsidRPr="006673D8">
        <w:rPr>
          <w:rFonts w:ascii="Leelawadee" w:hAnsi="Leelawadee" w:cs="Leelawadee" w:hint="cs"/>
          <w:bCs/>
          <w:i/>
        </w:rPr>
        <w:t>.</w:t>
      </w:r>
    </w:p>
    <w:p w14:paraId="4A632E69" w14:textId="67F68EFB" w:rsidR="007937B5" w:rsidRDefault="007937B5">
      <w:pPr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</w:rPr>
        <w:br w:type="page"/>
      </w:r>
    </w:p>
    <w:p w14:paraId="59F8417E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CLÁUSULA SEGUNDA – OBJETO</w:t>
      </w:r>
    </w:p>
    <w:p w14:paraId="23F56654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4D74F82A" w14:textId="32C00139" w:rsidR="006B2136" w:rsidRPr="006673D8" w:rsidRDefault="000A3404" w:rsidP="00ED7727">
      <w:pPr>
        <w:pStyle w:val="BodyTextIndent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</w:t>
      </w:r>
      <w:r w:rsidR="00BB6215">
        <w:rPr>
          <w:rFonts w:ascii="Leelawadee" w:hAnsi="Leelawadee" w:cs="Leelawadee"/>
          <w:bCs/>
          <w:sz w:val="20"/>
        </w:rPr>
        <w:t>1</w:t>
      </w:r>
      <w:r w:rsidRPr="006673D8">
        <w:rPr>
          <w:rFonts w:ascii="Leelawadee" w:hAnsi="Leelawadee" w:cs="Leelawadee" w:hint="cs"/>
          <w:bCs/>
          <w:sz w:val="20"/>
        </w:rPr>
        <w:t>.</w:t>
      </w:r>
      <w:r w:rsidRPr="006673D8">
        <w:rPr>
          <w:rFonts w:ascii="Leelawadee" w:hAnsi="Leelawadee" w:cs="Leelawadee" w:hint="cs"/>
          <w:bCs/>
          <w:sz w:val="20"/>
        </w:rPr>
        <w:tab/>
      </w:r>
      <w:r w:rsidRPr="007D148D">
        <w:rPr>
          <w:rFonts w:ascii="Leelawadee" w:hAnsi="Leelawadee" w:cs="Leelawadee" w:hint="cs"/>
          <w:bCs/>
          <w:sz w:val="20"/>
        </w:rPr>
        <w:t xml:space="preserve">Observado o quanto disposto </w:t>
      </w:r>
      <w:r w:rsidR="007D148D" w:rsidRPr="00CC2A32">
        <w:rPr>
          <w:rFonts w:ascii="Leelawadee" w:hAnsi="Leelawadee" w:cs="Leelawadee"/>
          <w:bCs/>
          <w:sz w:val="20"/>
        </w:rPr>
        <w:t>no</w:t>
      </w:r>
      <w:r w:rsidR="00FC02FF">
        <w:rPr>
          <w:rFonts w:ascii="Leelawadee" w:hAnsi="Leelawadee" w:cs="Leelawadee"/>
          <w:bCs/>
          <w:sz w:val="20"/>
        </w:rPr>
        <w:t>s</w:t>
      </w:r>
      <w:r w:rsidR="007D148D" w:rsidRPr="00CC2A32">
        <w:rPr>
          <w:rFonts w:ascii="Leelawadee" w:hAnsi="Leelawadee" w:cs="Leelawadee"/>
          <w:bCs/>
          <w:sz w:val="20"/>
        </w:rPr>
        <w:t xml:space="preserve"> considerando</w:t>
      </w:r>
      <w:r w:rsidR="00FC02FF">
        <w:rPr>
          <w:rFonts w:ascii="Leelawadee" w:hAnsi="Leelawadee" w:cs="Leelawadee"/>
          <w:bCs/>
          <w:sz w:val="20"/>
        </w:rPr>
        <w:t>s</w:t>
      </w:r>
      <w:r w:rsidR="007D148D" w:rsidRPr="00CC2A32">
        <w:rPr>
          <w:rFonts w:ascii="Leelawadee" w:hAnsi="Leelawadee" w:cs="Leelawadee"/>
          <w:bCs/>
          <w:sz w:val="20"/>
        </w:rPr>
        <w:t xml:space="preserve"> </w:t>
      </w:r>
      <w:r w:rsidR="00FC02FF">
        <w:rPr>
          <w:rFonts w:ascii="Leelawadee" w:hAnsi="Leelawadee" w:cs="Leelawadee"/>
          <w:bCs/>
          <w:sz w:val="20"/>
        </w:rPr>
        <w:t>acima</w:t>
      </w:r>
      <w:r w:rsidRPr="007D148D">
        <w:rPr>
          <w:rFonts w:ascii="Leelawadee" w:hAnsi="Leelawadee" w:cs="Leelawadee" w:hint="cs"/>
          <w:bCs/>
          <w:sz w:val="20"/>
        </w:rPr>
        <w:t>, resolvem</w:t>
      </w:r>
      <w:r w:rsidRPr="006673D8">
        <w:rPr>
          <w:rFonts w:ascii="Leelawadee" w:hAnsi="Leelawadee" w:cs="Leelawadee" w:hint="cs"/>
          <w:bCs/>
          <w:sz w:val="20"/>
        </w:rPr>
        <w:t xml:space="preserve"> as Partes, de comum acordo, alterar a redação d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o subitem 6.1.4. da Cláusula Sexta </w:t>
      </w:r>
      <w:r w:rsidRPr="006673D8">
        <w:rPr>
          <w:rFonts w:ascii="Leelawadee" w:hAnsi="Leelawadee" w:cs="Leelawadee" w:hint="cs"/>
          <w:bCs/>
          <w:sz w:val="20"/>
        </w:rPr>
        <w:t>do Contrato de Cessão, passando ta</w:t>
      </w:r>
      <w:r w:rsidR="00A55E3E">
        <w:rPr>
          <w:rFonts w:ascii="Leelawadee" w:hAnsi="Leelawadee" w:cs="Leelawadee"/>
          <w:bCs/>
          <w:sz w:val="20"/>
        </w:rPr>
        <w:t>l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</w:rPr>
        <w:t>ite</w:t>
      </w:r>
      <w:r w:rsidR="00A55E3E">
        <w:rPr>
          <w:rFonts w:ascii="Leelawadee" w:hAnsi="Leelawadee" w:cs="Leelawadee"/>
          <w:bCs/>
          <w:sz w:val="20"/>
        </w:rPr>
        <w:t>m</w:t>
      </w:r>
      <w:r w:rsidRPr="006673D8">
        <w:rPr>
          <w:rFonts w:ascii="Leelawadee" w:hAnsi="Leelawadee" w:cs="Leelawadee" w:hint="cs"/>
          <w:bCs/>
          <w:sz w:val="20"/>
        </w:rPr>
        <w:t xml:space="preserve"> a viger com a seguinte redação:</w:t>
      </w:r>
      <w:r w:rsidR="00375F80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2A70E9DE" w14:textId="644AEA8A" w:rsidR="008B2F81" w:rsidRPr="006673D8" w:rsidRDefault="008B2F81" w:rsidP="00ED7727">
      <w:pPr>
        <w:pStyle w:val="BodyTextIndent"/>
        <w:spacing w:line="360" w:lineRule="auto"/>
        <w:rPr>
          <w:rFonts w:ascii="Leelawadee" w:hAnsi="Leelawadee" w:cs="Leelawadee"/>
          <w:bCs/>
          <w:sz w:val="20"/>
        </w:rPr>
      </w:pPr>
    </w:p>
    <w:p w14:paraId="5365F3B0" w14:textId="090380F9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  <w:szCs w:val="20"/>
        </w:rPr>
        <w:t>CLÁUSULA SEXTA – RECOMPRA COMPULSÓRIA E RECOMPRA FACULTATIVA DOS CRÉDITOS IMOBILIÁRIOS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</w:p>
    <w:p w14:paraId="19288F2D" w14:textId="0FC14490" w:rsidR="00786D37" w:rsidRDefault="00E2766B" w:rsidP="00CC2A32">
      <w:pPr>
        <w:widowControl w:val="0"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ab/>
      </w:r>
    </w:p>
    <w:p w14:paraId="4499CE0A" w14:textId="4B9FB79A" w:rsidR="00E2766B" w:rsidRPr="006673D8" w:rsidRDefault="00E2766B" w:rsidP="00ED7727">
      <w:pPr>
        <w:widowControl w:val="0"/>
        <w:spacing w:line="360" w:lineRule="auto"/>
        <w:ind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(...)</w:t>
      </w:r>
    </w:p>
    <w:p w14:paraId="2E18F2F9" w14:textId="77777777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8F3F136" w14:textId="5B823ADC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6.1.4. Na ocorrência de um Evento de Recompra Compulsória que acione a Recompra Compulsória dos Créditos Imobiliários, e, observado o procedimento estabelecido no subitem 6.1.1., acima, o Cedente deverá adquirir compulsoriamente os Créditos Imobiliários e ficará obrigado a pagar à Cessionária, de forma definitiva, irrevogável e irretratável, o montante calculado de acordo com a seguinte fórmula (“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  <w:u w:val="single"/>
        </w:rPr>
        <w:t>Valor de Recompra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”): </w:t>
      </w:r>
    </w:p>
    <w:p w14:paraId="21798E45" w14:textId="77777777" w:rsidR="00E2766B" w:rsidRPr="006673D8" w:rsidRDefault="00E2766B" w:rsidP="00ED7727">
      <w:pPr>
        <w:widowControl w:val="0"/>
        <w:suppressAutoHyphens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bookmarkStart w:id="13" w:name="_DV_M180"/>
      <w:bookmarkStart w:id="14" w:name="_DV_M181"/>
      <w:bookmarkEnd w:id="13"/>
      <w:bookmarkEnd w:id="14"/>
    </w:p>
    <w:p w14:paraId="58B54FDA" w14:textId="77777777" w:rsidR="007B6900" w:rsidRDefault="007B6900" w:rsidP="007B6900">
      <w:pPr>
        <w:rPr>
          <w:ins w:id="15" w:author="i2a advogados" w:date="2021-02-03T12:17:00Z"/>
          <w:rFonts w:ascii="Verdana" w:hAnsi="Verdana"/>
          <w:color w:val="1F4E79"/>
          <w:sz w:val="22"/>
          <w:szCs w:val="22"/>
          <w:lang w:eastAsia="en-US"/>
        </w:rPr>
      </w:pPr>
    </w:p>
    <w:p w14:paraId="3EC554F5" w14:textId="099879A1" w:rsidR="007B6900" w:rsidRPr="007B6900" w:rsidRDefault="007B6900" w:rsidP="007B6900">
      <w:pPr>
        <w:rPr>
          <w:ins w:id="16" w:author="i2a advogados" w:date="2021-02-03T12:17:00Z"/>
          <w:rFonts w:ascii="Verdana" w:hAnsi="Verdana"/>
          <w:i/>
          <w:iCs/>
          <w:color w:val="1F4E79"/>
          <w:lang w:eastAsia="en-US"/>
          <w:rPrChange w:id="17" w:author="i2a advogados" w:date="2021-02-03T12:17:00Z">
            <w:rPr>
              <w:ins w:id="18" w:author="i2a advogados" w:date="2021-02-03T12:17:00Z"/>
              <w:rFonts w:ascii="Verdana" w:hAnsi="Verdana"/>
              <w:color w:val="1F4E79"/>
              <w:lang w:eastAsia="en-US"/>
            </w:rPr>
          </w:rPrChange>
        </w:rPr>
      </w:pPr>
      <m:oMathPara>
        <m:oMath>
          <m:r>
            <w:ins w:id="19" w:author="i2a advogados" w:date="2021-02-03T12:17:00Z">
              <w:rPr>
                <w:rFonts w:ascii="Cambria Math" w:hAnsi="Cambria Math"/>
                <w:sz w:val="32"/>
                <w:szCs w:val="32"/>
              </w:rPr>
              <m:t>VR=</m:t>
            </w:ins>
          </m:r>
          <m:d>
            <m:dPr>
              <m:begChr m:val="["/>
              <m:endChr m:val="]"/>
              <m:ctrlPr>
                <w:ins w:id="20" w:author="i2a advogados" w:date="2021-02-03T12:17:00Z">
                  <w:rPr>
                    <w:rFonts w:ascii="Cambria Math" w:eastAsiaTheme="minorHAnsi" w:hAnsi="Cambria Math" w:cs="Calibri"/>
                    <w:i/>
                    <w:iCs/>
                    <w:sz w:val="32"/>
                    <w:szCs w:val="32"/>
                  </w:rPr>
                </w:ins>
              </m:ctrlPr>
            </m:dPr>
            <m:e>
              <m:nary>
                <m:naryPr>
                  <m:chr m:val="∑"/>
                  <m:limLoc m:val="undOvr"/>
                  <m:ctrlPr>
                    <w:ins w:id="21" w:author="i2a advogados" w:date="2021-02-03T12:17:00Z">
                      <w:rPr>
                        <w:rFonts w:ascii="Cambria Math" w:eastAsiaTheme="minorHAnsi" w:hAnsi="Cambria Math" w:cs="Calibri"/>
                        <w:i/>
                        <w:iCs/>
                        <w:sz w:val="32"/>
                        <w:szCs w:val="32"/>
                      </w:rPr>
                    </w:ins>
                  </m:ctrlPr>
                </m:naryPr>
                <m:sub>
                  <m:r>
                    <w:ins w:id="22" w:author="i2a advogados" w:date="2021-02-03T12:17:00Z"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w:ins>
                  </m:r>
                </m:sub>
                <m:sup>
                  <m:r>
                    <w:ins w:id="23" w:author="i2a advogados" w:date="2021-02-03T12:17:00Z"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w:ins>
                  </m:r>
                </m:sup>
                <m:e>
                  <m:f>
                    <m:fPr>
                      <m:ctrlPr>
                        <w:ins w:id="24" w:author="i2a advogados" w:date="2021-02-03T12:17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32"/>
                            <w:szCs w:val="32"/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25" w:author="i2a advogados" w:date="2021-02-03T12:17:00Z">
                              <w:rPr>
                                <w:rFonts w:ascii="Cambria Math" w:eastAsiaTheme="minorHAnsi" w:hAnsi="Cambria Math" w:cs="Calibri"/>
                                <w:i/>
                                <w:iCs/>
                                <w:sz w:val="32"/>
                                <w:szCs w:val="32"/>
                              </w:rPr>
                            </w:ins>
                          </m:ctrlPr>
                        </m:sSubPr>
                        <m:e>
                          <m:r>
                            <w:ins w:id="26" w:author="i2a advogados" w:date="2021-02-03T12:17:00Z"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PMT</m:t>
                            </w:ins>
                          </m:r>
                        </m:e>
                        <m:sub>
                          <m:r>
                            <w:ins w:id="27" w:author="i2a advogados" w:date="2021-02-03T12:17:00Z"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</m:t>
                            </w:ins>
                          </m:r>
                        </m:sub>
                      </m:sSub>
                      <m:r>
                        <w:ins w:id="28" w:author="i2a advogados" w:date="2021-02-03T12:17:00Z"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×</m:t>
                        </w:ins>
                      </m:r>
                      <m:sSub>
                        <m:sSubPr>
                          <m:ctrlPr>
                            <w:ins w:id="29" w:author="i2a advogados" w:date="2021-02-03T12:17:00Z">
                              <w:rPr>
                                <w:rFonts w:ascii="Cambria Math" w:eastAsiaTheme="minorHAnsi" w:hAnsi="Cambria Math" w:cs="Calibri"/>
                                <w:i/>
                                <w:iCs/>
                                <w:sz w:val="32"/>
                                <w:szCs w:val="32"/>
                              </w:rPr>
                            </w:ins>
                          </m:ctrlPr>
                        </m:sSubPr>
                        <m:e>
                          <m:r>
                            <w:ins w:id="30" w:author="i2a advogados" w:date="2021-02-03T12:17:00Z"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w:ins>
                          </m:r>
                        </m:e>
                        <m:sub>
                          <m:r>
                            <w:ins w:id="31" w:author="i2a advogados" w:date="2021-02-03T12:17:00Z"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n</m:t>
                            </w:ins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ins w:id="32" w:author="i2a advogados" w:date="2021-02-03T12:17:00Z">
                              <w:rPr>
                                <w:rFonts w:ascii="Cambria Math" w:eastAsiaTheme="minorHAnsi" w:hAnsi="Cambria Math" w:cs="Calibri"/>
                                <w:i/>
                                <w:iCs/>
                                <w:sz w:val="32"/>
                                <w:szCs w:val="32"/>
                              </w:rPr>
                            </w:ins>
                          </m:ctrlPr>
                        </m:sSupPr>
                        <m:e>
                          <m:d>
                            <m:dPr>
                              <m:ctrlPr>
                                <w:ins w:id="33" w:author="i2a advogados" w:date="2021-02-03T12:17:00Z">
                                  <w:rPr>
                                    <w:rFonts w:ascii="Cambria Math" w:eastAsiaTheme="minorHAnsi" w:hAnsi="Cambria Math" w:cs="Calibr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34" w:author="i2a advogados" w:date="2021-02-03T12:17:00Z"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1+i</m:t>
                                </w:ins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ins w:id="35" w:author="i2a advogados" w:date="2021-02-03T12:17:00Z">
                                  <w:rPr>
                                    <w:rFonts w:ascii="Cambria Math" w:eastAsiaTheme="minorHAnsi" w:hAnsi="Cambria Math" w:cs="Calibr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ins>
                              </m:ctrlPr>
                            </m:fPr>
                            <m:num>
                              <m:r>
                                <w:ins w:id="36" w:author="i2a advogados" w:date="2021-02-03T12:17:00Z"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n</m:t>
                                </w:ins>
                              </m:r>
                            </m:num>
                            <m:den>
                              <m:r>
                                <w:ins w:id="37" w:author="i2a advogados" w:date="2021-02-03T12:17:00Z"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360</m:t>
                                </w:ins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e>
          </m:d>
        </m:oMath>
      </m:oMathPara>
    </w:p>
    <w:p w14:paraId="33591106" w14:textId="77777777" w:rsidR="007B6900" w:rsidRPr="007B6900" w:rsidRDefault="007B6900" w:rsidP="007B6900">
      <w:pPr>
        <w:rPr>
          <w:ins w:id="38" w:author="i2a advogados" w:date="2021-02-03T12:17:00Z"/>
          <w:rFonts w:ascii="Verdana" w:hAnsi="Verdana"/>
          <w:i/>
          <w:iCs/>
          <w:color w:val="1F4E79"/>
          <w:lang w:eastAsia="en-US"/>
          <w:rPrChange w:id="39" w:author="i2a advogados" w:date="2021-02-03T12:17:00Z">
            <w:rPr>
              <w:ins w:id="40" w:author="i2a advogados" w:date="2021-02-03T12:17:00Z"/>
              <w:rFonts w:ascii="Verdana" w:hAnsi="Verdana"/>
              <w:color w:val="1F4E79"/>
              <w:lang w:eastAsia="en-US"/>
            </w:rPr>
          </w:rPrChange>
        </w:rPr>
      </w:pPr>
    </w:p>
    <w:p w14:paraId="7AEEDABC" w14:textId="77777777" w:rsidR="007B6900" w:rsidRPr="007B6900" w:rsidRDefault="007B6900" w:rsidP="007B6900">
      <w:pPr>
        <w:spacing w:line="360" w:lineRule="auto"/>
        <w:ind w:left="720" w:firstLine="720"/>
        <w:jc w:val="both"/>
        <w:rPr>
          <w:ins w:id="41" w:author="i2a advogados" w:date="2021-02-03T12:17:00Z"/>
          <w:rFonts w:ascii="Leelawadee" w:hAnsi="Leelawadee" w:cs="Leelawadee"/>
          <w:i/>
          <w:iCs/>
          <w:sz w:val="20"/>
          <w:szCs w:val="20"/>
        </w:rPr>
      </w:pPr>
      <w:ins w:id="42" w:author="i2a advogados" w:date="2021-02-03T12:17:00Z">
        <w:r w:rsidRPr="007B6900">
          <w:rPr>
            <w:rFonts w:ascii="Leelawadee" w:hAnsi="Leelawadee" w:cs="Leelawadee" w:hint="cs"/>
            <w:i/>
            <w:iCs/>
            <w:sz w:val="20"/>
            <w:szCs w:val="20"/>
          </w:rPr>
          <w:t>VR = Valor de Recompra, na data de cálculo;</w:t>
        </w:r>
      </w:ins>
    </w:p>
    <w:p w14:paraId="384A4A0B" w14:textId="77777777" w:rsidR="007B6900" w:rsidRPr="007B6900" w:rsidRDefault="007B6900" w:rsidP="007B6900">
      <w:pPr>
        <w:spacing w:line="360" w:lineRule="auto"/>
        <w:ind w:left="720"/>
        <w:jc w:val="both"/>
        <w:rPr>
          <w:ins w:id="43" w:author="i2a advogados" w:date="2021-02-03T12:17:00Z"/>
          <w:rFonts w:ascii="Leelawadee" w:hAnsi="Leelawadee" w:cs="Leelawadee"/>
          <w:i/>
          <w:iCs/>
          <w:sz w:val="20"/>
          <w:szCs w:val="20"/>
        </w:rPr>
      </w:pPr>
    </w:p>
    <w:p w14:paraId="150769A1" w14:textId="77777777" w:rsidR="007B6900" w:rsidRPr="007B6900" w:rsidRDefault="007B6900" w:rsidP="007B6900">
      <w:pPr>
        <w:spacing w:line="360" w:lineRule="auto"/>
        <w:ind w:left="1440"/>
        <w:jc w:val="both"/>
        <w:rPr>
          <w:ins w:id="44" w:author="i2a advogados" w:date="2021-02-03T12:17:00Z"/>
          <w:rFonts w:ascii="Leelawadee" w:hAnsi="Leelawadee" w:cs="Leelawadee"/>
          <w:i/>
          <w:iCs/>
          <w:sz w:val="20"/>
          <w:szCs w:val="20"/>
        </w:rPr>
      </w:pPr>
      <w:ins w:id="45" w:author="i2a advogados" w:date="2021-02-03T12:17:00Z">
        <w:r w:rsidRPr="007B6900">
          <w:rPr>
            <w:rFonts w:ascii="Leelawadee" w:hAnsi="Leelawadee" w:cs="Leelawadee"/>
            <w:i/>
            <w:iCs/>
            <w:sz w:val="20"/>
            <w:szCs w:val="20"/>
          </w:rPr>
          <w:t xml:space="preserve">PMTi = i-ésimo valor das parcelas mensais de pagamento dos CRI, constante no campo “PMTi”, na tabela constante no Anexo I do Termo de Securitização; </w:t>
        </w:r>
      </w:ins>
    </w:p>
    <w:p w14:paraId="586C12F7" w14:textId="77777777" w:rsidR="007B6900" w:rsidRPr="007B6900" w:rsidRDefault="007B6900" w:rsidP="007B6900">
      <w:pPr>
        <w:spacing w:line="360" w:lineRule="auto"/>
        <w:ind w:left="720"/>
        <w:jc w:val="both"/>
        <w:rPr>
          <w:ins w:id="46" w:author="i2a advogados" w:date="2021-02-03T12:17:00Z"/>
          <w:rFonts w:ascii="Leelawadee" w:hAnsi="Leelawadee" w:cs="Leelawadee"/>
          <w:i/>
          <w:iCs/>
          <w:sz w:val="20"/>
          <w:szCs w:val="20"/>
        </w:rPr>
      </w:pPr>
    </w:p>
    <w:p w14:paraId="45206087" w14:textId="77777777" w:rsidR="007B6900" w:rsidRPr="007B6900" w:rsidRDefault="007B6900" w:rsidP="007B6900">
      <w:pPr>
        <w:spacing w:line="360" w:lineRule="auto"/>
        <w:ind w:left="720" w:firstLine="720"/>
        <w:jc w:val="both"/>
        <w:rPr>
          <w:ins w:id="47" w:author="i2a advogados" w:date="2021-02-03T12:17:00Z"/>
          <w:rFonts w:ascii="Leelawadee" w:hAnsi="Leelawadee" w:cs="Leelawadee"/>
          <w:i/>
          <w:iCs/>
          <w:sz w:val="20"/>
          <w:szCs w:val="20"/>
        </w:rPr>
      </w:pPr>
      <w:ins w:id="48" w:author="i2a advogados" w:date="2021-02-03T12:17:00Z">
        <w:r w:rsidRPr="007B6900">
          <w:rPr>
            <w:rFonts w:ascii="Leelawadee" w:hAnsi="Leelawadee" w:cs="Leelawadee"/>
            <w:i/>
            <w:iCs/>
            <w:sz w:val="20"/>
            <w:szCs w:val="20"/>
          </w:rPr>
          <w:t>i = 4,7500;</w:t>
        </w:r>
      </w:ins>
    </w:p>
    <w:p w14:paraId="0623E9DF" w14:textId="77777777" w:rsidR="007B6900" w:rsidRPr="007B6900" w:rsidRDefault="007B6900" w:rsidP="007B6900">
      <w:pPr>
        <w:spacing w:line="360" w:lineRule="auto"/>
        <w:ind w:left="720"/>
        <w:jc w:val="both"/>
        <w:rPr>
          <w:ins w:id="49" w:author="i2a advogados" w:date="2021-02-03T12:17:00Z"/>
          <w:rFonts w:ascii="Leelawadee" w:hAnsi="Leelawadee" w:cs="Leelawadee"/>
          <w:i/>
          <w:iCs/>
          <w:sz w:val="20"/>
          <w:szCs w:val="20"/>
        </w:rPr>
      </w:pPr>
    </w:p>
    <w:p w14:paraId="2ACFC6C9" w14:textId="77777777" w:rsidR="007B6900" w:rsidRPr="007B6900" w:rsidRDefault="007B6900" w:rsidP="007B6900">
      <w:pPr>
        <w:spacing w:line="360" w:lineRule="auto"/>
        <w:ind w:left="1440"/>
        <w:jc w:val="both"/>
        <w:rPr>
          <w:ins w:id="50" w:author="i2a advogados" w:date="2021-02-03T12:17:00Z"/>
          <w:rFonts w:ascii="Leelawadee" w:hAnsi="Leelawadee" w:cs="Leelawadee"/>
          <w:i/>
          <w:iCs/>
          <w:sz w:val="20"/>
          <w:szCs w:val="20"/>
        </w:rPr>
      </w:pPr>
      <w:ins w:id="51" w:author="i2a advogados" w:date="2021-02-03T12:17:00Z">
        <w:r w:rsidRPr="007B6900">
          <w:rPr>
            <w:rFonts w:ascii="Leelawadee" w:hAnsi="Leelawadee" w:cs="Leelawadee"/>
            <w:i/>
            <w:iCs/>
            <w:sz w:val="20"/>
            <w:szCs w:val="20"/>
          </w:rPr>
          <w:t xml:space="preserve">n = Número de dias corridos entre a Data de Aniversário do PMTi, constante na tabela do Anexo I do Termo de Securitização, e a Data de Cálculo, com base em um ano de 360 (trezentos e sessenta) dias; </w:t>
        </w:r>
      </w:ins>
    </w:p>
    <w:p w14:paraId="0009DE65" w14:textId="77777777" w:rsidR="007B6900" w:rsidRPr="007B6900" w:rsidRDefault="007B6900" w:rsidP="007B6900">
      <w:pPr>
        <w:rPr>
          <w:ins w:id="52" w:author="i2a advogados" w:date="2021-02-03T12:17:00Z"/>
          <w:rFonts w:ascii="Verdana" w:hAnsi="Verdana" w:cs="Calibri"/>
          <w:i/>
          <w:iCs/>
          <w:color w:val="1F4E79"/>
          <w:sz w:val="22"/>
          <w:szCs w:val="22"/>
          <w:rPrChange w:id="53" w:author="i2a advogados" w:date="2021-02-03T12:17:00Z">
            <w:rPr>
              <w:ins w:id="54" w:author="i2a advogados" w:date="2021-02-03T12:17:00Z"/>
              <w:rFonts w:ascii="Verdana" w:hAnsi="Verdana" w:cs="Calibri"/>
              <w:color w:val="1F4E79"/>
              <w:sz w:val="22"/>
              <w:szCs w:val="22"/>
            </w:rPr>
          </w:rPrChange>
        </w:rPr>
      </w:pPr>
    </w:p>
    <w:p w14:paraId="15A58636" w14:textId="1029B8D3" w:rsidR="007B6900" w:rsidRPr="007B6900" w:rsidRDefault="00307380">
      <w:pPr>
        <w:spacing w:line="360" w:lineRule="auto"/>
        <w:ind w:left="1440"/>
        <w:jc w:val="both"/>
        <w:rPr>
          <w:ins w:id="55" w:author="i2a advogados" w:date="2021-02-03T12:17:00Z"/>
          <w:rFonts w:ascii="Leelawadee" w:hAnsi="Leelawadee" w:cs="Leelawadee"/>
          <w:i/>
          <w:iCs/>
          <w:sz w:val="20"/>
          <w:szCs w:val="20"/>
          <w:rPrChange w:id="56" w:author="i2a advogados" w:date="2021-02-03T12:17:00Z">
            <w:rPr>
              <w:ins w:id="57" w:author="i2a advogados" w:date="2021-02-03T12:17:00Z"/>
              <w:rFonts w:ascii="Leelawadee" w:hAnsi="Leelawadee" w:cs="Leelawadee"/>
              <w:sz w:val="20"/>
              <w:szCs w:val="20"/>
            </w:rPr>
          </w:rPrChange>
        </w:rPr>
        <w:pPrChange w:id="58" w:author="i2a advogados" w:date="2021-02-03T12:17:00Z">
          <w:pPr>
            <w:spacing w:line="360" w:lineRule="auto"/>
            <w:ind w:left="720"/>
            <w:jc w:val="both"/>
          </w:pPr>
        </w:pPrChange>
      </w:pPr>
      <m:oMath>
        <m:sSub>
          <m:sSubPr>
            <m:ctrlPr>
              <w:ins w:id="59" w:author="i2a advogados" w:date="2021-02-03T12:17:00Z">
                <w:rPr>
                  <w:rFonts w:ascii="Cambria Math" w:eastAsiaTheme="minorHAnsi" w:hAnsi="Cambria Math" w:cs="Calibri"/>
                  <w:i/>
                  <w:iCs/>
                </w:rPr>
              </w:ins>
            </m:ctrlPr>
          </m:sSubPr>
          <m:e>
            <m:r>
              <w:ins w:id="60" w:author="i2a advogados" w:date="2021-02-03T12:17:00Z">
                <w:rPr>
                  <w:rFonts w:ascii="Cambria Math" w:hAnsi="Cambria Math"/>
                  <w:sz w:val="20"/>
                  <w:szCs w:val="20"/>
                </w:rPr>
                <m:t>C</m:t>
              </w:ins>
            </m:r>
          </m:e>
          <m:sub>
            <m:r>
              <w:ins w:id="61" w:author="i2a advogados" w:date="2021-02-03T12:17:00Z">
                <w:rPr>
                  <w:rFonts w:ascii="Cambria Math" w:hAnsi="Cambria Math"/>
                  <w:sz w:val="20"/>
                  <w:szCs w:val="20"/>
                </w:rPr>
                <m:t>n</m:t>
              </w:ins>
            </m:r>
          </m:sub>
        </m:sSub>
      </m:oMath>
      <w:ins w:id="62" w:author="i2a advogados" w:date="2021-02-03T12:17:00Z">
        <w:r w:rsidR="007B6900" w:rsidRPr="007B6900">
          <w:rPr>
            <w:rFonts w:ascii="Leelawadee" w:hAnsi="Leelawadee" w:cs="Leelawadee"/>
            <w:i/>
            <w:iCs/>
            <w:sz w:val="20"/>
            <w:szCs w:val="20"/>
            <w:rPrChange w:id="63" w:author="i2a advogados" w:date="2021-02-03T12:17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= Fator acumulado de atualização monetária na Data de Atualização imediatamente anterior para os PMTi anteriores à próxima Data de Atualização, e para os PMTi devidos a partir da próxima Data de Atualização, inclusive, é o fator acumulado de atualização monetária na data de apuração do saldo devedor, calculado com 8 (oito) casas decimais, sem arredondamento</w:t>
        </w:r>
      </w:ins>
      <w:ins w:id="64" w:author="Marcella Marcondes" w:date="2021-02-03T12:54:00Z">
        <w:r>
          <w:rPr>
            <w:rFonts w:ascii="Leelawadee" w:hAnsi="Leelawadee" w:cs="Leelawadee"/>
            <w:i/>
            <w:iCs/>
            <w:sz w:val="20"/>
            <w:szCs w:val="20"/>
          </w:rPr>
          <w:t>, apurado da</w:t>
        </w:r>
      </w:ins>
      <w:ins w:id="65" w:author="Marcella Marcondes" w:date="2021-02-03T12:55:00Z">
        <w:r>
          <w:rPr>
            <w:rFonts w:ascii="Leelawadee" w:hAnsi="Leelawadee" w:cs="Leelawadee"/>
            <w:i/>
            <w:iCs/>
            <w:sz w:val="20"/>
            <w:szCs w:val="20"/>
          </w:rPr>
          <w:t xml:space="preserve"> forma descrita abaixo:</w:t>
        </w:r>
      </w:ins>
      <w:ins w:id="66" w:author="i2a advogados" w:date="2021-02-03T12:17:00Z">
        <w:del w:id="67" w:author="Marcella Marcondes" w:date="2021-02-03T12:55:00Z">
          <w:r w:rsidR="007B6900" w:rsidRPr="007B6900" w:rsidDel="00307380">
            <w:rPr>
              <w:rFonts w:ascii="Leelawadee" w:hAnsi="Leelawadee" w:cs="Leelawadee"/>
              <w:i/>
              <w:iCs/>
              <w:sz w:val="20"/>
              <w:szCs w:val="20"/>
              <w:rPrChange w:id="68" w:author="i2a advogados" w:date="2021-02-03T12:17:00Z">
                <w:rPr>
                  <w:rFonts w:ascii="Leelawadee" w:hAnsi="Leelawadee" w:cs="Leelawadee"/>
                  <w:sz w:val="20"/>
                  <w:szCs w:val="20"/>
                </w:rPr>
              </w:rPrChange>
            </w:rPr>
            <w:delText>.</w:delText>
          </w:r>
        </w:del>
      </w:ins>
    </w:p>
    <w:p w14:paraId="4F53A4E3" w14:textId="28C841BD" w:rsidR="00E2766B" w:rsidRPr="006673D8" w:rsidDel="007B6900" w:rsidRDefault="00B9323E" w:rsidP="00ED7727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center"/>
        <w:rPr>
          <w:del w:id="69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  <m:oMath>
        <m:r>
          <w:del w:id="70" w:author="i2a advogados" w:date="2021-02-03T12:17:00Z">
            <w:rPr>
              <w:rFonts w:ascii="Cambria Math" w:hAnsi="Cambria Math" w:cs="Leelawadee" w:hint="cs"/>
              <w:sz w:val="20"/>
              <w:szCs w:val="20"/>
            </w:rPr>
            <w:lastRenderedPageBreak/>
            <m:t>VR=</m:t>
          </w:del>
        </m:r>
        <m:d>
          <m:dPr>
            <m:begChr m:val="["/>
            <m:endChr m:val="]"/>
            <m:ctrlPr>
              <w:del w:id="71" w:author="i2a advogados" w:date="2021-02-03T12:17:00Z">
                <w:rPr>
                  <w:rFonts w:ascii="Cambria Math" w:hAnsi="Cambria Math" w:cs="Leelawadee" w:hint="cs"/>
                  <w:bCs/>
                  <w:i/>
                  <w:iCs/>
                  <w:sz w:val="20"/>
                  <w:szCs w:val="20"/>
                </w:rPr>
              </w:del>
            </m:ctrlPr>
          </m:dPr>
          <m:e>
            <m:nary>
              <m:naryPr>
                <m:chr m:val="∑"/>
                <m:limLoc m:val="undOvr"/>
                <m:ctrlPr>
                  <w:del w:id="72" w:author="i2a advogados" w:date="2021-02-03T12:17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</w:rPr>
                  </w:del>
                </m:ctrlPr>
              </m:naryPr>
              <m:sub>
                <m:r>
                  <w:del w:id="73" w:author="i2a advogados" w:date="2021-02-03T12:17:00Z">
                    <w:rPr>
                      <w:rFonts w:ascii="Cambria Math" w:hAnsi="Cambria Math" w:cs="Leelawadee" w:hint="cs"/>
                      <w:sz w:val="20"/>
                      <w:szCs w:val="20"/>
                    </w:rPr>
                    <m:t>i=1</m:t>
                  </w:del>
                </m:r>
              </m:sub>
              <m:sup>
                <m:r>
                  <w:del w:id="74" w:author="i2a advogados" w:date="2021-02-03T12:17:00Z">
                    <w:rPr>
                      <w:rFonts w:ascii="Cambria Math" w:hAnsi="Cambria Math" w:cs="Leelawadee" w:hint="cs"/>
                      <w:sz w:val="20"/>
                      <w:szCs w:val="20"/>
                    </w:rPr>
                    <m:t>n</m:t>
                  </w:del>
                </m:r>
              </m:sup>
              <m:e>
                <m:f>
                  <m:fPr>
                    <m:ctrlPr>
                      <w:del w:id="75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</w:rPr>
                      </w:del>
                    </m:ctrlPr>
                  </m:fPr>
                  <m:num>
                    <m:sSub>
                      <m:sSubPr>
                        <m:ctrlPr>
                          <w:del w:id="76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del>
                        </m:ctrlPr>
                      </m:sSubPr>
                      <m:e>
                        <m:r>
                          <w:del w:id="77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  <m:t>PMT</m:t>
                          </w:del>
                        </m:r>
                      </m:e>
                      <m:sub>
                        <m:r>
                          <w:del w:id="78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  <m:t>i</m:t>
                          </w:del>
                        </m:r>
                      </m:sub>
                    </m:sSub>
                    <m:r>
                      <w:del w:id="79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</w:rPr>
                        <m:t>×</m:t>
                      </w:del>
                    </m:r>
                    <m:sSub>
                      <m:sSubPr>
                        <m:ctrlPr>
                          <w:del w:id="80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del>
                        </m:ctrlPr>
                      </m:sSubPr>
                      <m:e>
                        <m:r>
                          <w:del w:id="81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  <m:t>C</m:t>
                          </w:del>
                        </m:r>
                      </m:e>
                      <m:sub>
                        <m:r>
                          <w:del w:id="82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  <m:t>n</m:t>
                          </w:del>
                        </m:r>
                      </m:sub>
                    </m:sSub>
                  </m:num>
                  <m:den>
                    <m:sSup>
                      <m:sSupPr>
                        <m:ctrlPr>
                          <w:del w:id="83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del>
                        </m:ctrlPr>
                      </m:sSupPr>
                      <m:e>
                        <m:d>
                          <m:dPr>
                            <m:ctrlPr>
                              <w:del w:id="84" w:author="i2a advogados" w:date="2021-02-03T12:17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del>
                            </m:ctrlPr>
                          </m:dPr>
                          <m:e>
                            <m:r>
                              <w:del w:id="85" w:author="i2a advogados" w:date="2021-02-03T12:17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  <m:t>1+i</m:t>
                              </w:del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del w:id="86" w:author="i2a advogados" w:date="2021-02-03T12:17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del>
                            </m:ctrlPr>
                          </m:fPr>
                          <m:num>
                            <m:r>
                              <w:del w:id="87" w:author="i2a advogados" w:date="2021-02-03T12:17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  <m:t>n</m:t>
                              </w:del>
                            </m:r>
                          </m:num>
                          <m:den>
                            <m:r>
                              <w:del w:id="88" w:author="i2a advogados" w:date="2021-02-03T12:17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  <m:t>360</m:t>
                              </w:del>
                            </m:r>
                          </m:den>
                        </m:f>
                      </m:sup>
                    </m:sSup>
                  </m:den>
                </m:f>
              </m:e>
            </m:nary>
          </m:e>
        </m:d>
        <m:r>
          <w:del w:id="89" w:author="i2a advogados" w:date="2021-02-03T12:17:00Z">
            <w:rPr>
              <w:rFonts w:ascii="Cambria Math" w:hAnsi="Cambria Math" w:cs="Leelawadee" w:hint="cs"/>
              <w:sz w:val="20"/>
              <w:szCs w:val="20"/>
            </w:rPr>
            <m:t>×</m:t>
          </w:del>
        </m:r>
        <m:sSup>
          <m:sSupPr>
            <m:ctrlPr>
              <w:del w:id="90" w:author="i2a advogados" w:date="2021-02-03T12:17:00Z">
                <w:rPr>
                  <w:rFonts w:ascii="Cambria Math" w:hAnsi="Cambria Math" w:cs="Leelawadee" w:hint="cs"/>
                  <w:bCs/>
                  <w:i/>
                  <w:iCs/>
                  <w:sz w:val="20"/>
                  <w:szCs w:val="20"/>
                </w:rPr>
              </w:del>
            </m:ctrlPr>
          </m:sSupPr>
          <m:e>
            <m:d>
              <m:dPr>
                <m:begChr m:val="["/>
                <m:endChr m:val="]"/>
                <m:ctrlPr>
                  <w:del w:id="91" w:author="i2a advogados" w:date="2021-02-03T12:17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</w:rPr>
                  </w:del>
                </m:ctrlPr>
              </m:dPr>
              <m:e>
                <m:sSup>
                  <m:sSupPr>
                    <m:ctrlPr>
                      <w:del w:id="92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</w:rPr>
                      </w:del>
                    </m:ctrlPr>
                  </m:sSupPr>
                  <m:e>
                    <m:d>
                      <m:dPr>
                        <m:ctrlPr>
                          <w:del w:id="93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4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  <m:t>1+i</m:t>
                          </w:del>
                        </m:r>
                      </m:e>
                    </m:d>
                  </m:e>
                  <m:sup>
                    <m:f>
                      <m:fPr>
                        <m:ctrlPr>
                          <w:del w:id="95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del>
                        </m:ctrlPr>
                      </m:fPr>
                      <m:num>
                        <m:r>
                          <w:del w:id="96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  <m:t>1</m:t>
                          </w:del>
                        </m:r>
                      </m:num>
                      <m:den>
                        <m:r>
                          <w:del w:id="97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  <m:t>12</m:t>
                          </w:del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del w:id="98" w:author="i2a advogados" w:date="2021-02-03T12:17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</w:rPr>
                  </w:del>
                </m:ctrlPr>
              </m:fPr>
              <m:num>
                <m:sSub>
                  <m:sSubPr>
                    <m:ctrlPr>
                      <w:del w:id="99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</w:rPr>
                      </w:del>
                    </m:ctrlPr>
                  </m:sSubPr>
                  <m:e>
                    <m:r>
                      <w:del w:id="100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</w:rPr>
                        <m:t>dcp</m:t>
                      </w:del>
                    </m:r>
                  </m:e>
                  <m:sub>
                    <m:r>
                      <w:del w:id="101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</w:rPr>
                        <m:t>pro rata</m:t>
                      </w:del>
                    </m:r>
                  </m:sub>
                </m:sSub>
              </m:num>
              <m:den>
                <m:sSub>
                  <m:sSubPr>
                    <m:ctrlPr>
                      <w:del w:id="102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</w:rPr>
                      </w:del>
                    </m:ctrlPr>
                  </m:sSubPr>
                  <m:e>
                    <m:r>
                      <w:del w:id="103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</w:rPr>
                        <m:t>dct</m:t>
                      </w:del>
                    </m:r>
                  </m:e>
                  <m:sub>
                    <m:r>
                      <w:del w:id="104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</w:rPr>
                        <m:t>pro rata</m:t>
                      </w:del>
                    </m:r>
                  </m:sub>
                </m:sSub>
              </m:den>
            </m:f>
          </m:sup>
        </m:sSup>
      </m:oMath>
      <w:del w:id="105" w:author="i2a advogados" w:date="2021-02-03T12:17:00Z">
        <w:r w:rsidR="00E2766B" w:rsidRPr="006673D8" w:rsidDel="007B6900">
          <w:rPr>
            <w:rFonts w:ascii="Leelawadee" w:hAnsi="Leelawadee" w:cs="Leelawadee" w:hint="cs"/>
            <w:bCs/>
            <w:i/>
            <w:iCs/>
            <w:sz w:val="20"/>
            <w:szCs w:val="20"/>
          </w:rPr>
          <w:delText>, onde:</w:delText>
        </w:r>
      </w:del>
    </w:p>
    <w:p w14:paraId="56E97EAA" w14:textId="258EB0DA" w:rsidR="00E2766B" w:rsidRPr="006673D8" w:rsidDel="007B6900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del w:id="106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</w:p>
    <w:p w14:paraId="56AD36AB" w14:textId="5BB62C58" w:rsidR="00E2766B" w:rsidRPr="006673D8" w:rsidDel="007B6900" w:rsidRDefault="00E2766B" w:rsidP="006673D8">
      <w:pPr>
        <w:spacing w:line="360" w:lineRule="auto"/>
        <w:ind w:left="720" w:firstLine="720"/>
        <w:jc w:val="both"/>
        <w:rPr>
          <w:del w:id="107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  <w:del w:id="108" w:author="i2a advogados" w:date="2021-02-03T12:17:00Z">
        <w:r w:rsidRPr="006673D8" w:rsidDel="007B6900">
          <w:rPr>
            <w:rFonts w:ascii="Leelawadee" w:hAnsi="Leelawadee" w:cs="Leelawadee" w:hint="cs"/>
            <w:bCs/>
            <w:i/>
            <w:iCs/>
            <w:sz w:val="20"/>
            <w:szCs w:val="20"/>
          </w:rPr>
          <w:delText>VR = Valor de Recompra, na data de cálculo;</w:delText>
        </w:r>
      </w:del>
    </w:p>
    <w:p w14:paraId="4E172213" w14:textId="76D01863" w:rsidR="00E2766B" w:rsidRPr="006673D8" w:rsidDel="007B6900" w:rsidRDefault="00E2766B" w:rsidP="006673D8">
      <w:pPr>
        <w:spacing w:line="360" w:lineRule="auto"/>
        <w:ind w:left="720"/>
        <w:jc w:val="both"/>
        <w:rPr>
          <w:del w:id="109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</w:p>
    <w:p w14:paraId="68831894" w14:textId="5C5782AB" w:rsidR="00E2766B" w:rsidRPr="006673D8" w:rsidDel="007B6900" w:rsidRDefault="00E2766B" w:rsidP="006673D8">
      <w:pPr>
        <w:spacing w:line="360" w:lineRule="auto"/>
        <w:ind w:left="1440"/>
        <w:jc w:val="both"/>
        <w:rPr>
          <w:del w:id="110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  <w:del w:id="111" w:author="i2a advogados" w:date="2021-02-03T12:17:00Z">
        <w:r w:rsidRPr="006673D8" w:rsidDel="007B6900">
          <w:rPr>
            <w:rFonts w:ascii="Leelawadee" w:hAnsi="Leelawadee" w:cs="Leelawadee" w:hint="cs"/>
            <w:bCs/>
            <w:i/>
            <w:iCs/>
            <w:sz w:val="20"/>
            <w:szCs w:val="20"/>
          </w:rPr>
          <w:delText xml:space="preserve">PMTi = i-ésimo valor das parcelas mensais de pagamento dos CRI, constante no campo “PMTi”, na tabela constante no Anexo I do Termo de Securitização; </w:delText>
        </w:r>
      </w:del>
    </w:p>
    <w:p w14:paraId="0852D244" w14:textId="243CCCFD" w:rsidR="00E2766B" w:rsidRPr="006673D8" w:rsidDel="007B6900" w:rsidRDefault="00E2766B" w:rsidP="006673D8">
      <w:pPr>
        <w:spacing w:line="360" w:lineRule="auto"/>
        <w:ind w:left="720"/>
        <w:jc w:val="both"/>
        <w:rPr>
          <w:del w:id="112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</w:p>
    <w:p w14:paraId="6C592EC7" w14:textId="13C9529D" w:rsidR="00E2766B" w:rsidRPr="006673D8" w:rsidDel="007B6900" w:rsidRDefault="0097632A" w:rsidP="006673D8">
      <w:pPr>
        <w:spacing w:line="360" w:lineRule="auto"/>
        <w:ind w:left="720" w:firstLine="720"/>
        <w:jc w:val="both"/>
        <w:rPr>
          <w:del w:id="113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  <w:del w:id="114" w:author="i2a advogados" w:date="2021-02-03T12:17:00Z">
        <w:r w:rsidRPr="000570C8" w:rsidDel="007B6900">
          <w:rPr>
            <w:rFonts w:ascii="Leelawadee" w:hAnsi="Leelawadee" w:cs="Leelawadee"/>
            <w:bCs/>
            <w:i/>
            <w:iCs/>
            <w:sz w:val="20"/>
            <w:szCs w:val="20"/>
          </w:rPr>
          <w:delText xml:space="preserve">i = </w:delText>
        </w:r>
        <w:r w:rsidR="00FB47E6" w:rsidDel="007B6900">
          <w:rPr>
            <w:rFonts w:ascii="Leelawadee" w:hAnsi="Leelawadee" w:cs="Leelawadee"/>
            <w:bCs/>
            <w:i/>
            <w:iCs/>
            <w:sz w:val="20"/>
            <w:szCs w:val="20"/>
          </w:rPr>
          <w:delText>4</w:delText>
        </w:r>
        <w:r w:rsidRPr="000570C8" w:rsidDel="007B6900">
          <w:rPr>
            <w:rFonts w:ascii="Leelawadee" w:hAnsi="Leelawadee" w:cs="Leelawadee"/>
            <w:bCs/>
            <w:i/>
            <w:iCs/>
            <w:sz w:val="20"/>
            <w:szCs w:val="20"/>
          </w:rPr>
          <w:delText>,</w:delText>
        </w:r>
        <w:r w:rsidR="000278B9" w:rsidRPr="000570C8" w:rsidDel="007B6900">
          <w:rPr>
            <w:rFonts w:ascii="Leelawadee" w:hAnsi="Leelawadee" w:cs="Leelawadee"/>
            <w:bCs/>
            <w:i/>
            <w:iCs/>
            <w:sz w:val="20"/>
            <w:szCs w:val="20"/>
          </w:rPr>
          <w:delText>7</w:delText>
        </w:r>
        <w:r w:rsidRPr="000570C8" w:rsidDel="007B6900">
          <w:rPr>
            <w:rFonts w:ascii="Leelawadee" w:hAnsi="Leelawadee" w:cs="Leelawadee"/>
            <w:bCs/>
            <w:i/>
            <w:iCs/>
            <w:sz w:val="20"/>
            <w:szCs w:val="20"/>
          </w:rPr>
          <w:delText>50</w:delText>
        </w:r>
        <w:r w:rsidR="00631BA5" w:rsidRPr="000570C8" w:rsidDel="007B6900">
          <w:rPr>
            <w:rFonts w:ascii="Leelawadee" w:hAnsi="Leelawadee" w:cs="Leelawadee"/>
            <w:bCs/>
            <w:i/>
            <w:iCs/>
            <w:sz w:val="20"/>
            <w:szCs w:val="20"/>
          </w:rPr>
          <w:delText>0</w:delText>
        </w:r>
        <w:r w:rsidRPr="0067765D" w:rsidDel="007B6900">
          <w:rPr>
            <w:rFonts w:ascii="Leelawadee" w:hAnsi="Leelawadee" w:cs="Leelawadee" w:hint="cs"/>
            <w:bCs/>
            <w:i/>
            <w:iCs/>
            <w:sz w:val="20"/>
            <w:szCs w:val="20"/>
          </w:rPr>
          <w:delText>;</w:delText>
        </w:r>
      </w:del>
    </w:p>
    <w:p w14:paraId="34646B59" w14:textId="2D730A95" w:rsidR="00E2766B" w:rsidRPr="006673D8" w:rsidDel="007B6900" w:rsidRDefault="00E2766B" w:rsidP="006673D8">
      <w:pPr>
        <w:spacing w:line="360" w:lineRule="auto"/>
        <w:ind w:left="720"/>
        <w:jc w:val="both"/>
        <w:rPr>
          <w:del w:id="115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</w:p>
    <w:p w14:paraId="0B771445" w14:textId="407C4FE0" w:rsidR="00E2766B" w:rsidRPr="006673D8" w:rsidDel="007B6900" w:rsidRDefault="00E2766B" w:rsidP="006673D8">
      <w:pPr>
        <w:spacing w:line="360" w:lineRule="auto"/>
        <w:ind w:left="1440"/>
        <w:jc w:val="both"/>
        <w:rPr>
          <w:del w:id="116" w:author="i2a advogados" w:date="2021-02-03T12:17:00Z"/>
          <w:rFonts w:ascii="Leelawadee" w:hAnsi="Leelawadee" w:cs="Leelawadee"/>
          <w:bCs/>
          <w:i/>
          <w:iCs/>
          <w:sz w:val="20"/>
          <w:szCs w:val="20"/>
        </w:rPr>
      </w:pPr>
      <w:del w:id="117" w:author="i2a advogados" w:date="2021-02-03T12:17:00Z">
        <w:r w:rsidRPr="006673D8" w:rsidDel="007B6900">
          <w:rPr>
            <w:rFonts w:ascii="Leelawadee" w:hAnsi="Leelawadee" w:cs="Leelawadee" w:hint="cs"/>
            <w:bCs/>
            <w:i/>
            <w:iCs/>
            <w:sz w:val="20"/>
            <w:szCs w:val="20"/>
          </w:rPr>
          <w:delText xml:space="preserve">n = Número de dias corridos entre a Data de Aniversário do PMTi, constante na tabela do Anexo I do Termo de Securitização, e a Data de Cálculo, com base em um ano de 360 (trezentos e sessenta) dias; </w:delText>
        </w:r>
      </w:del>
    </w:p>
    <w:p w14:paraId="725153DC" w14:textId="7C110A94" w:rsidR="00E2766B" w:rsidRPr="006673D8" w:rsidDel="007B6900" w:rsidRDefault="00E2766B" w:rsidP="006673D8">
      <w:pPr>
        <w:spacing w:line="360" w:lineRule="auto"/>
        <w:ind w:left="720"/>
        <w:jc w:val="both"/>
        <w:rPr>
          <w:del w:id="118" w:author="i2a advogados" w:date="2021-02-03T12:17:00Z"/>
          <w:rFonts w:ascii="Leelawadee" w:hAnsi="Leelawadee" w:cs="Leelawadee"/>
          <w:bCs/>
          <w:sz w:val="20"/>
          <w:szCs w:val="20"/>
          <w:highlight w:val="yellow"/>
        </w:rPr>
      </w:pPr>
    </w:p>
    <w:p w14:paraId="350B12FD" w14:textId="2271CCCA" w:rsidR="00E2766B" w:rsidRPr="006673D8" w:rsidDel="007B6900" w:rsidRDefault="00307380" w:rsidP="006673D8">
      <w:pPr>
        <w:spacing w:line="360" w:lineRule="auto"/>
        <w:ind w:left="1440"/>
        <w:jc w:val="both"/>
        <w:rPr>
          <w:del w:id="119" w:author="i2a advogados" w:date="2021-02-03T12:17:00Z"/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del w:id="120" w:author="i2a advogados" w:date="2021-02-03T12:17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</w:rPr>
              </w:del>
            </m:ctrlPr>
          </m:sSubPr>
          <m:e>
            <m:r>
              <w:del w:id="121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</w:rPr>
                <m:t>dcp</m:t>
              </w:del>
            </m:r>
          </m:e>
          <m:sub>
            <m:r>
              <w:del w:id="122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</w:rPr>
                <m:t>pro rata</m:t>
              </w:del>
            </m:r>
          </m:sub>
        </m:sSub>
      </m:oMath>
      <w:del w:id="123" w:author="i2a advogados" w:date="2021-02-03T12:17:00Z">
        <w:r w:rsidR="00E2766B" w:rsidRPr="006673D8" w:rsidDel="007B6900">
          <w:rPr>
            <w:rFonts w:ascii="Leelawadee" w:hAnsi="Leelawadee" w:cs="Leelawadee" w:hint="cs"/>
            <w:bCs/>
            <w:i/>
            <w:sz w:val="20"/>
            <w:szCs w:val="20"/>
          </w:rPr>
          <w:delText xml:space="preserve"> = Número de dias corridos entre a Data de Aniversário anterior à data de cálculo e a data de cálculo, com base em um ano de 360 (trezentos e sessenta) dias;</w:delText>
        </w:r>
      </w:del>
    </w:p>
    <w:p w14:paraId="04E43554" w14:textId="02CA1D41" w:rsidR="00E2766B" w:rsidRPr="006673D8" w:rsidDel="007B6900" w:rsidRDefault="00E2766B" w:rsidP="006673D8">
      <w:pPr>
        <w:spacing w:line="360" w:lineRule="auto"/>
        <w:ind w:left="720"/>
        <w:jc w:val="both"/>
        <w:rPr>
          <w:del w:id="124" w:author="i2a advogados" w:date="2021-02-03T12:17:00Z"/>
          <w:rFonts w:ascii="Leelawadee" w:hAnsi="Leelawadee" w:cs="Leelawadee"/>
          <w:bCs/>
          <w:i/>
          <w:sz w:val="20"/>
          <w:szCs w:val="20"/>
        </w:rPr>
      </w:pPr>
    </w:p>
    <w:p w14:paraId="41DE7A95" w14:textId="463D929D" w:rsidR="00E2766B" w:rsidRPr="006673D8" w:rsidDel="007B6900" w:rsidRDefault="00307380" w:rsidP="006673D8">
      <w:pPr>
        <w:spacing w:line="360" w:lineRule="auto"/>
        <w:ind w:left="1440"/>
        <w:jc w:val="both"/>
        <w:rPr>
          <w:del w:id="125" w:author="i2a advogados" w:date="2021-02-03T12:17:00Z"/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del w:id="126" w:author="i2a advogados" w:date="2021-02-03T12:17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</w:rPr>
              </w:del>
            </m:ctrlPr>
          </m:sSubPr>
          <m:e>
            <m:r>
              <w:del w:id="127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</w:rPr>
                <m:t>dct</m:t>
              </w:del>
            </m:r>
          </m:e>
          <m:sub>
            <m:r>
              <w:del w:id="128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</w:rPr>
                <m:t>pro rata</m:t>
              </w:del>
            </m:r>
          </m:sub>
        </m:sSub>
      </m:oMath>
      <w:del w:id="129" w:author="i2a advogados" w:date="2021-02-03T12:17:00Z">
        <w:r w:rsidR="00E2766B" w:rsidRPr="006673D8" w:rsidDel="007B6900">
          <w:rPr>
            <w:rFonts w:ascii="Leelawadee" w:eastAsiaTheme="minorEastAsia" w:hAnsi="Leelawadee" w:cs="Leelawadee" w:hint="cs"/>
            <w:bCs/>
            <w:i/>
            <w:sz w:val="20"/>
            <w:szCs w:val="20"/>
          </w:rPr>
          <w:delText xml:space="preserve"> = </w:delText>
        </w:r>
        <w:r w:rsidR="00E2766B" w:rsidRPr="006673D8" w:rsidDel="007B6900">
          <w:rPr>
            <w:rFonts w:ascii="Leelawadee" w:hAnsi="Leelawadee" w:cs="Leelawadee" w:hint="cs"/>
            <w:bCs/>
            <w:i/>
            <w:sz w:val="20"/>
            <w:szCs w:val="20"/>
          </w:rPr>
          <w:delText>Número de dias corridos entre a Data de Aniversário anterior à data de cálculo e a próxima Data de Aniversário, com base em um ano de 360 (trezentos e sessenta) dias;</w:delText>
        </w:r>
      </w:del>
    </w:p>
    <w:p w14:paraId="0F118045" w14:textId="432E7BE2" w:rsidR="00E2766B" w:rsidRPr="006673D8" w:rsidDel="007B6900" w:rsidRDefault="00E2766B" w:rsidP="006673D8">
      <w:pPr>
        <w:spacing w:line="360" w:lineRule="auto"/>
        <w:ind w:left="720"/>
        <w:jc w:val="both"/>
        <w:rPr>
          <w:del w:id="130" w:author="i2a advogados" w:date="2021-02-03T12:17:00Z"/>
          <w:rFonts w:ascii="Leelawadee" w:hAnsi="Leelawadee" w:cs="Leelawadee"/>
          <w:bCs/>
          <w:i/>
          <w:sz w:val="20"/>
          <w:szCs w:val="20"/>
        </w:rPr>
      </w:pPr>
    </w:p>
    <w:p w14:paraId="2D729E40" w14:textId="6B2D3B1B" w:rsidR="00E2766B" w:rsidRPr="006673D8" w:rsidDel="007B6900" w:rsidRDefault="00307380" w:rsidP="006673D8">
      <w:pPr>
        <w:spacing w:line="360" w:lineRule="auto"/>
        <w:ind w:left="1440"/>
        <w:jc w:val="both"/>
        <w:rPr>
          <w:del w:id="131" w:author="i2a advogados" w:date="2021-02-03T12:17:00Z"/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del w:id="132" w:author="i2a advogados" w:date="2021-02-03T12:17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</w:rPr>
              </w:del>
            </m:ctrlPr>
          </m:sSubPr>
          <m:e>
            <m:r>
              <w:del w:id="133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</w:rPr>
                <m:t>C</m:t>
              </w:del>
            </m:r>
          </m:e>
          <m:sub>
            <m:r>
              <w:del w:id="134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</w:rPr>
                <m:t>n</m:t>
              </w:del>
            </m:r>
          </m:sub>
        </m:sSub>
      </m:oMath>
      <w:del w:id="135" w:author="i2a advogados" w:date="2021-02-03T12:17:00Z">
        <w:r w:rsidR="00E2766B" w:rsidRPr="006673D8" w:rsidDel="007B6900">
          <w:rPr>
            <w:rFonts w:ascii="Leelawadee" w:hAnsi="Leelawadee" w:cs="Leelawadee" w:hint="cs"/>
            <w:bCs/>
            <w:i/>
            <w:sz w:val="20"/>
            <w:szCs w:val="20"/>
          </w:rPr>
          <w:delText xml:space="preserve"> = Fator acumulado de atualização monetária do i-ésimo PMT, calculado com 8 (oito) casas decimais, sem arredondamento, apurado da forma descrita abaixo:</w:delText>
        </w:r>
      </w:del>
    </w:p>
    <w:p w14:paraId="212DC628" w14:textId="41415FD0" w:rsidR="00E2766B" w:rsidRPr="006673D8" w:rsidDel="007B6900" w:rsidRDefault="00E2766B" w:rsidP="00ED7727">
      <w:pPr>
        <w:spacing w:line="360" w:lineRule="auto"/>
        <w:ind w:left="720"/>
        <w:jc w:val="both"/>
        <w:rPr>
          <w:del w:id="136" w:author="i2a advogados" w:date="2021-02-03T12:17:00Z"/>
          <w:rFonts w:ascii="Leelawadee" w:hAnsi="Leelawadee" w:cs="Leelawadee"/>
          <w:bCs/>
          <w:i/>
          <w:sz w:val="20"/>
          <w:szCs w:val="20"/>
        </w:rPr>
      </w:pPr>
    </w:p>
    <w:p w14:paraId="7417BC41" w14:textId="6272A17F" w:rsidR="00E2766B" w:rsidRPr="006673D8" w:rsidRDefault="00307380" w:rsidP="00ED7727">
      <w:pPr>
        <w:spacing w:line="360" w:lineRule="auto"/>
        <w:ind w:left="720"/>
        <w:jc w:val="center"/>
        <w:rPr>
          <w:rFonts w:ascii="Leelawadee" w:eastAsiaTheme="minorEastAsia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Leelawadee" w:hint="cs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m0</m:t>
                    </m:r>
                  </m:sub>
                </m:sSub>
              </m:den>
            </m:f>
          </m:e>
        </m:d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; onde:</w:t>
      </w:r>
    </w:p>
    <w:p w14:paraId="4D9DEDA4" w14:textId="62AA7F1E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3EB2994D" w14:textId="1546CCB3" w:rsidR="00E2766B" w:rsidRPr="006673D8" w:rsidRDefault="00307380" w:rsidP="006673D8">
      <w:pPr>
        <w:spacing w:line="360" w:lineRule="auto"/>
        <w:ind w:left="1440"/>
        <w:rPr>
          <w:rFonts w:ascii="Leelawadee" w:hAnsi="Leelawadee" w:cs="Leelawadee"/>
          <w:bCs/>
          <w:i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mi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segundo mês imediatamente anterior ao mês da última Data de atualização imediatamente anterior à data de cálculo</w:t>
      </w:r>
      <w:r w:rsidR="00E2766B" w:rsidRPr="006673D8">
        <w:rPr>
          <w:rFonts w:ascii="Leelawadee" w:hAnsi="Leelawadee" w:cs="Leelawadee" w:hint="cs"/>
          <w:bCs/>
          <w:i/>
          <w:color w:val="000000"/>
          <w:sz w:val="20"/>
          <w:szCs w:val="20"/>
        </w:rPr>
        <w:t>;</w:t>
      </w:r>
    </w:p>
    <w:p w14:paraId="64AFE7F3" w14:textId="5827B502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4B625255" w14:textId="7CAB7506" w:rsidR="00E2766B" w:rsidRPr="006673D8" w:rsidRDefault="00307380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m0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mês de novembro de 20</w:t>
      </w:r>
      <w:r w:rsidR="00EA6E98">
        <w:rPr>
          <w:rFonts w:ascii="Leelawadee" w:hAnsi="Leelawadee" w:cs="Leelawadee"/>
          <w:bCs/>
          <w:i/>
          <w:sz w:val="20"/>
          <w:szCs w:val="20"/>
        </w:rPr>
        <w:t>20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, divulgado em dezembro de 20</w:t>
      </w:r>
      <w:r w:rsidR="00EA6E98">
        <w:rPr>
          <w:rFonts w:ascii="Leelawadee" w:hAnsi="Leelawadee" w:cs="Leelawadee"/>
          <w:bCs/>
          <w:i/>
          <w:sz w:val="20"/>
          <w:szCs w:val="20"/>
        </w:rPr>
        <w:t>20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;</w:t>
      </w:r>
    </w:p>
    <w:p w14:paraId="15FD66CA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15D416D6" w14:textId="57378C05" w:rsidR="00E2766B" w:rsidRPr="006673D8" w:rsidRDefault="00E2766B" w:rsidP="00CC2A32">
      <w:pPr>
        <w:spacing w:line="360" w:lineRule="auto"/>
        <w:ind w:left="1418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Para fins deste Contrato de Cessão, considera-se “Data de Aniversário”, todo dia 05 de cada mês, sendo a primeira data de aniversário o dia 05 de </w:t>
      </w:r>
      <w:r w:rsidR="007C7D34">
        <w:rPr>
          <w:rFonts w:ascii="Leelawadee" w:hAnsi="Leelawadee" w:cs="Leelawadee"/>
          <w:bCs/>
          <w:i/>
          <w:sz w:val="20"/>
          <w:szCs w:val="20"/>
        </w:rPr>
        <w:t>fevereiro</w:t>
      </w:r>
      <w:r w:rsidR="007C7D34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de 202</w:t>
      </w:r>
      <w:r w:rsidR="007C7D34">
        <w:rPr>
          <w:rFonts w:ascii="Leelawadee" w:hAnsi="Leelawadee" w:cs="Leelawadee"/>
          <w:bCs/>
          <w:i/>
          <w:sz w:val="20"/>
          <w:szCs w:val="20"/>
        </w:rPr>
        <w:t>1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, conforme disposto no Anexo I do Termo de Securitização.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 </w:t>
      </w:r>
    </w:p>
    <w:p w14:paraId="35B31F2F" w14:textId="571A2010" w:rsidR="00E2766B" w:rsidRDefault="00E2766B" w:rsidP="00ED7727">
      <w:pPr>
        <w:pStyle w:val="BodyTextIndent"/>
        <w:spacing w:line="360" w:lineRule="auto"/>
        <w:rPr>
          <w:rFonts w:ascii="Leelawadee" w:hAnsi="Leelawadee" w:cs="Leelawadee"/>
          <w:bCs/>
          <w:sz w:val="20"/>
        </w:rPr>
      </w:pPr>
    </w:p>
    <w:p w14:paraId="01F241FC" w14:textId="4A294AF9" w:rsidR="00E374AB" w:rsidRDefault="00BB6215" w:rsidP="00BB6215">
      <w:pPr>
        <w:pStyle w:val="BodyTextIndent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bookmarkStart w:id="137" w:name="_Hlk62767432"/>
      <w:r>
        <w:rPr>
          <w:rFonts w:ascii="Leelawadee" w:hAnsi="Leelawadee" w:cs="Leelawadee"/>
          <w:bCs/>
          <w:sz w:val="20"/>
        </w:rPr>
        <w:t>2.2.</w:t>
      </w:r>
      <w:r>
        <w:rPr>
          <w:rFonts w:ascii="Leelawadee" w:hAnsi="Leelawadee" w:cs="Leelawadee"/>
          <w:bCs/>
          <w:sz w:val="20"/>
        </w:rPr>
        <w:tab/>
      </w:r>
      <w:r w:rsidR="00E374AB">
        <w:rPr>
          <w:rFonts w:ascii="Leelawadee" w:hAnsi="Leelawadee" w:cs="Leelawadee"/>
          <w:bCs/>
          <w:sz w:val="20"/>
        </w:rPr>
        <w:t xml:space="preserve">Ainda, </w:t>
      </w:r>
      <w:r w:rsidR="00FC02FF">
        <w:rPr>
          <w:rFonts w:ascii="Leelawadee" w:hAnsi="Leelawadee" w:cs="Leelawadee"/>
          <w:bCs/>
          <w:sz w:val="20"/>
        </w:rPr>
        <w:t>observados</w:t>
      </w:r>
      <w:r w:rsidR="00E374AB">
        <w:rPr>
          <w:rFonts w:ascii="Leelawadee" w:hAnsi="Leelawadee" w:cs="Leelawadee"/>
          <w:bCs/>
          <w:sz w:val="20"/>
        </w:rPr>
        <w:t xml:space="preserve"> o</w:t>
      </w:r>
      <w:r w:rsidR="00FC02FF">
        <w:rPr>
          <w:rFonts w:ascii="Leelawadee" w:hAnsi="Leelawadee" w:cs="Leelawadee"/>
          <w:bCs/>
          <w:sz w:val="20"/>
        </w:rPr>
        <w:t>s</w:t>
      </w:r>
      <w:r w:rsidR="00E374AB">
        <w:rPr>
          <w:rFonts w:ascii="Leelawadee" w:hAnsi="Leelawadee" w:cs="Leelawadee"/>
          <w:bCs/>
          <w:sz w:val="20"/>
        </w:rPr>
        <w:t xml:space="preserve"> considerando</w:t>
      </w:r>
      <w:r w:rsidR="00FC02FF">
        <w:rPr>
          <w:rFonts w:ascii="Leelawadee" w:hAnsi="Leelawadee" w:cs="Leelawadee"/>
          <w:bCs/>
          <w:sz w:val="20"/>
        </w:rPr>
        <w:t>s acima</w:t>
      </w:r>
      <w:r>
        <w:rPr>
          <w:rFonts w:ascii="Leelawadee" w:hAnsi="Leelawadee" w:cs="Leelawadee"/>
          <w:bCs/>
          <w:sz w:val="20"/>
        </w:rPr>
        <w:t xml:space="preserve">, resolvem as Partes alterar </w:t>
      </w:r>
      <w:r w:rsidR="00DB2653">
        <w:rPr>
          <w:rFonts w:ascii="Leelawadee" w:hAnsi="Leelawadee" w:cs="Leelawadee"/>
          <w:bCs/>
          <w:sz w:val="20"/>
        </w:rPr>
        <w:t xml:space="preserve">os itens 4.1. </w:t>
      </w:r>
      <w:r w:rsidR="00122E6B">
        <w:rPr>
          <w:rFonts w:ascii="Leelawadee" w:hAnsi="Leelawadee" w:cs="Leelawadee"/>
          <w:bCs/>
          <w:sz w:val="20"/>
        </w:rPr>
        <w:t xml:space="preserve">(xi) e </w:t>
      </w:r>
      <w:r w:rsidR="007071FA">
        <w:rPr>
          <w:rFonts w:ascii="Leelawadee" w:hAnsi="Leelawadee" w:cs="Leelawadee"/>
          <w:bCs/>
          <w:sz w:val="20"/>
        </w:rPr>
        <w:t xml:space="preserve">5.3. do Contrato de Cessão, de modo a refletir </w:t>
      </w:r>
      <w:r>
        <w:rPr>
          <w:rFonts w:ascii="Leelawadee" w:hAnsi="Leelawadee" w:cs="Leelawadee"/>
          <w:bCs/>
          <w:sz w:val="20"/>
        </w:rPr>
        <w:t xml:space="preserve">o prazo de desmembramento da matrícula do Imóvel </w:t>
      </w:r>
      <w:r w:rsidR="007071FA">
        <w:rPr>
          <w:rFonts w:ascii="Leelawadee" w:hAnsi="Leelawadee" w:cs="Leelawadee"/>
          <w:bCs/>
          <w:sz w:val="20"/>
        </w:rPr>
        <w:t xml:space="preserve">de </w:t>
      </w:r>
      <w:r>
        <w:rPr>
          <w:rFonts w:ascii="Leelawadee" w:hAnsi="Leelawadee" w:cs="Leelawadee"/>
          <w:bCs/>
          <w:sz w:val="20"/>
        </w:rPr>
        <w:t xml:space="preserve">36 (trinta e seis) </w:t>
      </w:r>
      <w:r w:rsidRPr="007C41BA">
        <w:rPr>
          <w:rFonts w:ascii="Leelawadee" w:hAnsi="Leelawadee" w:cs="Leelawadee"/>
          <w:bCs/>
          <w:sz w:val="20"/>
        </w:rPr>
        <w:t xml:space="preserve">meses </w:t>
      </w:r>
      <w:r w:rsidR="007071FA">
        <w:rPr>
          <w:rFonts w:ascii="Leelawadee" w:hAnsi="Leelawadee" w:cs="Leelawadee"/>
          <w:bCs/>
          <w:sz w:val="20"/>
        </w:rPr>
        <w:t xml:space="preserve">contados </w:t>
      </w:r>
      <w:r w:rsidRPr="007C41BA">
        <w:rPr>
          <w:rFonts w:ascii="Leelawadee" w:hAnsi="Leelawadee" w:cs="Leelawadee"/>
          <w:bCs/>
          <w:sz w:val="20"/>
        </w:rPr>
        <w:t>da data</w:t>
      </w:r>
      <w:r>
        <w:rPr>
          <w:rFonts w:ascii="Leelawadee" w:hAnsi="Leelawadee" w:cs="Leelawadee"/>
          <w:bCs/>
          <w:sz w:val="20"/>
        </w:rPr>
        <w:t xml:space="preserve"> da </w:t>
      </w:r>
      <w:r w:rsidRPr="000570C8">
        <w:rPr>
          <w:rFonts w:ascii="Leelawadee" w:hAnsi="Leelawadee" w:cs="Leelawadee"/>
          <w:bCs/>
          <w:sz w:val="20"/>
        </w:rPr>
        <w:t>escritura definitiva de venda e compra do Imóvel</w:t>
      </w:r>
      <w:r>
        <w:rPr>
          <w:rFonts w:ascii="Leelawadee" w:hAnsi="Leelawadee" w:cs="Leelawadee"/>
          <w:bCs/>
          <w:sz w:val="20"/>
        </w:rPr>
        <w:t>,</w:t>
      </w:r>
      <w:r w:rsidR="00870F7B">
        <w:rPr>
          <w:rFonts w:ascii="Leelawadee" w:hAnsi="Leelawadee" w:cs="Leelawadee"/>
          <w:bCs/>
          <w:sz w:val="20"/>
        </w:rPr>
        <w:t xml:space="preserve"> passando a viger com </w:t>
      </w:r>
      <w:r w:rsidR="007071FA">
        <w:rPr>
          <w:rFonts w:ascii="Leelawadee" w:hAnsi="Leelawadee" w:cs="Leelawadee"/>
          <w:bCs/>
          <w:sz w:val="20"/>
        </w:rPr>
        <w:t xml:space="preserve">a seguinte </w:t>
      </w:r>
      <w:r w:rsidR="00870F7B">
        <w:rPr>
          <w:rFonts w:ascii="Leelawadee" w:hAnsi="Leelawadee" w:cs="Leelawadee"/>
          <w:bCs/>
          <w:sz w:val="20"/>
        </w:rPr>
        <w:t>redação</w:t>
      </w:r>
      <w:r w:rsidR="007071FA">
        <w:rPr>
          <w:rFonts w:ascii="Leelawadee" w:hAnsi="Leelawadee" w:cs="Leelawadee"/>
          <w:bCs/>
          <w:sz w:val="20"/>
        </w:rPr>
        <w:t>:</w:t>
      </w:r>
    </w:p>
    <w:p w14:paraId="2D2E1EBB" w14:textId="37EDE1AB" w:rsidR="007071FA" w:rsidRDefault="007071FA" w:rsidP="00BB6215">
      <w:pPr>
        <w:pStyle w:val="BodyTextIndent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0E62664D" w14:textId="77777777" w:rsidR="00C660EC" w:rsidRPr="006673D8" w:rsidRDefault="00C660EC" w:rsidP="00C660EC">
      <w:pPr>
        <w:pStyle w:val="BodyTextIndent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 xml:space="preserve">CLÁUSULA QUARTA </w:t>
      </w:r>
      <w:r>
        <w:rPr>
          <w:rFonts w:ascii="Leelawadee" w:hAnsi="Leelawadee" w:cs="Leelawadee"/>
          <w:b/>
          <w:i/>
          <w:iCs/>
          <w:sz w:val="20"/>
        </w:rPr>
        <w:t>–</w:t>
      </w:r>
      <w:r w:rsidRPr="006673D8">
        <w:rPr>
          <w:rFonts w:ascii="Leelawadee" w:hAnsi="Leelawadee" w:cs="Leelawadee" w:hint="cs"/>
          <w:b/>
          <w:i/>
          <w:iCs/>
          <w:sz w:val="20"/>
        </w:rPr>
        <w:t xml:space="preserve"> OBRIGAÇÕES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6FFB5E54" w14:textId="77777777" w:rsidR="00C660EC" w:rsidRPr="006673D8" w:rsidRDefault="00C660EC" w:rsidP="00C660EC">
      <w:pPr>
        <w:pStyle w:val="BodyTextIndent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195EABDD" w14:textId="77777777" w:rsidR="00C660EC" w:rsidRPr="006673D8" w:rsidRDefault="00C660EC" w:rsidP="00C660EC">
      <w:pPr>
        <w:pStyle w:val="BodyTextIndent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4.1.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Obrigações de fazer do Cedente</w:t>
      </w:r>
      <w:r w:rsidRPr="006673D8">
        <w:rPr>
          <w:rFonts w:ascii="Leelawadee" w:hAnsi="Leelawadee" w:cs="Leelawadee" w:hint="cs"/>
          <w:bCs/>
          <w:i/>
          <w:iCs/>
          <w:sz w:val="20"/>
        </w:rPr>
        <w:t>: Sem prejuízo das demais obrigações e responsabilidades previstas neste Contrato de Cessão, o Cedente obriga-se a:</w:t>
      </w:r>
    </w:p>
    <w:p w14:paraId="5FF3EDC3" w14:textId="77777777" w:rsidR="00C660EC" w:rsidRPr="006673D8" w:rsidRDefault="00C660EC" w:rsidP="00C660EC">
      <w:pPr>
        <w:pStyle w:val="BodyTextIndent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2BF53FB0" w14:textId="77777777" w:rsidR="00C660EC" w:rsidRPr="006673D8" w:rsidRDefault="00C660EC" w:rsidP="00C660EC">
      <w:pPr>
        <w:pStyle w:val="BodyTextIndent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7A990159" w14:textId="77777777" w:rsidR="00C660EC" w:rsidRPr="006673D8" w:rsidRDefault="00C660EC" w:rsidP="00C660EC">
      <w:pPr>
        <w:pStyle w:val="BodyTextIndent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5AD5BF4C" w14:textId="2BAAB853" w:rsidR="00C660EC" w:rsidRPr="006673D8" w:rsidRDefault="00C660EC" w:rsidP="00C660EC">
      <w:pPr>
        <w:pStyle w:val="BodyTextIndent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(xi) adotar as medidas necessárias ao regular procedimento de desmembramento do Imóvel, a ser realizado pela Devedora no prazo de </w:t>
      </w:r>
      <w:r>
        <w:rPr>
          <w:rFonts w:ascii="Leelawadee" w:hAnsi="Leelawadee" w:cs="Leelawadee"/>
          <w:bCs/>
          <w:i/>
          <w:iCs/>
          <w:sz w:val="20"/>
        </w:rPr>
        <w:t>3</w:t>
      </w:r>
      <w:r w:rsidR="0024187B">
        <w:rPr>
          <w:rFonts w:ascii="Leelawadee" w:hAnsi="Leelawadee" w:cs="Leelawadee"/>
          <w:bCs/>
          <w:i/>
          <w:iCs/>
          <w:sz w:val="20"/>
        </w:rPr>
        <w:t>6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(</w:t>
      </w:r>
      <w:r>
        <w:rPr>
          <w:rFonts w:ascii="Leelawadee" w:hAnsi="Leelawadee" w:cs="Leelawadee"/>
          <w:bCs/>
          <w:i/>
          <w:iCs/>
          <w:sz w:val="20"/>
        </w:rPr>
        <w:t>trinta</w:t>
      </w:r>
      <w:r w:rsidR="0024187B">
        <w:rPr>
          <w:rFonts w:ascii="Leelawadee" w:hAnsi="Leelawadee" w:cs="Leelawadee"/>
          <w:bCs/>
          <w:i/>
          <w:iCs/>
          <w:sz w:val="20"/>
        </w:rPr>
        <w:t xml:space="preserve"> e seis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) meses após a data da lavratura da Escritura Definitiva, observando os termos previstos </w:t>
      </w:r>
      <w:r>
        <w:rPr>
          <w:rFonts w:ascii="Leelawadee" w:hAnsi="Leelawadee" w:cs="Leelawadee"/>
          <w:bCs/>
          <w:i/>
          <w:iCs/>
          <w:sz w:val="20"/>
        </w:rPr>
        <w:t xml:space="preserve">no item 1.2. </w:t>
      </w:r>
      <w:r w:rsidRPr="006673D8">
        <w:rPr>
          <w:rFonts w:ascii="Leelawadee" w:hAnsi="Leelawadee" w:cs="Leelawadee" w:hint="cs"/>
          <w:bCs/>
          <w:i/>
          <w:iCs/>
          <w:sz w:val="20"/>
        </w:rPr>
        <w:t>do</w:t>
      </w:r>
      <w:r>
        <w:rPr>
          <w:rFonts w:ascii="Leelawadee" w:hAnsi="Leelawadee" w:cs="Leelawadee"/>
          <w:bCs/>
          <w:i/>
          <w:iCs/>
          <w:sz w:val="20"/>
        </w:rPr>
        <w:t xml:space="preserve"> Segundo Aditamento ao Instrumento Particular de Contrato de Locação Atípica de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e o quanto disposto no item 5.3., deste Contrato de Cessão;</w:t>
      </w:r>
      <w:r>
        <w:rPr>
          <w:rFonts w:ascii="Leelawadee" w:hAnsi="Leelawadee" w:cs="Leelawadee"/>
          <w:bCs/>
          <w:i/>
          <w:iCs/>
          <w:sz w:val="20"/>
        </w:rPr>
        <w:t xml:space="preserve"> </w:t>
      </w:r>
    </w:p>
    <w:p w14:paraId="3BF73217" w14:textId="7C54F51B" w:rsidR="007071FA" w:rsidRDefault="007071FA" w:rsidP="00BB6215">
      <w:pPr>
        <w:pStyle w:val="BodyTextIndent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11F51F50" w14:textId="77777777" w:rsidR="0024187B" w:rsidRDefault="00C660EC" w:rsidP="0024187B">
      <w:pPr>
        <w:pStyle w:val="BodyTextIndent"/>
        <w:spacing w:line="360" w:lineRule="auto"/>
        <w:ind w:left="709" w:firstLine="0"/>
        <w:rPr>
          <w:rFonts w:ascii="Leelawadee" w:hAnsi="Leelawadee" w:cs="Leelawadee"/>
          <w:bCs/>
          <w:sz w:val="20"/>
        </w:rPr>
      </w:pPr>
      <w:r>
        <w:rPr>
          <w:rFonts w:ascii="Leelawadee" w:hAnsi="Leelawadee" w:cs="Leelawadee"/>
          <w:bCs/>
          <w:sz w:val="20"/>
        </w:rPr>
        <w:t xml:space="preserve">(...) </w:t>
      </w:r>
    </w:p>
    <w:p w14:paraId="4C95E597" w14:textId="77777777" w:rsidR="0024187B" w:rsidRDefault="0024187B" w:rsidP="0024187B">
      <w:pPr>
        <w:pStyle w:val="BodyTextIndent"/>
        <w:spacing w:line="360" w:lineRule="auto"/>
        <w:ind w:left="709" w:firstLine="0"/>
        <w:rPr>
          <w:rFonts w:ascii="Leelawadee" w:hAnsi="Leelawadee" w:cs="Leelawadee"/>
          <w:bCs/>
          <w:sz w:val="20"/>
        </w:rPr>
      </w:pPr>
    </w:p>
    <w:p w14:paraId="4CF434DE" w14:textId="4810EE61" w:rsidR="0024187B" w:rsidRPr="006673D8" w:rsidRDefault="0024187B" w:rsidP="00CC2A32">
      <w:pPr>
        <w:pStyle w:val="BodyTextIndent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>CLÁUSULA QUINTA – GARANTIAS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31757464" w14:textId="77777777" w:rsidR="0024187B" w:rsidRPr="006673D8" w:rsidRDefault="0024187B" w:rsidP="00CC2A32">
      <w:pPr>
        <w:pStyle w:val="BodyTextIndent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</w:p>
    <w:p w14:paraId="01FEE38B" w14:textId="77777777" w:rsidR="0024187B" w:rsidRPr="006673D8" w:rsidRDefault="0024187B" w:rsidP="00CC2A32">
      <w:pPr>
        <w:pStyle w:val="BodyTextIndent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2A6BFC5A" w14:textId="77777777" w:rsidR="0024187B" w:rsidRPr="006673D8" w:rsidRDefault="0024187B" w:rsidP="00CC2A32">
      <w:pPr>
        <w:pStyle w:val="BodyTextIndent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</w:p>
    <w:p w14:paraId="0BBCCCA9" w14:textId="5A0E29D7" w:rsidR="0024187B" w:rsidRPr="006673D8" w:rsidRDefault="0024187B" w:rsidP="00CC2A32">
      <w:pPr>
        <w:pStyle w:val="BodyTextIndent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5.3.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Desmembramento do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: Nos termos do </w:t>
      </w:r>
      <w:r>
        <w:rPr>
          <w:rFonts w:ascii="Leelawadee" w:hAnsi="Leelawadee" w:cs="Leelawadee"/>
          <w:bCs/>
          <w:i/>
          <w:iCs/>
          <w:sz w:val="20"/>
        </w:rPr>
        <w:t>Contrato de Locação Atípica, a Devedora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deverá tomar todas as providências necessárias ao regular procedimento de desmembramento do Imóvel, o qual se caracteriza como uma fração ideal de 12,48% (doze inteiros e quarenta e oito centésimos por cento) do imóvel objeto da matricula nº 21.484, do 1º Serviço Notarial e Registral José Borba – Tabelionato, Registro de Imóveis e Hipotecas, Títulos e Documentos e Pessoas Jurídicas de Vitória de Santo Antão/PE. Referido desmembramento deverá ocorrer no </w:t>
      </w:r>
      <w:r w:rsidRPr="007C41BA">
        <w:rPr>
          <w:rFonts w:ascii="Leelawadee" w:hAnsi="Leelawadee" w:cs="Leelawadee" w:hint="cs"/>
          <w:bCs/>
          <w:i/>
          <w:iCs/>
          <w:sz w:val="20"/>
        </w:rPr>
        <w:t xml:space="preserve">prazo de </w:t>
      </w:r>
      <w:r w:rsidRPr="007C41BA">
        <w:rPr>
          <w:rFonts w:ascii="Leelawadee" w:hAnsi="Leelawadee" w:cs="Leelawadee"/>
          <w:bCs/>
          <w:i/>
          <w:iCs/>
          <w:sz w:val="20"/>
        </w:rPr>
        <w:t>3</w:t>
      </w:r>
      <w:r>
        <w:rPr>
          <w:rFonts w:ascii="Leelawadee" w:hAnsi="Leelawadee" w:cs="Leelawadee"/>
          <w:bCs/>
          <w:i/>
          <w:iCs/>
          <w:sz w:val="20"/>
        </w:rPr>
        <w:t>6</w:t>
      </w:r>
      <w:r w:rsidRPr="000570C8">
        <w:rPr>
          <w:rFonts w:ascii="Leelawadee" w:hAnsi="Leelawadee" w:cs="Leelawadee"/>
          <w:bCs/>
          <w:i/>
          <w:iCs/>
          <w:sz w:val="20"/>
        </w:rPr>
        <w:t xml:space="preserve"> (trinta</w:t>
      </w:r>
      <w:r>
        <w:rPr>
          <w:rFonts w:ascii="Leelawadee" w:hAnsi="Leelawadee" w:cs="Leelawadee"/>
          <w:bCs/>
          <w:i/>
          <w:iCs/>
          <w:sz w:val="20"/>
        </w:rPr>
        <w:t xml:space="preserve"> e seis</w:t>
      </w:r>
      <w:r w:rsidRPr="000570C8">
        <w:rPr>
          <w:rFonts w:ascii="Leelawadee" w:hAnsi="Leelawadee" w:cs="Leelawadee"/>
          <w:bCs/>
          <w:i/>
          <w:iCs/>
          <w:sz w:val="20"/>
        </w:rPr>
        <w:t>) meses após a lavratura da Escritura Definitiva</w:t>
      </w:r>
      <w:r w:rsidRPr="007C41BA">
        <w:rPr>
          <w:rFonts w:ascii="Leelawadee" w:hAnsi="Leelawadee" w:cs="Leelawadee" w:hint="cs"/>
          <w:bCs/>
          <w:i/>
          <w:iCs/>
          <w:sz w:val="20"/>
        </w:rPr>
        <w:t>, de modo que a matrícula do Imóvel passe a contemplar uma área mínima de terreno de 188.735,00m² (cento e oitenta e oito mil e setecentos e trinta e cinco metros quadrados) e uma área construída não inferior a 29.038,00 m</w:t>
      </w:r>
      <w:r w:rsidRPr="007C41BA">
        <w:rPr>
          <w:rFonts w:ascii="Leelawadee" w:hAnsi="Leelawadee" w:cs="Leelawadee"/>
          <w:bCs/>
          <w:i/>
          <w:iCs/>
          <w:sz w:val="20"/>
        </w:rPr>
        <w:t>² (vinte e nove mil e trinta e oito metros quadrados), observados os termos previstos no Compromisso de Venda e Compra.</w:t>
      </w:r>
      <w:r>
        <w:rPr>
          <w:rFonts w:ascii="Leelawadee" w:hAnsi="Leelawadee" w:cs="Leelawadee"/>
          <w:bCs/>
          <w:i/>
          <w:iCs/>
          <w:sz w:val="20"/>
        </w:rPr>
        <w:t>“</w:t>
      </w:r>
    </w:p>
    <w:bookmarkEnd w:id="137"/>
    <w:p w14:paraId="413402E4" w14:textId="77777777" w:rsidR="002E2DF9" w:rsidRPr="006673D8" w:rsidRDefault="002E2DF9" w:rsidP="00CC2A32">
      <w:pPr>
        <w:pStyle w:val="BodyTextIndent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4B1E4154" w14:textId="76819745" w:rsidR="00997408" w:rsidRPr="006673D8" w:rsidRDefault="00AB3C14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</w:t>
      </w:r>
      <w:r w:rsidR="00643D45" w:rsidRPr="006673D8">
        <w:rPr>
          <w:rFonts w:ascii="Leelawadee" w:hAnsi="Leelawadee" w:cs="Leelawadee" w:hint="cs"/>
          <w:b/>
          <w:sz w:val="20"/>
          <w:szCs w:val="20"/>
        </w:rPr>
        <w:t>TERCEIRA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/>
          <w:sz w:val="20"/>
          <w:szCs w:val="20"/>
        </w:rPr>
        <w:t>–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/>
          <w:sz w:val="20"/>
          <w:szCs w:val="20"/>
        </w:rPr>
        <w:t>DECLARAÇÕES E GARANTIAS</w:t>
      </w:r>
    </w:p>
    <w:p w14:paraId="62BD222F" w14:textId="77777777" w:rsidR="00997408" w:rsidRPr="006673D8" w:rsidRDefault="00997408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0CD549C8" w14:textId="4586B21B" w:rsidR="00997408" w:rsidRPr="006673D8" w:rsidRDefault="00643D45" w:rsidP="00ED7727">
      <w:pPr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3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.1.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ab/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>Cada uma das Partes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declara</w:t>
      </w:r>
      <w:r w:rsidR="00165CA6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à outra Parte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que:</w:t>
      </w:r>
    </w:p>
    <w:p w14:paraId="6D7C35ED" w14:textId="77777777" w:rsidR="008E0873" w:rsidRPr="006673D8" w:rsidRDefault="008E0873" w:rsidP="00ED772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512DAEBF" w14:textId="10B5876D" w:rsidR="001D7742" w:rsidRPr="006673D8" w:rsidRDefault="00D3152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está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>devidamente constituída e em funcionamento de acordo com a legislação e regulamentação em vigor;</w:t>
      </w:r>
    </w:p>
    <w:p w14:paraId="6095B3B8" w14:textId="77777777" w:rsidR="00165CA6" w:rsidRPr="006673D8" w:rsidRDefault="00165CA6" w:rsidP="00ED7727">
      <w:pPr>
        <w:pStyle w:val="BodyText21"/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6A1C8DFB" w14:textId="38337A83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 xml:space="preserve">possui plena capacidade e legitimidade para celebrar o presente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>, realizar todas as operações aqui previstas e cumprir todas as obrigações aqui assumidas, tendo tomado todas as medidas de natureza societária e outras eventualmente necessárias para autorizar a sua celebração, para implementar todas as operações nela previstas e cumprir todas as obrigações nela assumidas;</w:t>
      </w:r>
    </w:p>
    <w:p w14:paraId="2F9C6F8B" w14:textId="77777777" w:rsidR="00343334" w:rsidRDefault="00343334" w:rsidP="00343334">
      <w:pPr>
        <w:pStyle w:val="ListParagraph"/>
        <w:rPr>
          <w:rFonts w:ascii="Leelawadee" w:hAnsi="Leelawadee" w:cs="Leelawadee"/>
          <w:bCs/>
          <w:color w:val="000000"/>
        </w:rPr>
      </w:pPr>
    </w:p>
    <w:p w14:paraId="647FC4DA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4AFC3E7" w14:textId="4584873E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está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devidamente autorizada e obteve todas as autorizações necessárias à celebração deste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, à assunção e ao cumprimento das obrigações dele decorrentes, tendo sido satisfeitos todos os requisitos contratuais, legais e </w:t>
      </w:r>
      <w:r w:rsidR="00747E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societários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necessários para tanto;</w:t>
      </w:r>
    </w:p>
    <w:p w14:paraId="1F6FED68" w14:textId="77777777" w:rsidR="00343334" w:rsidRDefault="00343334" w:rsidP="00343334">
      <w:pPr>
        <w:pStyle w:val="ListParagraph"/>
        <w:rPr>
          <w:rFonts w:ascii="Leelawadee" w:hAnsi="Leelawadee" w:cs="Leelawadee"/>
          <w:bCs/>
          <w:color w:val="000000"/>
        </w:rPr>
      </w:pPr>
    </w:p>
    <w:p w14:paraId="35FB2D31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00017417" w14:textId="5AA5FAA6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os representantes legais ou mandatários que assinam 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="0007303A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têm poderes estatutários e/ou 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são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legitimamente outorgados para assumir em nome d</w:t>
      </w:r>
      <w:r w:rsidR="001C6DA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a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respectiva Parte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as obrigações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aqui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estabelecidas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; </w:t>
      </w:r>
    </w:p>
    <w:p w14:paraId="23F382B4" w14:textId="77777777" w:rsidR="00343334" w:rsidRDefault="00343334" w:rsidP="00343334">
      <w:pPr>
        <w:pStyle w:val="ListParagraph"/>
        <w:rPr>
          <w:rFonts w:ascii="Leelawadee" w:hAnsi="Leelawadee" w:cs="Leelawadee"/>
          <w:bCs/>
          <w:color w:val="000000"/>
        </w:rPr>
      </w:pPr>
    </w:p>
    <w:p w14:paraId="52CF4E2D" w14:textId="77777777" w:rsidR="00165CA6" w:rsidRPr="006673D8" w:rsidRDefault="00165CA6" w:rsidP="00ED7727">
      <w:pPr>
        <w:pStyle w:val="ListParagraph"/>
        <w:spacing w:line="360" w:lineRule="auto"/>
        <w:ind w:left="709" w:hanging="709"/>
        <w:rPr>
          <w:rFonts w:ascii="Leelawadee" w:hAnsi="Leelawadee" w:cs="Leelawadee"/>
          <w:bCs/>
          <w:color w:val="000000"/>
        </w:rPr>
      </w:pPr>
    </w:p>
    <w:p w14:paraId="75F6FA8C" w14:textId="048105C1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é validamente celebrado e constitui obrigação legal, válida, vinculante e exequível, de acordo com os seus termos;</w:t>
      </w:r>
    </w:p>
    <w:p w14:paraId="4FE9F7A6" w14:textId="77777777" w:rsidR="00343334" w:rsidRDefault="00343334" w:rsidP="00343334">
      <w:pPr>
        <w:pStyle w:val="ListParagraph"/>
        <w:rPr>
          <w:rFonts w:ascii="Leelawadee" w:hAnsi="Leelawadee" w:cs="Leelawadee"/>
          <w:bCs/>
          <w:color w:val="000000"/>
        </w:rPr>
      </w:pPr>
    </w:p>
    <w:p w14:paraId="1EF6D1A2" w14:textId="77777777" w:rsidR="00C34B37" w:rsidRPr="006673D8" w:rsidRDefault="00C34B37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285DE4" w14:textId="09609BD3" w:rsidR="00CC7AE4" w:rsidRPr="006673D8" w:rsidRDefault="0082709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a celebração deste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o cumprimento de suas obrigações (i) não violam qualquer disposição contida em seus documentos societários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 xml:space="preserve"> (quando aplicável)</w:t>
      </w:r>
      <w:r w:rsidRPr="006673D8">
        <w:rPr>
          <w:rFonts w:ascii="Leelawadee" w:hAnsi="Leelawadee" w:cs="Leelawadee" w:hint="cs"/>
          <w:bCs/>
          <w:sz w:val="20"/>
          <w:szCs w:val="20"/>
        </w:rPr>
        <w:t>; (ii) não violam qualquer lei, regulamento, decisão judicial, administrativa ou arbitral, aos quais esteja vinculada; (iii) não exigem qualquer consentimento, ação ou autorização de qualquer natureza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>, que já não tenha sido concedido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 e (iv) não violam qualquer instrumento ou contrato que tenha firmado, bem como não gera o vencimento antecipado de nenhuma dívida </w:t>
      </w:r>
      <w:r w:rsidR="00802145"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e/ou obrigação 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>contraída;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ED7727">
        <w:rPr>
          <w:rFonts w:ascii="Leelawadee" w:hAnsi="Leelawadee" w:cs="Leelawadee"/>
          <w:bCs/>
          <w:color w:val="000000"/>
          <w:sz w:val="20"/>
          <w:szCs w:val="20"/>
        </w:rPr>
        <w:t>e</w:t>
      </w:r>
    </w:p>
    <w:p w14:paraId="5DCE875A" w14:textId="77777777" w:rsidR="00343334" w:rsidRDefault="00343334" w:rsidP="00343334">
      <w:pPr>
        <w:pStyle w:val="ListParagraph"/>
        <w:rPr>
          <w:rFonts w:ascii="Leelawadee" w:hAnsi="Leelawadee" w:cs="Leelawadee"/>
          <w:bCs/>
          <w:color w:val="000000"/>
        </w:rPr>
      </w:pPr>
    </w:p>
    <w:p w14:paraId="70B799C4" w14:textId="77777777" w:rsidR="00997408" w:rsidRPr="006673D8" w:rsidRDefault="00997408" w:rsidP="006673D8">
      <w:pPr>
        <w:spacing w:line="360" w:lineRule="auto"/>
        <w:ind w:left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8C6E2B6" w14:textId="471B9CF1" w:rsidR="0082709C" w:rsidRPr="006673D8" w:rsidRDefault="0082709C" w:rsidP="006673D8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está apta a cumprir as obrigações previstas neste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agirá em relação ao mesmo de boa-fé e com lealdade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572B5EB0" w14:textId="77777777" w:rsidR="00343334" w:rsidRDefault="00343334" w:rsidP="00343334">
      <w:pPr>
        <w:pStyle w:val="ListParagraph"/>
        <w:rPr>
          <w:rFonts w:ascii="Leelawadee" w:hAnsi="Leelawadee" w:cs="Leelawadee"/>
          <w:bCs/>
          <w:color w:val="000000"/>
          <w:highlight w:val="yellow"/>
        </w:rPr>
      </w:pPr>
    </w:p>
    <w:p w14:paraId="7BB59482" w14:textId="77777777" w:rsidR="0082709C" w:rsidRPr="006673D8" w:rsidRDefault="0082709C" w:rsidP="006673D8">
      <w:pPr>
        <w:pStyle w:val="ListParagraph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61A98E98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QUARTA </w:t>
      </w:r>
      <w:r w:rsidR="00343334">
        <w:rPr>
          <w:rFonts w:ascii="Leelawadee" w:hAnsi="Leelawadee" w:cs="Leelawadee"/>
          <w:b/>
          <w:sz w:val="20"/>
          <w:szCs w:val="20"/>
        </w:rPr>
        <w:t>–</w:t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33368ECA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 xml:space="preserve">O Cedente deverá, às suas expensas, apresentar este Aditamento para </w:t>
      </w:r>
      <w:r w:rsidR="00275600">
        <w:rPr>
          <w:rFonts w:ascii="Leelawadee" w:hAnsi="Leelawadee" w:cs="Leelawadee"/>
          <w:bCs/>
          <w:sz w:val="20"/>
          <w:szCs w:val="20"/>
        </w:rPr>
        <w:t xml:space="preserve">averbação </w:t>
      </w:r>
      <w:r w:rsidRPr="006673D8">
        <w:rPr>
          <w:rFonts w:ascii="Leelawadee" w:hAnsi="Leelawadee" w:cs="Leelawadee" w:hint="cs"/>
          <w:bCs/>
          <w:sz w:val="20"/>
          <w:szCs w:val="20"/>
        </w:rPr>
        <w:t>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38" w:name="_DV_M94"/>
      <w:bookmarkStart w:id="139" w:name="_DV_M97"/>
      <w:bookmarkStart w:id="140" w:name="_DV_M98"/>
      <w:bookmarkStart w:id="141" w:name="_DV_M99"/>
      <w:bookmarkStart w:id="142" w:name="_DV_M100"/>
      <w:bookmarkStart w:id="143" w:name="_DV_M101"/>
      <w:bookmarkStart w:id="144" w:name="_DV_M102"/>
      <w:bookmarkStart w:id="145" w:name="_DV_C91"/>
      <w:bookmarkEnd w:id="138"/>
      <w:bookmarkEnd w:id="139"/>
      <w:bookmarkEnd w:id="140"/>
      <w:bookmarkEnd w:id="141"/>
      <w:bookmarkEnd w:id="142"/>
      <w:bookmarkEnd w:id="143"/>
      <w:bookmarkEnd w:id="144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044C863" w14:textId="180E294E" w:rsidR="00CD0D22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5.1.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>Permanecem inalteradas as demais disposições anteriormente firmadas no Contrato de Cessão que não apresentem incompatibilidade com este Aditamento, as quais são neste ato ratificadas integralmente, o que inclui, mas não se limita, às declarações prestadas pelas Partes no Contrato de Cessão, obrigando-se as Partes e seus sucessores, a qualquer título, ao integral cumprimento dos seus termos.</w:t>
      </w:r>
    </w:p>
    <w:p w14:paraId="4C7A47C2" w14:textId="77777777" w:rsidR="00ED7727" w:rsidRPr="006673D8" w:rsidRDefault="00ED7727" w:rsidP="006673D8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</w:p>
    <w:p w14:paraId="2F1BCDC3" w14:textId="10BD1687" w:rsidR="00CD0D22" w:rsidRPr="006673D8" w:rsidRDefault="00CD0D22" w:rsidP="006673D8">
      <w:pPr>
        <w:spacing w:line="360" w:lineRule="auto"/>
        <w:jc w:val="both"/>
        <w:outlineLvl w:val="1"/>
        <w:rPr>
          <w:rFonts w:ascii="Leelawadee" w:hAnsi="Leelawadee" w:cs="Leelawadee"/>
          <w:b/>
          <w:sz w:val="20"/>
          <w:szCs w:val="20"/>
        </w:rPr>
      </w:pPr>
      <w:bookmarkStart w:id="146" w:name="_Toc302458806"/>
      <w:bookmarkStart w:id="147" w:name="_Toc302466683"/>
      <w:bookmarkEnd w:id="145"/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SEXTA </w:t>
      </w:r>
      <w:r w:rsidR="00343334">
        <w:rPr>
          <w:rFonts w:ascii="Leelawadee" w:hAnsi="Leelawadee" w:cs="Leelawadee"/>
          <w:b/>
          <w:sz w:val="20"/>
          <w:szCs w:val="20"/>
        </w:rPr>
        <w:t>–</w:t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bookmarkEnd w:id="146"/>
      <w:bookmarkEnd w:id="147"/>
      <w:r w:rsidRPr="006673D8">
        <w:rPr>
          <w:rFonts w:ascii="Leelawadee" w:hAnsi="Leelawadee" w:cs="Leelawadee" w:hint="cs"/>
          <w:b/>
          <w:sz w:val="20"/>
          <w:szCs w:val="20"/>
        </w:rPr>
        <w:t>FORO</w:t>
      </w:r>
    </w:p>
    <w:p w14:paraId="58B180F7" w14:textId="77777777" w:rsidR="00CD0D22" w:rsidRPr="006673D8" w:rsidRDefault="00CD0D22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CAD5661" w14:textId="10392BDE" w:rsidR="00CD0D22" w:rsidRPr="006673D8" w:rsidRDefault="00CD0D22" w:rsidP="006673D8">
      <w:pPr>
        <w:spacing w:line="360" w:lineRule="auto"/>
        <w:ind w:right="44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6.1.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</w:r>
      <w:bookmarkStart w:id="148" w:name="_DV_M117"/>
      <w:bookmarkStart w:id="149" w:name="_DV_M134"/>
      <w:bookmarkStart w:id="150" w:name="_DV_M150"/>
      <w:bookmarkStart w:id="151" w:name="Texto84"/>
      <w:bookmarkStart w:id="152" w:name="_DV_M151"/>
      <w:bookmarkStart w:id="153" w:name="_DV_M155"/>
      <w:bookmarkStart w:id="154" w:name="_DV_M156"/>
      <w:bookmarkStart w:id="155" w:name="_DV_M157"/>
      <w:bookmarkStart w:id="156" w:name="_DV_M158"/>
      <w:bookmarkStart w:id="157" w:name="_DV_M160"/>
      <w:bookmarkStart w:id="158" w:name="_DV_M161"/>
      <w:bookmarkStart w:id="159" w:name="_DV_M162"/>
      <w:bookmarkStart w:id="160" w:name="_DV_M163"/>
      <w:bookmarkStart w:id="161" w:name="_DV_M165"/>
      <w:bookmarkStart w:id="162" w:name="_DV_M167"/>
      <w:bookmarkStart w:id="163" w:name="_DV_M168"/>
      <w:bookmarkStart w:id="164" w:name="_DV_M173"/>
      <w:bookmarkStart w:id="165" w:name="_DV_M176"/>
      <w:bookmarkStart w:id="166" w:name="_DV_M177"/>
      <w:bookmarkStart w:id="167" w:name="_DV_M178"/>
      <w:bookmarkStart w:id="168" w:name="_DV_M182"/>
      <w:bookmarkStart w:id="169" w:name="_DV_M183"/>
      <w:bookmarkStart w:id="170" w:name="_DV_M187"/>
      <w:bookmarkStart w:id="171" w:name="_DV_M190"/>
      <w:bookmarkStart w:id="172" w:name="_DV_M191"/>
      <w:bookmarkStart w:id="173" w:name="_DV_M192"/>
      <w:bookmarkStart w:id="174" w:name="Texto137"/>
      <w:bookmarkStart w:id="175" w:name="_DV_M204"/>
      <w:bookmarkStart w:id="176" w:name="_DV_C289"/>
      <w:bookmarkStart w:id="177" w:name="_DV_M219"/>
      <w:bookmarkStart w:id="178" w:name="_DV_M235"/>
      <w:bookmarkStart w:id="179" w:name="_DV_M236"/>
      <w:bookmarkStart w:id="180" w:name="_DV_M237"/>
      <w:bookmarkStart w:id="181" w:name="_DV_M238"/>
      <w:bookmarkStart w:id="182" w:name="_DV_M239"/>
      <w:bookmarkStart w:id="183" w:name="_DV_M240"/>
      <w:bookmarkStart w:id="184" w:name="_DV_M241"/>
      <w:bookmarkStart w:id="185" w:name="_DV_M250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6673D8">
        <w:rPr>
          <w:rFonts w:ascii="Leelawadee" w:hAnsi="Leelawadee" w:cs="Leelawadee" w:hint="cs"/>
          <w:bCs/>
          <w:sz w:val="20"/>
          <w:szCs w:val="20"/>
        </w:rPr>
        <w:t>As Partes elegem o foro da Comarca de São Paulo, Estado de São Paulo, para dirimir quaisquer dúvidas ou questões decorrentes deste instrumento, com renúncia a qualquer outro, por mais privilegiado que seja.</w:t>
      </w:r>
    </w:p>
    <w:p w14:paraId="10D78821" w14:textId="77777777" w:rsidR="00CD0D22" w:rsidRPr="006673D8" w:rsidRDefault="00CD0D22" w:rsidP="006673D8">
      <w:pPr>
        <w:spacing w:line="360" w:lineRule="auto"/>
        <w:ind w:right="44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8E1901" w14:textId="552846F8" w:rsidR="00CD0D22" w:rsidRPr="006673D8" w:rsidRDefault="003301A6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466A7C">
        <w:rPr>
          <w:rFonts w:ascii="Leelawadee" w:hAnsi="Leelawadee" w:cs="Leelawadee"/>
          <w:bCs/>
          <w:sz w:val="20"/>
          <w:szCs w:val="20"/>
        </w:rPr>
        <w:t>Estando assim, as partes, certas e ajustadas, firmam o presente instrumento por meio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nico, na presen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</w:t>
      </w:r>
      <w:r w:rsidRPr="00466A7C">
        <w:rPr>
          <w:rFonts w:ascii="Leelawadee" w:hAnsi="Leelawadee" w:cs="Leelawadee"/>
          <w:bCs/>
          <w:sz w:val="20"/>
          <w:szCs w:val="20"/>
        </w:rPr>
        <w:t>a de 2 (duas) testemunhas, as quais tamb</w:t>
      </w:r>
      <w:r w:rsidRPr="00466A7C">
        <w:rPr>
          <w:rFonts w:ascii="Leelawadee" w:hAnsi="Leelawadee" w:cs="Leelawadee" w:hint="eastAsia"/>
          <w:bCs/>
          <w:sz w:val="20"/>
          <w:szCs w:val="20"/>
        </w:rPr>
        <w:t>é</w:t>
      </w:r>
      <w:r w:rsidRPr="00466A7C">
        <w:rPr>
          <w:rFonts w:ascii="Leelawadee" w:hAnsi="Leelawadee" w:cs="Leelawadee"/>
          <w:bCs/>
          <w:sz w:val="20"/>
          <w:szCs w:val="20"/>
        </w:rPr>
        <w:t>m assinam o presente instrumento por meio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nico, que, para todos os fins e efeitos de direito, </w:t>
      </w:r>
      <w:r w:rsidRPr="00466A7C">
        <w:rPr>
          <w:rFonts w:ascii="Leelawadee" w:hAnsi="Leelawadee" w:cs="Leelawadee" w:hint="eastAsia"/>
          <w:bCs/>
          <w:sz w:val="20"/>
          <w:szCs w:val="20"/>
        </w:rPr>
        <w:t>é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reconhecido pelas Partes como meio id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neo com a mesma validade e exequibilidade que as assinaturas manuscritas apostas em documento f</w:t>
      </w:r>
      <w:r w:rsidRPr="00466A7C">
        <w:rPr>
          <w:rFonts w:ascii="Leelawadee" w:hAnsi="Leelawadee" w:cs="Leelawadee" w:hint="eastAsia"/>
          <w:bCs/>
          <w:sz w:val="20"/>
          <w:szCs w:val="20"/>
        </w:rPr>
        <w:t>í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sico. Ainda, nos termos do artigo 10, </w:t>
      </w:r>
      <w:r w:rsidRPr="00466A7C">
        <w:rPr>
          <w:rFonts w:ascii="Leelawadee" w:hAnsi="Leelawadee" w:cs="Leelawadee" w:hint="eastAsia"/>
          <w:bCs/>
          <w:sz w:val="20"/>
          <w:szCs w:val="20"/>
        </w:rPr>
        <w:t>§</w:t>
      </w:r>
      <w:r w:rsidRPr="00466A7C">
        <w:rPr>
          <w:rFonts w:ascii="Leelawadee" w:hAnsi="Leelawadee" w:cs="Leelawadee"/>
          <w:bCs/>
          <w:sz w:val="20"/>
          <w:szCs w:val="20"/>
        </w:rPr>
        <w:t>2</w:t>
      </w:r>
      <w:r w:rsidRPr="00466A7C">
        <w:rPr>
          <w:rFonts w:ascii="Leelawadee" w:hAnsi="Leelawadee" w:cs="Leelawadee" w:hint="eastAsia"/>
          <w:bCs/>
          <w:sz w:val="20"/>
          <w:szCs w:val="20"/>
        </w:rPr>
        <w:t>º</w:t>
      </w:r>
      <w:r w:rsidRPr="00466A7C">
        <w:rPr>
          <w:rFonts w:ascii="Leelawadee" w:hAnsi="Leelawadee" w:cs="Leelawadee"/>
          <w:bCs/>
          <w:sz w:val="20"/>
          <w:szCs w:val="20"/>
        </w:rPr>
        <w:t>, da Medida Provis</w:t>
      </w:r>
      <w:r w:rsidRPr="00466A7C">
        <w:rPr>
          <w:rFonts w:ascii="Leelawadee" w:hAnsi="Leelawadee" w:cs="Leelawadee" w:hint="eastAsia"/>
          <w:bCs/>
          <w:sz w:val="20"/>
          <w:szCs w:val="20"/>
        </w:rPr>
        <w:t>ó</w:t>
      </w:r>
      <w:r w:rsidRPr="00466A7C">
        <w:rPr>
          <w:rFonts w:ascii="Leelawadee" w:hAnsi="Leelawadee" w:cs="Leelawadee"/>
          <w:bCs/>
          <w:sz w:val="20"/>
          <w:szCs w:val="20"/>
        </w:rPr>
        <w:t>ria n</w:t>
      </w:r>
      <w:r w:rsidRPr="00466A7C">
        <w:rPr>
          <w:rFonts w:ascii="Leelawadee" w:hAnsi="Leelawadee" w:cs="Leelawadee" w:hint="eastAsia"/>
          <w:bCs/>
          <w:sz w:val="20"/>
          <w:szCs w:val="20"/>
        </w:rPr>
        <w:t>º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2.200-2/01, as Partes expressamente concordam em utilizar e reconhecem como v</w:t>
      </w:r>
      <w:r w:rsidRPr="00466A7C">
        <w:rPr>
          <w:rFonts w:ascii="Leelawadee" w:hAnsi="Leelawadee" w:cs="Leelawadee" w:hint="eastAsia"/>
          <w:bCs/>
          <w:sz w:val="20"/>
          <w:szCs w:val="20"/>
        </w:rPr>
        <w:t>á</w:t>
      </w:r>
      <w:r w:rsidRPr="00466A7C">
        <w:rPr>
          <w:rFonts w:ascii="Leelawadee" w:hAnsi="Leelawadee" w:cs="Leelawadee"/>
          <w:bCs/>
          <w:sz w:val="20"/>
          <w:szCs w:val="20"/>
        </w:rPr>
        <w:t>lida qualquer forma de comprova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de anu</w:t>
      </w:r>
      <w:r w:rsidRPr="00466A7C">
        <w:rPr>
          <w:rFonts w:ascii="Leelawadee" w:hAnsi="Leelawadee" w:cs="Leelawadee" w:hint="eastAsia"/>
          <w:bCs/>
          <w:sz w:val="20"/>
          <w:szCs w:val="20"/>
        </w:rPr>
        <w:t>ê</w:t>
      </w:r>
      <w:r w:rsidRPr="00466A7C">
        <w:rPr>
          <w:rFonts w:ascii="Leelawadee" w:hAnsi="Leelawadee" w:cs="Leelawadee"/>
          <w:bCs/>
          <w:sz w:val="20"/>
          <w:szCs w:val="20"/>
        </w:rPr>
        <w:t>ncia aos termos ora acordados em formato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nico, ainda que 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ã</w:t>
      </w:r>
      <w:r w:rsidRPr="00466A7C">
        <w:rPr>
          <w:rFonts w:ascii="Leelawadee" w:hAnsi="Leelawadee" w:cs="Leelawadee"/>
          <w:bCs/>
          <w:sz w:val="20"/>
          <w:szCs w:val="20"/>
        </w:rPr>
        <w:t>o utilizem certificado digital emitido no padr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ã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o ICP </w:t>
      </w:r>
      <w:r w:rsidR="00343334">
        <w:rPr>
          <w:rFonts w:ascii="Leelawadee" w:hAnsi="Leelawadee" w:cs="Leelawadee"/>
          <w:bCs/>
          <w:sz w:val="20"/>
          <w:szCs w:val="20"/>
        </w:rPr>
        <w:t>–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Brasil, incluindo assinaturas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nicas em plataforma digital. A formaliza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da aven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</w:t>
      </w:r>
      <w:r w:rsidRPr="00466A7C">
        <w:rPr>
          <w:rFonts w:ascii="Leelawadee" w:hAnsi="Leelawadee" w:cs="Leelawadee"/>
          <w:bCs/>
          <w:sz w:val="20"/>
          <w:szCs w:val="20"/>
        </w:rPr>
        <w:t>a na maneira aqui acordada ser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á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suficiente para a validade e integral vincula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das Partes ao presente instrumento</w:t>
      </w:r>
      <w:r w:rsidR="00CD0D2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</w:t>
      </w:r>
    </w:p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75E6BF3A" w:rsidR="003D1C5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del w:id="186" w:author="i2a advogados" w:date="2021-02-02T15:58:00Z">
        <w:r w:rsidR="00FB47E6" w:rsidDel="00F2358E">
          <w:rPr>
            <w:rFonts w:ascii="Leelawadee" w:hAnsi="Leelawadee" w:cs="Leelawadee"/>
            <w:bCs/>
            <w:sz w:val="20"/>
            <w:szCs w:val="20"/>
            <w:lang w:eastAsia="en-US"/>
          </w:rPr>
          <w:delText>29</w:delText>
        </w:r>
        <w:r w:rsidR="00654597" w:rsidRPr="006673D8" w:rsidDel="00F2358E">
          <w:rPr>
            <w:rFonts w:ascii="Leelawadee" w:hAnsi="Leelawadee" w:cs="Leelawadee" w:hint="cs"/>
            <w:bCs/>
            <w:sz w:val="20"/>
            <w:szCs w:val="20"/>
            <w:lang w:eastAsia="en-US"/>
          </w:rPr>
          <w:delText xml:space="preserve"> </w:delText>
        </w:r>
      </w:del>
      <w:ins w:id="187" w:author="Matheus Gomes Faria" w:date="2021-02-02T10:55:00Z">
        <w:del w:id="188" w:author="i2a advogados" w:date="2021-02-02T15:58:00Z">
          <w:r w:rsidR="008D0981" w:rsidDel="00F2358E">
            <w:rPr>
              <w:rFonts w:ascii="Leelawadee" w:hAnsi="Leelawadee" w:cs="Leelawadee"/>
              <w:bCs/>
              <w:sz w:val="20"/>
              <w:szCs w:val="20"/>
              <w:lang w:eastAsia="en-US"/>
            </w:rPr>
            <w:delText>[.]</w:delText>
          </w:r>
        </w:del>
      </w:ins>
      <w:ins w:id="189" w:author="i2a advogados" w:date="2021-02-02T15:58:00Z">
        <w:r w:rsidR="00F2358E">
          <w:rPr>
            <w:rFonts w:ascii="Leelawadee" w:hAnsi="Leelawadee" w:cs="Leelawadee"/>
            <w:bCs/>
            <w:sz w:val="20"/>
            <w:szCs w:val="20"/>
            <w:lang w:eastAsia="en-US"/>
          </w:rPr>
          <w:t>28</w:t>
        </w:r>
      </w:ins>
      <w:ins w:id="190" w:author="Matheus Gomes Faria" w:date="2021-02-02T10:55:00Z">
        <w:r w:rsidR="008D0981" w:rsidRPr="006673D8">
          <w:rPr>
            <w:rFonts w:ascii="Leelawadee" w:hAnsi="Leelawadee" w:cs="Leelawadee" w:hint="cs"/>
            <w:bCs/>
            <w:sz w:val="20"/>
            <w:szCs w:val="20"/>
            <w:lang w:eastAsia="en-US"/>
          </w:rPr>
          <w:t xml:space="preserve"> </w:t>
        </w:r>
      </w:ins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>
        <w:rPr>
          <w:rFonts w:ascii="Leelawadee" w:hAnsi="Leelawadee" w:cs="Leelawadee"/>
          <w:bCs/>
          <w:sz w:val="20"/>
          <w:szCs w:val="20"/>
          <w:lang w:eastAsia="en-US"/>
        </w:rPr>
        <w:t>janeiro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 </w:t>
      </w:r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>202</w:t>
      </w:r>
      <w:r w:rsidR="00AE4611">
        <w:rPr>
          <w:rFonts w:ascii="Leelawadee" w:hAnsi="Leelawadee" w:cs="Leelawadee"/>
          <w:bCs/>
          <w:snapToGrid w:val="0"/>
          <w:color w:val="000000"/>
          <w:sz w:val="20"/>
          <w:szCs w:val="20"/>
          <w:lang w:val="pt-PT" w:eastAsia="en-US"/>
        </w:rPr>
        <w:t>1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028791F0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77777777" w:rsidR="00A3449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3C759745" w:rsidR="00843BE7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BRL VI </w:t>
            </w:r>
            <w:r w:rsidR="00343334">
              <w:rPr>
                <w:rFonts w:ascii="Leelawadee" w:hAnsi="Leelawadee" w:cs="Leelawadee"/>
                <w:b/>
                <w:sz w:val="20"/>
                <w:szCs w:val="20"/>
              </w:rPr>
              <w:t>–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FUNDO DE INVESTIMENTO IMOBILIÁRIO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34EEB429" w14:textId="4AD1437A" w:rsidR="005C1045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  <w:p w14:paraId="448249A2" w14:textId="77777777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Cedente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116F3A99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16DB87EC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77777777" w:rsidR="006D796C" w:rsidRPr="006673D8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p w14:paraId="2EBD8006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Nome:</w:t>
            </w:r>
          </w:p>
        </w:tc>
      </w:tr>
      <w:tr w:rsidR="006D796C" w:rsidRPr="006673D8" w14:paraId="42B9F2C5" w14:textId="77777777" w:rsidTr="00114297">
        <w:trPr>
          <w:jc w:val="center"/>
        </w:trPr>
        <w:tc>
          <w:tcPr>
            <w:tcW w:w="8978" w:type="dxa"/>
          </w:tcPr>
          <w:p w14:paraId="0F6C2451" w14:textId="46D2191F" w:rsidR="006D796C" w:rsidRPr="006673D8" w:rsidRDefault="006D796C" w:rsidP="006673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</w:tr>
    </w:tbl>
    <w:p w14:paraId="2E4ED852" w14:textId="77777777" w:rsidR="00E55C3A" w:rsidRPr="006673D8" w:rsidRDefault="00E55C3A" w:rsidP="006673D8">
      <w:pPr>
        <w:pStyle w:val="BodyText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BodyText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BodyText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4F441EDE" w14:textId="77777777" w:rsidR="0067765D" w:rsidRPr="00A440CA" w:rsidRDefault="0067765D" w:rsidP="000570C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91" w:name="_DV_M95"/>
      <w:bookmarkStart w:id="192" w:name="_DV_M259"/>
      <w:bookmarkStart w:id="193" w:name="_DV_M260"/>
      <w:bookmarkStart w:id="194" w:name="_DV_M261"/>
      <w:bookmarkStart w:id="195" w:name="_DV_M262"/>
      <w:bookmarkStart w:id="196" w:name="_DV_M263"/>
      <w:bookmarkStart w:id="197" w:name="_DV_M264"/>
      <w:bookmarkStart w:id="198" w:name="_DV_M268"/>
      <w:bookmarkStart w:id="199" w:name="_DV_M270"/>
      <w:bookmarkStart w:id="200" w:name="_DV_M164"/>
      <w:bookmarkStart w:id="201" w:name="_DV_M124"/>
      <w:bookmarkStart w:id="202" w:name="_DV_M127"/>
      <w:bookmarkStart w:id="203" w:name="_DV_M129"/>
      <w:bookmarkStart w:id="204" w:name="_DV_M130"/>
      <w:bookmarkStart w:id="205" w:name="_DV_M131"/>
      <w:bookmarkStart w:id="206" w:name="_DV_M132"/>
      <w:bookmarkStart w:id="207" w:name="_DV_M133"/>
      <w:bookmarkStart w:id="208" w:name="_DV_M144"/>
      <w:bookmarkStart w:id="209" w:name="_DV_M145"/>
      <w:bookmarkStart w:id="210" w:name="_DV_M146"/>
      <w:bookmarkStart w:id="211" w:name="_DV_M147"/>
      <w:bookmarkStart w:id="212" w:name="_DV_C45"/>
      <w:bookmarkStart w:id="213" w:name="_DV_M206"/>
      <w:bookmarkStart w:id="214" w:name="_DV_M291"/>
      <w:bookmarkStart w:id="215" w:name="_DV_M292"/>
      <w:bookmarkStart w:id="216" w:name="_DV_M293"/>
      <w:bookmarkStart w:id="217" w:name="_DV_M294"/>
      <w:bookmarkStart w:id="218" w:name="_DV_M295"/>
      <w:bookmarkStart w:id="219" w:name="_DV_M296"/>
      <w:bookmarkStart w:id="220" w:name="_DV_M297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sectPr w:rsidR="0067765D" w:rsidRPr="00A440CA" w:rsidSect="003501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B754" w14:textId="77777777" w:rsidR="001B69F3" w:rsidRDefault="001B69F3">
      <w:r>
        <w:separator/>
      </w:r>
    </w:p>
    <w:p w14:paraId="3506FCD0" w14:textId="77777777" w:rsidR="001B69F3" w:rsidRDefault="001B69F3"/>
  </w:endnote>
  <w:endnote w:type="continuationSeparator" w:id="0">
    <w:p w14:paraId="5200E6D9" w14:textId="77777777" w:rsidR="001B69F3" w:rsidRDefault="001B69F3">
      <w:r>
        <w:continuationSeparator/>
      </w:r>
    </w:p>
    <w:p w14:paraId="07A4EBA0" w14:textId="77777777" w:rsidR="001B69F3" w:rsidRDefault="001B69F3"/>
  </w:endnote>
  <w:endnote w:type="continuationNotice" w:id="1">
    <w:p w14:paraId="01879175" w14:textId="77777777" w:rsidR="001B69F3" w:rsidRDefault="001B69F3"/>
    <w:p w14:paraId="48E3D81F" w14:textId="77777777" w:rsidR="001B69F3" w:rsidRDefault="001B6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B47E6" w:rsidRDefault="00FB47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1D8921" w14:textId="77777777" w:rsidR="00FB47E6" w:rsidRDefault="00FB47E6">
    <w:pPr>
      <w:pStyle w:val="Footer"/>
    </w:pPr>
  </w:p>
  <w:p w14:paraId="232292DA" w14:textId="77777777" w:rsidR="00FB47E6" w:rsidRDefault="00FB47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B47E6" w:rsidRPr="00E204D4" w:rsidRDefault="00FB47E6">
        <w:pPr>
          <w:pStyle w:val="Footer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354E472D" w:rsidR="00FB47E6" w:rsidRPr="0083068C" w:rsidRDefault="00FB47E6" w:rsidP="0083068C">
    <w:pPr>
      <w:pStyle w:val="Footer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4F83" w14:textId="77777777" w:rsidR="001B69F3" w:rsidRDefault="001B69F3">
      <w:r>
        <w:separator/>
      </w:r>
    </w:p>
    <w:p w14:paraId="268F2A16" w14:textId="77777777" w:rsidR="001B69F3" w:rsidRDefault="001B69F3"/>
  </w:footnote>
  <w:footnote w:type="continuationSeparator" w:id="0">
    <w:p w14:paraId="1FA53996" w14:textId="77777777" w:rsidR="001B69F3" w:rsidRDefault="001B69F3">
      <w:r>
        <w:continuationSeparator/>
      </w:r>
    </w:p>
    <w:p w14:paraId="209EE7FE" w14:textId="77777777" w:rsidR="001B69F3" w:rsidRDefault="001B69F3"/>
  </w:footnote>
  <w:footnote w:type="continuationNotice" w:id="1">
    <w:p w14:paraId="4B9B9044" w14:textId="77777777" w:rsidR="001B69F3" w:rsidRDefault="001B69F3"/>
    <w:p w14:paraId="29FA6808" w14:textId="77777777" w:rsidR="001B69F3" w:rsidRDefault="001B6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B47E6" w:rsidRDefault="00FB47E6">
    <w:pPr>
      <w:pStyle w:val="Header"/>
    </w:pPr>
  </w:p>
  <w:p w14:paraId="7B209927" w14:textId="77777777" w:rsidR="00FB47E6" w:rsidRDefault="00FB47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5CAD" w14:textId="77777777" w:rsidR="00FB47E6" w:rsidRDefault="00FB47E6">
    <w:pPr>
      <w:pStyle w:val="Header"/>
    </w:pPr>
  </w:p>
  <w:p w14:paraId="320E0F3F" w14:textId="77777777" w:rsidR="00FB47E6" w:rsidRDefault="00FB47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1C21" w14:textId="77777777" w:rsidR="00FB47E6" w:rsidRDefault="00FB4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CE3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1F8A7"/>
    <w:multiLevelType w:val="hybridMultilevel"/>
    <w:tmpl w:val="04A4AE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DC39E4"/>
    <w:multiLevelType w:val="multilevel"/>
    <w:tmpl w:val="311EC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65C7CAA"/>
    <w:multiLevelType w:val="hybridMultilevel"/>
    <w:tmpl w:val="BEEAA90C"/>
    <w:lvl w:ilvl="0" w:tplc="D65AD924">
      <w:start w:val="5"/>
      <w:numFmt w:val="decimal"/>
      <w:lvlText w:val="(%1)"/>
      <w:lvlJc w:val="left"/>
      <w:pPr>
        <w:ind w:left="1444" w:hanging="73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A3092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B4DC"/>
    <w:multiLevelType w:val="hybridMultilevel"/>
    <w:tmpl w:val="85FEA3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3750DF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877E4"/>
    <w:multiLevelType w:val="multilevel"/>
    <w:tmpl w:val="70F4D37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0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12"/>
  </w:num>
  <w:num w:numId="8">
    <w:abstractNumId w:val="11"/>
  </w:num>
  <w:num w:numId="9">
    <w:abstractNumId w:val="21"/>
  </w:num>
  <w:num w:numId="10">
    <w:abstractNumId w:val="18"/>
  </w:num>
  <w:num w:numId="11">
    <w:abstractNumId w:val="25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8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9"/>
  </w:num>
  <w:num w:numId="24">
    <w:abstractNumId w:val="4"/>
  </w:num>
  <w:num w:numId="25">
    <w:abstractNumId w:val="27"/>
  </w:num>
  <w:num w:numId="26">
    <w:abstractNumId w:val="22"/>
  </w:num>
  <w:num w:numId="27">
    <w:abstractNumId w:val="28"/>
  </w:num>
  <w:num w:numId="28">
    <w:abstractNumId w:val="17"/>
  </w:num>
  <w:num w:numId="29">
    <w:abstractNumId w:val="13"/>
  </w:num>
  <w:num w:numId="30">
    <w:abstractNumId w:val="26"/>
  </w:num>
  <w:num w:numId="31">
    <w:abstractNumId w:val="1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Marcella Marcondes">
    <w15:presenceInfo w15:providerId="AD" w15:userId="S::marcella.marcondes@brap.com.br::c31d6f3b-585a-4c3a-9b10-0df40c4b0d64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059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0C8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7E4"/>
    <w:rsid w:val="00095737"/>
    <w:rsid w:val="000958AB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4BA5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6FFC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B55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5E93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7A5"/>
    <w:rsid w:val="00120919"/>
    <w:rsid w:val="00120997"/>
    <w:rsid w:val="00121403"/>
    <w:rsid w:val="00121514"/>
    <w:rsid w:val="00121DD5"/>
    <w:rsid w:val="00122E6B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39E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6148B"/>
    <w:rsid w:val="00161EA8"/>
    <w:rsid w:val="00162366"/>
    <w:rsid w:val="00162EFE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653"/>
    <w:rsid w:val="0018492A"/>
    <w:rsid w:val="00184B2A"/>
    <w:rsid w:val="00184DD1"/>
    <w:rsid w:val="00185EE3"/>
    <w:rsid w:val="001870E8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1C28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69F3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092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1F7D46"/>
    <w:rsid w:val="002001F8"/>
    <w:rsid w:val="00200ADD"/>
    <w:rsid w:val="00200AF0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DF4"/>
    <w:rsid w:val="00204E3D"/>
    <w:rsid w:val="002050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7B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00"/>
    <w:rsid w:val="002756CB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2B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108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35A7"/>
    <w:rsid w:val="002C3813"/>
    <w:rsid w:val="002C3A8B"/>
    <w:rsid w:val="002C3F3A"/>
    <w:rsid w:val="002C4178"/>
    <w:rsid w:val="002C41C4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5864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380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1CA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3334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68F5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234B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1ECF"/>
    <w:rsid w:val="00412015"/>
    <w:rsid w:val="0041251F"/>
    <w:rsid w:val="00412832"/>
    <w:rsid w:val="004128A3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BA2"/>
    <w:rsid w:val="00430DEC"/>
    <w:rsid w:val="00430EDB"/>
    <w:rsid w:val="004317C5"/>
    <w:rsid w:val="00431A7C"/>
    <w:rsid w:val="00432CFE"/>
    <w:rsid w:val="00432E96"/>
    <w:rsid w:val="0043362A"/>
    <w:rsid w:val="00433B92"/>
    <w:rsid w:val="00434F59"/>
    <w:rsid w:val="00434FFF"/>
    <w:rsid w:val="00435971"/>
    <w:rsid w:val="00435B52"/>
    <w:rsid w:val="00436365"/>
    <w:rsid w:val="00436D2A"/>
    <w:rsid w:val="00437800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B52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2C6D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65F"/>
    <w:rsid w:val="00491856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4D8"/>
    <w:rsid w:val="004F09D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0630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3F5A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493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BF1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AA8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CAF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B6B3F"/>
    <w:rsid w:val="005C0017"/>
    <w:rsid w:val="005C1045"/>
    <w:rsid w:val="005C178F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89D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3876"/>
    <w:rsid w:val="00674346"/>
    <w:rsid w:val="00674374"/>
    <w:rsid w:val="00674E01"/>
    <w:rsid w:val="00675AA2"/>
    <w:rsid w:val="00676A77"/>
    <w:rsid w:val="00676C72"/>
    <w:rsid w:val="00677008"/>
    <w:rsid w:val="00677057"/>
    <w:rsid w:val="0067717B"/>
    <w:rsid w:val="00677610"/>
    <w:rsid w:val="0067765D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5AED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39E"/>
    <w:rsid w:val="006E670F"/>
    <w:rsid w:val="006E69E8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9D4"/>
    <w:rsid w:val="00700BC4"/>
    <w:rsid w:val="0070110C"/>
    <w:rsid w:val="00701F74"/>
    <w:rsid w:val="00702122"/>
    <w:rsid w:val="00702224"/>
    <w:rsid w:val="00702374"/>
    <w:rsid w:val="007058B3"/>
    <w:rsid w:val="0070593D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1FA"/>
    <w:rsid w:val="0070749A"/>
    <w:rsid w:val="00707913"/>
    <w:rsid w:val="00710184"/>
    <w:rsid w:val="00710296"/>
    <w:rsid w:val="0071082E"/>
    <w:rsid w:val="00710B50"/>
    <w:rsid w:val="00710B5F"/>
    <w:rsid w:val="00710E34"/>
    <w:rsid w:val="007120D6"/>
    <w:rsid w:val="00712370"/>
    <w:rsid w:val="00712A74"/>
    <w:rsid w:val="00712AF5"/>
    <w:rsid w:val="00712D12"/>
    <w:rsid w:val="00712DAF"/>
    <w:rsid w:val="007138B1"/>
    <w:rsid w:val="007142EA"/>
    <w:rsid w:val="0071474E"/>
    <w:rsid w:val="007156A1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09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2EEB"/>
    <w:rsid w:val="00734372"/>
    <w:rsid w:val="007343C3"/>
    <w:rsid w:val="0073440B"/>
    <w:rsid w:val="007346D0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10C"/>
    <w:rsid w:val="00771A59"/>
    <w:rsid w:val="00771F74"/>
    <w:rsid w:val="007722D6"/>
    <w:rsid w:val="00772972"/>
    <w:rsid w:val="00773254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37B5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B28"/>
    <w:rsid w:val="007B5166"/>
    <w:rsid w:val="007B592C"/>
    <w:rsid w:val="007B5980"/>
    <w:rsid w:val="007B61D4"/>
    <w:rsid w:val="007B643E"/>
    <w:rsid w:val="007B6484"/>
    <w:rsid w:val="007B659F"/>
    <w:rsid w:val="007B665A"/>
    <w:rsid w:val="007B6900"/>
    <w:rsid w:val="007B6A22"/>
    <w:rsid w:val="007B71AC"/>
    <w:rsid w:val="007B7C47"/>
    <w:rsid w:val="007B7E22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48D"/>
    <w:rsid w:val="007D1B87"/>
    <w:rsid w:val="007D1DCF"/>
    <w:rsid w:val="007D2DCB"/>
    <w:rsid w:val="007D328F"/>
    <w:rsid w:val="007D32A9"/>
    <w:rsid w:val="007D3406"/>
    <w:rsid w:val="007D371D"/>
    <w:rsid w:val="007D396B"/>
    <w:rsid w:val="007D3A79"/>
    <w:rsid w:val="007D3DC3"/>
    <w:rsid w:val="007D41DB"/>
    <w:rsid w:val="007D43AE"/>
    <w:rsid w:val="007D49FD"/>
    <w:rsid w:val="007D4DFD"/>
    <w:rsid w:val="007D53DA"/>
    <w:rsid w:val="007D604D"/>
    <w:rsid w:val="007D6262"/>
    <w:rsid w:val="007D735B"/>
    <w:rsid w:val="007D759A"/>
    <w:rsid w:val="007E030A"/>
    <w:rsid w:val="007E0A74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C69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25D2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536"/>
    <w:rsid w:val="008077E0"/>
    <w:rsid w:val="00807E01"/>
    <w:rsid w:val="008102FC"/>
    <w:rsid w:val="00811016"/>
    <w:rsid w:val="00812186"/>
    <w:rsid w:val="00812A9C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5F14"/>
    <w:rsid w:val="00816EB1"/>
    <w:rsid w:val="00817370"/>
    <w:rsid w:val="00817C44"/>
    <w:rsid w:val="008200AF"/>
    <w:rsid w:val="00820935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037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867"/>
    <w:rsid w:val="008449CB"/>
    <w:rsid w:val="008451CB"/>
    <w:rsid w:val="00845620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100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0F7B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B57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113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981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3353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22B0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00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32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45B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0FEF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57EA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C6B63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76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41"/>
    <w:rsid w:val="00A03C8F"/>
    <w:rsid w:val="00A0513F"/>
    <w:rsid w:val="00A057C0"/>
    <w:rsid w:val="00A05FB9"/>
    <w:rsid w:val="00A0625D"/>
    <w:rsid w:val="00A068E5"/>
    <w:rsid w:val="00A06E13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0F0B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3BB2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5E3E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6E2A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0A1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26B6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87E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D2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140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58B1"/>
    <w:rsid w:val="00B36371"/>
    <w:rsid w:val="00B36810"/>
    <w:rsid w:val="00B36893"/>
    <w:rsid w:val="00B3691B"/>
    <w:rsid w:val="00B36CAA"/>
    <w:rsid w:val="00B40BC4"/>
    <w:rsid w:val="00B40CFB"/>
    <w:rsid w:val="00B4113A"/>
    <w:rsid w:val="00B41A1E"/>
    <w:rsid w:val="00B42A05"/>
    <w:rsid w:val="00B42B0F"/>
    <w:rsid w:val="00B42E15"/>
    <w:rsid w:val="00B42EFA"/>
    <w:rsid w:val="00B43054"/>
    <w:rsid w:val="00B4326A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6333"/>
    <w:rsid w:val="00B773C7"/>
    <w:rsid w:val="00B77682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393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389A"/>
    <w:rsid w:val="00BB3CA0"/>
    <w:rsid w:val="00BB41A1"/>
    <w:rsid w:val="00BB4648"/>
    <w:rsid w:val="00BB4769"/>
    <w:rsid w:val="00BB4828"/>
    <w:rsid w:val="00BB4CAD"/>
    <w:rsid w:val="00BB4DE6"/>
    <w:rsid w:val="00BB4DF5"/>
    <w:rsid w:val="00BB4F67"/>
    <w:rsid w:val="00BB5E2C"/>
    <w:rsid w:val="00BB5FCF"/>
    <w:rsid w:val="00BB6215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302D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3E7A"/>
    <w:rsid w:val="00BD452F"/>
    <w:rsid w:val="00BD47C6"/>
    <w:rsid w:val="00BD492E"/>
    <w:rsid w:val="00BD4AF0"/>
    <w:rsid w:val="00BD4B85"/>
    <w:rsid w:val="00BD591A"/>
    <w:rsid w:val="00BD5B98"/>
    <w:rsid w:val="00BD6966"/>
    <w:rsid w:val="00BD6DD1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838"/>
    <w:rsid w:val="00BE19D7"/>
    <w:rsid w:val="00BE1A1B"/>
    <w:rsid w:val="00BE1D57"/>
    <w:rsid w:val="00BE26F0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6F1E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C3"/>
    <w:rsid w:val="00C34B37"/>
    <w:rsid w:val="00C353F3"/>
    <w:rsid w:val="00C353F4"/>
    <w:rsid w:val="00C3561C"/>
    <w:rsid w:val="00C357AF"/>
    <w:rsid w:val="00C35D65"/>
    <w:rsid w:val="00C36024"/>
    <w:rsid w:val="00C3677F"/>
    <w:rsid w:val="00C375E4"/>
    <w:rsid w:val="00C3787D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2FC5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0EC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2A32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044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2DCF"/>
    <w:rsid w:val="00D13A06"/>
    <w:rsid w:val="00D13D5A"/>
    <w:rsid w:val="00D13E1C"/>
    <w:rsid w:val="00D16BB8"/>
    <w:rsid w:val="00D176D9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3A9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B43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29"/>
    <w:rsid w:val="00D53146"/>
    <w:rsid w:val="00D533F3"/>
    <w:rsid w:val="00D5377E"/>
    <w:rsid w:val="00D53D60"/>
    <w:rsid w:val="00D5495E"/>
    <w:rsid w:val="00D54963"/>
    <w:rsid w:val="00D54C17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197"/>
    <w:rsid w:val="00D86927"/>
    <w:rsid w:val="00D86AF9"/>
    <w:rsid w:val="00D86D87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0F69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653"/>
    <w:rsid w:val="00DB29FF"/>
    <w:rsid w:val="00DB3319"/>
    <w:rsid w:val="00DB35B9"/>
    <w:rsid w:val="00DB3693"/>
    <w:rsid w:val="00DB3B92"/>
    <w:rsid w:val="00DB3FFA"/>
    <w:rsid w:val="00DB42C1"/>
    <w:rsid w:val="00DB502C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17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9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6098"/>
    <w:rsid w:val="00E063F3"/>
    <w:rsid w:val="00E0653C"/>
    <w:rsid w:val="00E06A6D"/>
    <w:rsid w:val="00E06EFE"/>
    <w:rsid w:val="00E074B3"/>
    <w:rsid w:val="00E078B2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272"/>
    <w:rsid w:val="00E3455D"/>
    <w:rsid w:val="00E35A31"/>
    <w:rsid w:val="00E3609E"/>
    <w:rsid w:val="00E374AB"/>
    <w:rsid w:val="00E3790B"/>
    <w:rsid w:val="00E37DD7"/>
    <w:rsid w:val="00E41B8A"/>
    <w:rsid w:val="00E41D8D"/>
    <w:rsid w:val="00E4233C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5B6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24A2"/>
    <w:rsid w:val="00F025D6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58E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31"/>
    <w:rsid w:val="00F54DC2"/>
    <w:rsid w:val="00F54F0F"/>
    <w:rsid w:val="00F5568C"/>
    <w:rsid w:val="00F55E73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3A7"/>
    <w:rsid w:val="00F61605"/>
    <w:rsid w:val="00F627EB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598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3EB0"/>
    <w:rsid w:val="00FB4224"/>
    <w:rsid w:val="00FB4297"/>
    <w:rsid w:val="00FB47E6"/>
    <w:rsid w:val="00FB535B"/>
    <w:rsid w:val="00FB5C6E"/>
    <w:rsid w:val="00FB6674"/>
    <w:rsid w:val="00FB6F3E"/>
    <w:rsid w:val="00FB7057"/>
    <w:rsid w:val="00FB77EA"/>
    <w:rsid w:val="00FC02FF"/>
    <w:rsid w:val="00FC0864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0EF0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C5E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Heading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qFormat/>
    <w:rsid w:val="005D2E22"/>
    <w:pPr>
      <w:outlineLvl w:val="1"/>
    </w:pPr>
    <w:rPr>
      <w:noProof/>
    </w:rPr>
  </w:style>
  <w:style w:type="paragraph" w:styleId="Heading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BodyText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BodyTextIndent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Header">
    <w:name w:val="header"/>
    <w:aliases w:val="Tulo1,encabezado,Guideline"/>
    <w:basedOn w:val="Normal"/>
    <w:link w:val="Header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Tulo1 Char,encabezado Char,Guideline Char"/>
    <w:link w:val="Header"/>
    <w:rsid w:val="009C2066"/>
    <w:rPr>
      <w:rFonts w:ascii="Arial" w:hAnsi="Arial"/>
      <w:lang w:val="pt-BR" w:eastAsia="pt-BR"/>
    </w:rPr>
  </w:style>
  <w:style w:type="character" w:styleId="PageNumber">
    <w:name w:val="page number"/>
    <w:basedOn w:val="DefaultParagraphFont"/>
    <w:rsid w:val="005D2E22"/>
  </w:style>
  <w:style w:type="paragraph" w:styleId="Footer">
    <w:name w:val="footer"/>
    <w:basedOn w:val="Normal"/>
    <w:link w:val="Footer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5D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2E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E04F0"/>
  </w:style>
  <w:style w:type="paragraph" w:styleId="CommentSubject">
    <w:name w:val="annotation subject"/>
    <w:basedOn w:val="CommentText"/>
    <w:next w:val="CommentText"/>
    <w:semiHidden/>
    <w:rsid w:val="005D2E22"/>
    <w:rPr>
      <w:b/>
      <w:bCs/>
    </w:rPr>
  </w:style>
  <w:style w:type="paragraph" w:styleId="FootnoteText">
    <w:name w:val="footnote text"/>
    <w:basedOn w:val="Normal"/>
    <w:semiHidden/>
    <w:rsid w:val="005D2E22"/>
    <w:rPr>
      <w:sz w:val="20"/>
      <w:szCs w:val="20"/>
    </w:rPr>
  </w:style>
  <w:style w:type="paragraph" w:styleId="ListBullet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uiPriority w:val="99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Emphasis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BodyText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5676"/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leGrid">
    <w:name w:val="Table Grid"/>
    <w:basedOn w:val="Table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80BFA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4D4"/>
    <w:rPr>
      <w:rFonts w:ascii="Arial" w:hAnsi="Arial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4E1CD7"/>
  </w:style>
  <w:style w:type="paragraph" w:customStyle="1" w:styleId="Default">
    <w:name w:val="Default"/>
    <w:rsid w:val="00B76333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83EA7-D1DF-4082-93C9-4AF4F38EA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1960</Words>
  <Characters>12044</Characters>
  <Application>Microsoft Office Word</Application>
  <DocSecurity>0</DocSecurity>
  <Lines>100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Marcella Marcondes</cp:lastModifiedBy>
  <cp:revision>3</cp:revision>
  <cp:lastPrinted>2018-12-19T07:48:00Z</cp:lastPrinted>
  <dcterms:created xsi:type="dcterms:W3CDTF">2021-02-03T15:53:00Z</dcterms:created>
  <dcterms:modified xsi:type="dcterms:W3CDTF">2021-02-03T15:55:00Z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