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02E84694" w:rsidR="0045290F" w:rsidRPr="00020C2A" w:rsidRDefault="00FB47E6" w:rsidP="00ED7727">
      <w:pPr>
        <w:pStyle w:val="Ttulo2"/>
        <w:spacing w:line="360" w:lineRule="auto"/>
        <w:jc w:val="center"/>
        <w:rPr>
          <w:rFonts w:ascii="Leelawadee" w:hAnsi="Leelawadee" w:cs="Leelawadee" w:hint="cs"/>
          <w:b/>
          <w:rPrChange w:id="0" w:author="i2a advogados" w:date="2021-02-03T15:45:00Z">
            <w:rPr>
              <w:rFonts w:ascii="Leelawadee" w:hAnsi="Leelawadee" w:cs="Leelawadee"/>
              <w:b/>
            </w:rPr>
          </w:rPrChange>
        </w:rPr>
      </w:pPr>
      <w:bookmarkStart w:id="1" w:name="_Toc510869655"/>
      <w:bookmarkStart w:id="2" w:name="_Toc529870638"/>
      <w:bookmarkStart w:id="3" w:name="_Toc532964148"/>
      <w:bookmarkStart w:id="4" w:name="_Toc41728595"/>
      <w:r w:rsidRPr="00020C2A">
        <w:rPr>
          <w:rFonts w:ascii="Leelawadee" w:hAnsi="Leelawadee" w:cs="Leelawadee" w:hint="cs"/>
          <w:b/>
          <w:rPrChange w:id="5" w:author="i2a advogados" w:date="2021-02-03T15:45:00Z">
            <w:rPr>
              <w:rFonts w:ascii="Leelawadee" w:hAnsi="Leelawadee" w:cs="Leelawadee"/>
              <w:b/>
            </w:rPr>
          </w:rPrChange>
        </w:rPr>
        <w:t>SEGUNDO</w:t>
      </w:r>
      <w:r w:rsidRPr="00020C2A">
        <w:rPr>
          <w:rFonts w:ascii="Leelawadee" w:hAnsi="Leelawadee" w:cs="Leelawadee" w:hint="cs"/>
          <w:b/>
          <w:rPrChange w:id="6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 </w:t>
      </w:r>
      <w:r w:rsidR="0039375B" w:rsidRPr="00020C2A">
        <w:rPr>
          <w:rFonts w:ascii="Leelawadee" w:hAnsi="Leelawadee" w:cs="Leelawadee" w:hint="cs"/>
          <w:b/>
          <w:rPrChange w:id="7" w:author="i2a advogados" w:date="2021-02-03T15:45:00Z">
            <w:rPr>
              <w:rFonts w:ascii="Leelawadee" w:hAnsi="Leelawadee" w:cs="Leelawadee" w:hint="cs"/>
              <w:b/>
            </w:rPr>
          </w:rPrChange>
        </w:rPr>
        <w:t>ADITAMENTO AO I</w:t>
      </w:r>
      <w:r w:rsidR="00130D2A" w:rsidRPr="00020C2A">
        <w:rPr>
          <w:rFonts w:ascii="Leelawadee" w:hAnsi="Leelawadee" w:cs="Leelawadee" w:hint="cs"/>
          <w:b/>
          <w:rPrChange w:id="8" w:author="i2a advogados" w:date="2021-02-03T15:45:00Z">
            <w:rPr>
              <w:rFonts w:ascii="Leelawadee" w:hAnsi="Leelawadee" w:cs="Leelawadee" w:hint="cs"/>
              <w:b/>
            </w:rPr>
          </w:rPrChange>
        </w:rPr>
        <w:t>N</w:t>
      </w:r>
      <w:r w:rsidR="0045290F" w:rsidRPr="00020C2A">
        <w:rPr>
          <w:rFonts w:ascii="Leelawadee" w:hAnsi="Leelawadee" w:cs="Leelawadee" w:hint="cs"/>
          <w:b/>
          <w:rPrChange w:id="9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STRUMENTO PARTICULAR DE CONTRATO DE CESSÃO DE </w:t>
      </w:r>
      <w:r w:rsidR="00FE60DD" w:rsidRPr="00020C2A">
        <w:rPr>
          <w:rFonts w:ascii="Leelawadee" w:hAnsi="Leelawadee" w:cs="Leelawadee" w:hint="cs"/>
          <w:b/>
          <w:rPrChange w:id="10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CRÉDITOS IMOBILIÁRIOS </w:t>
      </w:r>
      <w:r w:rsidR="0045290F" w:rsidRPr="00020C2A">
        <w:rPr>
          <w:rFonts w:ascii="Leelawadee" w:hAnsi="Leelawadee" w:cs="Leelawadee" w:hint="cs"/>
          <w:b/>
          <w:rPrChange w:id="11" w:author="i2a advogados" w:date="2021-02-03T15:45:00Z">
            <w:rPr>
              <w:rFonts w:ascii="Leelawadee" w:hAnsi="Leelawadee" w:cs="Leelawadee" w:hint="cs"/>
              <w:b/>
            </w:rPr>
          </w:rPrChange>
        </w:rPr>
        <w:t>E OUTRAS</w:t>
      </w:r>
      <w:r w:rsidR="001010FA" w:rsidRPr="00020C2A">
        <w:rPr>
          <w:rFonts w:ascii="Leelawadee" w:hAnsi="Leelawadee" w:cs="Leelawadee" w:hint="cs"/>
          <w:b/>
          <w:rPrChange w:id="12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 </w:t>
      </w:r>
      <w:r w:rsidR="0045290F" w:rsidRPr="00020C2A">
        <w:rPr>
          <w:rFonts w:ascii="Leelawadee" w:hAnsi="Leelawadee" w:cs="Leelawadee" w:hint="cs"/>
          <w:b/>
          <w:rPrChange w:id="13" w:author="i2a advogados" w:date="2021-02-03T15:45:00Z">
            <w:rPr>
              <w:rFonts w:ascii="Leelawadee" w:hAnsi="Leelawadee" w:cs="Leelawadee" w:hint="cs"/>
              <w:b/>
            </w:rPr>
          </w:rPrChange>
        </w:rPr>
        <w:t>AVENÇAS</w:t>
      </w:r>
    </w:p>
    <w:p w14:paraId="1C4E1E3F" w14:textId="77777777" w:rsidR="00BF3176" w:rsidRPr="00020C2A" w:rsidRDefault="00BF3176" w:rsidP="00ED7727">
      <w:pPr>
        <w:spacing w:line="360" w:lineRule="auto"/>
        <w:jc w:val="center"/>
        <w:rPr>
          <w:rFonts w:ascii="Leelawadee" w:hAnsi="Leelawadee" w:cs="Leelawadee" w:hint="cs"/>
          <w:bCs/>
          <w:sz w:val="20"/>
          <w:szCs w:val="20"/>
          <w:rPrChange w:id="1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23CBA897" w14:textId="77777777" w:rsidR="0045290F" w:rsidRPr="00020C2A" w:rsidRDefault="0045290F" w:rsidP="00ED7727">
      <w:pPr>
        <w:pStyle w:val="Ttulo2"/>
        <w:spacing w:line="360" w:lineRule="auto"/>
        <w:jc w:val="both"/>
        <w:rPr>
          <w:rFonts w:ascii="Leelawadee" w:hAnsi="Leelawadee" w:cs="Leelawadee" w:hint="cs"/>
          <w:b/>
          <w:rPrChange w:id="15" w:author="i2a advogados" w:date="2021-02-03T15:45:00Z">
            <w:rPr>
              <w:rFonts w:ascii="Leelawadee" w:hAnsi="Leelawadee" w:cs="Leelawadee"/>
              <w:b/>
            </w:rPr>
          </w:rPrChange>
        </w:rPr>
      </w:pPr>
      <w:r w:rsidRPr="00020C2A">
        <w:rPr>
          <w:rFonts w:ascii="Leelawadee" w:hAnsi="Leelawadee" w:cs="Leelawadee" w:hint="cs"/>
          <w:b/>
          <w:rPrChange w:id="16" w:author="i2a advogados" w:date="2021-02-03T15:45:00Z">
            <w:rPr>
              <w:rFonts w:ascii="Leelawadee" w:hAnsi="Leelawadee" w:cs="Leelawadee" w:hint="cs"/>
              <w:b/>
            </w:rPr>
          </w:rPrChange>
        </w:rPr>
        <w:t>I – PARTES</w:t>
      </w:r>
      <w:bookmarkEnd w:id="1"/>
      <w:bookmarkEnd w:id="2"/>
      <w:bookmarkEnd w:id="3"/>
      <w:bookmarkEnd w:id="4"/>
    </w:p>
    <w:p w14:paraId="570F7FC5" w14:textId="77777777" w:rsidR="0045290F" w:rsidRPr="00020C2A" w:rsidRDefault="0045290F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1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08A59D62" w14:textId="4506EEDC" w:rsidR="0045290F" w:rsidRPr="00020C2A" w:rsidRDefault="0045290F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1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9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Pelo presente instrumento </w:t>
      </w:r>
      <w:r w:rsidR="00FF59FF" w:rsidRPr="00020C2A">
        <w:rPr>
          <w:rFonts w:ascii="Leelawadee" w:hAnsi="Leelawadee" w:cs="Leelawadee" w:hint="cs"/>
          <w:bCs/>
          <w:sz w:val="20"/>
          <w:szCs w:val="20"/>
          <w:rPrChange w:id="2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particular</w:t>
      </w:r>
      <w:r w:rsidR="00230CE6" w:rsidRPr="00020C2A">
        <w:rPr>
          <w:rFonts w:ascii="Leelawadee" w:hAnsi="Leelawadee" w:cs="Leelawadee" w:hint="cs"/>
          <w:bCs/>
          <w:sz w:val="20"/>
          <w:szCs w:val="20"/>
          <w:rPrChange w:id="2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, </w:t>
      </w:r>
      <w:r w:rsidR="00FF59FF" w:rsidRPr="00020C2A">
        <w:rPr>
          <w:rFonts w:ascii="Leelawadee" w:hAnsi="Leelawadee" w:cs="Leelawadee" w:hint="cs"/>
          <w:bCs/>
          <w:sz w:val="20"/>
          <w:szCs w:val="20"/>
          <w:rPrChange w:id="2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e na melhor forma de direito, as partes</w:t>
      </w:r>
      <w:r w:rsidRPr="00020C2A">
        <w:rPr>
          <w:rFonts w:ascii="Leelawadee" w:hAnsi="Leelawadee" w:cs="Leelawadee" w:hint="cs"/>
          <w:bCs/>
          <w:sz w:val="20"/>
          <w:szCs w:val="20"/>
          <w:rPrChange w:id="2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:</w:t>
      </w:r>
      <w:r w:rsidR="003B105D" w:rsidRPr="00020C2A">
        <w:rPr>
          <w:rFonts w:ascii="Leelawadee" w:hAnsi="Leelawadee" w:cs="Leelawadee" w:hint="cs"/>
          <w:bCs/>
          <w:sz w:val="20"/>
          <w:szCs w:val="20"/>
          <w:rPrChange w:id="2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</w:t>
      </w:r>
    </w:p>
    <w:p w14:paraId="549372E5" w14:textId="77777777" w:rsidR="0045290F" w:rsidRPr="00020C2A" w:rsidRDefault="0045290F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2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37ABA12B" w14:textId="1A866084" w:rsidR="000F486A" w:rsidRPr="00020C2A" w:rsidRDefault="00083CF9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2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szCs w:val="20"/>
          <w:rPrChange w:id="27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BRL VI - FUNDO DE INVESTIMENTO IMOBILIÁRIO</w:t>
      </w:r>
      <w:r w:rsidRPr="00020C2A">
        <w:rPr>
          <w:rFonts w:ascii="Leelawadee" w:hAnsi="Leelawadee" w:cs="Leelawadee" w:hint="cs"/>
          <w:bCs/>
          <w:sz w:val="20"/>
          <w:szCs w:val="20"/>
          <w:rPrChange w:id="2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, fundo de investimento imobiliário, constituído sob a forma de condomínio fechado, inscrito no CNPJ sob o nº 26.545.627/0001-11, administrado por </w:t>
      </w:r>
      <w:r w:rsidRPr="00020C2A">
        <w:rPr>
          <w:rFonts w:ascii="Leelawadee" w:hAnsi="Leelawadee" w:cs="Leelawadee" w:hint="cs"/>
          <w:b/>
          <w:sz w:val="20"/>
          <w:szCs w:val="20"/>
          <w:rPrChange w:id="29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BRL TRUST DISTRIBUIDORA DE TÍTULOS E VALORES MOBILIÁRIOS S.A.</w:t>
      </w:r>
      <w:r w:rsidRPr="00020C2A">
        <w:rPr>
          <w:rFonts w:ascii="Leelawadee" w:hAnsi="Leelawadee" w:cs="Leelawadee" w:hint="cs"/>
          <w:bCs/>
          <w:sz w:val="20"/>
          <w:szCs w:val="20"/>
          <w:rPrChange w:id="3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020C2A">
        <w:rPr>
          <w:rFonts w:ascii="Leelawadee" w:hAnsi="Leelawadee" w:cs="Leelawadee" w:hint="cs"/>
          <w:bCs/>
          <w:sz w:val="20"/>
          <w:szCs w:val="20"/>
          <w:rPrChange w:id="3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(“</w:t>
      </w:r>
      <w:r w:rsidR="00F21905" w:rsidRPr="00020C2A">
        <w:rPr>
          <w:rFonts w:ascii="Leelawadee" w:hAnsi="Leelawadee" w:cs="Leelawadee" w:hint="cs"/>
          <w:bCs/>
          <w:sz w:val="20"/>
          <w:szCs w:val="20"/>
          <w:u w:val="single"/>
          <w:rPrChange w:id="3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Cedente</w:t>
      </w:r>
      <w:r w:rsidR="00F21905" w:rsidRPr="00020C2A">
        <w:rPr>
          <w:rFonts w:ascii="Leelawadee" w:hAnsi="Leelawadee" w:cs="Leelawadee" w:hint="cs"/>
          <w:bCs/>
          <w:sz w:val="20"/>
          <w:szCs w:val="20"/>
          <w:rPrChange w:id="3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</w:t>
      </w:r>
      <w:r w:rsidR="007303EC" w:rsidRPr="00020C2A">
        <w:rPr>
          <w:rFonts w:ascii="Leelawadee" w:hAnsi="Leelawadee" w:cs="Leelawadee" w:hint="cs"/>
          <w:bCs/>
          <w:sz w:val="20"/>
          <w:szCs w:val="20"/>
          <w:rPrChange w:id="3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;</w:t>
      </w:r>
      <w:r w:rsidR="00180522" w:rsidRPr="00020C2A">
        <w:rPr>
          <w:rFonts w:ascii="Leelawadee" w:hAnsi="Leelawadee" w:cs="Leelawadee" w:hint="cs"/>
          <w:bCs/>
          <w:sz w:val="20"/>
          <w:szCs w:val="20"/>
          <w:rPrChange w:id="3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</w:t>
      </w:r>
      <w:r w:rsidR="00763504" w:rsidRPr="00020C2A">
        <w:rPr>
          <w:rFonts w:ascii="Leelawadee" w:hAnsi="Leelawadee" w:cs="Leelawadee" w:hint="cs"/>
          <w:bCs/>
          <w:sz w:val="20"/>
          <w:szCs w:val="20"/>
          <w:rPrChange w:id="3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e</w:t>
      </w:r>
    </w:p>
    <w:p w14:paraId="74673A04" w14:textId="77777777" w:rsidR="00E83514" w:rsidRPr="00020C2A" w:rsidRDefault="00E83514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3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5A1A7A71" w14:textId="504B0DFC" w:rsidR="00ED0ED0" w:rsidRPr="00020C2A" w:rsidRDefault="00083CF9" w:rsidP="00ED7727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3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bookmarkStart w:id="39" w:name="OLE_LINK37"/>
      <w:bookmarkStart w:id="40" w:name="OLE_LINK38"/>
      <w:r w:rsidRPr="00020C2A">
        <w:rPr>
          <w:rFonts w:ascii="Leelawadee" w:hAnsi="Leelawadee" w:cs="Leelawadee" w:hint="cs"/>
          <w:b/>
          <w:sz w:val="20"/>
          <w:szCs w:val="20"/>
          <w:rPrChange w:id="41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ISEC SECURITIZADORA S.A.</w:t>
      </w:r>
      <w:r w:rsidRPr="00020C2A">
        <w:rPr>
          <w:rFonts w:ascii="Leelawadee" w:hAnsi="Leelawadee" w:cs="Leelawadee" w:hint="cs"/>
          <w:bCs/>
          <w:sz w:val="20"/>
          <w:szCs w:val="20"/>
          <w:rPrChange w:id="4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020C2A">
        <w:rPr>
          <w:rFonts w:ascii="Leelawadee" w:hAnsi="Leelawadee" w:cs="Leelawadee" w:hint="cs"/>
          <w:bCs/>
          <w:sz w:val="20"/>
          <w:szCs w:val="20"/>
          <w:rPrChange w:id="4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(“</w:t>
      </w:r>
      <w:r w:rsidR="004A4023" w:rsidRPr="00020C2A">
        <w:rPr>
          <w:rFonts w:ascii="Leelawadee" w:hAnsi="Leelawadee" w:cs="Leelawadee" w:hint="cs"/>
          <w:bCs/>
          <w:sz w:val="20"/>
          <w:szCs w:val="20"/>
          <w:u w:val="single"/>
          <w:rPrChange w:id="4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Cessionária</w:t>
      </w:r>
      <w:r w:rsidR="004A4023" w:rsidRPr="00020C2A">
        <w:rPr>
          <w:rFonts w:ascii="Leelawadee" w:hAnsi="Leelawadee" w:cs="Leelawadee" w:hint="cs"/>
          <w:bCs/>
          <w:sz w:val="20"/>
          <w:szCs w:val="20"/>
          <w:rPrChange w:id="4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</w:t>
      </w:r>
      <w:bookmarkEnd w:id="39"/>
      <w:bookmarkEnd w:id="40"/>
      <w:r w:rsidR="004A4023" w:rsidRPr="00020C2A">
        <w:rPr>
          <w:rFonts w:ascii="Leelawadee" w:hAnsi="Leelawadee" w:cs="Leelawadee" w:hint="cs"/>
          <w:bCs/>
          <w:sz w:val="20"/>
          <w:szCs w:val="20"/>
          <w:rPrChange w:id="4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;</w:t>
      </w:r>
    </w:p>
    <w:p w14:paraId="29EC4C9B" w14:textId="77777777" w:rsidR="00EA120C" w:rsidRPr="00020C2A" w:rsidRDefault="00EA120C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4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6943A9B4" w14:textId="6D380003" w:rsidR="004A4023" w:rsidRPr="00020C2A" w:rsidRDefault="004A4023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4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bookmarkStart w:id="49" w:name="_Toc41728596"/>
      <w:r w:rsidRPr="00020C2A">
        <w:rPr>
          <w:rFonts w:ascii="Leelawadee" w:hAnsi="Leelawadee" w:cs="Leelawadee" w:hint="cs"/>
          <w:bCs/>
          <w:sz w:val="20"/>
          <w:szCs w:val="20"/>
          <w:rPrChange w:id="5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(o Cedente</w:t>
      </w:r>
      <w:r w:rsidR="00763504" w:rsidRPr="00020C2A">
        <w:rPr>
          <w:rFonts w:ascii="Leelawadee" w:hAnsi="Leelawadee" w:cs="Leelawadee" w:hint="cs"/>
          <w:bCs/>
          <w:sz w:val="20"/>
          <w:szCs w:val="20"/>
          <w:rPrChange w:id="5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e</w:t>
      </w:r>
      <w:r w:rsidRPr="00020C2A">
        <w:rPr>
          <w:rFonts w:ascii="Leelawadee" w:hAnsi="Leelawadee" w:cs="Leelawadee" w:hint="cs"/>
          <w:bCs/>
          <w:sz w:val="20"/>
          <w:szCs w:val="20"/>
          <w:rPrChange w:id="5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</w:t>
      </w:r>
      <w:r w:rsidR="00896507" w:rsidRPr="00020C2A">
        <w:rPr>
          <w:rFonts w:ascii="Leelawadee" w:hAnsi="Leelawadee" w:cs="Leelawadee" w:hint="cs"/>
          <w:bCs/>
          <w:sz w:val="20"/>
          <w:szCs w:val="20"/>
          <w:rPrChange w:id="5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a Cessionária </w:t>
      </w:r>
      <w:r w:rsidRPr="00020C2A">
        <w:rPr>
          <w:rFonts w:ascii="Leelawadee" w:hAnsi="Leelawadee" w:cs="Leelawadee" w:hint="cs"/>
          <w:bCs/>
          <w:sz w:val="20"/>
          <w:szCs w:val="20"/>
          <w:rPrChange w:id="5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adiante denominados em conjunto como 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5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Partes</w:t>
      </w:r>
      <w:r w:rsidRPr="00020C2A">
        <w:rPr>
          <w:rFonts w:ascii="Leelawadee" w:hAnsi="Leelawadee" w:cs="Leelawadee" w:hint="cs"/>
          <w:bCs/>
          <w:sz w:val="20"/>
          <w:szCs w:val="20"/>
          <w:rPrChange w:id="5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 e, individual e indistintamente, como 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57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Parte</w:t>
      </w:r>
      <w:r w:rsidRPr="00020C2A">
        <w:rPr>
          <w:rFonts w:ascii="Leelawadee" w:hAnsi="Leelawadee" w:cs="Leelawadee" w:hint="cs"/>
          <w:bCs/>
          <w:sz w:val="20"/>
          <w:szCs w:val="20"/>
          <w:rPrChange w:id="5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”).</w:t>
      </w:r>
    </w:p>
    <w:p w14:paraId="63D23E99" w14:textId="77777777" w:rsidR="009C2066" w:rsidRPr="00020C2A" w:rsidRDefault="009C2066" w:rsidP="00ED7727">
      <w:pPr>
        <w:widowControl w:val="0"/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5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13B8561E" w14:textId="787A207E" w:rsidR="0045290F" w:rsidRPr="00020C2A" w:rsidRDefault="002E40AD" w:rsidP="00ED7727">
      <w:pPr>
        <w:pStyle w:val="Ttulo2"/>
        <w:spacing w:line="360" w:lineRule="auto"/>
        <w:rPr>
          <w:rFonts w:ascii="Leelawadee" w:hAnsi="Leelawadee" w:cs="Leelawadee" w:hint="cs"/>
          <w:b/>
          <w:rPrChange w:id="60" w:author="i2a advogados" w:date="2021-02-03T15:45:00Z">
            <w:rPr>
              <w:rFonts w:ascii="Leelawadee" w:hAnsi="Leelawadee" w:cs="Leelawadee"/>
              <w:b/>
            </w:rPr>
          </w:rPrChange>
        </w:rPr>
      </w:pPr>
      <w:r w:rsidRPr="00020C2A">
        <w:rPr>
          <w:rFonts w:ascii="Leelawadee" w:hAnsi="Leelawadee" w:cs="Leelawadee" w:hint="cs"/>
          <w:b/>
          <w:rPrChange w:id="61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II </w:t>
      </w:r>
      <w:r w:rsidR="00E83514" w:rsidRPr="00020C2A">
        <w:rPr>
          <w:rFonts w:ascii="Leelawadee" w:hAnsi="Leelawadee" w:cs="Leelawadee" w:hint="cs"/>
          <w:b/>
          <w:rPrChange w:id="62" w:author="i2a advogados" w:date="2021-02-03T15:45:00Z">
            <w:rPr>
              <w:rFonts w:ascii="Leelawadee" w:hAnsi="Leelawadee" w:cs="Leelawadee" w:hint="cs"/>
              <w:b/>
            </w:rPr>
          </w:rPrChange>
        </w:rPr>
        <w:t>–</w:t>
      </w:r>
      <w:r w:rsidRPr="00020C2A">
        <w:rPr>
          <w:rFonts w:ascii="Leelawadee" w:hAnsi="Leelawadee" w:cs="Leelawadee" w:hint="cs"/>
          <w:b/>
          <w:rPrChange w:id="63" w:author="i2a advogados" w:date="2021-02-03T15:45:00Z">
            <w:rPr>
              <w:rFonts w:ascii="Leelawadee" w:hAnsi="Leelawadee" w:cs="Leelawadee" w:hint="cs"/>
              <w:b/>
            </w:rPr>
          </w:rPrChange>
        </w:rPr>
        <w:t xml:space="preserve"> </w:t>
      </w:r>
      <w:r w:rsidR="0045290F" w:rsidRPr="00020C2A">
        <w:rPr>
          <w:rFonts w:ascii="Leelawadee" w:hAnsi="Leelawadee" w:cs="Leelawadee" w:hint="cs"/>
          <w:b/>
          <w:rPrChange w:id="64" w:author="i2a advogados" w:date="2021-02-03T15:45:00Z">
            <w:rPr>
              <w:rFonts w:ascii="Leelawadee" w:hAnsi="Leelawadee" w:cs="Leelawadee" w:hint="cs"/>
              <w:b/>
            </w:rPr>
          </w:rPrChange>
        </w:rPr>
        <w:t>CONSIDERA</w:t>
      </w:r>
      <w:bookmarkEnd w:id="49"/>
      <w:r w:rsidR="00E83514" w:rsidRPr="00020C2A">
        <w:rPr>
          <w:rFonts w:ascii="Leelawadee" w:hAnsi="Leelawadee" w:cs="Leelawadee" w:hint="cs"/>
          <w:b/>
          <w:rPrChange w:id="65" w:author="i2a advogados" w:date="2021-02-03T15:45:00Z">
            <w:rPr>
              <w:rFonts w:ascii="Leelawadee" w:hAnsi="Leelawadee" w:cs="Leelawadee" w:hint="cs"/>
              <w:b/>
            </w:rPr>
          </w:rPrChange>
        </w:rPr>
        <w:t>ÇÕES PRELIMINARES</w:t>
      </w:r>
    </w:p>
    <w:p w14:paraId="21CC6AE8" w14:textId="77777777" w:rsidR="00B71956" w:rsidRPr="00020C2A" w:rsidRDefault="00B71956" w:rsidP="00ED7727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6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29A3B996" w14:textId="4122B4A5" w:rsidR="002E2DF9" w:rsidRPr="00020C2A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6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6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nos termos do </w:t>
      </w:r>
      <w:r w:rsidRPr="00020C2A">
        <w:rPr>
          <w:rFonts w:ascii="Leelawadee" w:hAnsi="Leelawadee" w:cs="Leelawadee" w:hint="cs"/>
          <w:bCs/>
          <w:i/>
          <w:sz w:val="20"/>
          <w:szCs w:val="20"/>
          <w:rPrChange w:id="69" w:author="i2a advogados" w:date="2021-02-03T15:45:00Z">
            <w:rPr>
              <w:rFonts w:ascii="Leelawadee" w:hAnsi="Leelawadee" w:cs="Leelawadee" w:hint="cs"/>
              <w:bCs/>
              <w:i/>
              <w:sz w:val="20"/>
              <w:szCs w:val="20"/>
            </w:rPr>
          </w:rPrChange>
        </w:rPr>
        <w:t>Instrumento Particular de Compromisso de Venda e Compra de Fração Ideal de Imóvel e Outras Avenças</w:t>
      </w:r>
      <w:r w:rsidRPr="00020C2A">
        <w:rPr>
          <w:rFonts w:ascii="Leelawadee" w:hAnsi="Leelawadee" w:cs="Leelawadee" w:hint="cs"/>
          <w:bCs/>
          <w:sz w:val="20"/>
          <w:szCs w:val="20"/>
          <w:rPrChange w:id="7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formalizado em 23 de novembro de 2018, conforme aditado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7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Compromisso de Venda e Compra</w:t>
      </w:r>
      <w:r w:rsidRPr="00020C2A">
        <w:rPr>
          <w:rFonts w:ascii="Leelawadee" w:hAnsi="Leelawadee" w:cs="Leelawadee" w:hint="cs"/>
          <w:bCs/>
          <w:sz w:val="20"/>
          <w:szCs w:val="20"/>
          <w:rPrChange w:id="7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”), a </w:t>
      </w:r>
      <w:r w:rsidRPr="00020C2A">
        <w:rPr>
          <w:rFonts w:ascii="Leelawadee" w:hAnsi="Leelawadee" w:cs="Leelawadee" w:hint="cs"/>
          <w:b/>
          <w:sz w:val="20"/>
          <w:szCs w:val="20"/>
          <w:rPrChange w:id="73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GSA INVESTIMENTOS DE PATRIMÔNIO LTDA.</w:t>
      </w:r>
      <w:r w:rsidRPr="00020C2A">
        <w:rPr>
          <w:rFonts w:ascii="Leelawadee" w:hAnsi="Leelawadee" w:cs="Leelawadee" w:hint="cs"/>
          <w:bCs/>
          <w:sz w:val="20"/>
          <w:szCs w:val="20"/>
          <w:rPrChange w:id="7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inscrita no CNPJ sob o nº 97.549.880/0001-91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7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GSA</w:t>
      </w:r>
      <w:r w:rsidRPr="00020C2A">
        <w:rPr>
          <w:rFonts w:ascii="Leelawadee" w:hAnsi="Leelawadee" w:cs="Leelawadee" w:hint="cs"/>
          <w:bCs/>
          <w:sz w:val="20"/>
          <w:szCs w:val="20"/>
          <w:rPrChange w:id="7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”), comprometeu-se a adquirir da </w:t>
      </w:r>
      <w:r w:rsidRPr="00020C2A">
        <w:rPr>
          <w:rFonts w:ascii="Leelawadee" w:hAnsi="Leelawadee" w:cs="Leelawadee" w:hint="cs"/>
          <w:b/>
          <w:sz w:val="20"/>
          <w:szCs w:val="20"/>
          <w:rPrChange w:id="77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BRF S.A.</w:t>
      </w:r>
      <w:r w:rsidRPr="00020C2A">
        <w:rPr>
          <w:rFonts w:ascii="Leelawadee" w:hAnsi="Leelawadee" w:cs="Leelawadee" w:hint="cs"/>
          <w:bCs/>
          <w:sz w:val="20"/>
          <w:szCs w:val="20"/>
          <w:rPrChange w:id="7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inscrita no CNPJ sob o nº 01.838.723/0001-27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79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Devedora</w:t>
      </w:r>
      <w:r w:rsidRPr="00020C2A">
        <w:rPr>
          <w:rFonts w:ascii="Leelawadee" w:hAnsi="Leelawadee" w:cs="Leelawadee" w:hint="cs"/>
          <w:bCs/>
          <w:sz w:val="20"/>
          <w:szCs w:val="20"/>
          <w:rPrChange w:id="8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”), a fração ideal equivalente a 12,48% (doze inteiros e quarenta e oito centésimo por cento) do imóvel objeto da matricula nº 21.484, do 1º Serviço Registral de Vitória de Santo Antão/PE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8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Imóvel</w:t>
      </w:r>
      <w:r w:rsidRPr="00020C2A">
        <w:rPr>
          <w:rFonts w:ascii="Leelawadee" w:hAnsi="Leelawadee" w:cs="Leelawadee" w:hint="cs"/>
          <w:bCs/>
          <w:sz w:val="20"/>
          <w:szCs w:val="20"/>
          <w:rPrChange w:id="8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”), com a finalidade única e exclusiva de alugá-lo à Devedora;</w:t>
      </w:r>
    </w:p>
    <w:p w14:paraId="10257724" w14:textId="77777777" w:rsidR="002E2DF9" w:rsidRPr="00020C2A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 w:hint="cs"/>
          <w:bCs/>
          <w:sz w:val="20"/>
          <w:szCs w:val="20"/>
          <w:rPrChange w:id="83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0B5693A7" w14:textId="3A045774" w:rsidR="002E2DF9" w:rsidRPr="00020C2A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8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8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em 23 de novembro de 2018, a GSA, na qualidade de locadora, e a Devedora, na qualidade de locatária, celebraram o </w:t>
      </w:r>
      <w:r w:rsidRPr="00020C2A">
        <w:rPr>
          <w:rFonts w:ascii="Leelawadee" w:hAnsi="Leelawadee" w:cs="Leelawadee" w:hint="cs"/>
          <w:bCs/>
          <w:i/>
          <w:sz w:val="20"/>
          <w:szCs w:val="20"/>
          <w:rPrChange w:id="86" w:author="i2a advogados" w:date="2021-02-03T15:45:00Z">
            <w:rPr>
              <w:rFonts w:ascii="Leelawadee" w:hAnsi="Leelawadee" w:cs="Leelawadee" w:hint="cs"/>
              <w:bCs/>
              <w:i/>
              <w:sz w:val="20"/>
              <w:szCs w:val="20"/>
            </w:rPr>
          </w:rPrChange>
        </w:rPr>
        <w:t>Instrumento Particular de Contrato de Locação Atípica de Imóvel</w:t>
      </w:r>
      <w:r w:rsidRPr="00020C2A">
        <w:rPr>
          <w:rFonts w:ascii="Leelawadee" w:hAnsi="Leelawadee" w:cs="Leelawadee" w:hint="cs"/>
          <w:bCs/>
          <w:sz w:val="20"/>
          <w:szCs w:val="20"/>
          <w:rPrChange w:id="87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tendo por objeto a locação do Imóvel à Devedora em caráter personalíssimo, pelo prazo de 240 (duzentos e quarenta) meses, contados a partir da data de lavratura da escritura definitiva de aquisição do Imóvel em favor da GSA, contrato este aditado</w:t>
      </w:r>
      <w:bookmarkStart w:id="88" w:name="_Hlk60200523"/>
      <w:r w:rsidR="002908EA" w:rsidRPr="00020C2A">
        <w:rPr>
          <w:rFonts w:ascii="Leelawadee" w:hAnsi="Leelawadee" w:cs="Leelawadee" w:hint="cs"/>
          <w:bCs/>
          <w:sz w:val="20"/>
          <w:szCs w:val="20"/>
          <w:rPrChange w:id="8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(i)</w:t>
      </w:r>
      <w:r w:rsidRPr="00020C2A">
        <w:rPr>
          <w:rFonts w:ascii="Leelawadee" w:hAnsi="Leelawadee" w:cs="Leelawadee" w:hint="cs"/>
          <w:bCs/>
          <w:sz w:val="20"/>
          <w:szCs w:val="20"/>
          <w:rPrChange w:id="9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</w:t>
      </w:r>
      <w:r w:rsidR="007156A1" w:rsidRPr="00020C2A">
        <w:rPr>
          <w:rFonts w:ascii="Leelawadee" w:hAnsi="Leelawadee" w:cs="Leelawadee" w:hint="cs"/>
          <w:bCs/>
          <w:sz w:val="20"/>
          <w:szCs w:val="20"/>
          <w:rPrChange w:id="91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por meio do </w:t>
      </w:r>
      <w:r w:rsidR="00DE21EE" w:rsidRPr="00020C2A">
        <w:rPr>
          <w:rFonts w:ascii="Leelawadee" w:hAnsi="Leelawadee" w:cs="Leelawadee" w:hint="cs"/>
          <w:bCs/>
          <w:sz w:val="20"/>
          <w:szCs w:val="20"/>
          <w:rPrChange w:id="9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p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93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rimeiro </w:t>
      </w:r>
      <w:r w:rsidR="00DE21EE" w:rsidRPr="00020C2A">
        <w:rPr>
          <w:rFonts w:ascii="Leelawadee" w:hAnsi="Leelawadee" w:cs="Leelawadee" w:hint="cs"/>
          <w:bCs/>
          <w:sz w:val="20"/>
          <w:szCs w:val="20"/>
          <w:rPrChange w:id="9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a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9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ditamento </w:t>
      </w:r>
      <w:bookmarkEnd w:id="88"/>
      <w:r w:rsidRPr="00020C2A">
        <w:rPr>
          <w:rFonts w:ascii="Leelawadee" w:hAnsi="Leelawadee" w:cs="Leelawadee" w:hint="cs"/>
          <w:bCs/>
          <w:sz w:val="20"/>
          <w:szCs w:val="20"/>
          <w:rPrChange w:id="9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em 21 de dezembro de 2018 para prever a cessão da posição contratual da GSA ao Cedente, de modo que o Cedente passou a figurar como o único locador do Imóvel, para todos os fins de direito, assumindo o Fundo todos os direitos e obrigações relativos à GSA, decorrentes do Contrato de Locação Atípica, ficando a GSA desonerada de tais direitos e obrigações</w:t>
      </w:r>
      <w:bookmarkStart w:id="97" w:name="_Hlk60200542"/>
      <w:r w:rsidR="00F534FC" w:rsidRPr="00020C2A">
        <w:rPr>
          <w:rFonts w:ascii="Leelawadee" w:hAnsi="Leelawadee" w:cs="Leelawadee" w:hint="cs"/>
          <w:bCs/>
          <w:sz w:val="20"/>
          <w:szCs w:val="20"/>
          <w:rPrChange w:id="9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; e (ii) </w:t>
      </w:r>
      <w:r w:rsidR="007156A1" w:rsidRPr="00020C2A">
        <w:rPr>
          <w:rFonts w:ascii="Leelawadee" w:hAnsi="Leelawadee" w:cs="Leelawadee" w:hint="cs"/>
          <w:bCs/>
          <w:sz w:val="20"/>
          <w:szCs w:val="20"/>
          <w:rPrChange w:id="9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por meio do </w:t>
      </w:r>
      <w:r w:rsidR="00DE21EE" w:rsidRPr="00020C2A">
        <w:rPr>
          <w:rFonts w:ascii="Leelawadee" w:hAnsi="Leelawadee" w:cs="Leelawadee" w:hint="cs"/>
          <w:bCs/>
          <w:sz w:val="20"/>
          <w:szCs w:val="20"/>
          <w:rPrChange w:id="10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s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01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egundo </w:t>
      </w:r>
      <w:r w:rsidR="00DE21EE" w:rsidRPr="00020C2A">
        <w:rPr>
          <w:rFonts w:ascii="Leelawadee" w:hAnsi="Leelawadee" w:cs="Leelawadee" w:hint="cs"/>
          <w:bCs/>
          <w:sz w:val="20"/>
          <w:szCs w:val="20"/>
          <w:rPrChange w:id="10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a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03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ditamento </w:t>
      </w:r>
      <w:r w:rsidR="002A7108" w:rsidRPr="00020C2A">
        <w:rPr>
          <w:rFonts w:ascii="Leelawadee" w:hAnsi="Leelawadee" w:cs="Leelawadee" w:hint="cs"/>
          <w:bCs/>
          <w:sz w:val="20"/>
          <w:szCs w:val="20"/>
          <w:rPrChange w:id="10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datado de 14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0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</w:t>
      </w:r>
      <w:r w:rsidR="00FA45D5" w:rsidRPr="00020C2A">
        <w:rPr>
          <w:rFonts w:ascii="Leelawadee" w:hAnsi="Leelawadee" w:cs="Leelawadee" w:hint="cs"/>
          <w:bCs/>
          <w:sz w:val="20"/>
          <w:szCs w:val="20"/>
          <w:rPrChange w:id="10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de </w:t>
      </w:r>
      <w:r w:rsidR="00FA45D5" w:rsidRPr="00020C2A">
        <w:rPr>
          <w:rFonts w:ascii="Leelawadee" w:hAnsi="Leelawadee" w:cs="Leelawadee" w:hint="cs"/>
          <w:bCs/>
          <w:sz w:val="20"/>
          <w:szCs w:val="20"/>
          <w:rPrChange w:id="10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lastRenderedPageBreak/>
        <w:t xml:space="preserve">janeiro 2021, 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0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prorrogando prazo de desmembramento da matrícula do Imóvel para 3</w:t>
      </w:r>
      <w:r w:rsidR="00FB47E6" w:rsidRPr="00020C2A">
        <w:rPr>
          <w:rFonts w:ascii="Leelawadee" w:hAnsi="Leelawadee" w:cs="Leelawadee" w:hint="cs"/>
          <w:bCs/>
          <w:sz w:val="20"/>
          <w:szCs w:val="20"/>
          <w:rPrChange w:id="10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6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1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(trinta</w:t>
      </w:r>
      <w:r w:rsidR="00FB47E6" w:rsidRPr="00020C2A">
        <w:rPr>
          <w:rFonts w:ascii="Leelawadee" w:hAnsi="Leelawadee" w:cs="Leelawadee" w:hint="cs"/>
          <w:bCs/>
          <w:sz w:val="20"/>
          <w:szCs w:val="20"/>
          <w:rPrChange w:id="111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e seis</w:t>
      </w:r>
      <w:r w:rsidR="00F534FC" w:rsidRPr="00020C2A">
        <w:rPr>
          <w:rFonts w:ascii="Leelawadee" w:hAnsi="Leelawadee" w:cs="Leelawadee" w:hint="cs"/>
          <w:bCs/>
          <w:sz w:val="20"/>
          <w:szCs w:val="20"/>
          <w:rPrChange w:id="11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) meses </w:t>
      </w:r>
      <w:r w:rsidR="00DE21EE" w:rsidRPr="00020C2A">
        <w:rPr>
          <w:rFonts w:ascii="Leelawadee" w:hAnsi="Leelawadee" w:cs="Leelawadee" w:hint="cs"/>
          <w:bCs/>
          <w:sz w:val="20"/>
          <w:szCs w:val="20"/>
          <w:rPrChange w:id="113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da data</w:t>
      </w:r>
      <w:r w:rsidR="007C41BA" w:rsidRPr="00020C2A">
        <w:rPr>
          <w:rFonts w:ascii="Leelawadee" w:hAnsi="Leelawadee" w:cs="Leelawadee" w:hint="cs"/>
          <w:bCs/>
          <w:sz w:val="20"/>
          <w:szCs w:val="20"/>
          <w:rPrChange w:id="11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da lavratura da </w:t>
      </w:r>
      <w:r w:rsidR="00DB502C" w:rsidRPr="00020C2A">
        <w:rPr>
          <w:rFonts w:ascii="Leelawadee" w:hAnsi="Leelawadee" w:cs="Leelawadee" w:hint="cs"/>
          <w:bCs/>
          <w:sz w:val="20"/>
          <w:szCs w:val="20"/>
          <w:rPrChange w:id="11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escritura definitiva de venda e compra do Imóvel</w:t>
      </w:r>
      <w:bookmarkEnd w:id="97"/>
      <w:r w:rsidRPr="00020C2A">
        <w:rPr>
          <w:rFonts w:ascii="Leelawadee" w:hAnsi="Leelawadee" w:cs="Leelawadee" w:hint="cs"/>
          <w:bCs/>
          <w:sz w:val="20"/>
          <w:szCs w:val="20"/>
          <w:rPrChange w:id="11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117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Contrato de Locação Atípica</w:t>
      </w:r>
      <w:r w:rsidRPr="00020C2A">
        <w:rPr>
          <w:rFonts w:ascii="Leelawadee" w:hAnsi="Leelawadee" w:cs="Leelawadee" w:hint="cs"/>
          <w:bCs/>
          <w:sz w:val="20"/>
          <w:szCs w:val="20"/>
          <w:rPrChange w:id="11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”);</w:t>
      </w:r>
      <w:r w:rsidR="00657530" w:rsidRPr="00020C2A">
        <w:rPr>
          <w:rFonts w:ascii="Leelawadee" w:hAnsi="Leelawadee" w:cs="Leelawadee" w:hint="cs"/>
          <w:bCs/>
          <w:sz w:val="20"/>
          <w:szCs w:val="20"/>
          <w:rPrChange w:id="11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</w:t>
      </w:r>
    </w:p>
    <w:p w14:paraId="38CD05CD" w14:textId="77777777" w:rsidR="002E2DF9" w:rsidRPr="00020C2A" w:rsidRDefault="002E2DF9" w:rsidP="00ED7727">
      <w:pPr>
        <w:pStyle w:val="PargrafodaLista"/>
        <w:spacing w:line="360" w:lineRule="auto"/>
        <w:rPr>
          <w:rFonts w:ascii="Leelawadee" w:hAnsi="Leelawadee" w:cs="Leelawadee" w:hint="cs"/>
          <w:bCs/>
          <w:rPrChange w:id="120" w:author="i2a advogados" w:date="2021-02-03T15:45:00Z">
            <w:rPr>
              <w:rFonts w:ascii="Leelawadee" w:hAnsi="Leelawadee" w:cs="Leelawadee"/>
              <w:bCs/>
            </w:rPr>
          </w:rPrChange>
        </w:rPr>
      </w:pPr>
    </w:p>
    <w:p w14:paraId="648D1C8F" w14:textId="7B93CFE7" w:rsidR="006B5F2D" w:rsidRPr="00020C2A" w:rsidRDefault="002E2DF9" w:rsidP="006B5F2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121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2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em contraprestação à realização da aquisição e à locação do Imóvel pelo prazo mencionado acima, a Devedora comprometeu-se a pagar as </w:t>
      </w:r>
      <w:r w:rsidRPr="00020C2A">
        <w:rPr>
          <w:rFonts w:ascii="Leelawadee" w:hAnsi="Leelawadee" w:cs="Leelawadee" w:hint="cs"/>
          <w:bCs/>
          <w:sz w:val="20"/>
          <w:szCs w:val="20"/>
          <w:rPrChange w:id="123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020C2A">
        <w:rPr>
          <w:rFonts w:ascii="Leelawadee" w:hAnsi="Leelawadee" w:cs="Leelawadee" w:hint="cs"/>
          <w:bCs/>
          <w:sz w:val="20"/>
          <w:szCs w:val="20"/>
          <w:u w:val="single"/>
          <w:rPrChange w:id="124" w:author="i2a advogados" w:date="2021-02-03T15:45:00Z">
            <w:rPr>
              <w:rFonts w:ascii="Leelawadee" w:hAnsi="Leelawadee" w:cs="Leelawadee"/>
              <w:bCs/>
              <w:sz w:val="20"/>
              <w:szCs w:val="20"/>
              <w:u w:val="single"/>
            </w:rPr>
          </w:rPrChange>
        </w:rPr>
        <w:t>Créditos Imobiliários</w:t>
      </w:r>
      <w:r w:rsidRPr="00020C2A">
        <w:rPr>
          <w:rFonts w:ascii="Leelawadee" w:hAnsi="Leelawadee" w:cs="Leelawadee" w:hint="cs"/>
          <w:bCs/>
          <w:sz w:val="20"/>
          <w:szCs w:val="20"/>
          <w:rPrChange w:id="12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”);</w:t>
      </w:r>
    </w:p>
    <w:p w14:paraId="4B7D2B16" w14:textId="7A0343A1" w:rsidR="002E2DF9" w:rsidRPr="00020C2A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 w:hint="cs"/>
          <w:bCs/>
          <w:sz w:val="20"/>
          <w:szCs w:val="20"/>
          <w:rPrChange w:id="12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035D43DA" w14:textId="123B20EB" w:rsidR="0099166F" w:rsidRPr="00020C2A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12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2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mediante a celebração, entre as Partes, em 21 de dezembro de 2018, do </w:t>
      </w:r>
      <w:r w:rsidR="0099166F" w:rsidRPr="00020C2A">
        <w:rPr>
          <w:rFonts w:ascii="Leelawadee" w:hAnsi="Leelawadee" w:cs="Leelawadee" w:hint="cs"/>
          <w:bCs/>
          <w:i/>
          <w:sz w:val="20"/>
          <w:szCs w:val="20"/>
          <w:rPrChange w:id="129" w:author="i2a advogados" w:date="2021-02-03T15:45:00Z">
            <w:rPr>
              <w:rFonts w:ascii="Leelawadee" w:hAnsi="Leelawadee" w:cs="Leelawadee" w:hint="cs"/>
              <w:bCs/>
              <w:i/>
              <w:sz w:val="20"/>
              <w:szCs w:val="20"/>
            </w:rPr>
          </w:rPrChange>
        </w:rPr>
        <w:t xml:space="preserve">Instrumento Particular de Contrato de Cessão de Créditos Imobiliários e Outras Avenças 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rPrChange w:id="130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>(“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u w:val="single"/>
          <w:rPrChange w:id="131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  <w:u w:val="single"/>
            </w:rPr>
          </w:rPrChange>
        </w:rPr>
        <w:t>Contrato de Cessão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rPrChange w:id="132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 xml:space="preserve">”), </w:t>
      </w:r>
      <w:r w:rsidR="00AB6E2A" w:rsidRPr="00020C2A">
        <w:rPr>
          <w:rFonts w:ascii="Leelawadee" w:hAnsi="Leelawadee" w:cs="Leelawadee" w:hint="cs"/>
          <w:bCs/>
          <w:iCs/>
          <w:sz w:val="20"/>
          <w:szCs w:val="20"/>
          <w:rPrChange w:id="133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</w:rPr>
          </w:rPrChange>
        </w:rPr>
        <w:t>conforme posteriormente aditado</w:t>
      </w:r>
      <w:r w:rsidR="00B42EFA" w:rsidRPr="00020C2A">
        <w:rPr>
          <w:rFonts w:ascii="Leelawadee" w:hAnsi="Leelawadee" w:cs="Leelawadee" w:hint="cs"/>
          <w:bCs/>
          <w:iCs/>
          <w:sz w:val="20"/>
          <w:szCs w:val="20"/>
          <w:rPrChange w:id="134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</w:rPr>
          </w:rPrChange>
        </w:rPr>
        <w:t xml:space="preserve"> em </w:t>
      </w:r>
      <w:r w:rsidR="00844867" w:rsidRPr="00020C2A">
        <w:rPr>
          <w:rFonts w:ascii="Leelawadee" w:hAnsi="Leelawadee" w:cs="Leelawadee" w:hint="cs"/>
          <w:bCs/>
          <w:iCs/>
          <w:sz w:val="20"/>
          <w:szCs w:val="20"/>
          <w:rPrChange w:id="135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</w:rPr>
          </w:rPrChange>
        </w:rPr>
        <w:t>18 de janeiro de 2021 (“</w:t>
      </w:r>
      <w:r w:rsidR="00844867" w:rsidRPr="00020C2A">
        <w:rPr>
          <w:rFonts w:ascii="Leelawadee" w:hAnsi="Leelawadee" w:cs="Leelawadee" w:hint="cs"/>
          <w:bCs/>
          <w:iCs/>
          <w:sz w:val="20"/>
          <w:szCs w:val="20"/>
          <w:u w:val="single"/>
          <w:rPrChange w:id="136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  <w:u w:val="single"/>
            </w:rPr>
          </w:rPrChange>
        </w:rPr>
        <w:t>Primeiro Aditamento</w:t>
      </w:r>
      <w:r w:rsidR="00844867" w:rsidRPr="00020C2A">
        <w:rPr>
          <w:rFonts w:ascii="Leelawadee" w:hAnsi="Leelawadee" w:cs="Leelawadee" w:hint="cs"/>
          <w:bCs/>
          <w:iCs/>
          <w:sz w:val="20"/>
          <w:szCs w:val="20"/>
          <w:rPrChange w:id="137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</w:rPr>
          </w:rPrChange>
        </w:rPr>
        <w:t>”)</w:t>
      </w:r>
      <w:r w:rsidR="00AB6E2A" w:rsidRPr="00020C2A">
        <w:rPr>
          <w:rFonts w:ascii="Leelawadee" w:hAnsi="Leelawadee" w:cs="Leelawadee" w:hint="cs"/>
          <w:bCs/>
          <w:iCs/>
          <w:sz w:val="20"/>
          <w:szCs w:val="20"/>
          <w:rPrChange w:id="138" w:author="i2a advogados" w:date="2021-02-03T15:45:00Z">
            <w:rPr>
              <w:rFonts w:ascii="Leelawadee" w:hAnsi="Leelawadee" w:cs="Leelawadee"/>
              <w:bCs/>
              <w:iCs/>
              <w:sz w:val="20"/>
              <w:szCs w:val="20"/>
            </w:rPr>
          </w:rPrChange>
        </w:rPr>
        <w:t xml:space="preserve">, 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rPrChange w:id="139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 xml:space="preserve">o Cedente cedeu à Cessionária os </w:t>
      </w:r>
      <w:r w:rsidR="00AF5CE2" w:rsidRPr="00020C2A">
        <w:rPr>
          <w:rFonts w:ascii="Leelawadee" w:hAnsi="Leelawadee" w:cs="Leelawadee" w:hint="cs"/>
          <w:bCs/>
          <w:iCs/>
          <w:sz w:val="20"/>
          <w:szCs w:val="20"/>
          <w:rPrChange w:id="140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>C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rPrChange w:id="141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 xml:space="preserve">réditos </w:t>
      </w:r>
      <w:r w:rsidR="00AF5CE2" w:rsidRPr="00020C2A">
        <w:rPr>
          <w:rFonts w:ascii="Leelawadee" w:hAnsi="Leelawadee" w:cs="Leelawadee" w:hint="cs"/>
          <w:bCs/>
          <w:iCs/>
          <w:sz w:val="20"/>
          <w:szCs w:val="20"/>
          <w:rPrChange w:id="142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>I</w:t>
      </w:r>
      <w:r w:rsidR="0099166F" w:rsidRPr="00020C2A">
        <w:rPr>
          <w:rFonts w:ascii="Leelawadee" w:hAnsi="Leelawadee" w:cs="Leelawadee" w:hint="cs"/>
          <w:bCs/>
          <w:iCs/>
          <w:sz w:val="20"/>
          <w:szCs w:val="20"/>
          <w:rPrChange w:id="143" w:author="i2a advogados" w:date="2021-02-03T15:45:00Z">
            <w:rPr>
              <w:rFonts w:ascii="Leelawadee" w:hAnsi="Leelawadee" w:cs="Leelawadee" w:hint="cs"/>
              <w:bCs/>
              <w:iCs/>
              <w:sz w:val="20"/>
              <w:szCs w:val="20"/>
            </w:rPr>
          </w:rPrChange>
        </w:rPr>
        <w:t>mobiliários</w:t>
      </w:r>
      <w:r w:rsidR="004E1CD7" w:rsidRPr="00020C2A">
        <w:rPr>
          <w:rFonts w:ascii="Leelawadee" w:hAnsi="Leelawadee" w:cs="Leelawadee" w:hint="cs"/>
          <w:bCs/>
          <w:sz w:val="20"/>
          <w:szCs w:val="20"/>
          <w:rPrChange w:id="14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; </w:t>
      </w:r>
    </w:p>
    <w:p w14:paraId="1C68C689" w14:textId="0F20A417" w:rsidR="00AD0D86" w:rsidRPr="00020C2A" w:rsidRDefault="00AD0D86" w:rsidP="00CC2A32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 w:hint="cs"/>
          <w:bCs/>
          <w:sz w:val="20"/>
          <w:szCs w:val="20"/>
          <w:rPrChange w:id="14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73720AAC" w14:textId="784744F7" w:rsidR="00BD4B85" w:rsidRPr="00020C2A" w:rsidRDefault="00BD4B85" w:rsidP="00CC2A32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146" w:author="i2a advogados" w:date="2021-02-03T15:45:00Z">
            <w:rPr>
              <w:rFonts w:ascii="Leelawadee" w:hAnsi="Leelawadee" w:cs="Leelawadee"/>
              <w:bCs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4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as Partes </w:t>
      </w:r>
      <w:r w:rsidR="00B42EFA" w:rsidRPr="00020C2A">
        <w:rPr>
          <w:rFonts w:ascii="Leelawadee" w:hAnsi="Leelawadee" w:cs="Leelawadee" w:hint="cs"/>
          <w:bCs/>
          <w:sz w:val="20"/>
          <w:szCs w:val="20"/>
          <w:rPrChange w:id="14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identi</w:t>
      </w:r>
      <w:r w:rsidR="00563AA8" w:rsidRPr="00020C2A">
        <w:rPr>
          <w:rFonts w:ascii="Leelawadee" w:hAnsi="Leelawadee" w:cs="Leelawadee" w:hint="cs"/>
          <w:bCs/>
          <w:sz w:val="20"/>
          <w:szCs w:val="20"/>
          <w:rPrChange w:id="14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ficaram erros formais </w:t>
      </w:r>
      <w:r w:rsidR="002F5864" w:rsidRPr="00020C2A">
        <w:rPr>
          <w:rFonts w:ascii="Leelawadee" w:hAnsi="Leelawadee" w:cs="Leelawadee" w:hint="cs"/>
          <w:bCs/>
          <w:sz w:val="20"/>
          <w:szCs w:val="20"/>
          <w:rPrChange w:id="15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na celebração do Primeiro Aditamento ao Contrato de Cessão, razão pela qual desejam celebrar o presente instrumento</w:t>
      </w:r>
      <w:r w:rsidR="0060389D" w:rsidRPr="00020C2A">
        <w:rPr>
          <w:rFonts w:ascii="Leelawadee" w:hAnsi="Leelawadee" w:cs="Leelawadee" w:hint="cs"/>
          <w:bCs/>
          <w:sz w:val="20"/>
          <w:szCs w:val="20"/>
          <w:rPrChange w:id="151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, de modo a retificar determinadas disposições</w:t>
      </w:r>
      <w:r w:rsidR="00922B00" w:rsidRPr="00020C2A">
        <w:rPr>
          <w:rFonts w:ascii="Leelawadee" w:hAnsi="Leelawadee" w:cs="Leelawadee" w:hint="cs"/>
          <w:bCs/>
          <w:sz w:val="20"/>
          <w:szCs w:val="20"/>
          <w:rPrChange w:id="15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;</w:t>
      </w:r>
    </w:p>
    <w:p w14:paraId="03801C32" w14:textId="77777777" w:rsidR="002E2DF9" w:rsidRPr="00020C2A" w:rsidRDefault="002E2DF9" w:rsidP="00ED7727">
      <w:pPr>
        <w:pStyle w:val="PargrafodaLista"/>
        <w:spacing w:line="360" w:lineRule="auto"/>
        <w:rPr>
          <w:rFonts w:ascii="Leelawadee" w:hAnsi="Leelawadee" w:cs="Leelawadee" w:hint="cs"/>
          <w:bCs/>
          <w:rPrChange w:id="153" w:author="i2a advogados" w:date="2021-02-03T15:45:00Z">
            <w:rPr>
              <w:rFonts w:ascii="Leelawadee" w:hAnsi="Leelawadee" w:cs="Leelawadee"/>
              <w:bCs/>
            </w:rPr>
          </w:rPrChange>
        </w:rPr>
      </w:pPr>
    </w:p>
    <w:p w14:paraId="3A2E0DFD" w14:textId="6DF2CCC8" w:rsidR="004A4246" w:rsidRPr="00020C2A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 w:hint="cs"/>
          <w:bCs/>
          <w:sz w:val="20"/>
          <w:szCs w:val="20"/>
          <w:rPrChange w:id="15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5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1E5D9F61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highlight w:val="yellow"/>
          <w:rPrChange w:id="156" w:author="i2a advogados" w:date="2021-02-03T15:45:00Z">
            <w:rPr>
              <w:rFonts w:ascii="Leelawadee" w:hAnsi="Leelawadee" w:cs="Leelawadee"/>
              <w:bCs/>
              <w:highlight w:val="yellow"/>
            </w:rPr>
          </w:rPrChange>
        </w:rPr>
      </w:pPr>
      <w:bookmarkStart w:id="157" w:name="_DV_M21"/>
      <w:bookmarkEnd w:id="157"/>
    </w:p>
    <w:p w14:paraId="6D50E98E" w14:textId="77777777" w:rsidR="004A4246" w:rsidRPr="00020C2A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 w:hint="cs"/>
          <w:bCs/>
          <w:highlight w:val="yellow"/>
          <w:rPrChange w:id="158" w:author="i2a advogados" w:date="2021-02-03T15:45:00Z">
            <w:rPr>
              <w:rFonts w:ascii="Leelawadee" w:hAnsi="Leelawadee" w:cs="Leelawadee"/>
              <w:bCs/>
              <w:highlight w:val="yellow"/>
            </w:rPr>
          </w:rPrChange>
        </w:rPr>
      </w:pPr>
    </w:p>
    <w:p w14:paraId="0420957D" w14:textId="652D8823" w:rsidR="004A4246" w:rsidRPr="00020C2A" w:rsidRDefault="004A4246" w:rsidP="00ED7727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15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bookmarkStart w:id="160" w:name="_DV_M24"/>
      <w:bookmarkStart w:id="161" w:name="_DV_M29"/>
      <w:bookmarkStart w:id="162" w:name="_DV_M41"/>
      <w:bookmarkEnd w:id="160"/>
      <w:bookmarkEnd w:id="161"/>
      <w:bookmarkEnd w:id="162"/>
      <w:r w:rsidRPr="00020C2A">
        <w:rPr>
          <w:rFonts w:ascii="Leelawadee" w:hAnsi="Leelawadee" w:cs="Leelawadee" w:hint="cs"/>
          <w:bCs/>
          <w:sz w:val="20"/>
          <w:szCs w:val="20"/>
          <w:rPrChange w:id="16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Resolvem</w:t>
      </w:r>
      <w:r w:rsidR="004A481C" w:rsidRPr="00020C2A">
        <w:rPr>
          <w:rFonts w:ascii="Leelawadee" w:hAnsi="Leelawadee" w:cs="Leelawadee" w:hint="cs"/>
          <w:bCs/>
          <w:sz w:val="20"/>
          <w:szCs w:val="20"/>
          <w:rPrChange w:id="16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as Partes</w:t>
      </w:r>
      <w:r w:rsidRPr="00020C2A">
        <w:rPr>
          <w:rFonts w:ascii="Leelawadee" w:hAnsi="Leelawadee" w:cs="Leelawadee" w:hint="cs"/>
          <w:bCs/>
          <w:sz w:val="20"/>
          <w:szCs w:val="20"/>
          <w:rPrChange w:id="16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, na melhor forma de direito, celebrar o presente </w:t>
      </w:r>
      <w:r w:rsidR="00BB6215" w:rsidRPr="00020C2A">
        <w:rPr>
          <w:rFonts w:ascii="Leelawadee" w:hAnsi="Leelawadee" w:cs="Leelawadee" w:hint="cs"/>
          <w:bCs/>
          <w:i/>
          <w:iCs/>
          <w:sz w:val="20"/>
          <w:szCs w:val="20"/>
          <w:rPrChange w:id="166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  <w:t>Segundo</w:t>
      </w:r>
      <w:r w:rsidR="00BB6215" w:rsidRPr="00020C2A">
        <w:rPr>
          <w:rFonts w:ascii="Leelawadee" w:hAnsi="Leelawadee" w:cs="Leelawadee" w:hint="cs"/>
          <w:bCs/>
          <w:i/>
          <w:iCs/>
          <w:sz w:val="20"/>
          <w:szCs w:val="20"/>
          <w:rPrChange w:id="16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 xml:space="preserve"> </w:t>
      </w:r>
      <w:r w:rsidR="006C423A" w:rsidRPr="00020C2A">
        <w:rPr>
          <w:rFonts w:ascii="Leelawadee" w:hAnsi="Leelawadee" w:cs="Leelawadee" w:hint="cs"/>
          <w:bCs/>
          <w:i/>
          <w:iCs/>
          <w:sz w:val="20"/>
          <w:szCs w:val="20"/>
          <w:rPrChange w:id="168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>Aditamento ao</w:t>
      </w:r>
      <w:r w:rsidR="006C423A" w:rsidRPr="00020C2A">
        <w:rPr>
          <w:rFonts w:ascii="Leelawadee" w:hAnsi="Leelawadee" w:cs="Leelawadee" w:hint="cs"/>
          <w:bCs/>
          <w:sz w:val="20"/>
          <w:szCs w:val="20"/>
          <w:rPrChange w:id="169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</w:t>
      </w:r>
      <w:r w:rsidRPr="00020C2A">
        <w:rPr>
          <w:rFonts w:ascii="Leelawadee" w:hAnsi="Leelawadee" w:cs="Leelawadee" w:hint="cs"/>
          <w:bCs/>
          <w:i/>
          <w:sz w:val="20"/>
          <w:szCs w:val="20"/>
          <w:rPrChange w:id="170" w:author="i2a advogados" w:date="2021-02-03T15:45:00Z">
            <w:rPr>
              <w:rFonts w:ascii="Leelawadee" w:hAnsi="Leelawadee" w:cs="Leelawadee" w:hint="cs"/>
              <w:bCs/>
              <w:i/>
              <w:sz w:val="20"/>
              <w:szCs w:val="20"/>
            </w:rPr>
          </w:rPrChange>
        </w:rPr>
        <w:t>Instrumento Particular de Contrato de Cessão de Créditos Imobiliários e Outras Avenças</w:t>
      </w:r>
      <w:r w:rsidRPr="00020C2A">
        <w:rPr>
          <w:rFonts w:ascii="Leelawadee" w:hAnsi="Leelawadee" w:cs="Leelawadee" w:hint="cs"/>
          <w:bCs/>
          <w:sz w:val="20"/>
          <w:szCs w:val="20"/>
          <w:rPrChange w:id="17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(“</w:t>
      </w:r>
      <w:r w:rsidR="006C423A" w:rsidRPr="00020C2A">
        <w:rPr>
          <w:rFonts w:ascii="Leelawadee" w:hAnsi="Leelawadee" w:cs="Leelawadee" w:hint="cs"/>
          <w:bCs/>
          <w:sz w:val="20"/>
          <w:szCs w:val="20"/>
          <w:u w:val="single"/>
          <w:rPrChange w:id="17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u w:val="single"/>
            </w:rPr>
          </w:rPrChange>
        </w:rPr>
        <w:t>Aditamento</w:t>
      </w:r>
      <w:r w:rsidRPr="00020C2A">
        <w:rPr>
          <w:rFonts w:ascii="Leelawadee" w:hAnsi="Leelawadee" w:cs="Leelawadee" w:hint="cs"/>
          <w:bCs/>
          <w:sz w:val="20"/>
          <w:szCs w:val="20"/>
          <w:rPrChange w:id="17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”), que se regerá pelas cláusulas a seguir e demais disposições legais aplicáveis.</w:t>
      </w:r>
    </w:p>
    <w:p w14:paraId="747D5D1A" w14:textId="77777777" w:rsidR="004A481C" w:rsidRPr="00020C2A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 w:hint="cs"/>
          <w:bCs/>
          <w:sz w:val="20"/>
          <w:szCs w:val="20"/>
          <w:rPrChange w:id="17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003409EF" w14:textId="15BA4294" w:rsidR="002E40AD" w:rsidRPr="00020C2A" w:rsidRDefault="002E40AD" w:rsidP="00ED7727">
      <w:pPr>
        <w:pStyle w:val="Recuodecorpodetexto"/>
        <w:spacing w:line="360" w:lineRule="auto"/>
        <w:rPr>
          <w:rFonts w:ascii="Leelawadee" w:hAnsi="Leelawadee" w:cs="Leelawadee" w:hint="cs"/>
          <w:b/>
          <w:sz w:val="20"/>
          <w:rPrChange w:id="175" w:author="i2a advogados" w:date="2021-02-03T15:45:00Z">
            <w:rPr>
              <w:rFonts w:ascii="Leelawadee" w:hAnsi="Leelawadee" w:cs="Leelawadee"/>
              <w:b/>
              <w:sz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rPrChange w:id="176" w:author="i2a advogados" w:date="2021-02-03T15:45:00Z">
            <w:rPr>
              <w:rFonts w:ascii="Leelawadee" w:hAnsi="Leelawadee" w:cs="Leelawadee" w:hint="cs"/>
              <w:b/>
              <w:sz w:val="20"/>
            </w:rPr>
          </w:rPrChange>
        </w:rPr>
        <w:t>I</w:t>
      </w:r>
      <w:r w:rsidR="00B46A96" w:rsidRPr="00020C2A">
        <w:rPr>
          <w:rFonts w:ascii="Leelawadee" w:hAnsi="Leelawadee" w:cs="Leelawadee" w:hint="cs"/>
          <w:b/>
          <w:sz w:val="20"/>
          <w:rPrChange w:id="177" w:author="i2a advogados" w:date="2021-02-03T15:45:00Z">
            <w:rPr>
              <w:rFonts w:ascii="Leelawadee" w:hAnsi="Leelawadee" w:cs="Leelawadee" w:hint="cs"/>
              <w:b/>
              <w:sz w:val="20"/>
            </w:rPr>
          </w:rPrChange>
        </w:rPr>
        <w:t>II</w:t>
      </w:r>
      <w:r w:rsidRPr="00020C2A">
        <w:rPr>
          <w:rFonts w:ascii="Leelawadee" w:hAnsi="Leelawadee" w:cs="Leelawadee" w:hint="cs"/>
          <w:b/>
          <w:sz w:val="20"/>
          <w:rPrChange w:id="178" w:author="i2a advogados" w:date="2021-02-03T15:45:00Z">
            <w:rPr>
              <w:rFonts w:ascii="Leelawadee" w:hAnsi="Leelawadee" w:cs="Leelawadee" w:hint="cs"/>
              <w:b/>
              <w:sz w:val="20"/>
            </w:rPr>
          </w:rPrChange>
        </w:rPr>
        <w:t xml:space="preserve"> </w:t>
      </w:r>
      <w:r w:rsidR="00343334" w:rsidRPr="00020C2A">
        <w:rPr>
          <w:rFonts w:ascii="Leelawadee" w:hAnsi="Leelawadee" w:cs="Leelawadee" w:hint="cs"/>
          <w:b/>
          <w:sz w:val="20"/>
          <w:rPrChange w:id="179" w:author="i2a advogados" w:date="2021-02-03T15:45:00Z">
            <w:rPr>
              <w:rFonts w:ascii="Leelawadee" w:hAnsi="Leelawadee" w:cs="Leelawadee"/>
              <w:b/>
              <w:sz w:val="20"/>
            </w:rPr>
          </w:rPrChange>
        </w:rPr>
        <w:t>–</w:t>
      </w:r>
      <w:r w:rsidRPr="00020C2A">
        <w:rPr>
          <w:rFonts w:ascii="Leelawadee" w:hAnsi="Leelawadee" w:cs="Leelawadee" w:hint="cs"/>
          <w:b/>
          <w:sz w:val="20"/>
          <w:rPrChange w:id="180" w:author="i2a advogados" w:date="2021-02-03T15:45:00Z">
            <w:rPr>
              <w:rFonts w:ascii="Leelawadee" w:hAnsi="Leelawadee" w:cs="Leelawadee" w:hint="cs"/>
              <w:b/>
              <w:sz w:val="20"/>
            </w:rPr>
          </w:rPrChange>
        </w:rPr>
        <w:t xml:space="preserve"> CLÁUSULAS</w:t>
      </w:r>
    </w:p>
    <w:p w14:paraId="676DB6B7" w14:textId="02976593" w:rsidR="002E40AD" w:rsidRPr="00020C2A" w:rsidRDefault="002E40AD" w:rsidP="00ED7727">
      <w:pPr>
        <w:pStyle w:val="Recuodecorpodetexto"/>
        <w:spacing w:line="360" w:lineRule="auto"/>
        <w:rPr>
          <w:rFonts w:ascii="Leelawadee" w:hAnsi="Leelawadee" w:cs="Leelawadee" w:hint="cs"/>
          <w:bCs/>
          <w:sz w:val="20"/>
          <w:rPrChange w:id="181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0872D472" w14:textId="77777777" w:rsidR="00312DA3" w:rsidRPr="00020C2A" w:rsidRDefault="00312DA3" w:rsidP="00ED7727">
      <w:pPr>
        <w:spacing w:line="360" w:lineRule="auto"/>
        <w:jc w:val="both"/>
        <w:rPr>
          <w:rFonts w:ascii="Leelawadee" w:hAnsi="Leelawadee" w:cs="Leelawadee" w:hint="cs"/>
          <w:b/>
          <w:sz w:val="20"/>
          <w:szCs w:val="20"/>
          <w:rPrChange w:id="182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szCs w:val="20"/>
          <w:rPrChange w:id="183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CLÁUSULA PRIMEIRA – DEFINIÇÕES</w:t>
      </w:r>
    </w:p>
    <w:p w14:paraId="384CD4C2" w14:textId="77777777" w:rsidR="00312DA3" w:rsidRPr="00020C2A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 w:hint="cs"/>
          <w:bCs/>
          <w:rPrChange w:id="184" w:author="i2a advogados" w:date="2021-02-03T15:45:00Z">
            <w:rPr>
              <w:rFonts w:ascii="Leelawadee" w:hAnsi="Leelawadee" w:cs="Leelawadee"/>
              <w:bCs/>
            </w:rPr>
          </w:rPrChange>
        </w:rPr>
      </w:pPr>
    </w:p>
    <w:p w14:paraId="768AEAEB" w14:textId="5958CDD2" w:rsidR="00312DA3" w:rsidRPr="00020C2A" w:rsidRDefault="00312DA3" w:rsidP="00CC2A32">
      <w:pPr>
        <w:pStyle w:val="PargrafodaLista"/>
        <w:numPr>
          <w:ilvl w:val="1"/>
          <w:numId w:val="31"/>
        </w:numPr>
        <w:spacing w:line="360" w:lineRule="auto"/>
        <w:ind w:left="0" w:right="44" w:firstLine="0"/>
        <w:jc w:val="both"/>
        <w:rPr>
          <w:rFonts w:ascii="Leelawadee" w:hAnsi="Leelawadee" w:cs="Leelawadee" w:hint="cs"/>
          <w:bCs/>
          <w:rPrChange w:id="185" w:author="i2a advogados" w:date="2021-02-03T15:45:00Z">
            <w:rPr>
              <w:rFonts w:ascii="Leelawadee" w:hAnsi="Leelawadee" w:cs="Leelawadee"/>
              <w:bCs/>
            </w:rPr>
          </w:rPrChange>
        </w:rPr>
      </w:pPr>
      <w:r w:rsidRPr="00020C2A">
        <w:rPr>
          <w:rFonts w:ascii="Leelawadee" w:hAnsi="Leelawadee" w:cs="Leelawadee" w:hint="cs"/>
          <w:bCs/>
          <w:rPrChange w:id="186" w:author="i2a advogados" w:date="2021-02-03T15:45:00Z">
            <w:rPr>
              <w:rFonts w:ascii="Leelawadee" w:hAnsi="Leelawadee" w:cs="Leelawadee" w:hint="cs"/>
              <w:bCs/>
            </w:rPr>
          </w:rPrChange>
        </w:rPr>
        <w:t>Os termos iniciados em letra maiúscula e não definidos neste Aditamento têm o significado que lhes foi atribuído no</w:t>
      </w:r>
      <w:r w:rsidRPr="00020C2A">
        <w:rPr>
          <w:rFonts w:ascii="Leelawadee" w:hAnsi="Leelawadee" w:cs="Leelawadee" w:hint="cs"/>
          <w:bCs/>
          <w:i/>
          <w:rPrChange w:id="187" w:author="i2a advogados" w:date="2021-02-03T15:45:00Z">
            <w:rPr>
              <w:rFonts w:ascii="Leelawadee" w:hAnsi="Leelawadee" w:cs="Leelawadee" w:hint="cs"/>
              <w:bCs/>
              <w:i/>
            </w:rPr>
          </w:rPrChange>
        </w:rPr>
        <w:t xml:space="preserve"> </w:t>
      </w:r>
      <w:r w:rsidRPr="00020C2A">
        <w:rPr>
          <w:rFonts w:ascii="Leelawadee" w:hAnsi="Leelawadee" w:cs="Leelawadee" w:hint="cs"/>
          <w:bCs/>
          <w:rPrChange w:id="188" w:author="i2a advogados" w:date="2021-02-03T15:45:00Z">
            <w:rPr>
              <w:rFonts w:ascii="Leelawadee" w:hAnsi="Leelawadee" w:cs="Leelawadee" w:hint="cs"/>
              <w:bCs/>
            </w:rPr>
          </w:rPrChange>
        </w:rPr>
        <w:t>Contrato de Cessão</w:t>
      </w:r>
      <w:r w:rsidRPr="00020C2A">
        <w:rPr>
          <w:rFonts w:ascii="Leelawadee" w:hAnsi="Leelawadee" w:cs="Leelawadee" w:hint="cs"/>
          <w:bCs/>
          <w:i/>
          <w:rPrChange w:id="189" w:author="i2a advogados" w:date="2021-02-03T15:45:00Z">
            <w:rPr>
              <w:rFonts w:ascii="Leelawadee" w:hAnsi="Leelawadee" w:cs="Leelawadee" w:hint="cs"/>
              <w:bCs/>
              <w:i/>
            </w:rPr>
          </w:rPrChange>
        </w:rPr>
        <w:t>.</w:t>
      </w:r>
    </w:p>
    <w:p w14:paraId="4A632E69" w14:textId="67F68EFB" w:rsidR="007937B5" w:rsidRPr="00020C2A" w:rsidRDefault="007937B5">
      <w:pPr>
        <w:rPr>
          <w:rFonts w:ascii="Leelawadee" w:hAnsi="Leelawadee" w:cs="Leelawadee" w:hint="cs"/>
          <w:bCs/>
          <w:sz w:val="20"/>
          <w:szCs w:val="20"/>
          <w:rPrChange w:id="19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191" w:author="i2a advogados" w:date="2021-02-03T15:45:00Z">
            <w:rPr>
              <w:rFonts w:ascii="Leelawadee" w:hAnsi="Leelawadee" w:cs="Leelawadee"/>
              <w:bCs/>
            </w:rPr>
          </w:rPrChange>
        </w:rPr>
        <w:br w:type="page"/>
      </w:r>
    </w:p>
    <w:p w14:paraId="59F8417E" w14:textId="77777777" w:rsidR="00312DA3" w:rsidRPr="00020C2A" w:rsidRDefault="00312DA3" w:rsidP="00ED7727">
      <w:pPr>
        <w:spacing w:line="360" w:lineRule="auto"/>
        <w:jc w:val="both"/>
        <w:rPr>
          <w:rFonts w:ascii="Leelawadee" w:hAnsi="Leelawadee" w:cs="Leelawadee" w:hint="cs"/>
          <w:b/>
          <w:sz w:val="20"/>
          <w:szCs w:val="20"/>
          <w:rPrChange w:id="192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szCs w:val="20"/>
          <w:rPrChange w:id="193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lastRenderedPageBreak/>
        <w:t>CLÁUSULA SEGUNDA – OBJETO</w:t>
      </w:r>
    </w:p>
    <w:p w14:paraId="23F56654" w14:textId="77777777" w:rsidR="00312DA3" w:rsidRPr="00020C2A" w:rsidRDefault="00312DA3" w:rsidP="00ED7727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19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4D74F82A" w14:textId="32C00139" w:rsidR="006B2136" w:rsidRPr="00020C2A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 w:hint="cs"/>
          <w:bCs/>
          <w:sz w:val="20"/>
          <w:rPrChange w:id="19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rPrChange w:id="196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>2.</w:t>
      </w:r>
      <w:r w:rsidR="00BB6215" w:rsidRPr="00020C2A">
        <w:rPr>
          <w:rFonts w:ascii="Leelawadee" w:hAnsi="Leelawadee" w:cs="Leelawadee" w:hint="cs"/>
          <w:bCs/>
          <w:sz w:val="20"/>
          <w:rPrChange w:id="197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1</w:t>
      </w:r>
      <w:r w:rsidRPr="00020C2A">
        <w:rPr>
          <w:rFonts w:ascii="Leelawadee" w:hAnsi="Leelawadee" w:cs="Leelawadee" w:hint="cs"/>
          <w:bCs/>
          <w:sz w:val="20"/>
          <w:rPrChange w:id="198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>.</w:t>
      </w:r>
      <w:r w:rsidRPr="00020C2A">
        <w:rPr>
          <w:rFonts w:ascii="Leelawadee" w:hAnsi="Leelawadee" w:cs="Leelawadee" w:hint="cs"/>
          <w:bCs/>
          <w:sz w:val="20"/>
          <w:rPrChange w:id="199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ab/>
        <w:t xml:space="preserve">Observado o quanto disposto </w:t>
      </w:r>
      <w:r w:rsidR="007D148D" w:rsidRPr="00020C2A">
        <w:rPr>
          <w:rFonts w:ascii="Leelawadee" w:hAnsi="Leelawadee" w:cs="Leelawadee" w:hint="cs"/>
          <w:bCs/>
          <w:sz w:val="20"/>
          <w:rPrChange w:id="200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no</w:t>
      </w:r>
      <w:r w:rsidR="00FC02FF" w:rsidRPr="00020C2A">
        <w:rPr>
          <w:rFonts w:ascii="Leelawadee" w:hAnsi="Leelawadee" w:cs="Leelawadee" w:hint="cs"/>
          <w:bCs/>
          <w:sz w:val="20"/>
          <w:rPrChange w:id="201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s</w:t>
      </w:r>
      <w:r w:rsidR="007D148D" w:rsidRPr="00020C2A">
        <w:rPr>
          <w:rFonts w:ascii="Leelawadee" w:hAnsi="Leelawadee" w:cs="Leelawadee" w:hint="cs"/>
          <w:bCs/>
          <w:sz w:val="20"/>
          <w:rPrChange w:id="202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 considerando</w:t>
      </w:r>
      <w:r w:rsidR="00FC02FF" w:rsidRPr="00020C2A">
        <w:rPr>
          <w:rFonts w:ascii="Leelawadee" w:hAnsi="Leelawadee" w:cs="Leelawadee" w:hint="cs"/>
          <w:bCs/>
          <w:sz w:val="20"/>
          <w:rPrChange w:id="203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s</w:t>
      </w:r>
      <w:r w:rsidR="007D148D" w:rsidRPr="00020C2A">
        <w:rPr>
          <w:rFonts w:ascii="Leelawadee" w:hAnsi="Leelawadee" w:cs="Leelawadee" w:hint="cs"/>
          <w:bCs/>
          <w:sz w:val="20"/>
          <w:rPrChange w:id="204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 </w:t>
      </w:r>
      <w:r w:rsidR="00FC02FF" w:rsidRPr="00020C2A">
        <w:rPr>
          <w:rFonts w:ascii="Leelawadee" w:hAnsi="Leelawadee" w:cs="Leelawadee" w:hint="cs"/>
          <w:bCs/>
          <w:sz w:val="20"/>
          <w:rPrChange w:id="20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acima</w:t>
      </w:r>
      <w:r w:rsidRPr="00020C2A">
        <w:rPr>
          <w:rFonts w:ascii="Leelawadee" w:hAnsi="Leelawadee" w:cs="Leelawadee" w:hint="cs"/>
          <w:bCs/>
          <w:sz w:val="20"/>
          <w:rPrChange w:id="206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>, resolvem as Partes, de comum acordo, alterar a redação d</w:t>
      </w:r>
      <w:r w:rsidR="00E2766B" w:rsidRPr="00020C2A">
        <w:rPr>
          <w:rFonts w:ascii="Leelawadee" w:hAnsi="Leelawadee" w:cs="Leelawadee" w:hint="cs"/>
          <w:bCs/>
          <w:sz w:val="20"/>
          <w:rPrChange w:id="207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 xml:space="preserve">o subitem 6.1.4. da Cláusula Sexta </w:t>
      </w:r>
      <w:r w:rsidRPr="00020C2A">
        <w:rPr>
          <w:rFonts w:ascii="Leelawadee" w:hAnsi="Leelawadee" w:cs="Leelawadee" w:hint="cs"/>
          <w:bCs/>
          <w:sz w:val="20"/>
          <w:rPrChange w:id="208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>do Contrato de Cessão, passando ta</w:t>
      </w:r>
      <w:r w:rsidR="00A55E3E" w:rsidRPr="00020C2A">
        <w:rPr>
          <w:rFonts w:ascii="Leelawadee" w:hAnsi="Leelawadee" w:cs="Leelawadee" w:hint="cs"/>
          <w:bCs/>
          <w:sz w:val="20"/>
          <w:rPrChange w:id="209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l</w:t>
      </w:r>
      <w:r w:rsidR="00E2766B" w:rsidRPr="00020C2A">
        <w:rPr>
          <w:rFonts w:ascii="Leelawadee" w:hAnsi="Leelawadee" w:cs="Leelawadee" w:hint="cs"/>
          <w:bCs/>
          <w:sz w:val="20"/>
          <w:rPrChange w:id="210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 xml:space="preserve"> </w:t>
      </w:r>
      <w:r w:rsidRPr="00020C2A">
        <w:rPr>
          <w:rFonts w:ascii="Leelawadee" w:hAnsi="Leelawadee" w:cs="Leelawadee" w:hint="cs"/>
          <w:bCs/>
          <w:sz w:val="20"/>
          <w:rPrChange w:id="211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>ite</w:t>
      </w:r>
      <w:r w:rsidR="00A55E3E" w:rsidRPr="00020C2A">
        <w:rPr>
          <w:rFonts w:ascii="Leelawadee" w:hAnsi="Leelawadee" w:cs="Leelawadee" w:hint="cs"/>
          <w:bCs/>
          <w:sz w:val="20"/>
          <w:rPrChange w:id="212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m</w:t>
      </w:r>
      <w:r w:rsidRPr="00020C2A">
        <w:rPr>
          <w:rFonts w:ascii="Leelawadee" w:hAnsi="Leelawadee" w:cs="Leelawadee" w:hint="cs"/>
          <w:bCs/>
          <w:sz w:val="20"/>
          <w:rPrChange w:id="213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 xml:space="preserve"> a viger com a seguinte redação:</w:t>
      </w:r>
      <w:r w:rsidR="00375F80" w:rsidRPr="00020C2A">
        <w:rPr>
          <w:rFonts w:ascii="Leelawadee" w:hAnsi="Leelawadee" w:cs="Leelawadee" w:hint="cs"/>
          <w:bCs/>
          <w:sz w:val="20"/>
          <w:rPrChange w:id="214" w:author="i2a advogados" w:date="2021-02-03T15:45:00Z">
            <w:rPr>
              <w:rFonts w:ascii="Leelawadee" w:hAnsi="Leelawadee" w:cs="Leelawadee" w:hint="cs"/>
              <w:bCs/>
              <w:sz w:val="20"/>
            </w:rPr>
          </w:rPrChange>
        </w:rPr>
        <w:t xml:space="preserve"> </w:t>
      </w:r>
    </w:p>
    <w:p w14:paraId="2A70E9DE" w14:textId="644AEA8A" w:rsidR="008B2F81" w:rsidRPr="00020C2A" w:rsidRDefault="008B2F81" w:rsidP="00ED7727">
      <w:pPr>
        <w:pStyle w:val="Recuodecorpodetexto"/>
        <w:spacing w:line="360" w:lineRule="auto"/>
        <w:rPr>
          <w:rFonts w:ascii="Leelawadee" w:hAnsi="Leelawadee" w:cs="Leelawadee" w:hint="cs"/>
          <w:bCs/>
          <w:sz w:val="20"/>
          <w:rPrChange w:id="21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5365F3B0" w14:textId="090380F9" w:rsidR="00E2766B" w:rsidRPr="00020C2A" w:rsidRDefault="00E2766B" w:rsidP="00ED7727">
      <w:pPr>
        <w:spacing w:line="360" w:lineRule="auto"/>
        <w:ind w:left="720"/>
        <w:jc w:val="both"/>
        <w:rPr>
          <w:rFonts w:ascii="Leelawadee" w:hAnsi="Leelawadee" w:cs="Leelawadee" w:hint="cs"/>
          <w:bCs/>
          <w:i/>
          <w:iCs/>
          <w:color w:val="000000"/>
          <w:sz w:val="20"/>
          <w:szCs w:val="20"/>
          <w:rPrChange w:id="216" w:author="i2a advogados" w:date="2021-02-03T15:45:00Z">
            <w:rPr>
              <w:rFonts w:ascii="Leelawadee" w:hAnsi="Leelawadee" w:cs="Leelawadee"/>
              <w:bCs/>
              <w:i/>
              <w:i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1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>“</w:t>
      </w:r>
      <w:r w:rsidRPr="00020C2A">
        <w:rPr>
          <w:rFonts w:ascii="Leelawadee" w:hAnsi="Leelawadee" w:cs="Leelawadee" w:hint="cs"/>
          <w:b/>
          <w:i/>
          <w:iCs/>
          <w:sz w:val="20"/>
          <w:szCs w:val="20"/>
          <w:rPrChange w:id="218" w:author="i2a advogados" w:date="2021-02-03T15:45:00Z">
            <w:rPr>
              <w:rFonts w:ascii="Leelawadee" w:hAnsi="Leelawadee" w:cs="Leelawadee" w:hint="cs"/>
              <w:b/>
              <w:i/>
              <w:iCs/>
              <w:sz w:val="20"/>
              <w:szCs w:val="20"/>
            </w:rPr>
          </w:rPrChange>
        </w:rPr>
        <w:t>CLÁUSULA SEXTA – RECOMPRA COMPULSÓRIA E RECOMPRA FACULTATIVA DOS CRÉDITOS IMOBILIÁRIOS</w:t>
      </w: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19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 xml:space="preserve"> </w:t>
      </w:r>
    </w:p>
    <w:p w14:paraId="19288F2D" w14:textId="0FC14490" w:rsidR="00786D37" w:rsidRPr="00020C2A" w:rsidRDefault="00E2766B" w:rsidP="00CC2A32">
      <w:pPr>
        <w:widowControl w:val="0"/>
        <w:spacing w:line="360" w:lineRule="auto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220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21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ab/>
      </w:r>
    </w:p>
    <w:p w14:paraId="4499CE0A" w14:textId="4B9FB79A" w:rsidR="00E2766B" w:rsidRPr="00020C2A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222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23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>(...)</w:t>
      </w:r>
    </w:p>
    <w:p w14:paraId="2E18F2F9" w14:textId="77777777" w:rsidR="00E2766B" w:rsidRPr="00020C2A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224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</w:p>
    <w:p w14:paraId="58F3F136" w14:textId="5B823ADC" w:rsidR="00E2766B" w:rsidRPr="00020C2A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225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26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020C2A">
        <w:rPr>
          <w:rFonts w:ascii="Leelawadee" w:hAnsi="Leelawadee" w:cs="Leelawadee" w:hint="cs"/>
          <w:bCs/>
          <w:i/>
          <w:iCs/>
          <w:sz w:val="20"/>
          <w:szCs w:val="20"/>
          <w:u w:val="single"/>
          <w:rPrChange w:id="22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  <w:u w:val="single"/>
            </w:rPr>
          </w:rPrChange>
        </w:rPr>
        <w:t>Valor de Recompra</w:t>
      </w:r>
      <w:r w:rsidRPr="00020C2A">
        <w:rPr>
          <w:rFonts w:ascii="Leelawadee" w:hAnsi="Leelawadee" w:cs="Leelawadee" w:hint="cs"/>
          <w:bCs/>
          <w:i/>
          <w:iCs/>
          <w:sz w:val="20"/>
          <w:szCs w:val="20"/>
          <w:rPrChange w:id="228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 xml:space="preserve">”): </w:t>
      </w:r>
    </w:p>
    <w:p w14:paraId="21798E45" w14:textId="77777777" w:rsidR="00E2766B" w:rsidRPr="00020C2A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229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bookmarkStart w:id="230" w:name="_DV_M180"/>
      <w:bookmarkStart w:id="231" w:name="_DV_M181"/>
      <w:bookmarkEnd w:id="230"/>
      <w:bookmarkEnd w:id="231"/>
    </w:p>
    <w:p w14:paraId="58B54FDA" w14:textId="77777777" w:rsidR="007B6900" w:rsidRPr="00020C2A" w:rsidRDefault="007B6900" w:rsidP="007B6900">
      <w:pPr>
        <w:rPr>
          <w:ins w:id="232" w:author="i2a advogados" w:date="2021-02-03T12:17:00Z"/>
          <w:rFonts w:ascii="Leelawadee" w:hAnsi="Leelawadee" w:cs="Leelawadee" w:hint="cs"/>
          <w:color w:val="1F4E79"/>
          <w:sz w:val="20"/>
          <w:szCs w:val="20"/>
          <w:lang w:eastAsia="en-US"/>
          <w:rPrChange w:id="233" w:author="i2a advogados" w:date="2021-02-03T15:45:00Z">
            <w:rPr>
              <w:ins w:id="234" w:author="i2a advogados" w:date="2021-02-03T12:17:00Z"/>
              <w:rFonts w:ascii="Verdana" w:hAnsi="Verdana"/>
              <w:color w:val="1F4E79"/>
              <w:sz w:val="22"/>
              <w:szCs w:val="22"/>
              <w:lang w:eastAsia="en-US"/>
            </w:rPr>
          </w:rPrChange>
        </w:rPr>
      </w:pPr>
    </w:p>
    <w:p w14:paraId="3EC554F5" w14:textId="099879A1" w:rsidR="007B6900" w:rsidRPr="00020C2A" w:rsidRDefault="007B6900" w:rsidP="007B6900">
      <w:pPr>
        <w:rPr>
          <w:ins w:id="235" w:author="i2a advogados" w:date="2021-02-03T12:17:00Z"/>
          <w:rFonts w:ascii="Leelawadee" w:hAnsi="Leelawadee" w:cs="Leelawadee" w:hint="cs"/>
          <w:i/>
          <w:iCs/>
          <w:color w:val="1F4E79"/>
          <w:sz w:val="20"/>
          <w:szCs w:val="20"/>
          <w:lang w:eastAsia="en-US"/>
          <w:rPrChange w:id="236" w:author="i2a advogados" w:date="2021-02-03T15:45:00Z">
            <w:rPr>
              <w:ins w:id="237" w:author="i2a advogados" w:date="2021-02-03T12:17:00Z"/>
              <w:rFonts w:ascii="Verdana" w:hAnsi="Verdana"/>
              <w:color w:val="1F4E79"/>
              <w:lang w:eastAsia="en-US"/>
            </w:rPr>
          </w:rPrChange>
        </w:rPr>
      </w:pPr>
      <m:oMathPara>
        <m:oMath>
          <m:r>
            <w:ins w:id="238" w:author="i2a advogados" w:date="2021-02-03T12:17:00Z">
              <w:rPr>
                <w:rFonts w:ascii="Cambria Math" w:hAnsi="Cambria Math" w:cs="Leelawadee" w:hint="cs"/>
                <w:sz w:val="20"/>
                <w:szCs w:val="20"/>
                <w:rPrChange w:id="239" w:author="i2a advogados" w:date="2021-02-03T15:45:00Z">
                  <w:rPr>
                    <w:rFonts w:ascii="Cambria Math" w:hAnsi="Cambria Math"/>
                    <w:sz w:val="32"/>
                    <w:szCs w:val="32"/>
                  </w:rPr>
                </w:rPrChange>
              </w:rPr>
              <m:t>VR=</m:t>
            </w:ins>
          </m:r>
          <m:d>
            <m:dPr>
              <m:begChr m:val="["/>
              <m:endChr m:val="]"/>
              <m:ctrlPr>
                <w:ins w:id="240" w:author="i2a advogados" w:date="2021-02-03T12:17:00Z">
                  <w:rPr>
                    <w:rFonts w:ascii="Cambria Math" w:eastAsiaTheme="minorHAnsi" w:hAnsi="Cambria Math" w:cs="Leelawadee" w:hint="cs"/>
                    <w:i/>
                    <w:iCs/>
                    <w:sz w:val="20"/>
                    <w:szCs w:val="20"/>
                    <w:rPrChange w:id="241" w:author="i2a advogados" w:date="2021-02-03T15:45:00Z">
                      <w:rPr>
                        <w:rFonts w:ascii="Cambria Math" w:eastAsiaTheme="minorHAnsi" w:hAnsi="Cambria Math" w:cs="Calibri"/>
                        <w:i/>
                        <w:iCs/>
                        <w:sz w:val="32"/>
                        <w:szCs w:val="32"/>
                      </w:rPr>
                    </w:rPrChange>
                  </w:rPr>
                </w:ins>
              </m:ctrlPr>
            </m:dPr>
            <m:e>
              <m:nary>
                <m:naryPr>
                  <m:chr m:val="∑"/>
                  <m:limLoc m:val="undOvr"/>
                  <m:ctrlPr>
                    <w:ins w:id="242" w:author="i2a advogados" w:date="2021-02-03T12:17:00Z">
                      <w:rPr>
                        <w:rFonts w:ascii="Cambria Math" w:eastAsiaTheme="minorHAnsi" w:hAnsi="Cambria Math" w:cs="Leelawadee" w:hint="cs"/>
                        <w:i/>
                        <w:iCs/>
                        <w:sz w:val="20"/>
                        <w:szCs w:val="20"/>
                        <w:rPrChange w:id="243" w:author="i2a advogados" w:date="2021-02-03T15:45:00Z">
                          <w:rPr>
                            <w:rFonts w:ascii="Cambria Math" w:eastAsiaTheme="minorHAnsi" w:hAnsi="Cambria Math" w:cs="Calibri"/>
                            <w:i/>
                            <w:iCs/>
                            <w:sz w:val="32"/>
                            <w:szCs w:val="32"/>
                          </w:rPr>
                        </w:rPrChange>
                      </w:rPr>
                    </w:ins>
                  </m:ctrlPr>
                </m:naryPr>
                <m:sub>
                  <m:r>
                    <w:ins w:id="244" w:author="i2a advogados" w:date="2021-02-03T12:17:00Z">
                      <w:rPr>
                        <w:rFonts w:ascii="Cambria Math" w:hAnsi="Cambria Math" w:cs="Leelawadee" w:hint="cs"/>
                        <w:sz w:val="20"/>
                        <w:szCs w:val="20"/>
                        <w:rPrChange w:id="245" w:author="i2a advogados" w:date="2021-02-03T15:45:00Z">
                          <w:rPr>
                            <w:rFonts w:ascii="Cambria Math" w:hAnsi="Cambria Math"/>
                            <w:sz w:val="32"/>
                            <w:szCs w:val="32"/>
                          </w:rPr>
                        </w:rPrChange>
                      </w:rPr>
                      <m:t>i=1</m:t>
                    </w:ins>
                  </m:r>
                </m:sub>
                <m:sup>
                  <m:r>
                    <w:ins w:id="246" w:author="i2a advogados" w:date="2021-02-03T12:17:00Z">
                      <w:rPr>
                        <w:rFonts w:ascii="Cambria Math" w:hAnsi="Cambria Math" w:cs="Leelawadee" w:hint="cs"/>
                        <w:sz w:val="20"/>
                        <w:szCs w:val="20"/>
                        <w:rPrChange w:id="247" w:author="i2a advogados" w:date="2021-02-03T15:45:00Z">
                          <w:rPr>
                            <w:rFonts w:ascii="Cambria Math" w:hAnsi="Cambria Math"/>
                            <w:sz w:val="32"/>
                            <w:szCs w:val="32"/>
                          </w:rPr>
                        </w:rPrChange>
                      </w:rPr>
                      <m:t>n</m:t>
                    </w:ins>
                  </m:r>
                </m:sup>
                <m:e>
                  <m:f>
                    <m:fPr>
                      <m:ctrlPr>
                        <w:ins w:id="248" w:author="i2a advogados" w:date="2021-02-03T12:17:00Z">
                          <w:rPr>
                            <w:rFonts w:ascii="Cambria Math" w:eastAsiaTheme="minorHAnsi" w:hAnsi="Cambria Math" w:cs="Leelawadee" w:hint="cs"/>
                            <w:i/>
                            <w:iCs/>
                            <w:sz w:val="20"/>
                            <w:szCs w:val="20"/>
                            <w:rPrChange w:id="249" w:author="i2a advogados" w:date="2021-02-03T15:45:00Z">
                              <w:rPr>
                                <w:rFonts w:ascii="Cambria Math" w:eastAsiaTheme="minorHAnsi" w:hAnsi="Cambria Math" w:cs="Calibri"/>
                                <w:i/>
                                <w:iCs/>
                                <w:sz w:val="32"/>
                                <w:szCs w:val="32"/>
                              </w:rPr>
                            </w:rPrChange>
                          </w:rPr>
                        </w:ins>
                      </m:ctrlPr>
                    </m:fPr>
                    <m:num>
                      <m:sSub>
                        <m:sSubPr>
                          <m:ctrlPr>
                            <w:ins w:id="250" w:author="i2a advogados" w:date="2021-02-03T12:17:00Z">
                              <w:rPr>
                                <w:rFonts w:ascii="Cambria Math" w:eastAsiaTheme="minorHAnsi" w:hAnsi="Cambria Math" w:cs="Leelawadee" w:hint="cs"/>
                                <w:i/>
                                <w:iCs/>
                                <w:sz w:val="20"/>
                                <w:szCs w:val="20"/>
                                <w:rPrChange w:id="251" w:author="i2a advogados" w:date="2021-02-03T15:45:00Z">
                                  <w:rPr>
                                    <w:rFonts w:ascii="Cambria Math" w:eastAsiaTheme="minorHAnsi" w:hAnsi="Cambria Math" w:cs="Calibr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rPrChange>
                              </w:rPr>
                            </w:ins>
                          </m:ctrlPr>
                        </m:sSubPr>
                        <m:e>
                          <m:r>
                            <w:ins w:id="252" w:author="i2a advogados" w:date="2021-02-03T12:17:00Z"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  <w:rPrChange w:id="253" w:author="i2a advogados" w:date="2021-02-03T15:45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w:rPrChange>
                              </w:rPr>
                              <m:t>PMT</m:t>
                            </w:ins>
                          </m:r>
                        </m:e>
                        <m:sub>
                          <m:r>
                            <w:ins w:id="254" w:author="i2a advogados" w:date="2021-02-03T12:17:00Z"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  <w:rPrChange w:id="255" w:author="i2a advogados" w:date="2021-02-03T15:45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w:rPrChange>
                              </w:rPr>
                              <m:t>i</m:t>
                            </w:ins>
                          </m:r>
                        </m:sub>
                      </m:sSub>
                      <m:r>
                        <w:ins w:id="256" w:author="i2a advogados" w:date="2021-02-03T12:17:00Z">
                          <w:rPr>
                            <w:rFonts w:ascii="Cambria Math" w:hAnsi="Cambria Math" w:cs="Leelawadee" w:hint="cs"/>
                            <w:sz w:val="20"/>
                            <w:szCs w:val="20"/>
                            <w:rPrChange w:id="257" w:author="i2a advogados" w:date="2021-02-03T15:45:00Z"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w:rPrChange>
                          </w:rPr>
                          <m:t>×</m:t>
                        </w:ins>
                      </m:r>
                      <m:sSub>
                        <m:sSubPr>
                          <m:ctrlPr>
                            <w:ins w:id="258" w:author="i2a advogados" w:date="2021-02-03T12:17:00Z">
                              <w:rPr>
                                <w:rFonts w:ascii="Cambria Math" w:eastAsiaTheme="minorHAnsi" w:hAnsi="Cambria Math" w:cs="Leelawadee" w:hint="cs"/>
                                <w:i/>
                                <w:iCs/>
                                <w:sz w:val="20"/>
                                <w:szCs w:val="20"/>
                                <w:rPrChange w:id="259" w:author="i2a advogados" w:date="2021-02-03T15:45:00Z">
                                  <w:rPr>
                                    <w:rFonts w:ascii="Cambria Math" w:eastAsiaTheme="minorHAnsi" w:hAnsi="Cambria Math" w:cs="Calibr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rPrChange>
                              </w:rPr>
                            </w:ins>
                          </m:ctrlPr>
                        </m:sSubPr>
                        <m:e>
                          <m:r>
                            <w:ins w:id="260" w:author="i2a advogados" w:date="2021-02-03T12:17:00Z"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  <w:rPrChange w:id="261" w:author="i2a advogados" w:date="2021-02-03T15:45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w:rPrChange>
                              </w:rPr>
                              <m:t>C</m:t>
                            </w:ins>
                          </m:r>
                        </m:e>
                        <m:sub>
                          <m:r>
                            <w:ins w:id="262" w:author="i2a advogados" w:date="2021-02-03T12:17:00Z"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  <w:rPrChange w:id="263" w:author="i2a advogados" w:date="2021-02-03T15:45:00Z"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</w:rPrChange>
                              </w:rPr>
                              <m:t>n</m:t>
                            </w:ins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ins w:id="264" w:author="i2a advogados" w:date="2021-02-03T12:17:00Z">
                              <w:rPr>
                                <w:rFonts w:ascii="Cambria Math" w:eastAsiaTheme="minorHAnsi" w:hAnsi="Cambria Math" w:cs="Leelawadee" w:hint="cs"/>
                                <w:i/>
                                <w:iCs/>
                                <w:sz w:val="20"/>
                                <w:szCs w:val="20"/>
                                <w:rPrChange w:id="265" w:author="i2a advogados" w:date="2021-02-03T15:45:00Z">
                                  <w:rPr>
                                    <w:rFonts w:ascii="Cambria Math" w:eastAsiaTheme="minorHAnsi" w:hAnsi="Cambria Math" w:cs="Calibri"/>
                                    <w:i/>
                                    <w:iCs/>
                                    <w:sz w:val="32"/>
                                    <w:szCs w:val="32"/>
                                  </w:rPr>
                                </w:rPrChange>
                              </w:rPr>
                            </w:ins>
                          </m:ctrlPr>
                        </m:sSupPr>
                        <m:e>
                          <m:d>
                            <m:dPr>
                              <m:ctrlPr>
                                <w:ins w:id="266" w:author="i2a advogados" w:date="2021-02-03T12:17:00Z">
                                  <w:rPr>
                                    <w:rFonts w:ascii="Cambria Math" w:eastAsiaTheme="minorHAnsi" w:hAnsi="Cambria Math" w:cs="Leelawadee" w:hint="cs"/>
                                    <w:i/>
                                    <w:iCs/>
                                    <w:sz w:val="20"/>
                                    <w:szCs w:val="20"/>
                                    <w:rPrChange w:id="267" w:author="i2a advogados" w:date="2021-02-03T15:45:00Z">
                                      <w:rPr>
                                        <w:rFonts w:ascii="Cambria Math" w:eastAsiaTheme="minorHAnsi" w:hAnsi="Cambria Math" w:cs="Calibri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268" w:author="i2a advogados" w:date="2021-02-03T12:17:00Z">
                                  <w:rPr>
                                    <w:rFonts w:ascii="Cambria Math" w:hAnsi="Cambria Math" w:cs="Leelawadee" w:hint="cs"/>
                                    <w:sz w:val="20"/>
                                    <w:szCs w:val="20"/>
                                    <w:rPrChange w:id="269" w:author="i2a advogados" w:date="2021-02-03T15:45:00Z"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m:t>1+i</m:t>
                                </w:ins>
                              </m:r>
                            </m:e>
                          </m:d>
                        </m:e>
                        <m:sup>
                          <m:f>
                            <m:fPr>
                              <m:ctrlPr>
                                <w:ins w:id="270" w:author="i2a advogados" w:date="2021-02-03T12:17:00Z">
                                  <w:rPr>
                                    <w:rFonts w:ascii="Cambria Math" w:eastAsiaTheme="minorHAnsi" w:hAnsi="Cambria Math" w:cs="Leelawadee" w:hint="cs"/>
                                    <w:i/>
                                    <w:iCs/>
                                    <w:sz w:val="20"/>
                                    <w:szCs w:val="20"/>
                                    <w:rPrChange w:id="271" w:author="i2a advogados" w:date="2021-02-03T15:45:00Z">
                                      <w:rPr>
                                        <w:rFonts w:ascii="Cambria Math" w:eastAsiaTheme="minorHAnsi" w:hAnsi="Cambria Math" w:cs="Calibri"/>
                                        <w:i/>
                                        <w:iCs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</w:ins>
                              </m:ctrlPr>
                            </m:fPr>
                            <m:num>
                              <m:r>
                                <w:ins w:id="272" w:author="i2a advogados" w:date="2021-02-03T12:17:00Z">
                                  <w:rPr>
                                    <w:rFonts w:ascii="Cambria Math" w:hAnsi="Cambria Math" w:cs="Leelawadee" w:hint="cs"/>
                                    <w:sz w:val="20"/>
                                    <w:szCs w:val="20"/>
                                    <w:rPrChange w:id="273" w:author="i2a advogados" w:date="2021-02-03T15:45:00Z"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m:t>n</m:t>
                                </w:ins>
                              </m:r>
                            </m:num>
                            <m:den>
                              <m:r>
                                <w:ins w:id="274" w:author="i2a advogados" w:date="2021-02-03T12:17:00Z">
                                  <w:rPr>
                                    <w:rFonts w:ascii="Cambria Math" w:hAnsi="Cambria Math" w:cs="Leelawadee" w:hint="cs"/>
                                    <w:sz w:val="20"/>
                                    <w:szCs w:val="20"/>
                                    <w:rPrChange w:id="275" w:author="i2a advogados" w:date="2021-02-03T15:45:00Z"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</w:rPrChange>
                                  </w:rPr>
                                  <m:t>360</m:t>
                                </w:ins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e>
          </m:d>
        </m:oMath>
      </m:oMathPara>
    </w:p>
    <w:p w14:paraId="33591106" w14:textId="77777777" w:rsidR="007B6900" w:rsidRPr="00020C2A" w:rsidRDefault="007B6900" w:rsidP="007B6900">
      <w:pPr>
        <w:rPr>
          <w:ins w:id="276" w:author="i2a advogados" w:date="2021-02-03T12:17:00Z"/>
          <w:rFonts w:ascii="Leelawadee" w:hAnsi="Leelawadee" w:cs="Leelawadee" w:hint="cs"/>
          <w:i/>
          <w:iCs/>
          <w:color w:val="1F4E79"/>
          <w:sz w:val="20"/>
          <w:szCs w:val="20"/>
          <w:lang w:eastAsia="en-US"/>
          <w:rPrChange w:id="277" w:author="i2a advogados" w:date="2021-02-03T15:45:00Z">
            <w:rPr>
              <w:ins w:id="278" w:author="i2a advogados" w:date="2021-02-03T12:17:00Z"/>
              <w:rFonts w:ascii="Verdana" w:hAnsi="Verdana"/>
              <w:color w:val="1F4E79"/>
              <w:lang w:eastAsia="en-US"/>
            </w:rPr>
          </w:rPrChange>
        </w:rPr>
      </w:pPr>
    </w:p>
    <w:p w14:paraId="7AEEDABC" w14:textId="77777777" w:rsidR="007B6900" w:rsidRPr="00020C2A" w:rsidRDefault="007B6900" w:rsidP="007B6900">
      <w:pPr>
        <w:spacing w:line="360" w:lineRule="auto"/>
        <w:ind w:left="720" w:firstLine="720"/>
        <w:jc w:val="both"/>
        <w:rPr>
          <w:ins w:id="279" w:author="i2a advogados" w:date="2021-02-03T12:17:00Z"/>
          <w:rFonts w:ascii="Leelawadee" w:hAnsi="Leelawadee" w:cs="Leelawadee" w:hint="cs"/>
          <w:i/>
          <w:iCs/>
          <w:sz w:val="20"/>
          <w:szCs w:val="20"/>
          <w:rPrChange w:id="280" w:author="i2a advogados" w:date="2021-02-03T15:45:00Z">
            <w:rPr>
              <w:ins w:id="281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w:ins w:id="282" w:author="i2a advogados" w:date="2021-02-03T12:17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283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VR = Valor de Recompra, na data de cálculo;</w:t>
        </w:r>
      </w:ins>
    </w:p>
    <w:p w14:paraId="384A4A0B" w14:textId="77777777" w:rsidR="007B6900" w:rsidRPr="00020C2A" w:rsidRDefault="007B6900" w:rsidP="007B6900">
      <w:pPr>
        <w:spacing w:line="360" w:lineRule="auto"/>
        <w:ind w:left="720"/>
        <w:jc w:val="both"/>
        <w:rPr>
          <w:ins w:id="284" w:author="i2a advogados" w:date="2021-02-03T12:17:00Z"/>
          <w:rFonts w:ascii="Leelawadee" w:hAnsi="Leelawadee" w:cs="Leelawadee" w:hint="cs"/>
          <w:i/>
          <w:iCs/>
          <w:sz w:val="20"/>
          <w:szCs w:val="20"/>
          <w:rPrChange w:id="285" w:author="i2a advogados" w:date="2021-02-03T15:45:00Z">
            <w:rPr>
              <w:ins w:id="286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</w:p>
    <w:p w14:paraId="150769A1" w14:textId="77777777" w:rsidR="007B6900" w:rsidRPr="00020C2A" w:rsidRDefault="007B6900" w:rsidP="007B6900">
      <w:pPr>
        <w:spacing w:line="360" w:lineRule="auto"/>
        <w:ind w:left="1440"/>
        <w:jc w:val="both"/>
        <w:rPr>
          <w:ins w:id="287" w:author="i2a advogados" w:date="2021-02-03T12:17:00Z"/>
          <w:rFonts w:ascii="Leelawadee" w:hAnsi="Leelawadee" w:cs="Leelawadee" w:hint="cs"/>
          <w:i/>
          <w:iCs/>
          <w:sz w:val="20"/>
          <w:szCs w:val="20"/>
          <w:rPrChange w:id="288" w:author="i2a advogados" w:date="2021-02-03T15:45:00Z">
            <w:rPr>
              <w:ins w:id="289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w:ins w:id="290" w:author="i2a advogados" w:date="2021-02-03T12:17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291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 xml:space="preserve">PMTi = i-ésimo valor das parcelas mensais de pagamento dos CRI, constante no campo “PMTi”, na tabela constante no Anexo I do Termo de Securitização; </w:t>
        </w:r>
      </w:ins>
    </w:p>
    <w:p w14:paraId="586C12F7" w14:textId="77777777" w:rsidR="007B6900" w:rsidRPr="00020C2A" w:rsidRDefault="007B6900" w:rsidP="007B6900">
      <w:pPr>
        <w:spacing w:line="360" w:lineRule="auto"/>
        <w:ind w:left="720"/>
        <w:jc w:val="both"/>
        <w:rPr>
          <w:ins w:id="292" w:author="i2a advogados" w:date="2021-02-03T12:17:00Z"/>
          <w:rFonts w:ascii="Leelawadee" w:hAnsi="Leelawadee" w:cs="Leelawadee" w:hint="cs"/>
          <w:i/>
          <w:iCs/>
          <w:sz w:val="20"/>
          <w:szCs w:val="20"/>
          <w:rPrChange w:id="293" w:author="i2a advogados" w:date="2021-02-03T15:45:00Z">
            <w:rPr>
              <w:ins w:id="294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</w:p>
    <w:p w14:paraId="45206087" w14:textId="77777777" w:rsidR="007B6900" w:rsidRPr="00020C2A" w:rsidRDefault="007B6900" w:rsidP="007B6900">
      <w:pPr>
        <w:spacing w:line="360" w:lineRule="auto"/>
        <w:ind w:left="720" w:firstLine="720"/>
        <w:jc w:val="both"/>
        <w:rPr>
          <w:ins w:id="295" w:author="i2a advogados" w:date="2021-02-03T12:17:00Z"/>
          <w:rFonts w:ascii="Leelawadee" w:hAnsi="Leelawadee" w:cs="Leelawadee" w:hint="cs"/>
          <w:i/>
          <w:iCs/>
          <w:sz w:val="20"/>
          <w:szCs w:val="20"/>
          <w:rPrChange w:id="296" w:author="i2a advogados" w:date="2021-02-03T15:45:00Z">
            <w:rPr>
              <w:ins w:id="297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w:ins w:id="298" w:author="i2a advogados" w:date="2021-02-03T12:17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299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>i = 4,7500;</w:t>
        </w:r>
      </w:ins>
    </w:p>
    <w:p w14:paraId="0623E9DF" w14:textId="77777777" w:rsidR="007B6900" w:rsidRPr="00020C2A" w:rsidRDefault="007B6900" w:rsidP="007B6900">
      <w:pPr>
        <w:spacing w:line="360" w:lineRule="auto"/>
        <w:ind w:left="720"/>
        <w:jc w:val="both"/>
        <w:rPr>
          <w:ins w:id="300" w:author="i2a advogados" w:date="2021-02-03T12:17:00Z"/>
          <w:rFonts w:ascii="Leelawadee" w:hAnsi="Leelawadee" w:cs="Leelawadee" w:hint="cs"/>
          <w:i/>
          <w:iCs/>
          <w:sz w:val="20"/>
          <w:szCs w:val="20"/>
          <w:rPrChange w:id="301" w:author="i2a advogados" w:date="2021-02-03T15:45:00Z">
            <w:rPr>
              <w:ins w:id="302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</w:p>
    <w:p w14:paraId="2ACFC6C9" w14:textId="77777777" w:rsidR="007B6900" w:rsidRPr="00020C2A" w:rsidRDefault="007B6900" w:rsidP="007B6900">
      <w:pPr>
        <w:spacing w:line="360" w:lineRule="auto"/>
        <w:ind w:left="1440"/>
        <w:jc w:val="both"/>
        <w:rPr>
          <w:ins w:id="303" w:author="i2a advogados" w:date="2021-02-03T12:17:00Z"/>
          <w:rFonts w:ascii="Leelawadee" w:hAnsi="Leelawadee" w:cs="Leelawadee" w:hint="cs"/>
          <w:i/>
          <w:iCs/>
          <w:sz w:val="20"/>
          <w:szCs w:val="20"/>
          <w:rPrChange w:id="304" w:author="i2a advogados" w:date="2021-02-03T15:45:00Z">
            <w:rPr>
              <w:ins w:id="305" w:author="i2a advogados" w:date="2021-02-03T12:17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w:ins w:id="306" w:author="i2a advogados" w:date="2021-02-03T12:17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07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 xml:space="preserve">n = Número de dias corridos entre a Data de Aniversário do PMTi, constante na tabela do Anexo I do Termo de Securitização, e a Data de Cálculo, com base em um ano de 360 (trezentos e sessenta) dias; </w:t>
        </w:r>
      </w:ins>
    </w:p>
    <w:p w14:paraId="0009DE65" w14:textId="77777777" w:rsidR="007B6900" w:rsidRPr="00020C2A" w:rsidRDefault="007B6900" w:rsidP="007B6900">
      <w:pPr>
        <w:rPr>
          <w:ins w:id="308" w:author="i2a advogados" w:date="2021-02-03T12:17:00Z"/>
          <w:rFonts w:ascii="Leelawadee" w:hAnsi="Leelawadee" w:cs="Leelawadee" w:hint="cs"/>
          <w:i/>
          <w:iCs/>
          <w:color w:val="1F4E79"/>
          <w:sz w:val="20"/>
          <w:szCs w:val="20"/>
          <w:rPrChange w:id="309" w:author="i2a advogados" w:date="2021-02-03T15:45:00Z">
            <w:rPr>
              <w:ins w:id="310" w:author="i2a advogados" w:date="2021-02-03T12:17:00Z"/>
              <w:rFonts w:ascii="Verdana" w:hAnsi="Verdana" w:cs="Calibri"/>
              <w:color w:val="1F4E79"/>
              <w:sz w:val="22"/>
              <w:szCs w:val="22"/>
            </w:rPr>
          </w:rPrChange>
        </w:rPr>
      </w:pPr>
    </w:p>
    <w:p w14:paraId="00EFBE7B" w14:textId="236387B1" w:rsidR="00020C2A" w:rsidRPr="00020C2A" w:rsidRDefault="00BE0946" w:rsidP="00020C2A">
      <w:pPr>
        <w:spacing w:line="360" w:lineRule="auto"/>
        <w:ind w:left="1440"/>
        <w:jc w:val="both"/>
        <w:rPr>
          <w:ins w:id="311" w:author="i2a advogados" w:date="2021-02-03T15:44:00Z"/>
          <w:rFonts w:ascii="Leelawadee" w:hAnsi="Leelawadee" w:cs="Leelawadee" w:hint="cs"/>
          <w:i/>
          <w:iCs/>
          <w:sz w:val="20"/>
          <w:szCs w:val="20"/>
          <w:rPrChange w:id="312" w:author="i2a advogados" w:date="2021-02-03T15:45:00Z">
            <w:rPr>
              <w:ins w:id="313" w:author="i2a advogados" w:date="2021-02-03T15:44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m:oMath>
        <m:sSub>
          <m:sSubPr>
            <m:ctrlPr>
              <w:ins w:id="314" w:author="i2a advogados" w:date="2021-02-03T12:17:00Z">
                <w:rPr>
                  <w:rFonts w:ascii="Cambria Math" w:eastAsiaTheme="minorHAnsi" w:hAnsi="Cambria Math" w:cs="Leelawadee" w:hint="cs"/>
                  <w:i/>
                  <w:iCs/>
                  <w:sz w:val="20"/>
                  <w:szCs w:val="20"/>
                  <w:rPrChange w:id="315" w:author="i2a advogados" w:date="2021-02-03T15:45:00Z">
                    <w:rPr>
                      <w:rFonts w:ascii="Cambria Math" w:eastAsiaTheme="minorHAnsi" w:hAnsi="Cambria Math" w:cs="Calibri"/>
                      <w:i/>
                      <w:iCs/>
                    </w:rPr>
                  </w:rPrChange>
                </w:rPr>
              </w:ins>
            </m:ctrlPr>
          </m:sSubPr>
          <m:e>
            <m:r>
              <w:ins w:id="316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317" w:author="i2a advogados" w:date="2021-02-03T15:45:00Z">
                    <w:rPr>
                      <w:rFonts w:ascii="Cambria Math" w:hAnsi="Cambria Math"/>
                      <w:sz w:val="20"/>
                      <w:szCs w:val="20"/>
                    </w:rPr>
                  </w:rPrChange>
                </w:rPr>
                <m:t>C</m:t>
              </w:ins>
            </m:r>
          </m:e>
          <m:sub>
            <m:r>
              <w:ins w:id="318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319" w:author="i2a advogados" w:date="2021-02-03T15:45:00Z">
                    <w:rPr>
                      <w:rFonts w:ascii="Cambria Math" w:hAnsi="Cambria Math"/>
                      <w:sz w:val="20"/>
                      <w:szCs w:val="20"/>
                    </w:rPr>
                  </w:rPrChange>
                </w:rPr>
                <m:t>n</m:t>
              </w:ins>
            </m:r>
          </m:sub>
        </m:sSub>
      </m:oMath>
      <w:ins w:id="320" w:author="i2a advogados" w:date="2021-02-03T12:17:00Z">
        <w:r w:rsidR="007B6900" w:rsidRPr="00020C2A">
          <w:rPr>
            <w:rFonts w:ascii="Leelawadee" w:hAnsi="Leelawadee" w:cs="Leelawadee" w:hint="cs"/>
            <w:i/>
            <w:iCs/>
            <w:sz w:val="20"/>
            <w:szCs w:val="20"/>
            <w:rPrChange w:id="321" w:author="i2a advogados" w:date="2021-02-03T15:45:00Z">
              <w:rPr>
                <w:rFonts w:ascii="Leelawadee" w:hAnsi="Leelawadee" w:cs="Leelawadee"/>
                <w:sz w:val="20"/>
                <w:szCs w:val="20"/>
              </w:rPr>
            </w:rPrChange>
          </w:rPr>
          <w:t xml:space="preserve"> = </w:t>
        </w:r>
      </w:ins>
      <w:bookmarkStart w:id="322" w:name="_Hlk63259520"/>
      <w:ins w:id="323" w:author="i2a advogados" w:date="2021-02-03T15:44:00Z">
        <w:r w:rsidR="00020C2A" w:rsidRPr="00020C2A">
          <w:rPr>
            <w:rFonts w:ascii="Leelawadee" w:hAnsi="Leelawadee" w:cs="Leelawadee" w:hint="cs"/>
            <w:i/>
            <w:iCs/>
            <w:sz w:val="20"/>
            <w:szCs w:val="20"/>
            <w:rPrChange w:id="324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 xml:space="preserve">Fator acumulado de atualização monetária na Data de Atualização imediatamente anterior para os </w:t>
        </w:r>
        <w:proofErr w:type="spellStart"/>
        <w:r w:rsidR="00020C2A" w:rsidRPr="00020C2A">
          <w:rPr>
            <w:rFonts w:ascii="Leelawadee" w:hAnsi="Leelawadee" w:cs="Leelawadee" w:hint="cs"/>
            <w:i/>
            <w:iCs/>
            <w:sz w:val="20"/>
            <w:szCs w:val="20"/>
            <w:rPrChange w:id="325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>PMTi</w:t>
        </w:r>
        <w:proofErr w:type="spellEnd"/>
        <w:r w:rsidR="00020C2A" w:rsidRPr="00020C2A">
          <w:rPr>
            <w:rFonts w:ascii="Leelawadee" w:hAnsi="Leelawadee" w:cs="Leelawadee" w:hint="cs"/>
            <w:i/>
            <w:iCs/>
            <w:sz w:val="20"/>
            <w:szCs w:val="20"/>
            <w:rPrChange w:id="326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 xml:space="preserve"> anteriores à próxima Data de Atualização. Para os </w:t>
        </w:r>
        <w:proofErr w:type="spellStart"/>
        <w:r w:rsidR="00020C2A" w:rsidRPr="00020C2A">
          <w:rPr>
            <w:rFonts w:ascii="Leelawadee" w:hAnsi="Leelawadee" w:cs="Leelawadee" w:hint="cs"/>
            <w:i/>
            <w:iCs/>
            <w:sz w:val="20"/>
            <w:szCs w:val="20"/>
            <w:rPrChange w:id="327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>PMTi</w:t>
        </w:r>
        <w:proofErr w:type="spellEnd"/>
        <w:r w:rsidR="00020C2A" w:rsidRPr="00020C2A">
          <w:rPr>
            <w:rFonts w:ascii="Leelawadee" w:hAnsi="Leelawadee" w:cs="Leelawadee" w:hint="cs"/>
            <w:i/>
            <w:iCs/>
            <w:sz w:val="20"/>
            <w:szCs w:val="20"/>
            <w:rPrChange w:id="328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t xml:space="preserve"> devidos a partir da próxima Data de Atualização, inclusive, é o fator acumulado de atualização monetária na data de apuração do saldo devedor, calculado com 8 (oito) casas decimais, sem arredondamento, conforme fórmula a seguir:</w:t>
        </w:r>
      </w:ins>
    </w:p>
    <w:p w14:paraId="086B1701" w14:textId="77777777" w:rsidR="00020C2A" w:rsidRPr="00020C2A" w:rsidRDefault="00020C2A" w:rsidP="00020C2A">
      <w:pPr>
        <w:spacing w:line="360" w:lineRule="auto"/>
        <w:ind w:left="1440"/>
        <w:jc w:val="both"/>
        <w:rPr>
          <w:ins w:id="329" w:author="i2a advogados" w:date="2021-02-03T15:44:00Z"/>
          <w:rFonts w:ascii="Leelawadee" w:hAnsi="Leelawadee" w:cs="Leelawadee" w:hint="cs"/>
          <w:i/>
          <w:iCs/>
          <w:sz w:val="20"/>
          <w:szCs w:val="20"/>
          <w:rPrChange w:id="330" w:author="i2a advogados" w:date="2021-02-03T15:45:00Z">
            <w:rPr>
              <w:ins w:id="331" w:author="i2a advogados" w:date="2021-02-03T15:44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</w:p>
    <w:p w14:paraId="0F5E3C30" w14:textId="77777777" w:rsidR="00020C2A" w:rsidRPr="00020C2A" w:rsidRDefault="00020C2A" w:rsidP="00020C2A">
      <w:pPr>
        <w:spacing w:line="360" w:lineRule="auto"/>
        <w:ind w:left="1440"/>
        <w:jc w:val="both"/>
        <w:rPr>
          <w:ins w:id="332" w:author="i2a advogados" w:date="2021-02-03T15:44:00Z"/>
          <w:rFonts w:ascii="Leelawadee" w:hAnsi="Leelawadee" w:cs="Leelawadee" w:hint="cs"/>
          <w:i/>
          <w:iCs/>
          <w:sz w:val="20"/>
          <w:szCs w:val="20"/>
          <w:rPrChange w:id="333" w:author="i2a advogados" w:date="2021-02-03T15:45:00Z">
            <w:rPr>
              <w:ins w:id="334" w:author="i2a advogados" w:date="2021-02-03T15:44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</w:p>
    <w:p w14:paraId="2D37AC9B" w14:textId="579084DC" w:rsidR="00020C2A" w:rsidRPr="00020C2A" w:rsidRDefault="00020C2A" w:rsidP="00020C2A">
      <w:pPr>
        <w:spacing w:line="360" w:lineRule="auto"/>
        <w:ind w:left="1440"/>
        <w:jc w:val="both"/>
        <w:rPr>
          <w:ins w:id="335" w:author="i2a advogados" w:date="2021-02-03T15:44:00Z"/>
          <w:rFonts w:ascii="Leelawadee" w:hAnsi="Leelawadee" w:cs="Leelawadee" w:hint="cs"/>
          <w:i/>
          <w:iCs/>
          <w:sz w:val="20"/>
          <w:szCs w:val="20"/>
          <w:rPrChange w:id="336" w:author="i2a advogados" w:date="2021-02-03T15:45:00Z">
            <w:rPr>
              <w:ins w:id="337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  <w:ins w:id="338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39" w:author="i2a advogados" w:date="2021-02-03T15:45:00Z">
              <w:rPr>
                <w:rFonts w:ascii="Leelawadee" w:hAnsi="Leelawadee" w:cs="Leelawadee"/>
                <w:i/>
                <w:iCs/>
                <w:sz w:val="20"/>
                <w:szCs w:val="20"/>
              </w:rPr>
            </w:rPrChange>
          </w:rPr>
          <w:lastRenderedPageBreak/>
          <w:drawing>
            <wp:inline distT="0" distB="0" distL="0" distR="0" wp14:anchorId="321F96FA" wp14:editId="5F6C4499">
              <wp:extent cx="6190615" cy="810260"/>
              <wp:effectExtent l="0" t="0" r="635" b="889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3"/>
                      <pic:cNvPicPr>
                        <a:picLocks noChangeAspect="1" noChangeArrowheads="1"/>
                      </pic:cNvPicPr>
                    </pic:nvPicPr>
                    <pic:blipFill>
                      <a:blip r:embed="rId12" r:link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90615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4BE58A1E" w14:textId="77777777" w:rsidR="00020C2A" w:rsidRPr="00020C2A" w:rsidRDefault="00020C2A" w:rsidP="00020C2A">
      <w:pPr>
        <w:spacing w:line="360" w:lineRule="auto"/>
        <w:ind w:left="1440"/>
        <w:jc w:val="both"/>
        <w:rPr>
          <w:ins w:id="340" w:author="i2a advogados" w:date="2021-02-03T15:44:00Z"/>
          <w:rFonts w:ascii="Leelawadee" w:hAnsi="Leelawadee" w:cs="Leelawadee" w:hint="cs"/>
          <w:i/>
          <w:iCs/>
          <w:sz w:val="20"/>
          <w:szCs w:val="20"/>
          <w:rPrChange w:id="341" w:author="i2a advogados" w:date="2021-02-03T15:45:00Z">
            <w:rPr>
              <w:ins w:id="342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</w:p>
    <w:p w14:paraId="3FF06DE3" w14:textId="77777777" w:rsidR="00020C2A" w:rsidRPr="00020C2A" w:rsidRDefault="00020C2A" w:rsidP="00020C2A">
      <w:pPr>
        <w:spacing w:line="360" w:lineRule="auto"/>
        <w:ind w:left="1440"/>
        <w:jc w:val="both"/>
        <w:rPr>
          <w:ins w:id="343" w:author="i2a advogados" w:date="2021-02-03T15:44:00Z"/>
          <w:rFonts w:ascii="Leelawadee" w:hAnsi="Leelawadee" w:cs="Leelawadee" w:hint="cs"/>
          <w:i/>
          <w:iCs/>
          <w:sz w:val="20"/>
          <w:szCs w:val="20"/>
          <w:rPrChange w:id="344" w:author="i2a advogados" w:date="2021-02-03T15:45:00Z">
            <w:rPr>
              <w:ins w:id="345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  <w:ins w:id="346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47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NI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vertAlign w:val="subscript"/>
            <w:rPrChange w:id="348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  <w:vertAlign w:val="subscript"/>
              </w:rPr>
            </w:rPrChange>
          </w:rPr>
          <w:t xml:space="preserve">m0 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49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= Número índice do IPCA/IBGE do mês de </w:t>
        </w:r>
        <w:proofErr w:type="gramStart"/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50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Novembro</w:t>
        </w:r>
        <w:proofErr w:type="gramEnd"/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51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 de 2020;</w:t>
        </w:r>
      </w:ins>
    </w:p>
    <w:p w14:paraId="05B47C7A" w14:textId="77777777" w:rsidR="00020C2A" w:rsidRPr="00020C2A" w:rsidRDefault="00020C2A" w:rsidP="00020C2A">
      <w:pPr>
        <w:spacing w:line="360" w:lineRule="auto"/>
        <w:ind w:left="1440"/>
        <w:jc w:val="both"/>
        <w:rPr>
          <w:ins w:id="352" w:author="i2a advogados" w:date="2021-02-03T15:44:00Z"/>
          <w:rFonts w:ascii="Leelawadee" w:hAnsi="Leelawadee" w:cs="Leelawadee" w:hint="cs"/>
          <w:i/>
          <w:iCs/>
          <w:sz w:val="20"/>
          <w:szCs w:val="20"/>
          <w:rPrChange w:id="353" w:author="i2a advogados" w:date="2021-02-03T15:45:00Z">
            <w:rPr>
              <w:ins w:id="354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</w:p>
    <w:p w14:paraId="78181415" w14:textId="77777777" w:rsidR="00020C2A" w:rsidRPr="00020C2A" w:rsidRDefault="00020C2A" w:rsidP="00020C2A">
      <w:pPr>
        <w:spacing w:line="360" w:lineRule="auto"/>
        <w:ind w:left="1440"/>
        <w:jc w:val="both"/>
        <w:rPr>
          <w:ins w:id="355" w:author="i2a advogados" w:date="2021-02-03T15:44:00Z"/>
          <w:rFonts w:ascii="Leelawadee" w:hAnsi="Leelawadee" w:cs="Leelawadee" w:hint="cs"/>
          <w:i/>
          <w:iCs/>
          <w:sz w:val="20"/>
          <w:szCs w:val="20"/>
          <w:rPrChange w:id="356" w:author="i2a advogados" w:date="2021-02-03T15:45:00Z">
            <w:rPr>
              <w:ins w:id="357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  <w:ins w:id="358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59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NI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vertAlign w:val="subscript"/>
            <w:rPrChange w:id="360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  <w:vertAlign w:val="subscript"/>
              </w:rPr>
            </w:rPrChange>
          </w:rPr>
          <w:t xml:space="preserve">m1 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61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= Número índice do IPCA/IBGE do mês de </w:t>
        </w:r>
        <w:proofErr w:type="gramStart"/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62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Novembro</w:t>
        </w:r>
        <w:proofErr w:type="gramEnd"/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63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 imediatamente anterior à data de apuração do saldo devedor;</w:t>
        </w:r>
      </w:ins>
    </w:p>
    <w:p w14:paraId="4EC75992" w14:textId="77777777" w:rsidR="00020C2A" w:rsidRPr="00020C2A" w:rsidRDefault="00020C2A" w:rsidP="00020C2A">
      <w:pPr>
        <w:spacing w:line="360" w:lineRule="auto"/>
        <w:ind w:left="1440"/>
        <w:jc w:val="both"/>
        <w:rPr>
          <w:ins w:id="364" w:author="i2a advogados" w:date="2021-02-03T15:44:00Z"/>
          <w:rFonts w:ascii="Leelawadee" w:hAnsi="Leelawadee" w:cs="Leelawadee" w:hint="cs"/>
          <w:i/>
          <w:iCs/>
          <w:sz w:val="20"/>
          <w:szCs w:val="20"/>
          <w:rPrChange w:id="365" w:author="i2a advogados" w:date="2021-02-03T15:45:00Z">
            <w:rPr>
              <w:ins w:id="366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</w:p>
    <w:p w14:paraId="50C41E43" w14:textId="77777777" w:rsidR="00020C2A" w:rsidRPr="00020C2A" w:rsidRDefault="00020C2A" w:rsidP="00020C2A">
      <w:pPr>
        <w:spacing w:line="360" w:lineRule="auto"/>
        <w:ind w:left="1440"/>
        <w:jc w:val="both"/>
        <w:rPr>
          <w:ins w:id="367" w:author="i2a advogados" w:date="2021-02-03T15:44:00Z"/>
          <w:rFonts w:ascii="Leelawadee" w:hAnsi="Leelawadee" w:cs="Leelawadee" w:hint="cs"/>
          <w:i/>
          <w:iCs/>
          <w:sz w:val="20"/>
          <w:szCs w:val="20"/>
          <w:rPrChange w:id="368" w:author="i2a advogados" w:date="2021-02-03T15:45:00Z">
            <w:rPr>
              <w:ins w:id="369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  <w:proofErr w:type="spellStart"/>
      <w:ins w:id="370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71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NI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vertAlign w:val="subscript"/>
            <w:rPrChange w:id="372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  <w:vertAlign w:val="subscript"/>
              </w:rPr>
            </w:rPrChange>
          </w:rPr>
          <w:t>mn</w:t>
        </w:r>
        <w:proofErr w:type="spellEnd"/>
        <w:r w:rsidRPr="00020C2A">
          <w:rPr>
            <w:rFonts w:ascii="Leelawadee" w:hAnsi="Leelawadee" w:cs="Leelawadee" w:hint="cs"/>
            <w:i/>
            <w:iCs/>
            <w:sz w:val="20"/>
            <w:szCs w:val="20"/>
            <w:vertAlign w:val="subscript"/>
            <w:rPrChange w:id="373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  <w:vertAlign w:val="subscript"/>
              </w:rPr>
            </w:rPrChange>
          </w:rPr>
          <w:t xml:space="preserve"> </w:t>
        </w:r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74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>= Número índice do IPCA/IBGE divulgado no primeiro mês imediatamente anterior ao mês de aniversário em que ocorrer a apuração do saldo devedor, sendo o mês de aniversário o período compreendido entre duas datas de aniversário consecutivas;  </w:t>
        </w:r>
      </w:ins>
    </w:p>
    <w:p w14:paraId="0EC9E395" w14:textId="77777777" w:rsidR="00020C2A" w:rsidRPr="00020C2A" w:rsidRDefault="00020C2A" w:rsidP="00020C2A">
      <w:pPr>
        <w:spacing w:line="360" w:lineRule="auto"/>
        <w:ind w:left="1440"/>
        <w:jc w:val="both"/>
        <w:rPr>
          <w:ins w:id="375" w:author="i2a advogados" w:date="2021-02-03T15:44:00Z"/>
          <w:rFonts w:ascii="Leelawadee" w:hAnsi="Leelawadee" w:cs="Leelawadee" w:hint="cs"/>
          <w:i/>
          <w:iCs/>
          <w:sz w:val="20"/>
          <w:szCs w:val="20"/>
          <w:rPrChange w:id="376" w:author="i2a advogados" w:date="2021-02-03T15:45:00Z">
            <w:rPr>
              <w:ins w:id="377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</w:p>
    <w:p w14:paraId="722C8C8A" w14:textId="4806CAD5" w:rsidR="00020C2A" w:rsidRPr="00020C2A" w:rsidRDefault="00020C2A" w:rsidP="00020C2A">
      <w:pPr>
        <w:spacing w:line="360" w:lineRule="auto"/>
        <w:ind w:left="1440"/>
        <w:jc w:val="both"/>
        <w:rPr>
          <w:ins w:id="378" w:author="i2a advogados" w:date="2021-02-03T15:44:00Z"/>
          <w:rFonts w:ascii="Leelawadee" w:hAnsi="Leelawadee" w:cs="Leelawadee" w:hint="cs"/>
          <w:i/>
          <w:iCs/>
          <w:sz w:val="20"/>
          <w:szCs w:val="20"/>
          <w:rPrChange w:id="379" w:author="i2a advogados" w:date="2021-02-03T15:45:00Z">
            <w:rPr>
              <w:ins w:id="380" w:author="i2a advogados" w:date="2021-02-03T15:44:00Z"/>
              <w:rFonts w:ascii="Leelawadee" w:hAnsi="Leelawadee" w:cs="Leelawadee"/>
              <w:i/>
              <w:iCs/>
              <w:sz w:val="20"/>
              <w:szCs w:val="20"/>
            </w:rPr>
          </w:rPrChange>
        </w:rPr>
      </w:pPr>
      <m:oMath>
        <m:sSub>
          <m:sSubPr>
            <m:ctrlPr>
              <w:ins w:id="381" w:author="i2a advogados" w:date="2021-02-03T15:44:00Z">
                <w:rPr>
                  <w:rFonts w:ascii="Cambria Math" w:hAnsi="Cambria Math" w:cs="Leelawadee" w:hint="cs"/>
                  <w:i/>
                  <w:iCs/>
                  <w:sz w:val="20"/>
                  <w:szCs w:val="20"/>
                  <w:rPrChange w:id="382" w:author="i2a advogados" w:date="2021-02-03T15:45:00Z">
                    <w:rPr>
                      <w:rFonts w:ascii="Cambria Math" w:hAnsi="Cambria Math" w:cs="Leelawadee"/>
                      <w:i/>
                      <w:iCs/>
                      <w:sz w:val="20"/>
                      <w:szCs w:val="20"/>
                    </w:rPr>
                  </w:rPrChange>
                </w:rPr>
              </w:ins>
            </m:ctrlPr>
          </m:sSubPr>
          <m:e>
            <m:r>
              <w:ins w:id="383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384" w:author="i2a advogados" w:date="2021-02-03T15:45:00Z">
                    <w:rPr>
                      <w:rFonts w:ascii="Cambria Math" w:hAnsi="Cambria Math" w:cs="Leelawadee"/>
                      <w:sz w:val="20"/>
                      <w:szCs w:val="20"/>
                    </w:rPr>
                  </w:rPrChange>
                </w:rPr>
                <m:t>dcp</m:t>
              </w:ins>
            </m:r>
          </m:e>
          <m:sub>
            <m:r>
              <w:ins w:id="385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386" w:author="i2a advogados" w:date="2021-02-03T15:45:00Z">
                    <w:rPr>
                      <w:rFonts w:ascii="Cambria Math" w:hAnsi="Cambria Math" w:cs="Leelawadee"/>
                      <w:sz w:val="20"/>
                      <w:szCs w:val="20"/>
                    </w:rPr>
                  </w:rPrChange>
                </w:rPr>
                <m:t>pro rata</m:t>
              </w:ins>
            </m:r>
          </m:sub>
        </m:sSub>
      </m:oMath>
      <w:ins w:id="387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388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 = Número de dias corridos entre a Data de Aniversário anterior à data de cálculo e a data de apuração do saldo devedor;</w:t>
        </w:r>
      </w:ins>
    </w:p>
    <w:p w14:paraId="321879ED" w14:textId="77777777" w:rsidR="00020C2A" w:rsidRPr="00020C2A" w:rsidRDefault="00020C2A" w:rsidP="00020C2A">
      <w:pPr>
        <w:spacing w:line="360" w:lineRule="auto"/>
        <w:ind w:left="1440"/>
        <w:jc w:val="both"/>
        <w:rPr>
          <w:ins w:id="389" w:author="i2a advogados" w:date="2021-02-03T15:44:00Z"/>
          <w:rFonts w:ascii="Leelawadee" w:hAnsi="Leelawadee" w:cs="Leelawadee" w:hint="cs"/>
          <w:i/>
          <w:iCs/>
          <w:sz w:val="20"/>
          <w:szCs w:val="20"/>
          <w:rPrChange w:id="390" w:author="i2a advogados" w:date="2021-02-03T15:45:00Z">
            <w:rPr>
              <w:ins w:id="391" w:author="i2a advogados" w:date="2021-02-03T15:44:00Z"/>
              <w:rFonts w:ascii="Leelawadee" w:hAnsi="Leelawadee" w:cs="Leelawadee" w:hint="cs"/>
              <w:i/>
              <w:iCs/>
              <w:sz w:val="20"/>
              <w:szCs w:val="20"/>
            </w:rPr>
          </w:rPrChange>
        </w:rPr>
      </w:pPr>
    </w:p>
    <w:p w14:paraId="4F53A4E3" w14:textId="4152DFE1" w:rsidR="00E2766B" w:rsidRPr="00020C2A" w:rsidDel="007B6900" w:rsidRDefault="00020C2A" w:rsidP="00020C2A">
      <w:pPr>
        <w:spacing w:line="360" w:lineRule="auto"/>
        <w:ind w:left="1440"/>
        <w:jc w:val="both"/>
        <w:rPr>
          <w:del w:id="392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393" w:author="i2a advogados" w:date="2021-02-03T15:45:00Z">
            <w:rPr>
              <w:del w:id="394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m:oMath>
        <m:sSub>
          <m:sSubPr>
            <m:ctrlPr>
              <w:ins w:id="395" w:author="i2a advogados" w:date="2021-02-03T15:44:00Z">
                <w:rPr>
                  <w:rFonts w:ascii="Cambria Math" w:hAnsi="Cambria Math" w:cs="Leelawadee" w:hint="cs"/>
                  <w:i/>
                  <w:iCs/>
                  <w:sz w:val="20"/>
                  <w:szCs w:val="20"/>
                  <w:rPrChange w:id="396" w:author="i2a advogados" w:date="2021-02-03T15:45:00Z">
                    <w:rPr>
                      <w:rFonts w:ascii="Cambria Math" w:hAnsi="Cambria Math" w:cs="Leelawadee"/>
                      <w:i/>
                      <w:iCs/>
                      <w:sz w:val="20"/>
                      <w:szCs w:val="20"/>
                    </w:rPr>
                  </w:rPrChange>
                </w:rPr>
              </w:ins>
            </m:ctrlPr>
          </m:sSubPr>
          <m:e>
            <m:r>
              <w:ins w:id="397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398" w:author="i2a advogados" w:date="2021-02-03T15:45:00Z">
                    <w:rPr>
                      <w:rFonts w:ascii="Cambria Math" w:hAnsi="Cambria Math" w:cs="Leelawadee"/>
                      <w:sz w:val="20"/>
                      <w:szCs w:val="20"/>
                    </w:rPr>
                  </w:rPrChange>
                </w:rPr>
                <m:t>dct</m:t>
              </w:ins>
            </m:r>
          </m:e>
          <m:sub>
            <m:r>
              <w:ins w:id="399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400" w:author="i2a advogados" w:date="2021-02-03T15:45:00Z">
                    <w:rPr>
                      <w:rFonts w:ascii="Cambria Math" w:hAnsi="Cambria Math" w:cs="Leelawadee"/>
                      <w:sz w:val="20"/>
                      <w:szCs w:val="20"/>
                    </w:rPr>
                  </w:rPrChange>
                </w:rPr>
                <m:t>pro rata</m:t>
              </w:ins>
            </m:r>
          </m:sub>
        </m:sSub>
      </m:oMath>
      <w:ins w:id="401" w:author="i2a advogados" w:date="2021-02-03T15:44:00Z">
        <w:r w:rsidRPr="00020C2A">
          <w:rPr>
            <w:rFonts w:ascii="Leelawadee" w:hAnsi="Leelawadee" w:cs="Leelawadee" w:hint="cs"/>
            <w:i/>
            <w:iCs/>
            <w:sz w:val="20"/>
            <w:szCs w:val="20"/>
            <w:rPrChange w:id="402" w:author="i2a advogados" w:date="2021-02-03T15:45:00Z">
              <w:rPr>
                <w:rFonts w:ascii="Leelawadee" w:hAnsi="Leelawadee" w:cs="Leelawadee" w:hint="cs"/>
                <w:i/>
                <w:iCs/>
                <w:sz w:val="20"/>
                <w:szCs w:val="20"/>
              </w:rPr>
            </w:rPrChange>
          </w:rPr>
          <w:t xml:space="preserve"> = Número de dias corridos entre a Data de Aniversário anterior à data de resgate e a próxima Data de Aniversário</w:t>
        </w:r>
      </w:ins>
      <w:ins w:id="403" w:author="Marcella Marcondes" w:date="2021-02-03T12:54:00Z">
        <w:del w:id="404" w:author="i2a advogados" w:date="2021-02-03T15:44:00Z">
          <w:r w:rsidR="00307380" w:rsidRPr="00020C2A" w:rsidDel="00020C2A">
            <w:rPr>
              <w:rFonts w:ascii="Leelawadee" w:hAnsi="Leelawadee" w:cs="Leelawadee" w:hint="cs"/>
              <w:i/>
              <w:iCs/>
              <w:sz w:val="20"/>
              <w:szCs w:val="20"/>
              <w:rPrChange w:id="405" w:author="i2a advogados" w:date="2021-02-03T15:45:00Z">
                <w:rPr>
                  <w:rFonts w:ascii="Leelawadee" w:hAnsi="Leelawadee" w:cs="Leelawadee"/>
                  <w:i/>
                  <w:iCs/>
                  <w:sz w:val="20"/>
                  <w:szCs w:val="20"/>
                </w:rPr>
              </w:rPrChange>
            </w:rPr>
            <w:delText>, apurado da</w:delText>
          </w:r>
        </w:del>
      </w:ins>
      <w:ins w:id="406" w:author="Marcella Marcondes" w:date="2021-02-03T12:55:00Z">
        <w:del w:id="407" w:author="i2a advogados" w:date="2021-02-03T15:44:00Z">
          <w:r w:rsidR="00307380" w:rsidRPr="00020C2A" w:rsidDel="00020C2A">
            <w:rPr>
              <w:rFonts w:ascii="Leelawadee" w:hAnsi="Leelawadee" w:cs="Leelawadee" w:hint="cs"/>
              <w:i/>
              <w:iCs/>
              <w:sz w:val="20"/>
              <w:szCs w:val="20"/>
              <w:rPrChange w:id="408" w:author="i2a advogados" w:date="2021-02-03T15:45:00Z">
                <w:rPr>
                  <w:rFonts w:ascii="Leelawadee" w:hAnsi="Leelawadee" w:cs="Leelawadee"/>
                  <w:i/>
                  <w:iCs/>
                  <w:sz w:val="20"/>
                  <w:szCs w:val="20"/>
                </w:rPr>
              </w:rPrChange>
            </w:rPr>
            <w:delText xml:space="preserve"> forma descrita abaixo:</w:delText>
          </w:r>
        </w:del>
      </w:ins>
      <m:oMath>
        <m:r>
          <w:del w:id="409" w:author="i2a advogados" w:date="2021-02-03T12:17:00Z">
            <w:rPr>
              <w:rFonts w:ascii="Cambria Math" w:hAnsi="Cambria Math" w:cs="Leelawadee" w:hint="cs"/>
              <w:sz w:val="20"/>
              <w:szCs w:val="20"/>
              <w:rPrChange w:id="410" w:author="i2a advogados" w:date="2021-02-03T15:45:00Z">
                <w:rPr>
                  <w:rFonts w:ascii="Cambria Math" w:hAnsi="Cambria Math" w:cs="Leelawadee" w:hint="cs"/>
                  <w:sz w:val="20"/>
                  <w:szCs w:val="20"/>
                </w:rPr>
              </w:rPrChange>
            </w:rPr>
            <m:t>VR=</m:t>
          </w:del>
        </m:r>
        <m:d>
          <m:dPr>
            <m:begChr m:val="["/>
            <m:endChr m:val="]"/>
            <m:ctrlPr>
              <w:del w:id="411" w:author="i2a advogados" w:date="2021-02-03T12:17:00Z">
                <w:rPr>
                  <w:rFonts w:ascii="Cambria Math" w:hAnsi="Cambria Math" w:cs="Leelawadee" w:hint="cs"/>
                  <w:bCs/>
                  <w:i/>
                  <w:iCs/>
                  <w:sz w:val="20"/>
                  <w:szCs w:val="20"/>
                  <w:rPrChange w:id="412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</w:rPr>
                  </w:rPrChange>
                </w:rPr>
              </w:del>
            </m:ctrlPr>
          </m:dPr>
          <m:e>
            <m:nary>
              <m:naryPr>
                <m:chr m:val="∑"/>
                <m:limLoc m:val="undOvr"/>
                <m:ctrlPr>
                  <w:del w:id="413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  <w:rPrChange w:id="414" w:author="i2a advogados" w:date="2021-02-03T15:45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rPrChange>
                    </w:rPr>
                  </w:del>
                </m:ctrlPr>
              </m:naryPr>
              <m:sub>
                <m:r>
                  <w:del w:id="415" w:author="i2a advogados" w:date="2021-02-03T12:17:00Z">
                    <w:rPr>
                      <w:rFonts w:ascii="Cambria Math" w:hAnsi="Cambria Math" w:cs="Leelawadee" w:hint="cs"/>
                      <w:sz w:val="20"/>
                      <w:szCs w:val="20"/>
                      <w:rPrChange w:id="416" w:author="i2a advogados" w:date="2021-02-03T15:45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</w:rPrChange>
                    </w:rPr>
                    <m:t>i=1</m:t>
                  </w:del>
                </m:r>
              </m:sub>
              <m:sup>
                <m:r>
                  <w:del w:id="417" w:author="i2a advogados" w:date="2021-02-03T12:17:00Z">
                    <w:rPr>
                      <w:rFonts w:ascii="Cambria Math" w:hAnsi="Cambria Math" w:cs="Leelawadee" w:hint="cs"/>
                      <w:sz w:val="20"/>
                      <w:szCs w:val="20"/>
                      <w:rPrChange w:id="418" w:author="i2a advogados" w:date="2021-02-03T15:45:00Z">
                        <w:rPr>
                          <w:rFonts w:ascii="Cambria Math" w:hAnsi="Cambria Math" w:cs="Leelawadee" w:hint="cs"/>
                          <w:sz w:val="20"/>
                          <w:szCs w:val="20"/>
                        </w:rPr>
                      </w:rPrChange>
                    </w:rPr>
                    <m:t>n</m:t>
                  </w:del>
                </m:r>
              </m:sup>
              <m:e>
                <m:f>
                  <m:fPr>
                    <m:ctrlPr>
                      <w:del w:id="419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  <w:rPrChange w:id="420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fPr>
                  <m:num>
                    <m:sSub>
                      <m:sSubPr>
                        <m:ctrlPr>
                          <w:del w:id="421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  <w:rPrChange w:id="422" w:author="i2a advogados" w:date="2021-02-03T15:45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rPrChange>
                            </w:rPr>
                          </w:del>
                        </m:ctrlPr>
                      </m:sSubPr>
                      <m:e>
                        <m:r>
                          <w:del w:id="423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24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PMT</m:t>
                          </w:del>
                        </m:r>
                      </m:e>
                      <m:sub>
                        <m:r>
                          <w:del w:id="425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26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i</m:t>
                          </w:del>
                        </m:r>
                      </m:sub>
                    </m:sSub>
                    <m:r>
                      <w:del w:id="427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428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×</m:t>
                      </w:del>
                    </m:r>
                    <m:sSub>
                      <m:sSubPr>
                        <m:ctrlPr>
                          <w:del w:id="429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  <w:rPrChange w:id="430" w:author="i2a advogados" w:date="2021-02-03T15:45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rPrChange>
                            </w:rPr>
                          </w:del>
                        </m:ctrlPr>
                      </m:sSubPr>
                      <m:e>
                        <m:r>
                          <w:del w:id="431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32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C</m:t>
                          </w:del>
                        </m:r>
                      </m:e>
                      <m:sub>
                        <m:r>
                          <w:del w:id="433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34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n</m:t>
                          </w:del>
                        </m:r>
                      </m:sub>
                    </m:sSub>
                  </m:num>
                  <m:den>
                    <m:sSup>
                      <m:sSupPr>
                        <m:ctrlPr>
                          <w:del w:id="435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  <w:rPrChange w:id="436" w:author="i2a advogados" w:date="2021-02-03T15:45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rPrChange>
                            </w:rPr>
                          </w:del>
                        </m:ctrlPr>
                      </m:sSupPr>
                      <m:e>
                        <m:d>
                          <m:dPr>
                            <m:ctrlPr>
                              <w:del w:id="437" w:author="i2a advogados" w:date="2021-02-03T12:17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  <w:rPrChange w:id="438" w:author="i2a advogados" w:date="2021-02-03T15:45:00Z">
                                    <w:rPr>
                                      <w:rFonts w:ascii="Cambria Math" w:hAnsi="Cambria Math" w:cs="Leelawadee" w:hint="cs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</w:del>
                            </m:ctrlPr>
                          </m:dPr>
                          <m:e>
                            <m:r>
                              <w:del w:id="439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  <w:rPrChange w:id="440" w:author="i2a advogados" w:date="2021-02-03T15:45:00Z">
                                    <w:rPr>
                                      <w:rFonts w:ascii="Cambria Math" w:hAnsi="Cambria Math" w:cs="Leelawadee" w:hint="cs"/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m:t>1+i</m:t>
                              </w:del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del w:id="441" w:author="i2a advogados" w:date="2021-02-03T12:17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  <w:rPrChange w:id="442" w:author="i2a advogados" w:date="2021-02-03T15:45:00Z">
                                    <w:rPr>
                                      <w:rFonts w:ascii="Cambria Math" w:hAnsi="Cambria Math" w:cs="Leelawadee" w:hint="cs"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</w:del>
                            </m:ctrlPr>
                          </m:fPr>
                          <m:num>
                            <m:r>
                              <w:del w:id="443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  <w:rPrChange w:id="444" w:author="i2a advogados" w:date="2021-02-03T15:45:00Z">
                                    <w:rPr>
                                      <w:rFonts w:ascii="Cambria Math" w:hAnsi="Cambria Math" w:cs="Leelawadee" w:hint="cs"/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m:t>n</m:t>
                              </w:del>
                            </m:r>
                          </m:num>
                          <m:den>
                            <m:r>
                              <w:del w:id="445" w:author="i2a advogados" w:date="2021-02-03T12:17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  <w:rPrChange w:id="446" w:author="i2a advogados" w:date="2021-02-03T15:45:00Z">
                                    <w:rPr>
                                      <w:rFonts w:ascii="Cambria Math" w:hAnsi="Cambria Math" w:cs="Leelawadee" w:hint="cs"/>
                                      <w:sz w:val="20"/>
                                      <w:szCs w:val="20"/>
                                    </w:rPr>
                                  </w:rPrChange>
                                </w:rPr>
                                <m:t>360</m:t>
                              </w:del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del w:id="447" w:author="i2a advogados" w:date="2021-02-03T12:17:00Z">
            <w:rPr>
              <w:rFonts w:ascii="Cambria Math" w:hAnsi="Cambria Math" w:cs="Leelawadee" w:hint="cs"/>
              <w:sz w:val="20"/>
              <w:szCs w:val="20"/>
              <w:rPrChange w:id="448" w:author="i2a advogados" w:date="2021-02-03T15:45:00Z">
                <w:rPr>
                  <w:rFonts w:ascii="Cambria Math" w:hAnsi="Cambria Math" w:cs="Leelawadee" w:hint="cs"/>
                  <w:sz w:val="20"/>
                  <w:szCs w:val="20"/>
                </w:rPr>
              </w:rPrChange>
            </w:rPr>
            <m:t>×</m:t>
          </w:del>
        </m:r>
        <m:sSup>
          <m:sSupPr>
            <m:ctrlPr>
              <w:del w:id="449" w:author="i2a advogados" w:date="2021-02-03T12:17:00Z">
                <w:rPr>
                  <w:rFonts w:ascii="Cambria Math" w:hAnsi="Cambria Math" w:cs="Leelawadee" w:hint="cs"/>
                  <w:bCs/>
                  <w:i/>
                  <w:iCs/>
                  <w:sz w:val="20"/>
                  <w:szCs w:val="20"/>
                  <w:rPrChange w:id="450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</w:rPr>
                  </w:rPrChange>
                </w:rPr>
              </w:del>
            </m:ctrlPr>
          </m:sSupPr>
          <m:e>
            <m:d>
              <m:dPr>
                <m:begChr m:val="["/>
                <m:endChr m:val="]"/>
                <m:ctrlPr>
                  <w:del w:id="451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  <w:rPrChange w:id="452" w:author="i2a advogados" w:date="2021-02-03T15:45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rPrChange>
                    </w:rPr>
                  </w:del>
                </m:ctrlPr>
              </m:dPr>
              <m:e>
                <m:sSup>
                  <m:sSupPr>
                    <m:ctrlPr>
                      <w:del w:id="453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  <w:rPrChange w:id="454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sSupPr>
                  <m:e>
                    <m:d>
                      <m:dPr>
                        <m:ctrlPr>
                          <w:del w:id="455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  <w:rPrChange w:id="456" w:author="i2a advogados" w:date="2021-02-03T15:45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rPrChange>
                            </w:rPr>
                          </w:del>
                        </m:ctrlPr>
                      </m:dPr>
                      <m:e>
                        <m:r>
                          <w:del w:id="457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58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1+i</m:t>
                          </w:del>
                        </m:r>
                      </m:e>
                    </m:d>
                  </m:e>
                  <m:sup>
                    <m:f>
                      <m:fPr>
                        <m:ctrlPr>
                          <w:del w:id="459" w:author="i2a advogados" w:date="2021-02-03T12:17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  <w:rPrChange w:id="460" w:author="i2a advogados" w:date="2021-02-03T15:45:00Z">
                                <w:rPr>
                                  <w:rFonts w:ascii="Cambria Math" w:hAnsi="Cambria Math" w:cs="Leelawadee" w:hint="cs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rPrChange>
                            </w:rPr>
                          </w:del>
                        </m:ctrlPr>
                      </m:fPr>
                      <m:num>
                        <m:r>
                          <w:del w:id="461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62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1</m:t>
                          </w:del>
                        </m:r>
                      </m:num>
                      <m:den>
                        <m:r>
                          <w:del w:id="463" w:author="i2a advogados" w:date="2021-02-03T12:17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  <w:rPrChange w:id="464" w:author="i2a advogados" w:date="2021-02-03T15:45:00Z">
                                <w:rPr>
                                  <w:rFonts w:ascii="Cambria Math" w:hAnsi="Cambria Math" w:cs="Leelawadee" w:hint="cs"/>
                                  <w:sz w:val="20"/>
                                  <w:szCs w:val="20"/>
                                </w:rPr>
                              </w:rPrChange>
                            </w:rPr>
                            <m:t>12</m:t>
                          </w:del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del w:id="465" w:author="i2a advogados" w:date="2021-02-03T12:17:00Z">
                    <w:rPr>
                      <w:rFonts w:ascii="Cambria Math" w:hAnsi="Cambria Math" w:cs="Leelawadee" w:hint="cs"/>
                      <w:bCs/>
                      <w:i/>
                      <w:iCs/>
                      <w:sz w:val="20"/>
                      <w:szCs w:val="20"/>
                      <w:rPrChange w:id="466" w:author="i2a advogados" w:date="2021-02-03T15:45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</w:rPr>
                      </w:rPrChange>
                    </w:rPr>
                  </w:del>
                </m:ctrlPr>
              </m:fPr>
              <m:num>
                <m:sSub>
                  <m:sSubPr>
                    <m:ctrlPr>
                      <w:del w:id="467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  <w:rPrChange w:id="468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sSubPr>
                  <m:e>
                    <m:r>
                      <w:del w:id="469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470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dcp</m:t>
                      </w:del>
                    </m:r>
                  </m:e>
                  <m:sub>
                    <m:r>
                      <w:del w:id="471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472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pro rata</m:t>
                      </w:del>
                    </m:r>
                  </m:sub>
                </m:sSub>
              </m:num>
              <m:den>
                <m:sSub>
                  <m:sSubPr>
                    <m:ctrlPr>
                      <w:del w:id="473" w:author="i2a advogados" w:date="2021-02-03T12:17:00Z">
                        <w:rPr>
                          <w:rFonts w:ascii="Cambria Math" w:hAnsi="Cambria Math" w:cs="Leelawadee" w:hint="cs"/>
                          <w:bCs/>
                          <w:i/>
                          <w:iCs/>
                          <w:sz w:val="20"/>
                          <w:szCs w:val="20"/>
                          <w:rPrChange w:id="474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sSubPr>
                  <m:e>
                    <m:r>
                      <w:del w:id="475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476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dct</m:t>
                      </w:del>
                    </m:r>
                  </m:e>
                  <m:sub>
                    <m:r>
                      <w:del w:id="477" w:author="i2a advogados" w:date="2021-02-03T12:17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478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pro rata</m:t>
                      </w:del>
                    </m:r>
                  </m:sub>
                </m:sSub>
              </m:den>
            </m:f>
          </m:sup>
        </m:sSup>
      </m:oMath>
      <w:del w:id="479" w:author="i2a advogados" w:date="2021-02-03T12:17:00Z">
        <w:r w:rsidR="00E2766B"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480" w:author="i2a advogados" w:date="2021-02-03T15:45:00Z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</w:rPrChange>
          </w:rPr>
          <w:delText>, onde:</w:delText>
        </w:r>
      </w:del>
    </w:p>
    <w:p w14:paraId="56E97EAA" w14:textId="258EB0DA" w:rsidR="00E2766B" w:rsidRPr="00020C2A" w:rsidDel="007B6900" w:rsidRDefault="00E2766B" w:rsidP="00020C2A">
      <w:pPr>
        <w:spacing w:line="360" w:lineRule="auto"/>
        <w:ind w:left="1440"/>
        <w:jc w:val="both"/>
        <w:rPr>
          <w:del w:id="481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482" w:author="i2a advogados" w:date="2021-02-03T15:45:00Z">
            <w:rPr>
              <w:del w:id="483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</w:p>
    <w:p w14:paraId="56AD36AB" w14:textId="5BB62C58" w:rsidR="00E2766B" w:rsidRPr="00020C2A" w:rsidDel="007B6900" w:rsidRDefault="00E2766B" w:rsidP="00020C2A">
      <w:pPr>
        <w:spacing w:line="360" w:lineRule="auto"/>
        <w:ind w:left="1440"/>
        <w:jc w:val="both"/>
        <w:rPr>
          <w:del w:id="484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485" w:author="i2a advogados" w:date="2021-02-03T15:45:00Z">
            <w:rPr>
              <w:del w:id="486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del w:id="487" w:author="i2a advogados" w:date="2021-02-03T12:17:00Z"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488" w:author="i2a advogados" w:date="2021-02-03T15:45:00Z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</w:rPrChange>
          </w:rPr>
          <w:delText>VR = Valor de Recompra, na data de cálculo;</w:delText>
        </w:r>
      </w:del>
    </w:p>
    <w:p w14:paraId="4E172213" w14:textId="76D01863" w:rsidR="00E2766B" w:rsidRPr="00020C2A" w:rsidDel="007B6900" w:rsidRDefault="00E2766B" w:rsidP="00020C2A">
      <w:pPr>
        <w:spacing w:line="360" w:lineRule="auto"/>
        <w:ind w:left="1440"/>
        <w:jc w:val="both"/>
        <w:rPr>
          <w:del w:id="489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490" w:author="i2a advogados" w:date="2021-02-03T15:45:00Z">
            <w:rPr>
              <w:del w:id="491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</w:p>
    <w:p w14:paraId="68831894" w14:textId="5C5782AB" w:rsidR="00E2766B" w:rsidRPr="00020C2A" w:rsidDel="007B6900" w:rsidRDefault="00E2766B" w:rsidP="00020C2A">
      <w:pPr>
        <w:spacing w:line="360" w:lineRule="auto"/>
        <w:ind w:left="1440"/>
        <w:jc w:val="both"/>
        <w:rPr>
          <w:del w:id="492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493" w:author="i2a advogados" w:date="2021-02-03T15:45:00Z">
            <w:rPr>
              <w:del w:id="494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del w:id="495" w:author="i2a advogados" w:date="2021-02-03T12:17:00Z"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496" w:author="i2a advogados" w:date="2021-02-03T15:45:00Z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</w:rPrChange>
          </w:rPr>
          <w:delText xml:space="preserve">PMTi = i-ésimo valor das parcelas mensais de pagamento dos CRI, constante no campo “PMTi”, na tabela constante no Anexo I do Termo de Securitização; </w:delText>
        </w:r>
      </w:del>
    </w:p>
    <w:p w14:paraId="0852D244" w14:textId="243CCCFD" w:rsidR="00E2766B" w:rsidRPr="00020C2A" w:rsidDel="007B6900" w:rsidRDefault="00E2766B" w:rsidP="00020C2A">
      <w:pPr>
        <w:spacing w:line="360" w:lineRule="auto"/>
        <w:ind w:left="1440"/>
        <w:jc w:val="both"/>
        <w:rPr>
          <w:del w:id="497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498" w:author="i2a advogados" w:date="2021-02-03T15:45:00Z">
            <w:rPr>
              <w:del w:id="499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</w:p>
    <w:p w14:paraId="6C592EC7" w14:textId="13C9529D" w:rsidR="00E2766B" w:rsidRPr="00020C2A" w:rsidDel="007B6900" w:rsidRDefault="0097632A" w:rsidP="00020C2A">
      <w:pPr>
        <w:spacing w:line="360" w:lineRule="auto"/>
        <w:ind w:left="1440"/>
        <w:jc w:val="both"/>
        <w:rPr>
          <w:del w:id="500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501" w:author="i2a advogados" w:date="2021-02-03T15:45:00Z">
            <w:rPr>
              <w:del w:id="502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del w:id="503" w:author="i2a advogados" w:date="2021-02-03T12:17:00Z"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4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 xml:space="preserve">i = </w:delText>
        </w:r>
        <w:r w:rsidR="00FB47E6"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5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>4</w:delText>
        </w:r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6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>,</w:delText>
        </w:r>
        <w:r w:rsidR="000278B9"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7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>7</w:delText>
        </w:r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8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>50</w:delText>
        </w:r>
        <w:r w:rsidR="00631BA5"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09" w:author="i2a advogados" w:date="2021-02-03T15:45:00Z">
              <w:rPr>
                <w:rFonts w:ascii="Leelawadee" w:hAnsi="Leelawadee" w:cs="Leelawadee"/>
                <w:bCs/>
                <w:i/>
                <w:iCs/>
                <w:sz w:val="20"/>
                <w:szCs w:val="20"/>
              </w:rPr>
            </w:rPrChange>
          </w:rPr>
          <w:delText>0</w:delText>
        </w:r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10" w:author="i2a advogados" w:date="2021-02-03T15:45:00Z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</w:rPrChange>
          </w:rPr>
          <w:delText>;</w:delText>
        </w:r>
      </w:del>
    </w:p>
    <w:p w14:paraId="34646B59" w14:textId="2D730A95" w:rsidR="00E2766B" w:rsidRPr="00020C2A" w:rsidDel="007B6900" w:rsidRDefault="00E2766B" w:rsidP="00020C2A">
      <w:pPr>
        <w:spacing w:line="360" w:lineRule="auto"/>
        <w:ind w:left="1440"/>
        <w:jc w:val="both"/>
        <w:rPr>
          <w:del w:id="511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512" w:author="i2a advogados" w:date="2021-02-03T15:45:00Z">
            <w:rPr>
              <w:del w:id="513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</w:p>
    <w:p w14:paraId="0B771445" w14:textId="407C4FE0" w:rsidR="00E2766B" w:rsidRPr="00020C2A" w:rsidDel="007B6900" w:rsidRDefault="00E2766B" w:rsidP="00020C2A">
      <w:pPr>
        <w:spacing w:line="360" w:lineRule="auto"/>
        <w:ind w:left="1440"/>
        <w:jc w:val="both"/>
        <w:rPr>
          <w:del w:id="514" w:author="i2a advogados" w:date="2021-02-03T12:17:00Z"/>
          <w:rFonts w:ascii="Leelawadee" w:hAnsi="Leelawadee" w:cs="Leelawadee" w:hint="cs"/>
          <w:bCs/>
          <w:i/>
          <w:iCs/>
          <w:sz w:val="20"/>
          <w:szCs w:val="20"/>
          <w:rPrChange w:id="515" w:author="i2a advogados" w:date="2021-02-03T15:45:00Z">
            <w:rPr>
              <w:del w:id="516" w:author="i2a advogados" w:date="2021-02-03T12:17:00Z"/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del w:id="517" w:author="i2a advogados" w:date="2021-02-03T12:17:00Z">
        <w:r w:rsidRPr="00020C2A" w:rsidDel="007B6900">
          <w:rPr>
            <w:rFonts w:ascii="Leelawadee" w:hAnsi="Leelawadee" w:cs="Leelawadee" w:hint="cs"/>
            <w:bCs/>
            <w:i/>
            <w:iCs/>
            <w:sz w:val="20"/>
            <w:szCs w:val="20"/>
            <w:rPrChange w:id="518" w:author="i2a advogados" w:date="2021-02-03T15:45:00Z">
              <w:rPr>
                <w:rFonts w:ascii="Leelawadee" w:hAnsi="Leelawadee" w:cs="Leelawadee" w:hint="cs"/>
                <w:bCs/>
                <w:i/>
                <w:iCs/>
                <w:sz w:val="20"/>
                <w:szCs w:val="20"/>
              </w:rPr>
            </w:rPrChange>
          </w:rPr>
          <w:delText xml:space="preserve">n = Número de dias corridos entre a Data de Aniversário do PMTi, constante na tabela do Anexo I do Termo de Securitização, e a Data de Cálculo, com base em um ano de 360 (trezentos e sessenta) dias; </w:delText>
        </w:r>
      </w:del>
    </w:p>
    <w:p w14:paraId="725153DC" w14:textId="7C110A94" w:rsidR="00E2766B" w:rsidRPr="00020C2A" w:rsidDel="007B6900" w:rsidRDefault="00E2766B" w:rsidP="00020C2A">
      <w:pPr>
        <w:spacing w:line="360" w:lineRule="auto"/>
        <w:ind w:left="1440"/>
        <w:jc w:val="both"/>
        <w:rPr>
          <w:del w:id="519" w:author="i2a advogados" w:date="2021-02-03T12:17:00Z"/>
          <w:rFonts w:ascii="Leelawadee" w:hAnsi="Leelawadee" w:cs="Leelawadee" w:hint="cs"/>
          <w:bCs/>
          <w:sz w:val="20"/>
          <w:szCs w:val="20"/>
          <w:highlight w:val="yellow"/>
          <w:rPrChange w:id="520" w:author="i2a advogados" w:date="2021-02-03T15:45:00Z">
            <w:rPr>
              <w:del w:id="521" w:author="i2a advogados" w:date="2021-02-03T12:17:00Z"/>
              <w:rFonts w:ascii="Leelawadee" w:hAnsi="Leelawadee" w:cs="Leelawadee"/>
              <w:bCs/>
              <w:sz w:val="20"/>
              <w:szCs w:val="20"/>
              <w:highlight w:val="yellow"/>
            </w:rPr>
          </w:rPrChange>
        </w:rPr>
      </w:pPr>
    </w:p>
    <w:p w14:paraId="350B12FD" w14:textId="2271CCCA" w:rsidR="00E2766B" w:rsidRPr="00020C2A" w:rsidDel="007B6900" w:rsidRDefault="00BE0946" w:rsidP="00020C2A">
      <w:pPr>
        <w:spacing w:line="360" w:lineRule="auto"/>
        <w:ind w:left="1440"/>
        <w:jc w:val="both"/>
        <w:rPr>
          <w:del w:id="522" w:author="i2a advogados" w:date="2021-02-03T12:17:00Z"/>
          <w:rFonts w:ascii="Leelawadee" w:hAnsi="Leelawadee" w:cs="Leelawadee" w:hint="cs"/>
          <w:bCs/>
          <w:i/>
          <w:sz w:val="20"/>
          <w:szCs w:val="20"/>
          <w:rPrChange w:id="523" w:author="i2a advogados" w:date="2021-02-03T15:45:00Z">
            <w:rPr>
              <w:del w:id="524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  <m:oMath>
        <m:sSub>
          <m:sSubPr>
            <m:ctrlPr>
              <w:del w:id="525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526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527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28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dcp</m:t>
              </w:del>
            </m:r>
          </m:e>
          <m:sub>
            <m:r>
              <w:del w:id="529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30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pro rata</m:t>
              </w:del>
            </m:r>
          </m:sub>
        </m:sSub>
      </m:oMath>
      <w:del w:id="531" w:author="i2a advogados" w:date="2021-02-03T12:17:00Z">
        <w:r w:rsidR="00E2766B" w:rsidRPr="00020C2A" w:rsidDel="007B6900">
          <w:rPr>
            <w:rFonts w:ascii="Leelawadee" w:hAnsi="Leelawadee" w:cs="Leelawadee" w:hint="cs"/>
            <w:bCs/>
            <w:i/>
            <w:sz w:val="20"/>
            <w:szCs w:val="20"/>
            <w:rPrChange w:id="532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= Número de dias corridos entre a Data de Aniversário anterior à data de cálculo e a data de cálculo, com base em um ano de 360 (trezentos e sessenta) dias;</w:delText>
        </w:r>
      </w:del>
    </w:p>
    <w:p w14:paraId="04E43554" w14:textId="02CA1D41" w:rsidR="00E2766B" w:rsidRPr="00020C2A" w:rsidDel="007B6900" w:rsidRDefault="00E2766B" w:rsidP="00020C2A">
      <w:pPr>
        <w:spacing w:line="360" w:lineRule="auto"/>
        <w:ind w:left="1440"/>
        <w:jc w:val="both"/>
        <w:rPr>
          <w:del w:id="533" w:author="i2a advogados" w:date="2021-02-03T12:17:00Z"/>
          <w:rFonts w:ascii="Leelawadee" w:hAnsi="Leelawadee" w:cs="Leelawadee" w:hint="cs"/>
          <w:bCs/>
          <w:i/>
          <w:sz w:val="20"/>
          <w:szCs w:val="20"/>
          <w:rPrChange w:id="534" w:author="i2a advogados" w:date="2021-02-03T15:45:00Z">
            <w:rPr>
              <w:del w:id="535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41DE7A95" w14:textId="463D929D" w:rsidR="00E2766B" w:rsidRPr="00020C2A" w:rsidDel="007B6900" w:rsidRDefault="00BE0946" w:rsidP="00020C2A">
      <w:pPr>
        <w:spacing w:line="360" w:lineRule="auto"/>
        <w:ind w:left="1440"/>
        <w:jc w:val="both"/>
        <w:rPr>
          <w:del w:id="536" w:author="i2a advogados" w:date="2021-02-03T12:17:00Z"/>
          <w:rFonts w:ascii="Leelawadee" w:hAnsi="Leelawadee" w:cs="Leelawadee" w:hint="cs"/>
          <w:bCs/>
          <w:i/>
          <w:sz w:val="20"/>
          <w:szCs w:val="20"/>
          <w:rPrChange w:id="537" w:author="i2a advogados" w:date="2021-02-03T15:45:00Z">
            <w:rPr>
              <w:del w:id="538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  <m:oMath>
        <m:sSub>
          <m:sSubPr>
            <m:ctrlPr>
              <w:del w:id="539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540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541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42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dct</m:t>
              </w:del>
            </m:r>
          </m:e>
          <m:sub>
            <m:r>
              <w:del w:id="543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44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pro rata</m:t>
              </w:del>
            </m:r>
          </m:sub>
        </m:sSub>
      </m:oMath>
      <w:del w:id="545" w:author="i2a advogados" w:date="2021-02-03T12:17:00Z">
        <w:r w:rsidR="00E2766B" w:rsidRPr="00020C2A" w:rsidDel="007B6900">
          <w:rPr>
            <w:rFonts w:ascii="Leelawadee" w:eastAsiaTheme="minorEastAsia" w:hAnsi="Leelawadee" w:cs="Leelawadee" w:hint="cs"/>
            <w:bCs/>
            <w:i/>
            <w:sz w:val="20"/>
            <w:szCs w:val="20"/>
            <w:rPrChange w:id="546" w:author="i2a advogados" w:date="2021-02-03T15:45:00Z">
              <w:rPr>
                <w:rFonts w:ascii="Leelawadee" w:eastAsiaTheme="minorEastAsia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= </w:delText>
        </w:r>
        <w:r w:rsidR="00E2766B" w:rsidRPr="00020C2A" w:rsidDel="007B6900">
          <w:rPr>
            <w:rFonts w:ascii="Leelawadee" w:hAnsi="Leelawadee" w:cs="Leelawadee" w:hint="cs"/>
            <w:bCs/>
            <w:i/>
            <w:sz w:val="20"/>
            <w:szCs w:val="20"/>
            <w:rPrChange w:id="547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Número de dias corridos entre a Data de Aniversário anterior à data de cálculo e a próxima Data de Aniversário, com base em um ano de 360 (trezentos e sessenta) dias;</w:delText>
        </w:r>
      </w:del>
    </w:p>
    <w:p w14:paraId="0F118045" w14:textId="432E7BE2" w:rsidR="00E2766B" w:rsidRPr="00020C2A" w:rsidDel="007B6900" w:rsidRDefault="00E2766B" w:rsidP="00020C2A">
      <w:pPr>
        <w:spacing w:line="360" w:lineRule="auto"/>
        <w:ind w:left="1440"/>
        <w:jc w:val="both"/>
        <w:rPr>
          <w:del w:id="548" w:author="i2a advogados" w:date="2021-02-03T12:17:00Z"/>
          <w:rFonts w:ascii="Leelawadee" w:hAnsi="Leelawadee" w:cs="Leelawadee" w:hint="cs"/>
          <w:bCs/>
          <w:i/>
          <w:sz w:val="20"/>
          <w:szCs w:val="20"/>
          <w:rPrChange w:id="549" w:author="i2a advogados" w:date="2021-02-03T15:45:00Z">
            <w:rPr>
              <w:del w:id="550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2D729E40" w14:textId="6B2D3B1B" w:rsidR="00E2766B" w:rsidRPr="00020C2A" w:rsidDel="007B6900" w:rsidRDefault="00BE0946" w:rsidP="00020C2A">
      <w:pPr>
        <w:spacing w:line="360" w:lineRule="auto"/>
        <w:ind w:left="1440"/>
        <w:jc w:val="both"/>
        <w:rPr>
          <w:del w:id="551" w:author="i2a advogados" w:date="2021-02-03T12:17:00Z"/>
          <w:rFonts w:ascii="Leelawadee" w:hAnsi="Leelawadee" w:cs="Leelawadee" w:hint="cs"/>
          <w:bCs/>
          <w:i/>
          <w:sz w:val="20"/>
          <w:szCs w:val="20"/>
          <w:rPrChange w:id="552" w:author="i2a advogados" w:date="2021-02-03T15:45:00Z">
            <w:rPr>
              <w:del w:id="553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  <m:oMath>
        <m:sSub>
          <m:sSubPr>
            <m:ctrlPr>
              <w:del w:id="554" w:author="i2a advogados" w:date="2021-02-03T12:17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555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556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57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C</m:t>
              </w:del>
            </m:r>
          </m:e>
          <m:sub>
            <m:r>
              <w:del w:id="558" w:author="i2a advogados" w:date="2021-02-03T12:17:00Z">
                <w:rPr>
                  <w:rFonts w:ascii="Cambria Math" w:hAnsi="Cambria Math" w:cs="Leelawadee" w:hint="cs"/>
                  <w:sz w:val="20"/>
                  <w:szCs w:val="20"/>
                  <w:rPrChange w:id="559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n</m:t>
              </w:del>
            </m:r>
          </m:sub>
        </m:sSub>
      </m:oMath>
      <w:del w:id="560" w:author="i2a advogados" w:date="2021-02-03T12:17:00Z">
        <w:r w:rsidR="00E2766B" w:rsidRPr="00020C2A" w:rsidDel="007B6900">
          <w:rPr>
            <w:rFonts w:ascii="Leelawadee" w:hAnsi="Leelawadee" w:cs="Leelawadee" w:hint="cs"/>
            <w:bCs/>
            <w:i/>
            <w:sz w:val="20"/>
            <w:szCs w:val="20"/>
            <w:rPrChange w:id="561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= Fator acumulado de atualização monetária do i-ésimo PMT, calculado com 8 (oito) casas decimais, sem arredondamento, apurado da forma descrita abaixo:</w:delText>
        </w:r>
      </w:del>
    </w:p>
    <w:p w14:paraId="212DC628" w14:textId="41415FD0" w:rsidR="00E2766B" w:rsidRPr="00020C2A" w:rsidDel="007B6900" w:rsidRDefault="00E2766B" w:rsidP="00020C2A">
      <w:pPr>
        <w:spacing w:line="360" w:lineRule="auto"/>
        <w:ind w:left="1440"/>
        <w:jc w:val="both"/>
        <w:rPr>
          <w:del w:id="562" w:author="i2a advogados" w:date="2021-02-03T12:17:00Z"/>
          <w:rFonts w:ascii="Leelawadee" w:hAnsi="Leelawadee" w:cs="Leelawadee" w:hint="cs"/>
          <w:bCs/>
          <w:i/>
          <w:sz w:val="20"/>
          <w:szCs w:val="20"/>
          <w:rPrChange w:id="563" w:author="i2a advogados" w:date="2021-02-03T15:45:00Z">
            <w:rPr>
              <w:del w:id="564" w:author="i2a advogados" w:date="2021-02-03T12:17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7417BC41" w14:textId="4895D077" w:rsidR="00E2766B" w:rsidRPr="00020C2A" w:rsidDel="00020C2A" w:rsidRDefault="00BE0946" w:rsidP="00020C2A">
      <w:pPr>
        <w:spacing w:line="360" w:lineRule="auto"/>
        <w:ind w:left="1440"/>
        <w:jc w:val="both"/>
        <w:rPr>
          <w:del w:id="565" w:author="i2a advogados" w:date="2021-02-03T15:44:00Z"/>
          <w:rFonts w:ascii="Leelawadee" w:eastAsiaTheme="minorEastAsia" w:hAnsi="Leelawadee" w:cs="Leelawadee" w:hint="cs"/>
          <w:bCs/>
          <w:i/>
          <w:sz w:val="20"/>
          <w:szCs w:val="20"/>
          <w:rPrChange w:id="566" w:author="i2a advogados" w:date="2021-02-03T15:45:00Z">
            <w:rPr>
              <w:del w:id="567" w:author="i2a advogados" w:date="2021-02-03T15:44:00Z"/>
              <w:rFonts w:ascii="Leelawadee" w:eastAsiaTheme="minorEastAsia" w:hAnsi="Leelawadee" w:cs="Leelawadee"/>
              <w:bCs/>
              <w:i/>
              <w:sz w:val="20"/>
              <w:szCs w:val="20"/>
            </w:rPr>
          </w:rPrChange>
        </w:rPr>
      </w:pPr>
      <m:oMath>
        <m:sSub>
          <m:sSubPr>
            <m:ctrlPr>
              <w:del w:id="568" w:author="i2a advogados" w:date="2021-02-03T15:44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569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570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571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C</m:t>
              </w:del>
            </m:r>
          </m:e>
          <m:sub>
            <m:r>
              <w:del w:id="572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573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n</m:t>
              </w:del>
            </m:r>
          </m:sub>
        </m:sSub>
        <m:r>
          <w:del w:id="574" w:author="i2a advogados" w:date="2021-02-03T15:44:00Z">
            <w:rPr>
              <w:rFonts w:ascii="Cambria Math" w:hAnsi="Cambria Math" w:cs="Leelawadee" w:hint="cs"/>
              <w:sz w:val="20"/>
              <w:szCs w:val="20"/>
              <w:rPrChange w:id="575" w:author="i2a advogados" w:date="2021-02-03T15:45:00Z">
                <w:rPr>
                  <w:rFonts w:ascii="Cambria Math" w:hAnsi="Cambria Math" w:cs="Leelawadee" w:hint="cs"/>
                  <w:sz w:val="20"/>
                  <w:szCs w:val="20"/>
                </w:rPr>
              </w:rPrChange>
            </w:rPr>
            <m:t>=</m:t>
          </w:del>
        </m:r>
        <m:d>
          <m:dPr>
            <m:ctrlPr>
              <w:del w:id="576" w:author="i2a advogados" w:date="2021-02-03T15:44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577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dPr>
          <m:e>
            <m:f>
              <m:fPr>
                <m:ctrlPr>
                  <w:del w:id="578" w:author="i2a advogados" w:date="2021-02-03T15:44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  <w:rPrChange w:id="579" w:author="i2a advogados" w:date="2021-02-03T15:45:00Z">
                        <w:rPr>
                          <w:rFonts w:ascii="Cambria Math" w:hAnsi="Cambria Math" w:cs="Leelawadee" w:hint="cs"/>
                          <w:bCs/>
                          <w:i/>
                          <w:sz w:val="20"/>
                          <w:szCs w:val="20"/>
                        </w:rPr>
                      </w:rPrChange>
                    </w:rPr>
                  </w:del>
                </m:ctrlPr>
              </m:fPr>
              <m:num>
                <m:sSub>
                  <m:sSubPr>
                    <m:ctrlPr>
                      <w:del w:id="580" w:author="i2a advogados" w:date="2021-02-03T15:44:00Z">
                        <w:rPr>
                          <w:rFonts w:ascii="Cambria Math" w:hAnsi="Cambria Math" w:cs="Leelawadee" w:hint="cs"/>
                          <w:bCs/>
                          <w:i/>
                          <w:sz w:val="20"/>
                          <w:szCs w:val="20"/>
                          <w:rPrChange w:id="581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sSubPr>
                  <m:e>
                    <m:r>
                      <w:del w:id="582" w:author="i2a advogados" w:date="2021-02-03T15:44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583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NI</m:t>
                      </w:del>
                    </m:r>
                  </m:e>
                  <m:sub>
                    <m:r>
                      <w:del w:id="584" w:author="i2a advogados" w:date="2021-02-03T15:44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585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mi</m:t>
                      </w:del>
                    </m:r>
                  </m:sub>
                </m:sSub>
              </m:num>
              <m:den>
                <m:sSub>
                  <m:sSubPr>
                    <m:ctrlPr>
                      <w:del w:id="586" w:author="i2a advogados" w:date="2021-02-03T15:44:00Z">
                        <w:rPr>
                          <w:rFonts w:ascii="Cambria Math" w:hAnsi="Cambria Math" w:cs="Leelawadee" w:hint="cs"/>
                          <w:bCs/>
                          <w:i/>
                          <w:sz w:val="20"/>
                          <w:szCs w:val="20"/>
                          <w:rPrChange w:id="587" w:author="i2a advogados" w:date="2021-02-03T15:45:00Z">
                            <w:rPr>
                              <w:rFonts w:ascii="Cambria Math" w:hAnsi="Cambria Math" w:cs="Leelawadee" w:hint="cs"/>
                              <w:bCs/>
                              <w:i/>
                              <w:sz w:val="20"/>
                              <w:szCs w:val="20"/>
                            </w:rPr>
                          </w:rPrChange>
                        </w:rPr>
                      </w:del>
                    </m:ctrlPr>
                  </m:sSubPr>
                  <m:e>
                    <m:r>
                      <w:del w:id="588" w:author="i2a advogados" w:date="2021-02-03T15:44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589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NI</m:t>
                      </w:del>
                    </m:r>
                  </m:e>
                  <m:sub>
                    <m:r>
                      <w:del w:id="590" w:author="i2a advogados" w:date="2021-02-03T15:44:00Z">
                        <w:rPr>
                          <w:rFonts w:ascii="Cambria Math" w:hAnsi="Cambria Math" w:cs="Leelawadee" w:hint="cs"/>
                          <w:sz w:val="20"/>
                          <w:szCs w:val="20"/>
                          <w:rPrChange w:id="591" w:author="i2a advogados" w:date="2021-02-03T15:45:00Z">
                            <w:rPr>
                              <w:rFonts w:ascii="Cambria Math" w:hAnsi="Cambria Math" w:cs="Leelawadee" w:hint="cs"/>
                              <w:sz w:val="20"/>
                              <w:szCs w:val="20"/>
                            </w:rPr>
                          </w:rPrChange>
                        </w:rPr>
                        <m:t>m0</m:t>
                      </w:del>
                    </m:r>
                  </m:sub>
                </m:sSub>
              </m:den>
            </m:f>
          </m:e>
        </m:d>
      </m:oMath>
      <w:del w:id="592" w:author="i2a advogados" w:date="2021-02-03T15:44:00Z">
        <w:r w:rsidR="00E2766B" w:rsidRPr="00020C2A" w:rsidDel="00020C2A">
          <w:rPr>
            <w:rFonts w:ascii="Leelawadee" w:eastAsiaTheme="minorEastAsia" w:hAnsi="Leelawadee" w:cs="Leelawadee" w:hint="cs"/>
            <w:bCs/>
            <w:i/>
            <w:sz w:val="20"/>
            <w:szCs w:val="20"/>
            <w:rPrChange w:id="593" w:author="i2a advogados" w:date="2021-02-03T15:45:00Z">
              <w:rPr>
                <w:rFonts w:ascii="Leelawadee" w:eastAsiaTheme="minorEastAsia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; onde:</w:delText>
        </w:r>
      </w:del>
    </w:p>
    <w:p w14:paraId="4D9DEDA4" w14:textId="366B419E" w:rsidR="00E2766B" w:rsidRPr="00020C2A" w:rsidDel="00020C2A" w:rsidRDefault="00E2766B" w:rsidP="00020C2A">
      <w:pPr>
        <w:spacing w:line="360" w:lineRule="auto"/>
        <w:ind w:left="1440"/>
        <w:jc w:val="both"/>
        <w:rPr>
          <w:del w:id="594" w:author="i2a advogados" w:date="2021-02-03T15:44:00Z"/>
          <w:rFonts w:ascii="Leelawadee" w:hAnsi="Leelawadee" w:cs="Leelawadee" w:hint="cs"/>
          <w:bCs/>
          <w:i/>
          <w:sz w:val="20"/>
          <w:szCs w:val="20"/>
          <w:rPrChange w:id="595" w:author="i2a advogados" w:date="2021-02-03T15:45:00Z">
            <w:rPr>
              <w:del w:id="596" w:author="i2a advogados" w:date="2021-02-03T15:44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3EB2994D" w14:textId="3D06D000" w:rsidR="00E2766B" w:rsidRPr="00020C2A" w:rsidDel="00020C2A" w:rsidRDefault="00BE0946" w:rsidP="00020C2A">
      <w:pPr>
        <w:spacing w:line="360" w:lineRule="auto"/>
        <w:ind w:left="1440"/>
        <w:jc w:val="both"/>
        <w:rPr>
          <w:del w:id="597" w:author="i2a advogados" w:date="2021-02-03T15:44:00Z"/>
          <w:rFonts w:ascii="Leelawadee" w:hAnsi="Leelawadee" w:cs="Leelawadee" w:hint="cs"/>
          <w:bCs/>
          <w:i/>
          <w:color w:val="000000"/>
          <w:sz w:val="20"/>
          <w:szCs w:val="20"/>
          <w:rPrChange w:id="598" w:author="i2a advogados" w:date="2021-02-03T15:45:00Z">
            <w:rPr>
              <w:del w:id="599" w:author="i2a advogados" w:date="2021-02-03T15:44:00Z"/>
              <w:rFonts w:ascii="Leelawadee" w:hAnsi="Leelawadee" w:cs="Leelawadee"/>
              <w:bCs/>
              <w:i/>
              <w:color w:val="000000"/>
              <w:sz w:val="20"/>
              <w:szCs w:val="20"/>
            </w:rPr>
          </w:rPrChange>
        </w:rPr>
      </w:pPr>
      <m:oMath>
        <m:sSub>
          <m:sSubPr>
            <m:ctrlPr>
              <w:del w:id="600" w:author="i2a advogados" w:date="2021-02-03T15:44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601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602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603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NI</m:t>
              </w:del>
            </m:r>
          </m:e>
          <m:sub>
            <m:r>
              <w:del w:id="604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605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mi</m:t>
              </w:del>
            </m:r>
          </m:sub>
        </m:sSub>
      </m:oMath>
      <w:del w:id="606" w:author="i2a advogados" w:date="2021-02-03T15:44:00Z">
        <w:r w:rsidR="00E2766B" w:rsidRPr="00020C2A" w:rsidDel="00020C2A">
          <w:rPr>
            <w:rFonts w:ascii="Leelawadee" w:eastAsiaTheme="minorEastAsia" w:hAnsi="Leelawadee" w:cs="Leelawadee" w:hint="cs"/>
            <w:bCs/>
            <w:i/>
            <w:sz w:val="20"/>
            <w:szCs w:val="20"/>
            <w:rPrChange w:id="607" w:author="i2a advogados" w:date="2021-02-03T15:45:00Z">
              <w:rPr>
                <w:rFonts w:ascii="Leelawadee" w:eastAsiaTheme="minorEastAsia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= </w:delText>
        </w:r>
        <w:r w:rsidR="00E2766B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08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Número Índice referente ao segundo mês imediatamente anterior ao mês da última Data de atualização imediatamente anterior à data de cálculo</w:delText>
        </w:r>
        <w:r w:rsidR="00E2766B" w:rsidRPr="00020C2A" w:rsidDel="00020C2A">
          <w:rPr>
            <w:rFonts w:ascii="Leelawadee" w:hAnsi="Leelawadee" w:cs="Leelawadee" w:hint="cs"/>
            <w:bCs/>
            <w:i/>
            <w:color w:val="000000"/>
            <w:sz w:val="20"/>
            <w:szCs w:val="20"/>
            <w:rPrChange w:id="609" w:author="i2a advogados" w:date="2021-02-03T15:45:00Z">
              <w:rPr>
                <w:rFonts w:ascii="Leelawadee" w:hAnsi="Leelawadee" w:cs="Leelawadee" w:hint="cs"/>
                <w:bCs/>
                <w:i/>
                <w:color w:val="000000"/>
                <w:sz w:val="20"/>
                <w:szCs w:val="20"/>
              </w:rPr>
            </w:rPrChange>
          </w:rPr>
          <w:delText>;</w:delText>
        </w:r>
      </w:del>
    </w:p>
    <w:p w14:paraId="64AFE7F3" w14:textId="49665469" w:rsidR="00E2766B" w:rsidRPr="00020C2A" w:rsidDel="00020C2A" w:rsidRDefault="00E2766B" w:rsidP="00020C2A">
      <w:pPr>
        <w:spacing w:line="360" w:lineRule="auto"/>
        <w:ind w:left="1440"/>
        <w:jc w:val="both"/>
        <w:rPr>
          <w:del w:id="610" w:author="i2a advogados" w:date="2021-02-03T15:44:00Z"/>
          <w:rFonts w:ascii="Leelawadee" w:hAnsi="Leelawadee" w:cs="Leelawadee" w:hint="cs"/>
          <w:bCs/>
          <w:i/>
          <w:sz w:val="20"/>
          <w:szCs w:val="20"/>
          <w:rPrChange w:id="611" w:author="i2a advogados" w:date="2021-02-03T15:45:00Z">
            <w:rPr>
              <w:del w:id="612" w:author="i2a advogados" w:date="2021-02-03T15:44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4B625255" w14:textId="29829ABB" w:rsidR="00E2766B" w:rsidRPr="00020C2A" w:rsidDel="00020C2A" w:rsidRDefault="00BE0946" w:rsidP="00020C2A">
      <w:pPr>
        <w:spacing w:line="360" w:lineRule="auto"/>
        <w:ind w:left="1440"/>
        <w:jc w:val="both"/>
        <w:rPr>
          <w:del w:id="613" w:author="i2a advogados" w:date="2021-02-03T15:44:00Z"/>
          <w:rFonts w:ascii="Leelawadee" w:hAnsi="Leelawadee" w:cs="Leelawadee" w:hint="cs"/>
          <w:bCs/>
          <w:i/>
          <w:sz w:val="20"/>
          <w:szCs w:val="20"/>
          <w:rPrChange w:id="614" w:author="i2a advogados" w:date="2021-02-03T15:45:00Z">
            <w:rPr>
              <w:del w:id="615" w:author="i2a advogados" w:date="2021-02-03T15:44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  <m:oMath>
        <m:sSub>
          <m:sSubPr>
            <m:ctrlPr>
              <w:del w:id="616" w:author="i2a advogados" w:date="2021-02-03T15:44:00Z">
                <w:rPr>
                  <w:rFonts w:ascii="Cambria Math" w:hAnsi="Cambria Math" w:cs="Leelawadee" w:hint="cs"/>
                  <w:bCs/>
                  <w:i/>
                  <w:sz w:val="20"/>
                  <w:szCs w:val="20"/>
                  <w:rPrChange w:id="617" w:author="i2a advogados" w:date="2021-02-03T15:45:00Z">
                    <w:rPr>
                      <w:rFonts w:ascii="Cambria Math" w:hAnsi="Cambria Math" w:cs="Leelawadee" w:hint="cs"/>
                      <w:bCs/>
                      <w:i/>
                      <w:sz w:val="20"/>
                      <w:szCs w:val="20"/>
                    </w:rPr>
                  </w:rPrChange>
                </w:rPr>
              </w:del>
            </m:ctrlPr>
          </m:sSubPr>
          <m:e>
            <m:r>
              <w:del w:id="618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619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NI</m:t>
              </w:del>
            </m:r>
          </m:e>
          <m:sub>
            <m:r>
              <w:del w:id="620" w:author="i2a advogados" w:date="2021-02-03T15:44:00Z">
                <w:rPr>
                  <w:rFonts w:ascii="Cambria Math" w:hAnsi="Cambria Math" w:cs="Leelawadee" w:hint="cs"/>
                  <w:sz w:val="20"/>
                  <w:szCs w:val="20"/>
                  <w:rPrChange w:id="621" w:author="i2a advogados" w:date="2021-02-03T15:45:00Z">
                    <w:rPr>
                      <w:rFonts w:ascii="Cambria Math" w:hAnsi="Cambria Math" w:cs="Leelawadee" w:hint="cs"/>
                      <w:sz w:val="20"/>
                      <w:szCs w:val="20"/>
                    </w:rPr>
                  </w:rPrChange>
                </w:rPr>
                <m:t>m0</m:t>
              </w:del>
            </m:r>
          </m:sub>
        </m:sSub>
      </m:oMath>
      <w:del w:id="622" w:author="i2a advogados" w:date="2021-02-03T15:44:00Z">
        <w:r w:rsidR="00E2766B" w:rsidRPr="00020C2A" w:rsidDel="00020C2A">
          <w:rPr>
            <w:rFonts w:ascii="Leelawadee" w:eastAsiaTheme="minorEastAsia" w:hAnsi="Leelawadee" w:cs="Leelawadee" w:hint="cs"/>
            <w:bCs/>
            <w:i/>
            <w:sz w:val="20"/>
            <w:szCs w:val="20"/>
            <w:rPrChange w:id="623" w:author="i2a advogados" w:date="2021-02-03T15:45:00Z">
              <w:rPr>
                <w:rFonts w:ascii="Leelawadee" w:eastAsiaTheme="minorEastAsia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= </w:delText>
        </w:r>
        <w:r w:rsidR="00E2766B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24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Número Índice referente ao mês de novembro de 20</w:delText>
        </w:r>
        <w:r w:rsidR="00EA6E98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25" w:author="i2a advogados" w:date="2021-02-03T15:45:00Z">
              <w:rPr>
                <w:rFonts w:ascii="Leelawadee" w:hAnsi="Leelawadee" w:cs="Leelawadee"/>
                <w:bCs/>
                <w:i/>
                <w:sz w:val="20"/>
                <w:szCs w:val="20"/>
              </w:rPr>
            </w:rPrChange>
          </w:rPr>
          <w:delText>20</w:delText>
        </w:r>
        <w:r w:rsidR="00E2766B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26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, divulgado em dezembro de 20</w:delText>
        </w:r>
        <w:r w:rsidR="00EA6E98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27" w:author="i2a advogados" w:date="2021-02-03T15:45:00Z">
              <w:rPr>
                <w:rFonts w:ascii="Leelawadee" w:hAnsi="Leelawadee" w:cs="Leelawadee"/>
                <w:bCs/>
                <w:i/>
                <w:sz w:val="20"/>
                <w:szCs w:val="20"/>
              </w:rPr>
            </w:rPrChange>
          </w:rPr>
          <w:delText>20</w:delText>
        </w:r>
        <w:r w:rsidR="00E2766B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28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;</w:delText>
        </w:r>
      </w:del>
    </w:p>
    <w:p w14:paraId="15FD66CA" w14:textId="1276C2B7" w:rsidR="00E2766B" w:rsidRPr="00020C2A" w:rsidDel="00020C2A" w:rsidRDefault="00E2766B" w:rsidP="00020C2A">
      <w:pPr>
        <w:spacing w:line="360" w:lineRule="auto"/>
        <w:ind w:left="1440"/>
        <w:jc w:val="both"/>
        <w:rPr>
          <w:del w:id="629" w:author="i2a advogados" w:date="2021-02-03T15:44:00Z"/>
          <w:rFonts w:ascii="Leelawadee" w:hAnsi="Leelawadee" w:cs="Leelawadee" w:hint="cs"/>
          <w:bCs/>
          <w:i/>
          <w:sz w:val="20"/>
          <w:szCs w:val="20"/>
          <w:rPrChange w:id="630" w:author="i2a advogados" w:date="2021-02-03T15:45:00Z">
            <w:rPr>
              <w:del w:id="631" w:author="i2a advogados" w:date="2021-02-03T15:44:00Z"/>
              <w:rFonts w:ascii="Leelawadee" w:hAnsi="Leelawadee" w:cs="Leelawadee"/>
              <w:bCs/>
              <w:i/>
              <w:sz w:val="20"/>
              <w:szCs w:val="20"/>
            </w:rPr>
          </w:rPrChange>
        </w:rPr>
      </w:pPr>
    </w:p>
    <w:p w14:paraId="15D416D6" w14:textId="2471859D" w:rsidR="00E2766B" w:rsidRPr="00020C2A" w:rsidRDefault="00E2766B" w:rsidP="00020C2A">
      <w:pPr>
        <w:spacing w:line="360" w:lineRule="auto"/>
        <w:ind w:left="1440"/>
        <w:jc w:val="both"/>
        <w:rPr>
          <w:rFonts w:ascii="Leelawadee" w:hAnsi="Leelawadee" w:cs="Leelawadee" w:hint="cs"/>
          <w:bCs/>
          <w:i/>
          <w:iCs/>
          <w:sz w:val="20"/>
          <w:szCs w:val="20"/>
          <w:rPrChange w:id="632" w:author="i2a advogados" w:date="2021-02-03T15:45:00Z">
            <w:rPr>
              <w:rFonts w:ascii="Leelawadee" w:hAnsi="Leelawadee" w:cs="Leelawadee"/>
              <w:bCs/>
              <w:i/>
              <w:iCs/>
              <w:sz w:val="20"/>
              <w:szCs w:val="20"/>
            </w:rPr>
          </w:rPrChange>
        </w:rPr>
      </w:pPr>
      <w:del w:id="633" w:author="i2a advogados" w:date="2021-02-03T15:44:00Z">
        <w:r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4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Para fins deste Contrato de Cessão, considera-se “Data de Aniversário”, todo dia 05 de cada mês, sendo a primeira data de aniversário o dia 05 de </w:delText>
        </w:r>
        <w:r w:rsidR="007C7D34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5" w:author="i2a advogados" w:date="2021-02-03T15:45:00Z">
              <w:rPr>
                <w:rFonts w:ascii="Leelawadee" w:hAnsi="Leelawadee" w:cs="Leelawadee"/>
                <w:bCs/>
                <w:i/>
                <w:sz w:val="20"/>
                <w:szCs w:val="20"/>
              </w:rPr>
            </w:rPrChange>
          </w:rPr>
          <w:delText>fevereiro</w:delText>
        </w:r>
        <w:r w:rsidR="007C7D34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6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 xml:space="preserve"> </w:delText>
        </w:r>
        <w:r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7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de 202</w:delText>
        </w:r>
        <w:r w:rsidR="007C7D34"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8" w:author="i2a advogados" w:date="2021-02-03T15:45:00Z">
              <w:rPr>
                <w:rFonts w:ascii="Leelawadee" w:hAnsi="Leelawadee" w:cs="Leelawadee"/>
                <w:bCs/>
                <w:i/>
                <w:sz w:val="20"/>
                <w:szCs w:val="20"/>
              </w:rPr>
            </w:rPrChange>
          </w:rPr>
          <w:delText>1</w:delText>
        </w:r>
        <w:r w:rsidRPr="00020C2A" w:rsidDel="00020C2A">
          <w:rPr>
            <w:rFonts w:ascii="Leelawadee" w:hAnsi="Leelawadee" w:cs="Leelawadee" w:hint="cs"/>
            <w:bCs/>
            <w:i/>
            <w:sz w:val="20"/>
            <w:szCs w:val="20"/>
            <w:rPrChange w:id="639" w:author="i2a advogados" w:date="2021-02-03T15:45:00Z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</w:rPrChange>
          </w:rPr>
          <w:delText>, conforme disposto no Anexo I do Termo de Securitização</w:delText>
        </w:r>
      </w:del>
      <w:r w:rsidRPr="00020C2A">
        <w:rPr>
          <w:rFonts w:ascii="Leelawadee" w:hAnsi="Leelawadee" w:cs="Leelawadee" w:hint="cs"/>
          <w:bCs/>
          <w:i/>
          <w:sz w:val="20"/>
          <w:szCs w:val="20"/>
          <w:rPrChange w:id="640" w:author="i2a advogados" w:date="2021-02-03T15:45:00Z">
            <w:rPr>
              <w:rFonts w:ascii="Leelawadee" w:hAnsi="Leelawadee" w:cs="Leelawadee" w:hint="cs"/>
              <w:bCs/>
              <w:i/>
              <w:sz w:val="20"/>
              <w:szCs w:val="20"/>
            </w:rPr>
          </w:rPrChange>
        </w:rPr>
        <w:t>.</w:t>
      </w:r>
      <w:bookmarkEnd w:id="322"/>
      <w:r w:rsidR="0097632A" w:rsidRPr="00020C2A">
        <w:rPr>
          <w:rFonts w:ascii="Leelawadee" w:hAnsi="Leelawadee" w:cs="Leelawadee" w:hint="cs"/>
          <w:bCs/>
          <w:i/>
          <w:iCs/>
          <w:sz w:val="20"/>
          <w:szCs w:val="20"/>
          <w:rPrChange w:id="641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szCs w:val="20"/>
            </w:rPr>
          </w:rPrChange>
        </w:rPr>
        <w:t xml:space="preserve">” </w:t>
      </w:r>
    </w:p>
    <w:p w14:paraId="35B31F2F" w14:textId="571A2010" w:rsidR="00E2766B" w:rsidRPr="00020C2A" w:rsidRDefault="00E2766B" w:rsidP="00ED7727">
      <w:pPr>
        <w:pStyle w:val="Recuodecorpodetexto"/>
        <w:spacing w:line="360" w:lineRule="auto"/>
        <w:rPr>
          <w:rFonts w:ascii="Leelawadee" w:hAnsi="Leelawadee" w:cs="Leelawadee" w:hint="cs"/>
          <w:bCs/>
          <w:sz w:val="20"/>
          <w:rPrChange w:id="642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01F241FC" w14:textId="4A294AF9" w:rsidR="00E374AB" w:rsidRPr="00020C2A" w:rsidRDefault="00BB6215" w:rsidP="00BB6215">
      <w:pPr>
        <w:pStyle w:val="Recuodecorpodetexto"/>
        <w:spacing w:line="360" w:lineRule="auto"/>
        <w:ind w:left="0" w:firstLine="0"/>
        <w:rPr>
          <w:rFonts w:ascii="Leelawadee" w:hAnsi="Leelawadee" w:cs="Leelawadee" w:hint="cs"/>
          <w:bCs/>
          <w:sz w:val="20"/>
          <w:rPrChange w:id="643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  <w:bookmarkStart w:id="644" w:name="_Hlk62767432"/>
      <w:r w:rsidRPr="00020C2A">
        <w:rPr>
          <w:rFonts w:ascii="Leelawadee" w:hAnsi="Leelawadee" w:cs="Leelawadee" w:hint="cs"/>
          <w:bCs/>
          <w:sz w:val="20"/>
          <w:rPrChange w:id="64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2.2.</w:t>
      </w:r>
      <w:r w:rsidRPr="00020C2A">
        <w:rPr>
          <w:rFonts w:ascii="Leelawadee" w:hAnsi="Leelawadee" w:cs="Leelawadee" w:hint="cs"/>
          <w:bCs/>
          <w:sz w:val="20"/>
          <w:rPrChange w:id="646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ab/>
      </w:r>
      <w:r w:rsidR="00E374AB" w:rsidRPr="00020C2A">
        <w:rPr>
          <w:rFonts w:ascii="Leelawadee" w:hAnsi="Leelawadee" w:cs="Leelawadee" w:hint="cs"/>
          <w:bCs/>
          <w:sz w:val="20"/>
          <w:rPrChange w:id="647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Ainda, </w:t>
      </w:r>
      <w:r w:rsidR="00FC02FF" w:rsidRPr="00020C2A">
        <w:rPr>
          <w:rFonts w:ascii="Leelawadee" w:hAnsi="Leelawadee" w:cs="Leelawadee" w:hint="cs"/>
          <w:bCs/>
          <w:sz w:val="20"/>
          <w:rPrChange w:id="648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observados</w:t>
      </w:r>
      <w:r w:rsidR="00E374AB" w:rsidRPr="00020C2A">
        <w:rPr>
          <w:rFonts w:ascii="Leelawadee" w:hAnsi="Leelawadee" w:cs="Leelawadee" w:hint="cs"/>
          <w:bCs/>
          <w:sz w:val="20"/>
          <w:rPrChange w:id="649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 o</w:t>
      </w:r>
      <w:r w:rsidR="00FC02FF" w:rsidRPr="00020C2A">
        <w:rPr>
          <w:rFonts w:ascii="Leelawadee" w:hAnsi="Leelawadee" w:cs="Leelawadee" w:hint="cs"/>
          <w:bCs/>
          <w:sz w:val="20"/>
          <w:rPrChange w:id="650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s</w:t>
      </w:r>
      <w:r w:rsidR="00E374AB" w:rsidRPr="00020C2A">
        <w:rPr>
          <w:rFonts w:ascii="Leelawadee" w:hAnsi="Leelawadee" w:cs="Leelawadee" w:hint="cs"/>
          <w:bCs/>
          <w:sz w:val="20"/>
          <w:rPrChange w:id="651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 considerando</w:t>
      </w:r>
      <w:r w:rsidR="00FC02FF" w:rsidRPr="00020C2A">
        <w:rPr>
          <w:rFonts w:ascii="Leelawadee" w:hAnsi="Leelawadee" w:cs="Leelawadee" w:hint="cs"/>
          <w:bCs/>
          <w:sz w:val="20"/>
          <w:rPrChange w:id="652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s acima</w:t>
      </w:r>
      <w:r w:rsidRPr="00020C2A">
        <w:rPr>
          <w:rFonts w:ascii="Leelawadee" w:hAnsi="Leelawadee" w:cs="Leelawadee" w:hint="cs"/>
          <w:bCs/>
          <w:sz w:val="20"/>
          <w:rPrChange w:id="653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, resolvem as Partes alterar </w:t>
      </w:r>
      <w:r w:rsidR="00DB2653" w:rsidRPr="00020C2A">
        <w:rPr>
          <w:rFonts w:ascii="Leelawadee" w:hAnsi="Leelawadee" w:cs="Leelawadee" w:hint="cs"/>
          <w:bCs/>
          <w:sz w:val="20"/>
          <w:rPrChange w:id="654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os itens 4.1. </w:t>
      </w:r>
      <w:r w:rsidR="00122E6B" w:rsidRPr="00020C2A">
        <w:rPr>
          <w:rFonts w:ascii="Leelawadee" w:hAnsi="Leelawadee" w:cs="Leelawadee" w:hint="cs"/>
          <w:bCs/>
          <w:sz w:val="20"/>
          <w:rPrChange w:id="65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(xi) e </w:t>
      </w:r>
      <w:r w:rsidR="007071FA" w:rsidRPr="00020C2A">
        <w:rPr>
          <w:rFonts w:ascii="Leelawadee" w:hAnsi="Leelawadee" w:cs="Leelawadee" w:hint="cs"/>
          <w:bCs/>
          <w:sz w:val="20"/>
          <w:rPrChange w:id="656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5.3. do Contrato de Cessão, de modo a refletir </w:t>
      </w:r>
      <w:r w:rsidRPr="00020C2A">
        <w:rPr>
          <w:rFonts w:ascii="Leelawadee" w:hAnsi="Leelawadee" w:cs="Leelawadee" w:hint="cs"/>
          <w:bCs/>
          <w:sz w:val="20"/>
          <w:rPrChange w:id="657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o prazo de desmembramento da matrícula do Imóvel </w:t>
      </w:r>
      <w:r w:rsidR="007071FA" w:rsidRPr="00020C2A">
        <w:rPr>
          <w:rFonts w:ascii="Leelawadee" w:hAnsi="Leelawadee" w:cs="Leelawadee" w:hint="cs"/>
          <w:bCs/>
          <w:sz w:val="20"/>
          <w:rPrChange w:id="658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de </w:t>
      </w:r>
      <w:r w:rsidRPr="00020C2A">
        <w:rPr>
          <w:rFonts w:ascii="Leelawadee" w:hAnsi="Leelawadee" w:cs="Leelawadee" w:hint="cs"/>
          <w:bCs/>
          <w:sz w:val="20"/>
          <w:rPrChange w:id="659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36 (trinta e seis) meses </w:t>
      </w:r>
      <w:r w:rsidR="007071FA" w:rsidRPr="00020C2A">
        <w:rPr>
          <w:rFonts w:ascii="Leelawadee" w:hAnsi="Leelawadee" w:cs="Leelawadee" w:hint="cs"/>
          <w:bCs/>
          <w:sz w:val="20"/>
          <w:rPrChange w:id="660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contados </w:t>
      </w:r>
      <w:r w:rsidRPr="00020C2A">
        <w:rPr>
          <w:rFonts w:ascii="Leelawadee" w:hAnsi="Leelawadee" w:cs="Leelawadee" w:hint="cs"/>
          <w:bCs/>
          <w:sz w:val="20"/>
          <w:rPrChange w:id="661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da data da escritura definitiva de venda e compra do Imóvel,</w:t>
      </w:r>
      <w:r w:rsidR="00870F7B" w:rsidRPr="00020C2A">
        <w:rPr>
          <w:rFonts w:ascii="Leelawadee" w:hAnsi="Leelawadee" w:cs="Leelawadee" w:hint="cs"/>
          <w:bCs/>
          <w:sz w:val="20"/>
          <w:rPrChange w:id="662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 passando a viger com </w:t>
      </w:r>
      <w:r w:rsidR="007071FA" w:rsidRPr="00020C2A">
        <w:rPr>
          <w:rFonts w:ascii="Leelawadee" w:hAnsi="Leelawadee" w:cs="Leelawadee" w:hint="cs"/>
          <w:bCs/>
          <w:sz w:val="20"/>
          <w:rPrChange w:id="663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a seguinte </w:t>
      </w:r>
      <w:r w:rsidR="00870F7B" w:rsidRPr="00020C2A">
        <w:rPr>
          <w:rFonts w:ascii="Leelawadee" w:hAnsi="Leelawadee" w:cs="Leelawadee" w:hint="cs"/>
          <w:bCs/>
          <w:sz w:val="20"/>
          <w:rPrChange w:id="664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redação</w:t>
      </w:r>
      <w:r w:rsidR="007071FA" w:rsidRPr="00020C2A">
        <w:rPr>
          <w:rFonts w:ascii="Leelawadee" w:hAnsi="Leelawadee" w:cs="Leelawadee" w:hint="cs"/>
          <w:bCs/>
          <w:sz w:val="20"/>
          <w:rPrChange w:id="665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>:</w:t>
      </w:r>
    </w:p>
    <w:p w14:paraId="2D2E1EBB" w14:textId="37EDE1AB" w:rsidR="007071FA" w:rsidRPr="00020C2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 w:hint="cs"/>
          <w:bCs/>
          <w:sz w:val="20"/>
          <w:rPrChange w:id="666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0E62664D" w14:textId="77777777" w:rsidR="00C660EC" w:rsidRPr="00020C2A" w:rsidRDefault="00C660EC" w:rsidP="00C660EC">
      <w:pPr>
        <w:pStyle w:val="Recuodecorpodetexto"/>
        <w:spacing w:line="360" w:lineRule="auto"/>
        <w:ind w:hanging="11"/>
        <w:rPr>
          <w:rFonts w:ascii="Leelawadee" w:hAnsi="Leelawadee" w:cs="Leelawadee" w:hint="cs"/>
          <w:bCs/>
          <w:i/>
          <w:iCs/>
          <w:sz w:val="20"/>
          <w:rPrChange w:id="667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668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“</w:t>
      </w:r>
      <w:r w:rsidRPr="00020C2A">
        <w:rPr>
          <w:rFonts w:ascii="Leelawadee" w:hAnsi="Leelawadee" w:cs="Leelawadee" w:hint="cs"/>
          <w:b/>
          <w:i/>
          <w:iCs/>
          <w:sz w:val="20"/>
          <w:rPrChange w:id="669" w:author="i2a advogados" w:date="2021-02-03T15:45:00Z">
            <w:rPr>
              <w:rFonts w:ascii="Leelawadee" w:hAnsi="Leelawadee" w:cs="Leelawadee" w:hint="cs"/>
              <w:b/>
              <w:i/>
              <w:iCs/>
              <w:sz w:val="20"/>
            </w:rPr>
          </w:rPrChange>
        </w:rPr>
        <w:t xml:space="preserve">CLÁUSULA QUARTA </w:t>
      </w:r>
      <w:r w:rsidRPr="00020C2A">
        <w:rPr>
          <w:rFonts w:ascii="Leelawadee" w:hAnsi="Leelawadee" w:cs="Leelawadee" w:hint="cs"/>
          <w:b/>
          <w:i/>
          <w:iCs/>
          <w:sz w:val="20"/>
          <w:rPrChange w:id="670" w:author="i2a advogados" w:date="2021-02-03T15:45:00Z">
            <w:rPr>
              <w:rFonts w:ascii="Leelawadee" w:hAnsi="Leelawadee" w:cs="Leelawadee"/>
              <w:b/>
              <w:i/>
              <w:iCs/>
              <w:sz w:val="20"/>
            </w:rPr>
          </w:rPrChange>
        </w:rPr>
        <w:t>–</w:t>
      </w:r>
      <w:r w:rsidRPr="00020C2A">
        <w:rPr>
          <w:rFonts w:ascii="Leelawadee" w:hAnsi="Leelawadee" w:cs="Leelawadee" w:hint="cs"/>
          <w:b/>
          <w:i/>
          <w:iCs/>
          <w:sz w:val="20"/>
          <w:rPrChange w:id="671" w:author="i2a advogados" w:date="2021-02-03T15:45:00Z">
            <w:rPr>
              <w:rFonts w:ascii="Leelawadee" w:hAnsi="Leelawadee" w:cs="Leelawadee" w:hint="cs"/>
              <w:b/>
              <w:i/>
              <w:iCs/>
              <w:sz w:val="20"/>
            </w:rPr>
          </w:rPrChange>
        </w:rPr>
        <w:t xml:space="preserve"> OBRIGAÇÕES</w:t>
      </w:r>
      <w:r w:rsidRPr="00020C2A">
        <w:rPr>
          <w:rFonts w:ascii="Leelawadee" w:hAnsi="Leelawadee" w:cs="Leelawadee" w:hint="cs"/>
          <w:bCs/>
          <w:i/>
          <w:iCs/>
          <w:sz w:val="20"/>
          <w:rPrChange w:id="672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 </w:t>
      </w:r>
    </w:p>
    <w:p w14:paraId="6FFB5E54" w14:textId="77777777" w:rsidR="00C660EC" w:rsidRPr="00020C2A" w:rsidRDefault="00C660EC" w:rsidP="00C660EC">
      <w:pPr>
        <w:pStyle w:val="Recuodecorpodetexto"/>
        <w:spacing w:line="360" w:lineRule="auto"/>
        <w:rPr>
          <w:rFonts w:ascii="Leelawadee" w:hAnsi="Leelawadee" w:cs="Leelawadee" w:hint="cs"/>
          <w:bCs/>
          <w:i/>
          <w:iCs/>
          <w:sz w:val="20"/>
          <w:rPrChange w:id="673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</w:p>
    <w:p w14:paraId="195EABDD" w14:textId="77777777" w:rsidR="00C660EC" w:rsidRPr="00020C2A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 w:hint="cs"/>
          <w:bCs/>
          <w:i/>
          <w:iCs/>
          <w:sz w:val="20"/>
          <w:rPrChange w:id="674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675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4.1.</w:t>
      </w:r>
      <w:r w:rsidRPr="00020C2A">
        <w:rPr>
          <w:rFonts w:ascii="Leelawadee" w:hAnsi="Leelawadee" w:cs="Leelawadee" w:hint="cs"/>
          <w:bCs/>
          <w:i/>
          <w:iCs/>
          <w:sz w:val="20"/>
          <w:rPrChange w:id="676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ab/>
      </w:r>
      <w:r w:rsidRPr="00020C2A">
        <w:rPr>
          <w:rFonts w:ascii="Leelawadee" w:hAnsi="Leelawadee" w:cs="Leelawadee" w:hint="cs"/>
          <w:bCs/>
          <w:i/>
          <w:iCs/>
          <w:sz w:val="20"/>
          <w:u w:val="single"/>
          <w:rPrChange w:id="67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u w:val="single"/>
            </w:rPr>
          </w:rPrChange>
        </w:rPr>
        <w:t>Obrigações de fazer do Cedente</w:t>
      </w:r>
      <w:r w:rsidRPr="00020C2A">
        <w:rPr>
          <w:rFonts w:ascii="Leelawadee" w:hAnsi="Leelawadee" w:cs="Leelawadee" w:hint="cs"/>
          <w:bCs/>
          <w:i/>
          <w:iCs/>
          <w:sz w:val="20"/>
          <w:rPrChange w:id="678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: Sem prejuízo das demais obrigações e responsabilidades previstas neste Contrato de Cessão, o Cedente obriga-se a:</w:t>
      </w:r>
    </w:p>
    <w:p w14:paraId="5FF3EDC3" w14:textId="77777777" w:rsidR="00C660EC" w:rsidRPr="00020C2A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 w:hint="cs"/>
          <w:bCs/>
          <w:i/>
          <w:iCs/>
          <w:sz w:val="20"/>
          <w:rPrChange w:id="679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</w:p>
    <w:p w14:paraId="2BF53FB0" w14:textId="77777777" w:rsidR="00C660EC" w:rsidRPr="00020C2A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 w:hint="cs"/>
          <w:bCs/>
          <w:i/>
          <w:iCs/>
          <w:sz w:val="20"/>
          <w:rPrChange w:id="680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681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(...)</w:t>
      </w:r>
    </w:p>
    <w:p w14:paraId="7A990159" w14:textId="77777777" w:rsidR="00C660EC" w:rsidRPr="00020C2A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 w:hint="cs"/>
          <w:bCs/>
          <w:i/>
          <w:iCs/>
          <w:sz w:val="20"/>
          <w:rPrChange w:id="682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</w:p>
    <w:p w14:paraId="5AD5BF4C" w14:textId="2BAAB853" w:rsidR="00C660EC" w:rsidRPr="00020C2A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 w:hint="cs"/>
          <w:bCs/>
          <w:i/>
          <w:iCs/>
          <w:sz w:val="20"/>
          <w:rPrChange w:id="683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684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(xi) adotar as medidas necessárias ao regular procedimento de desmembramento do Imóvel, a ser realizado pela Devedora no prazo de </w:t>
      </w:r>
      <w:r w:rsidRPr="00020C2A">
        <w:rPr>
          <w:rFonts w:ascii="Leelawadee" w:hAnsi="Leelawadee" w:cs="Leelawadee" w:hint="cs"/>
          <w:bCs/>
          <w:i/>
          <w:iCs/>
          <w:sz w:val="20"/>
          <w:rPrChange w:id="685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3</w:t>
      </w:r>
      <w:r w:rsidR="0024187B" w:rsidRPr="00020C2A">
        <w:rPr>
          <w:rFonts w:ascii="Leelawadee" w:hAnsi="Leelawadee" w:cs="Leelawadee" w:hint="cs"/>
          <w:bCs/>
          <w:i/>
          <w:iCs/>
          <w:sz w:val="20"/>
          <w:rPrChange w:id="686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6</w:t>
      </w:r>
      <w:r w:rsidRPr="00020C2A">
        <w:rPr>
          <w:rFonts w:ascii="Leelawadee" w:hAnsi="Leelawadee" w:cs="Leelawadee" w:hint="cs"/>
          <w:bCs/>
          <w:i/>
          <w:iCs/>
          <w:sz w:val="20"/>
          <w:rPrChange w:id="68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 (</w:t>
      </w:r>
      <w:r w:rsidRPr="00020C2A">
        <w:rPr>
          <w:rFonts w:ascii="Leelawadee" w:hAnsi="Leelawadee" w:cs="Leelawadee" w:hint="cs"/>
          <w:bCs/>
          <w:i/>
          <w:iCs/>
          <w:sz w:val="20"/>
          <w:rPrChange w:id="688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trinta</w:t>
      </w:r>
      <w:r w:rsidR="0024187B" w:rsidRPr="00020C2A">
        <w:rPr>
          <w:rFonts w:ascii="Leelawadee" w:hAnsi="Leelawadee" w:cs="Leelawadee" w:hint="cs"/>
          <w:bCs/>
          <w:i/>
          <w:iCs/>
          <w:sz w:val="20"/>
          <w:rPrChange w:id="689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 xml:space="preserve"> e seis</w:t>
      </w:r>
      <w:r w:rsidRPr="00020C2A">
        <w:rPr>
          <w:rFonts w:ascii="Leelawadee" w:hAnsi="Leelawadee" w:cs="Leelawadee" w:hint="cs"/>
          <w:bCs/>
          <w:i/>
          <w:iCs/>
          <w:sz w:val="20"/>
          <w:rPrChange w:id="690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) meses após a data da lavratura da Escritura Definitiva, observando os termos previstos </w:t>
      </w:r>
      <w:r w:rsidRPr="00020C2A">
        <w:rPr>
          <w:rFonts w:ascii="Leelawadee" w:hAnsi="Leelawadee" w:cs="Leelawadee" w:hint="cs"/>
          <w:bCs/>
          <w:i/>
          <w:iCs/>
          <w:sz w:val="20"/>
          <w:rPrChange w:id="691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 xml:space="preserve">no item 1.2. </w:t>
      </w:r>
      <w:r w:rsidRPr="00020C2A">
        <w:rPr>
          <w:rFonts w:ascii="Leelawadee" w:hAnsi="Leelawadee" w:cs="Leelawadee" w:hint="cs"/>
          <w:bCs/>
          <w:i/>
          <w:iCs/>
          <w:sz w:val="20"/>
          <w:rPrChange w:id="692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do</w:t>
      </w:r>
      <w:r w:rsidRPr="00020C2A">
        <w:rPr>
          <w:rFonts w:ascii="Leelawadee" w:hAnsi="Leelawadee" w:cs="Leelawadee" w:hint="cs"/>
          <w:bCs/>
          <w:i/>
          <w:iCs/>
          <w:sz w:val="20"/>
          <w:rPrChange w:id="693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 xml:space="preserve"> Segundo Aditamento ao Instrumento Particular de Contrato de Locação Atípica de Imóvel</w:t>
      </w:r>
      <w:r w:rsidRPr="00020C2A">
        <w:rPr>
          <w:rFonts w:ascii="Leelawadee" w:hAnsi="Leelawadee" w:cs="Leelawadee" w:hint="cs"/>
          <w:bCs/>
          <w:i/>
          <w:iCs/>
          <w:sz w:val="20"/>
          <w:rPrChange w:id="694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 e o quanto disposto no item 5.3., deste Contrato de Cessão;</w:t>
      </w:r>
      <w:r w:rsidRPr="00020C2A">
        <w:rPr>
          <w:rFonts w:ascii="Leelawadee" w:hAnsi="Leelawadee" w:cs="Leelawadee" w:hint="cs"/>
          <w:bCs/>
          <w:i/>
          <w:iCs/>
          <w:sz w:val="20"/>
          <w:rPrChange w:id="695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 xml:space="preserve"> </w:t>
      </w:r>
    </w:p>
    <w:p w14:paraId="3BF73217" w14:textId="7C54F51B" w:rsidR="007071FA" w:rsidRPr="00020C2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 w:hint="cs"/>
          <w:bCs/>
          <w:sz w:val="20"/>
          <w:rPrChange w:id="696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11F51F50" w14:textId="77777777" w:rsidR="0024187B" w:rsidRPr="00020C2A" w:rsidRDefault="00C660EC" w:rsidP="0024187B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sz w:val="20"/>
          <w:rPrChange w:id="697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rPrChange w:id="698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  <w:t xml:space="preserve">(...) </w:t>
      </w:r>
    </w:p>
    <w:p w14:paraId="4C95E597" w14:textId="77777777" w:rsidR="0024187B" w:rsidRPr="00020C2A" w:rsidRDefault="0024187B" w:rsidP="0024187B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sz w:val="20"/>
          <w:rPrChange w:id="699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4CF434DE" w14:textId="4810EE61" w:rsidR="0024187B" w:rsidRPr="00020C2A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i/>
          <w:iCs/>
          <w:sz w:val="20"/>
          <w:rPrChange w:id="700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701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“</w:t>
      </w:r>
      <w:r w:rsidRPr="00020C2A">
        <w:rPr>
          <w:rFonts w:ascii="Leelawadee" w:hAnsi="Leelawadee" w:cs="Leelawadee" w:hint="cs"/>
          <w:b/>
          <w:i/>
          <w:iCs/>
          <w:sz w:val="20"/>
          <w:rPrChange w:id="702" w:author="i2a advogados" w:date="2021-02-03T15:45:00Z">
            <w:rPr>
              <w:rFonts w:ascii="Leelawadee" w:hAnsi="Leelawadee" w:cs="Leelawadee" w:hint="cs"/>
              <w:b/>
              <w:i/>
              <w:iCs/>
              <w:sz w:val="20"/>
            </w:rPr>
          </w:rPrChange>
        </w:rPr>
        <w:t>CLÁUSULA QUINTA – GARANTIAS</w:t>
      </w:r>
      <w:r w:rsidRPr="00020C2A">
        <w:rPr>
          <w:rFonts w:ascii="Leelawadee" w:hAnsi="Leelawadee" w:cs="Leelawadee" w:hint="cs"/>
          <w:bCs/>
          <w:i/>
          <w:iCs/>
          <w:sz w:val="20"/>
          <w:rPrChange w:id="703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 </w:t>
      </w:r>
    </w:p>
    <w:p w14:paraId="31757464" w14:textId="77777777" w:rsidR="0024187B" w:rsidRPr="00020C2A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i/>
          <w:iCs/>
          <w:sz w:val="20"/>
          <w:rPrChange w:id="704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</w:p>
    <w:p w14:paraId="01FEE38B" w14:textId="77777777" w:rsidR="0024187B" w:rsidRPr="00020C2A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i/>
          <w:iCs/>
          <w:sz w:val="20"/>
          <w:rPrChange w:id="705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706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(...)</w:t>
      </w:r>
    </w:p>
    <w:p w14:paraId="2A6BFC5A" w14:textId="77777777" w:rsidR="0024187B" w:rsidRPr="00020C2A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i/>
          <w:iCs/>
          <w:sz w:val="20"/>
          <w:rPrChange w:id="707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708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ab/>
      </w:r>
    </w:p>
    <w:p w14:paraId="0BBCCCA9" w14:textId="5A0E29D7" w:rsidR="0024187B" w:rsidRPr="00020C2A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 w:hint="cs"/>
          <w:bCs/>
          <w:i/>
          <w:iCs/>
          <w:sz w:val="20"/>
          <w:rPrChange w:id="709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Cs/>
          <w:i/>
          <w:iCs/>
          <w:sz w:val="20"/>
          <w:rPrChange w:id="710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5.3.</w:t>
      </w:r>
      <w:r w:rsidRPr="00020C2A">
        <w:rPr>
          <w:rFonts w:ascii="Leelawadee" w:hAnsi="Leelawadee" w:cs="Leelawadee" w:hint="cs"/>
          <w:bCs/>
          <w:i/>
          <w:iCs/>
          <w:sz w:val="20"/>
          <w:rPrChange w:id="711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ab/>
      </w:r>
      <w:r w:rsidRPr="00020C2A">
        <w:rPr>
          <w:rFonts w:ascii="Leelawadee" w:hAnsi="Leelawadee" w:cs="Leelawadee" w:hint="cs"/>
          <w:bCs/>
          <w:i/>
          <w:iCs/>
          <w:sz w:val="20"/>
          <w:u w:val="single"/>
          <w:rPrChange w:id="712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  <w:u w:val="single"/>
            </w:rPr>
          </w:rPrChange>
        </w:rPr>
        <w:t>Desmembramento do Imóvel</w:t>
      </w:r>
      <w:r w:rsidRPr="00020C2A">
        <w:rPr>
          <w:rFonts w:ascii="Leelawadee" w:hAnsi="Leelawadee" w:cs="Leelawadee" w:hint="cs"/>
          <w:bCs/>
          <w:i/>
          <w:iCs/>
          <w:sz w:val="20"/>
          <w:rPrChange w:id="713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: Nos termos do </w:t>
      </w:r>
      <w:r w:rsidRPr="00020C2A">
        <w:rPr>
          <w:rFonts w:ascii="Leelawadee" w:hAnsi="Leelawadee" w:cs="Leelawadee" w:hint="cs"/>
          <w:bCs/>
          <w:i/>
          <w:iCs/>
          <w:sz w:val="20"/>
          <w:rPrChange w:id="714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Contrato de Locação Atípica, a Devedora</w:t>
      </w:r>
      <w:r w:rsidRPr="00020C2A">
        <w:rPr>
          <w:rFonts w:ascii="Leelawadee" w:hAnsi="Leelawadee" w:cs="Leelawadee" w:hint="cs"/>
          <w:bCs/>
          <w:i/>
          <w:iCs/>
          <w:sz w:val="20"/>
          <w:rPrChange w:id="715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prazo de </w:t>
      </w:r>
      <w:r w:rsidRPr="00020C2A">
        <w:rPr>
          <w:rFonts w:ascii="Leelawadee" w:hAnsi="Leelawadee" w:cs="Leelawadee" w:hint="cs"/>
          <w:bCs/>
          <w:i/>
          <w:iCs/>
          <w:sz w:val="20"/>
          <w:rPrChange w:id="716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36 (trinta e seis) meses após a lavratura da Escritura Definitiva</w:t>
      </w:r>
      <w:r w:rsidRPr="00020C2A">
        <w:rPr>
          <w:rFonts w:ascii="Leelawadee" w:hAnsi="Leelawadee" w:cs="Leelawadee" w:hint="cs"/>
          <w:bCs/>
          <w:i/>
          <w:iCs/>
          <w:sz w:val="20"/>
          <w:rPrChange w:id="717" w:author="i2a advogados" w:date="2021-02-03T15:45:00Z">
            <w:rPr>
              <w:rFonts w:ascii="Leelawadee" w:hAnsi="Leelawadee" w:cs="Leelawadee" w:hint="cs"/>
              <w:bCs/>
              <w:i/>
              <w:iCs/>
              <w:sz w:val="20"/>
            </w:rPr>
          </w:rPrChange>
        </w:rPr>
        <w:t>, de modo que a matrícula do Imóvel passe a contemplar uma área mínima de terreno de 188.735,00m² (cento e oitenta e oito mil e setecentos e trinta e cinco metros quadrados) e uma área construída não inferior a 29.038,00 m</w:t>
      </w:r>
      <w:r w:rsidRPr="00020C2A">
        <w:rPr>
          <w:rFonts w:ascii="Leelawadee" w:hAnsi="Leelawadee" w:cs="Leelawadee" w:hint="cs"/>
          <w:bCs/>
          <w:i/>
          <w:iCs/>
          <w:sz w:val="20"/>
          <w:rPrChange w:id="718" w:author="i2a advogados" w:date="2021-02-03T15:45:00Z">
            <w:rPr>
              <w:rFonts w:ascii="Leelawadee" w:hAnsi="Leelawadee" w:cs="Leelawadee"/>
              <w:bCs/>
              <w:i/>
              <w:iCs/>
              <w:sz w:val="20"/>
            </w:rPr>
          </w:rPrChange>
        </w:rPr>
        <w:t>² (vinte e nove mil e trinta e oito metros quadrados), observados os termos previstos no Compromisso de Venda e Compra.“</w:t>
      </w:r>
    </w:p>
    <w:bookmarkEnd w:id="644"/>
    <w:p w14:paraId="413402E4" w14:textId="77777777" w:rsidR="002E2DF9" w:rsidRPr="00020C2A" w:rsidRDefault="002E2DF9" w:rsidP="00CC2A32">
      <w:pPr>
        <w:pStyle w:val="Recuodecorpodetexto"/>
        <w:spacing w:line="360" w:lineRule="auto"/>
        <w:ind w:left="0" w:firstLine="0"/>
        <w:rPr>
          <w:rFonts w:ascii="Leelawadee" w:hAnsi="Leelawadee" w:cs="Leelawadee" w:hint="cs"/>
          <w:bCs/>
          <w:sz w:val="20"/>
          <w:rPrChange w:id="719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4B1E4154" w14:textId="76819745" w:rsidR="00997408" w:rsidRPr="00020C2A" w:rsidRDefault="00AB3C14" w:rsidP="00ED7727">
      <w:pPr>
        <w:spacing w:line="360" w:lineRule="auto"/>
        <w:jc w:val="both"/>
        <w:rPr>
          <w:rFonts w:ascii="Leelawadee" w:hAnsi="Leelawadee" w:cs="Leelawadee" w:hint="cs"/>
          <w:b/>
          <w:sz w:val="20"/>
          <w:szCs w:val="20"/>
          <w:rPrChange w:id="720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szCs w:val="20"/>
          <w:rPrChange w:id="721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CLÁUSULA </w:t>
      </w:r>
      <w:r w:rsidR="00643D45" w:rsidRPr="00020C2A">
        <w:rPr>
          <w:rFonts w:ascii="Leelawadee" w:hAnsi="Leelawadee" w:cs="Leelawadee" w:hint="cs"/>
          <w:b/>
          <w:sz w:val="20"/>
          <w:szCs w:val="20"/>
          <w:rPrChange w:id="722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TERCEIRA</w:t>
      </w:r>
      <w:r w:rsidR="000F0F81" w:rsidRPr="00020C2A">
        <w:rPr>
          <w:rFonts w:ascii="Leelawadee" w:hAnsi="Leelawadee" w:cs="Leelawadee" w:hint="cs"/>
          <w:b/>
          <w:sz w:val="20"/>
          <w:szCs w:val="20"/>
          <w:rPrChange w:id="723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 </w:t>
      </w:r>
      <w:r w:rsidRPr="00020C2A">
        <w:rPr>
          <w:rFonts w:ascii="Leelawadee" w:hAnsi="Leelawadee" w:cs="Leelawadee" w:hint="cs"/>
          <w:b/>
          <w:sz w:val="20"/>
          <w:szCs w:val="20"/>
          <w:rPrChange w:id="724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–</w:t>
      </w:r>
      <w:r w:rsidR="000F0F81" w:rsidRPr="00020C2A">
        <w:rPr>
          <w:rFonts w:ascii="Leelawadee" w:hAnsi="Leelawadee" w:cs="Leelawadee" w:hint="cs"/>
          <w:b/>
          <w:sz w:val="20"/>
          <w:szCs w:val="20"/>
          <w:rPrChange w:id="725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 </w:t>
      </w:r>
      <w:r w:rsidR="00997408" w:rsidRPr="00020C2A">
        <w:rPr>
          <w:rFonts w:ascii="Leelawadee" w:hAnsi="Leelawadee" w:cs="Leelawadee" w:hint="cs"/>
          <w:b/>
          <w:sz w:val="20"/>
          <w:szCs w:val="20"/>
          <w:rPrChange w:id="726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DECLARAÇÕES E GARANTIAS</w:t>
      </w:r>
    </w:p>
    <w:p w14:paraId="62BD222F" w14:textId="77777777" w:rsidR="00997408" w:rsidRPr="00020C2A" w:rsidRDefault="00997408" w:rsidP="00ED7727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highlight w:val="yellow"/>
          <w:rPrChange w:id="727" w:author="i2a advogados" w:date="2021-02-03T15:45:00Z">
            <w:rPr>
              <w:rFonts w:ascii="Leelawadee" w:hAnsi="Leelawadee" w:cs="Leelawadee"/>
              <w:bCs/>
              <w:sz w:val="20"/>
              <w:szCs w:val="20"/>
              <w:highlight w:val="yellow"/>
            </w:rPr>
          </w:rPrChange>
        </w:rPr>
      </w:pPr>
    </w:p>
    <w:p w14:paraId="0CD549C8" w14:textId="4586B21B" w:rsidR="00997408" w:rsidRPr="00020C2A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28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29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3</w:t>
      </w:r>
      <w:r w:rsidR="00802145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.1.</w:t>
      </w:r>
      <w:r w:rsidR="00802145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1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ab/>
      </w:r>
      <w:r w:rsidR="003A43F0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2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Cada uma das Partes</w:t>
      </w:r>
      <w:r w:rsidR="00997408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3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declara</w:t>
      </w:r>
      <w:r w:rsidR="00165CA6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4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à outra Parte</w:t>
      </w:r>
      <w:r w:rsidR="00997408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5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que:</w:t>
      </w:r>
    </w:p>
    <w:p w14:paraId="6D7C35ED" w14:textId="77777777" w:rsidR="008E0873" w:rsidRPr="00020C2A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36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512DAEBF" w14:textId="10B5876D" w:rsidR="001D7742" w:rsidRPr="00020C2A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37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38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está</w:t>
      </w:r>
      <w:r w:rsidR="00802145" w:rsidRPr="00020C2A">
        <w:rPr>
          <w:rFonts w:ascii="Leelawadee" w:hAnsi="Leelawadee" w:cs="Leelawadee" w:hint="cs"/>
          <w:bCs/>
          <w:color w:val="000000"/>
          <w:sz w:val="20"/>
          <w:szCs w:val="20"/>
          <w:rPrChange w:id="739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</w:t>
      </w:r>
      <w:r w:rsidR="00997408" w:rsidRPr="00020C2A">
        <w:rPr>
          <w:rFonts w:ascii="Leelawadee" w:hAnsi="Leelawadee" w:cs="Leelawadee" w:hint="cs"/>
          <w:bCs/>
          <w:color w:val="000000"/>
          <w:sz w:val="20"/>
          <w:szCs w:val="20"/>
          <w:rPrChange w:id="74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devidamente constituída e em funcionamento de acordo com a legislação e regulamentação em vigor;</w:t>
      </w:r>
    </w:p>
    <w:p w14:paraId="6095B3B8" w14:textId="77777777" w:rsidR="00165CA6" w:rsidRPr="00020C2A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41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6A1C8DFB" w14:textId="38337A83" w:rsidR="00165CA6" w:rsidRPr="00020C2A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42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74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possui plena capacidade e legitimidade para celebrar o presente </w:t>
      </w:r>
      <w:r w:rsidR="00E2766B" w:rsidRPr="00020C2A">
        <w:rPr>
          <w:rFonts w:ascii="Leelawadee" w:hAnsi="Leelawadee" w:cs="Leelawadee" w:hint="cs"/>
          <w:bCs/>
          <w:sz w:val="20"/>
          <w:szCs w:val="20"/>
          <w:rPrChange w:id="74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instrumento</w:t>
      </w:r>
      <w:r w:rsidRPr="00020C2A">
        <w:rPr>
          <w:rFonts w:ascii="Leelawadee" w:hAnsi="Leelawadee" w:cs="Leelawadee" w:hint="cs"/>
          <w:bCs/>
          <w:sz w:val="20"/>
          <w:szCs w:val="20"/>
          <w:rPrChange w:id="74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2F9C6F8B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rPrChange w:id="746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647FC4DA" w14:textId="77777777" w:rsidR="00B67C41" w:rsidRPr="00020C2A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47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14AFC3E7" w14:textId="4584873E" w:rsidR="00997408" w:rsidRPr="00020C2A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48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749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está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5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devidamente autorizada e obteve todas as autorizações necessárias à celebração deste </w:t>
      </w:r>
      <w:r w:rsidR="00E2766B" w:rsidRPr="00020C2A">
        <w:rPr>
          <w:rFonts w:ascii="Leelawadee" w:hAnsi="Leelawadee" w:cs="Leelawadee" w:hint="cs"/>
          <w:bCs/>
          <w:color w:val="000000"/>
          <w:sz w:val="20"/>
          <w:szCs w:val="20"/>
          <w:rPrChange w:id="751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instrumento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52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, à assunção e ao cumprimento das obrigações dele decorrentes, tendo sido satisfeitos todos os requisitos contratuais, legais e </w:t>
      </w:r>
      <w:r w:rsidR="00747E0E" w:rsidRPr="00020C2A">
        <w:rPr>
          <w:rFonts w:ascii="Leelawadee" w:hAnsi="Leelawadee" w:cs="Leelawadee" w:hint="cs"/>
          <w:bCs/>
          <w:color w:val="000000"/>
          <w:sz w:val="20"/>
          <w:szCs w:val="20"/>
          <w:rPrChange w:id="753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societários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54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necessários para tanto;</w:t>
      </w:r>
    </w:p>
    <w:p w14:paraId="1F6FED68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rPrChange w:id="755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35FB2D31" w14:textId="77777777" w:rsidR="00B67C41" w:rsidRPr="00020C2A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56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00017417" w14:textId="5AA5FAA6" w:rsidR="00997408" w:rsidRPr="00020C2A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57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58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os representantes legais ou mandatários que assinam este </w:t>
      </w:r>
      <w:r w:rsidR="00E2766B" w:rsidRPr="00020C2A">
        <w:rPr>
          <w:rFonts w:ascii="Leelawadee" w:hAnsi="Leelawadee" w:cs="Leelawadee" w:hint="cs"/>
          <w:bCs/>
          <w:color w:val="000000"/>
          <w:sz w:val="20"/>
          <w:szCs w:val="20"/>
          <w:rPrChange w:id="759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instrumento</w:t>
      </w:r>
      <w:r w:rsidR="0007303A" w:rsidRPr="00020C2A">
        <w:rPr>
          <w:rFonts w:ascii="Leelawadee" w:hAnsi="Leelawadee" w:cs="Leelawadee" w:hint="cs"/>
          <w:bCs/>
          <w:color w:val="000000"/>
          <w:sz w:val="20"/>
          <w:szCs w:val="20"/>
          <w:rPrChange w:id="76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61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têm poderes estatutários e/ou </w:t>
      </w:r>
      <w:r w:rsidR="00802145" w:rsidRPr="00020C2A">
        <w:rPr>
          <w:rFonts w:ascii="Leelawadee" w:hAnsi="Leelawadee" w:cs="Leelawadee" w:hint="cs"/>
          <w:bCs/>
          <w:color w:val="000000"/>
          <w:sz w:val="20"/>
          <w:szCs w:val="20"/>
          <w:rPrChange w:id="762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são 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63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legitimamente outorgados para assumir em nome d</w:t>
      </w:r>
      <w:r w:rsidR="001C6DAE" w:rsidRPr="00020C2A">
        <w:rPr>
          <w:rFonts w:ascii="Leelawadee" w:hAnsi="Leelawadee" w:cs="Leelawadee" w:hint="cs"/>
          <w:bCs/>
          <w:color w:val="000000"/>
          <w:sz w:val="20"/>
          <w:szCs w:val="20"/>
          <w:rPrChange w:id="764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a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65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</w:t>
      </w:r>
      <w:r w:rsidR="003A43F0" w:rsidRPr="00020C2A">
        <w:rPr>
          <w:rFonts w:ascii="Leelawadee" w:hAnsi="Leelawadee" w:cs="Leelawadee" w:hint="cs"/>
          <w:bCs/>
          <w:color w:val="000000"/>
          <w:sz w:val="20"/>
          <w:szCs w:val="20"/>
          <w:rPrChange w:id="766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respectiva Parte 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67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as obrigações </w:t>
      </w:r>
      <w:r w:rsidR="00E2766B" w:rsidRPr="00020C2A">
        <w:rPr>
          <w:rFonts w:ascii="Leelawadee" w:hAnsi="Leelawadee" w:cs="Leelawadee" w:hint="cs"/>
          <w:bCs/>
          <w:color w:val="000000"/>
          <w:sz w:val="20"/>
          <w:szCs w:val="20"/>
          <w:rPrChange w:id="768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aqui 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769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estabelecidas</w:t>
      </w:r>
      <w:r w:rsidR="00295A57" w:rsidRPr="00020C2A">
        <w:rPr>
          <w:rFonts w:ascii="Leelawadee" w:hAnsi="Leelawadee" w:cs="Leelawadee" w:hint="cs"/>
          <w:bCs/>
          <w:color w:val="000000"/>
          <w:sz w:val="20"/>
          <w:szCs w:val="20"/>
          <w:rPrChange w:id="77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; </w:t>
      </w:r>
    </w:p>
    <w:p w14:paraId="23F382B4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rPrChange w:id="771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52CF4E2D" w14:textId="77777777" w:rsidR="00165CA6" w:rsidRPr="00020C2A" w:rsidRDefault="00165CA6" w:rsidP="00ED7727">
      <w:pPr>
        <w:pStyle w:val="PargrafodaLista"/>
        <w:spacing w:line="360" w:lineRule="auto"/>
        <w:ind w:left="709" w:hanging="709"/>
        <w:rPr>
          <w:rFonts w:ascii="Leelawadee" w:hAnsi="Leelawadee" w:cs="Leelawadee" w:hint="cs"/>
          <w:bCs/>
          <w:color w:val="000000"/>
          <w:rPrChange w:id="772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75F6FA8C" w14:textId="048105C1" w:rsidR="00165CA6" w:rsidRPr="00020C2A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73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77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lastRenderedPageBreak/>
        <w:t xml:space="preserve">este </w:t>
      </w:r>
      <w:r w:rsidR="00E2766B" w:rsidRPr="00020C2A">
        <w:rPr>
          <w:rFonts w:ascii="Leelawadee" w:hAnsi="Leelawadee" w:cs="Leelawadee" w:hint="cs"/>
          <w:bCs/>
          <w:sz w:val="20"/>
          <w:szCs w:val="20"/>
          <w:rPrChange w:id="77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instrumento</w:t>
      </w:r>
      <w:r w:rsidRPr="00020C2A">
        <w:rPr>
          <w:rFonts w:ascii="Leelawadee" w:hAnsi="Leelawadee" w:cs="Leelawadee" w:hint="cs"/>
          <w:bCs/>
          <w:sz w:val="20"/>
          <w:szCs w:val="20"/>
          <w:rPrChange w:id="77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é validamente celebrado e constitui obrigação legal, válida, vinculante e exequível, de acordo com os seus termos;</w:t>
      </w:r>
    </w:p>
    <w:p w14:paraId="4FE9F7A6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rPrChange w:id="777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1EF6D1A2" w14:textId="77777777" w:rsidR="00C34B37" w:rsidRPr="00020C2A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78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37285DE4" w14:textId="09609BD3" w:rsidR="00CC7AE4" w:rsidRPr="00020C2A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79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78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a celebração deste </w:t>
      </w:r>
      <w:r w:rsidR="00E2766B" w:rsidRPr="00020C2A">
        <w:rPr>
          <w:rFonts w:ascii="Leelawadee" w:hAnsi="Leelawadee" w:cs="Leelawadee" w:hint="cs"/>
          <w:bCs/>
          <w:sz w:val="20"/>
          <w:szCs w:val="20"/>
          <w:rPrChange w:id="78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instrumento</w:t>
      </w:r>
      <w:r w:rsidRPr="00020C2A">
        <w:rPr>
          <w:rFonts w:ascii="Leelawadee" w:hAnsi="Leelawadee" w:cs="Leelawadee" w:hint="cs"/>
          <w:bCs/>
          <w:sz w:val="20"/>
          <w:szCs w:val="20"/>
          <w:rPrChange w:id="78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e o cumprimento de suas obrigações (i) não violam qualquer disposição contida em seus documentos societários</w:t>
      </w:r>
      <w:r w:rsidR="00802145" w:rsidRPr="00020C2A">
        <w:rPr>
          <w:rFonts w:ascii="Leelawadee" w:hAnsi="Leelawadee" w:cs="Leelawadee" w:hint="cs"/>
          <w:bCs/>
          <w:sz w:val="20"/>
          <w:szCs w:val="20"/>
          <w:rPrChange w:id="783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(quando aplicável)</w:t>
      </w:r>
      <w:r w:rsidRPr="00020C2A">
        <w:rPr>
          <w:rFonts w:ascii="Leelawadee" w:hAnsi="Leelawadee" w:cs="Leelawadee" w:hint="cs"/>
          <w:bCs/>
          <w:sz w:val="20"/>
          <w:szCs w:val="20"/>
          <w:rPrChange w:id="78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; (ii) não violam qualquer lei, regulamento, decisão judicial, administrativa ou arbitral, aos quais esteja vinculada; (iii) não exigem qualquer consentimento, ação ou autorização de qualquer natureza</w:t>
      </w:r>
      <w:r w:rsidR="00802145" w:rsidRPr="00020C2A">
        <w:rPr>
          <w:rFonts w:ascii="Leelawadee" w:hAnsi="Leelawadee" w:cs="Leelawadee" w:hint="cs"/>
          <w:bCs/>
          <w:sz w:val="20"/>
          <w:szCs w:val="20"/>
          <w:rPrChange w:id="78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, que já não tenha sido concedido</w:t>
      </w:r>
      <w:r w:rsidRPr="00020C2A">
        <w:rPr>
          <w:rFonts w:ascii="Leelawadee" w:hAnsi="Leelawadee" w:cs="Leelawadee" w:hint="cs"/>
          <w:bCs/>
          <w:sz w:val="20"/>
          <w:szCs w:val="20"/>
          <w:rPrChange w:id="78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;</w:t>
      </w:r>
      <w:r w:rsidRPr="00020C2A">
        <w:rPr>
          <w:rFonts w:ascii="Leelawadee" w:eastAsia="MS Mincho" w:hAnsi="Leelawadee" w:cs="Leelawadee" w:hint="cs"/>
          <w:bCs/>
          <w:sz w:val="20"/>
          <w:szCs w:val="20"/>
          <w:rPrChange w:id="787" w:author="i2a advogados" w:date="2021-02-03T15:45:00Z">
            <w:rPr>
              <w:rFonts w:ascii="Leelawadee" w:eastAsia="MS Mincho" w:hAnsi="Leelawadee" w:cs="Leelawadee" w:hint="cs"/>
              <w:bCs/>
              <w:sz w:val="20"/>
              <w:szCs w:val="20"/>
            </w:rPr>
          </w:rPrChange>
        </w:rPr>
        <w:t xml:space="preserve"> e (iv) não violam qualquer instrumento ou contrato que tenha firmado, bem como não gera o vencimento antecipado de nenhuma dívida </w:t>
      </w:r>
      <w:r w:rsidR="00802145" w:rsidRPr="00020C2A">
        <w:rPr>
          <w:rFonts w:ascii="Leelawadee" w:eastAsia="MS Mincho" w:hAnsi="Leelawadee" w:cs="Leelawadee" w:hint="cs"/>
          <w:bCs/>
          <w:sz w:val="20"/>
          <w:szCs w:val="20"/>
          <w:rPrChange w:id="788" w:author="i2a advogados" w:date="2021-02-03T15:45:00Z">
            <w:rPr>
              <w:rFonts w:ascii="Leelawadee" w:eastAsia="MS Mincho" w:hAnsi="Leelawadee" w:cs="Leelawadee" w:hint="cs"/>
              <w:bCs/>
              <w:sz w:val="20"/>
              <w:szCs w:val="20"/>
            </w:rPr>
          </w:rPrChange>
        </w:rPr>
        <w:t xml:space="preserve">e/ou obrigação </w:t>
      </w:r>
      <w:r w:rsidRPr="00020C2A">
        <w:rPr>
          <w:rFonts w:ascii="Leelawadee" w:eastAsia="MS Mincho" w:hAnsi="Leelawadee" w:cs="Leelawadee" w:hint="cs"/>
          <w:bCs/>
          <w:sz w:val="20"/>
          <w:szCs w:val="20"/>
          <w:rPrChange w:id="789" w:author="i2a advogados" w:date="2021-02-03T15:45:00Z">
            <w:rPr>
              <w:rFonts w:ascii="Leelawadee" w:eastAsia="MS Mincho" w:hAnsi="Leelawadee" w:cs="Leelawadee" w:hint="cs"/>
              <w:bCs/>
              <w:sz w:val="20"/>
              <w:szCs w:val="20"/>
            </w:rPr>
          </w:rPrChange>
        </w:rPr>
        <w:t>contraída;</w:t>
      </w:r>
      <w:r w:rsidR="00295A57" w:rsidRPr="00020C2A">
        <w:rPr>
          <w:rFonts w:ascii="Leelawadee" w:hAnsi="Leelawadee" w:cs="Leelawadee" w:hint="cs"/>
          <w:bCs/>
          <w:color w:val="000000"/>
          <w:sz w:val="20"/>
          <w:szCs w:val="20"/>
          <w:rPrChange w:id="790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</w:t>
      </w:r>
      <w:r w:rsidR="00ED7727" w:rsidRPr="00020C2A">
        <w:rPr>
          <w:rFonts w:ascii="Leelawadee" w:hAnsi="Leelawadee" w:cs="Leelawadee" w:hint="cs"/>
          <w:bCs/>
          <w:color w:val="000000"/>
          <w:sz w:val="20"/>
          <w:szCs w:val="20"/>
          <w:rPrChange w:id="791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  <w:t>e</w:t>
      </w:r>
    </w:p>
    <w:p w14:paraId="5DCE875A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rPrChange w:id="792" w:author="i2a advogados" w:date="2021-02-03T15:45:00Z">
            <w:rPr>
              <w:rFonts w:ascii="Leelawadee" w:hAnsi="Leelawadee" w:cs="Leelawadee"/>
              <w:bCs/>
              <w:color w:val="000000"/>
            </w:rPr>
          </w:rPrChange>
        </w:rPr>
      </w:pPr>
    </w:p>
    <w:p w14:paraId="70B799C4" w14:textId="77777777" w:rsidR="00997408" w:rsidRPr="00020C2A" w:rsidRDefault="00997408" w:rsidP="006673D8">
      <w:pPr>
        <w:spacing w:line="360" w:lineRule="auto"/>
        <w:ind w:left="709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793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18C6E2B6" w14:textId="471B9CF1" w:rsidR="0082709C" w:rsidRPr="00020C2A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 w:hint="cs"/>
          <w:bCs/>
          <w:color w:val="000000"/>
          <w:sz w:val="20"/>
          <w:szCs w:val="20"/>
          <w:rPrChange w:id="794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79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está apta a cumprir as obrigações previstas neste </w:t>
      </w:r>
      <w:r w:rsidR="00E2766B" w:rsidRPr="00020C2A">
        <w:rPr>
          <w:rFonts w:ascii="Leelawadee" w:hAnsi="Leelawadee" w:cs="Leelawadee" w:hint="cs"/>
          <w:bCs/>
          <w:sz w:val="20"/>
          <w:szCs w:val="20"/>
          <w:rPrChange w:id="796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instrumento</w:t>
      </w:r>
      <w:r w:rsidRPr="00020C2A">
        <w:rPr>
          <w:rFonts w:ascii="Leelawadee" w:hAnsi="Leelawadee" w:cs="Leelawadee" w:hint="cs"/>
          <w:bCs/>
          <w:sz w:val="20"/>
          <w:szCs w:val="20"/>
          <w:rPrChange w:id="797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 xml:space="preserve"> e agirá em relação ao mesmo de boa-fé e com lealdade</w:t>
      </w:r>
      <w:r w:rsidR="00E2766B" w:rsidRPr="00020C2A">
        <w:rPr>
          <w:rFonts w:ascii="Leelawadee" w:hAnsi="Leelawadee" w:cs="Leelawadee" w:hint="cs"/>
          <w:bCs/>
          <w:sz w:val="20"/>
          <w:szCs w:val="20"/>
          <w:rPrChange w:id="79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.</w:t>
      </w:r>
    </w:p>
    <w:p w14:paraId="572B5EB0" w14:textId="77777777" w:rsidR="00343334" w:rsidRPr="00020C2A" w:rsidRDefault="00343334" w:rsidP="00343334">
      <w:pPr>
        <w:pStyle w:val="PargrafodaLista"/>
        <w:rPr>
          <w:rFonts w:ascii="Leelawadee" w:hAnsi="Leelawadee" w:cs="Leelawadee" w:hint="cs"/>
          <w:bCs/>
          <w:color w:val="000000"/>
          <w:highlight w:val="yellow"/>
          <w:rPrChange w:id="799" w:author="i2a advogados" w:date="2021-02-03T15:45:00Z">
            <w:rPr>
              <w:rFonts w:ascii="Leelawadee" w:hAnsi="Leelawadee" w:cs="Leelawadee"/>
              <w:bCs/>
              <w:color w:val="000000"/>
              <w:highlight w:val="yellow"/>
            </w:rPr>
          </w:rPrChange>
        </w:rPr>
      </w:pPr>
    </w:p>
    <w:p w14:paraId="7BB59482" w14:textId="77777777" w:rsidR="0082709C" w:rsidRPr="00020C2A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 w:hint="cs"/>
          <w:bCs/>
          <w:color w:val="000000"/>
          <w:highlight w:val="yellow"/>
          <w:rPrChange w:id="800" w:author="i2a advogados" w:date="2021-02-03T15:45:00Z">
            <w:rPr>
              <w:rFonts w:ascii="Leelawadee" w:hAnsi="Leelawadee" w:cs="Leelawadee"/>
              <w:bCs/>
              <w:color w:val="000000"/>
              <w:highlight w:val="yellow"/>
            </w:rPr>
          </w:rPrChange>
        </w:rPr>
      </w:pPr>
    </w:p>
    <w:p w14:paraId="3BED713D" w14:textId="61A98E98" w:rsidR="00E2766B" w:rsidRPr="00020C2A" w:rsidRDefault="00E2766B" w:rsidP="006673D8">
      <w:pPr>
        <w:spacing w:line="360" w:lineRule="auto"/>
        <w:jc w:val="both"/>
        <w:rPr>
          <w:rFonts w:ascii="Leelawadee" w:hAnsi="Leelawadee" w:cs="Leelawadee" w:hint="cs"/>
          <w:b/>
          <w:sz w:val="20"/>
          <w:szCs w:val="20"/>
          <w:rPrChange w:id="801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szCs w:val="20"/>
          <w:rPrChange w:id="802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CLÁUSULA QUARTA </w:t>
      </w:r>
      <w:r w:rsidR="00343334" w:rsidRPr="00020C2A">
        <w:rPr>
          <w:rFonts w:ascii="Leelawadee" w:hAnsi="Leelawadee" w:cs="Leelawadee" w:hint="cs"/>
          <w:b/>
          <w:sz w:val="20"/>
          <w:szCs w:val="20"/>
          <w:rPrChange w:id="803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  <w:t>–</w:t>
      </w:r>
      <w:r w:rsidRPr="00020C2A">
        <w:rPr>
          <w:rFonts w:ascii="Leelawadee" w:hAnsi="Leelawadee" w:cs="Leelawadee" w:hint="cs"/>
          <w:b/>
          <w:sz w:val="20"/>
          <w:szCs w:val="20"/>
          <w:rPrChange w:id="804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 REGISTRO</w:t>
      </w:r>
    </w:p>
    <w:p w14:paraId="1F1E0FCC" w14:textId="77777777" w:rsidR="00E2766B" w:rsidRPr="00020C2A" w:rsidRDefault="00E2766B" w:rsidP="006673D8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80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5F50C865" w14:textId="33368ECA" w:rsidR="00E2766B" w:rsidRPr="00020C2A" w:rsidRDefault="00E2766B" w:rsidP="006673D8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80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807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4.1.</w:t>
      </w:r>
      <w:r w:rsidRPr="00020C2A">
        <w:rPr>
          <w:rFonts w:ascii="Leelawadee" w:hAnsi="Leelawadee" w:cs="Leelawadee" w:hint="cs"/>
          <w:bCs/>
          <w:sz w:val="20"/>
          <w:szCs w:val="20"/>
          <w:rPrChange w:id="808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ab/>
        <w:t xml:space="preserve">O Cedente deverá, às suas expensas, apresentar este Aditamento para </w:t>
      </w:r>
      <w:r w:rsidR="00275600" w:rsidRPr="00020C2A">
        <w:rPr>
          <w:rFonts w:ascii="Leelawadee" w:hAnsi="Leelawadee" w:cs="Leelawadee" w:hint="cs"/>
          <w:bCs/>
          <w:sz w:val="20"/>
          <w:szCs w:val="20"/>
          <w:rPrChange w:id="80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averbação </w:t>
      </w:r>
      <w:r w:rsidRPr="00020C2A">
        <w:rPr>
          <w:rFonts w:ascii="Leelawadee" w:hAnsi="Leelawadee" w:cs="Leelawadee" w:hint="cs"/>
          <w:bCs/>
          <w:sz w:val="20"/>
          <w:szCs w:val="20"/>
          <w:rPrChange w:id="81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nos Cartórios de Registro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811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de Títulos e Documentos das Comarcas d</w:t>
      </w:r>
      <w:r w:rsidR="0007240E" w:rsidRPr="00020C2A">
        <w:rPr>
          <w:rFonts w:ascii="Leelawadee" w:hAnsi="Leelawadee" w:cs="Leelawadee" w:hint="cs"/>
          <w:bCs/>
          <w:color w:val="000000"/>
          <w:sz w:val="20"/>
          <w:szCs w:val="20"/>
          <w:rPrChange w:id="812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o domicílio</w:t>
      </w:r>
      <w:r w:rsidR="00056099" w:rsidRPr="00020C2A">
        <w:rPr>
          <w:rFonts w:ascii="Leelawadee" w:hAnsi="Leelawadee" w:cs="Leelawadee" w:hint="cs"/>
          <w:bCs/>
          <w:color w:val="000000"/>
          <w:sz w:val="20"/>
          <w:szCs w:val="20"/>
          <w:rPrChange w:id="813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 xml:space="preserve"> </w:t>
      </w:r>
      <w:r w:rsidRPr="00020C2A">
        <w:rPr>
          <w:rFonts w:ascii="Leelawadee" w:hAnsi="Leelawadee" w:cs="Leelawadee" w:hint="cs"/>
          <w:bCs/>
          <w:color w:val="000000"/>
          <w:sz w:val="20"/>
          <w:szCs w:val="20"/>
          <w:rPrChange w:id="814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020C2A">
        <w:rPr>
          <w:rFonts w:ascii="Leelawadee" w:hAnsi="Leelawadee" w:cs="Leelawadee" w:hint="cs"/>
          <w:bCs/>
          <w:sz w:val="20"/>
          <w:szCs w:val="20"/>
          <w:rPrChange w:id="81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.</w:t>
      </w:r>
    </w:p>
    <w:p w14:paraId="76012727" w14:textId="77777777" w:rsidR="00B22C41" w:rsidRPr="00020C2A" w:rsidRDefault="00B22C41" w:rsidP="006673D8">
      <w:pPr>
        <w:spacing w:line="360" w:lineRule="auto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816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1EFCB75E" w14:textId="3BF95D0D" w:rsidR="00CD0D22" w:rsidRPr="00020C2A" w:rsidRDefault="00CD0D22" w:rsidP="006673D8">
      <w:pPr>
        <w:spacing w:line="360" w:lineRule="auto"/>
        <w:jc w:val="both"/>
        <w:rPr>
          <w:rFonts w:ascii="Leelawadee" w:hAnsi="Leelawadee" w:cs="Leelawadee" w:hint="cs"/>
          <w:b/>
          <w:sz w:val="20"/>
          <w:szCs w:val="20"/>
          <w:rPrChange w:id="817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bookmarkStart w:id="818" w:name="_DV_M94"/>
      <w:bookmarkStart w:id="819" w:name="_DV_M97"/>
      <w:bookmarkStart w:id="820" w:name="_DV_M98"/>
      <w:bookmarkStart w:id="821" w:name="_DV_M99"/>
      <w:bookmarkStart w:id="822" w:name="_DV_M100"/>
      <w:bookmarkStart w:id="823" w:name="_DV_M101"/>
      <w:bookmarkStart w:id="824" w:name="_DV_M102"/>
      <w:bookmarkStart w:id="825" w:name="_DV_C91"/>
      <w:bookmarkEnd w:id="818"/>
      <w:bookmarkEnd w:id="819"/>
      <w:bookmarkEnd w:id="820"/>
      <w:bookmarkEnd w:id="821"/>
      <w:bookmarkEnd w:id="822"/>
      <w:bookmarkEnd w:id="823"/>
      <w:bookmarkEnd w:id="824"/>
      <w:r w:rsidRPr="00020C2A">
        <w:rPr>
          <w:rFonts w:ascii="Leelawadee" w:hAnsi="Leelawadee" w:cs="Leelawadee" w:hint="cs"/>
          <w:b/>
          <w:sz w:val="20"/>
          <w:szCs w:val="20"/>
          <w:rPrChange w:id="826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CLÁUSULA QUINTA – DISPOSIÇÕES FINAIS</w:t>
      </w:r>
    </w:p>
    <w:p w14:paraId="6013522F" w14:textId="77777777" w:rsidR="00CD0D22" w:rsidRPr="00020C2A" w:rsidRDefault="00CD0D22" w:rsidP="006673D8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827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6044C863" w14:textId="180E294E" w:rsidR="00CD0D22" w:rsidRPr="00020C2A" w:rsidRDefault="00CD0D22" w:rsidP="006673D8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82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829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5.1.</w:t>
      </w:r>
      <w:r w:rsidRPr="00020C2A">
        <w:rPr>
          <w:rFonts w:ascii="Leelawadee" w:hAnsi="Leelawadee" w:cs="Leelawadee" w:hint="cs"/>
          <w:bCs/>
          <w:sz w:val="20"/>
          <w:szCs w:val="20"/>
          <w:rPrChange w:id="830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4C7A47C2" w14:textId="77777777" w:rsidR="00ED7727" w:rsidRPr="00020C2A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 w:hint="cs"/>
          <w:bCs/>
          <w:strike w:val="0"/>
          <w:color w:val="000000"/>
          <w:sz w:val="20"/>
          <w:szCs w:val="20"/>
          <w:rPrChange w:id="831" w:author="i2a advogados" w:date="2021-02-03T15:45:00Z">
            <w:rPr>
              <w:rStyle w:val="DeltaViewDeletion"/>
              <w:rFonts w:ascii="Leelawadee" w:hAnsi="Leelawadee" w:cs="Leelawadee"/>
              <w:bCs/>
              <w:strike w:val="0"/>
              <w:color w:val="000000"/>
              <w:sz w:val="20"/>
              <w:szCs w:val="20"/>
            </w:rPr>
          </w:rPrChange>
        </w:rPr>
      </w:pPr>
    </w:p>
    <w:p w14:paraId="2F1BCDC3" w14:textId="10BD1687" w:rsidR="00CD0D22" w:rsidRPr="00020C2A" w:rsidRDefault="00CD0D22" w:rsidP="006673D8">
      <w:pPr>
        <w:spacing w:line="360" w:lineRule="auto"/>
        <w:jc w:val="both"/>
        <w:outlineLvl w:val="1"/>
        <w:rPr>
          <w:rFonts w:ascii="Leelawadee" w:hAnsi="Leelawadee" w:cs="Leelawadee" w:hint="cs"/>
          <w:b/>
          <w:sz w:val="20"/>
          <w:szCs w:val="20"/>
          <w:rPrChange w:id="832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</w:pPr>
      <w:bookmarkStart w:id="833" w:name="_Toc302458806"/>
      <w:bookmarkStart w:id="834" w:name="_Toc302466683"/>
      <w:bookmarkEnd w:id="825"/>
      <w:r w:rsidRPr="00020C2A">
        <w:rPr>
          <w:rFonts w:ascii="Leelawadee" w:hAnsi="Leelawadee" w:cs="Leelawadee" w:hint="cs"/>
          <w:b/>
          <w:sz w:val="20"/>
          <w:szCs w:val="20"/>
          <w:rPrChange w:id="835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CLÁUSULA SEXTA </w:t>
      </w:r>
      <w:r w:rsidR="00343334" w:rsidRPr="00020C2A">
        <w:rPr>
          <w:rFonts w:ascii="Leelawadee" w:hAnsi="Leelawadee" w:cs="Leelawadee" w:hint="cs"/>
          <w:b/>
          <w:sz w:val="20"/>
          <w:szCs w:val="20"/>
          <w:rPrChange w:id="836" w:author="i2a advogados" w:date="2021-02-03T15:45:00Z">
            <w:rPr>
              <w:rFonts w:ascii="Leelawadee" w:hAnsi="Leelawadee" w:cs="Leelawadee"/>
              <w:b/>
              <w:sz w:val="20"/>
              <w:szCs w:val="20"/>
            </w:rPr>
          </w:rPrChange>
        </w:rPr>
        <w:t>–</w:t>
      </w:r>
      <w:r w:rsidRPr="00020C2A">
        <w:rPr>
          <w:rFonts w:ascii="Leelawadee" w:hAnsi="Leelawadee" w:cs="Leelawadee" w:hint="cs"/>
          <w:b/>
          <w:sz w:val="20"/>
          <w:szCs w:val="20"/>
          <w:rPrChange w:id="837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 xml:space="preserve"> </w:t>
      </w:r>
      <w:bookmarkEnd w:id="833"/>
      <w:bookmarkEnd w:id="834"/>
      <w:r w:rsidRPr="00020C2A">
        <w:rPr>
          <w:rFonts w:ascii="Leelawadee" w:hAnsi="Leelawadee" w:cs="Leelawadee" w:hint="cs"/>
          <w:b/>
          <w:sz w:val="20"/>
          <w:szCs w:val="20"/>
          <w:rPrChange w:id="838" w:author="i2a advogados" w:date="2021-02-03T15:45:00Z">
            <w:rPr>
              <w:rFonts w:ascii="Leelawadee" w:hAnsi="Leelawadee" w:cs="Leelawadee" w:hint="cs"/>
              <w:b/>
              <w:sz w:val="20"/>
              <w:szCs w:val="20"/>
            </w:rPr>
          </w:rPrChange>
        </w:rPr>
        <w:t>FORO</w:t>
      </w:r>
    </w:p>
    <w:p w14:paraId="58B180F7" w14:textId="77777777" w:rsidR="00CD0D22" w:rsidRPr="00020C2A" w:rsidRDefault="00CD0D22" w:rsidP="006673D8">
      <w:pPr>
        <w:spacing w:line="360" w:lineRule="auto"/>
        <w:rPr>
          <w:rFonts w:ascii="Leelawadee" w:hAnsi="Leelawadee" w:cs="Leelawadee" w:hint="cs"/>
          <w:bCs/>
          <w:sz w:val="20"/>
          <w:szCs w:val="20"/>
          <w:rPrChange w:id="83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</w:p>
    <w:p w14:paraId="2CAD5661" w14:textId="10392BDE" w:rsidR="00CD0D22" w:rsidRPr="00020C2A" w:rsidRDefault="00CD0D22" w:rsidP="006673D8">
      <w:pPr>
        <w:spacing w:line="360" w:lineRule="auto"/>
        <w:ind w:right="44"/>
        <w:jc w:val="both"/>
        <w:rPr>
          <w:rFonts w:ascii="Leelawadee" w:hAnsi="Leelawadee" w:cs="Leelawadee" w:hint="cs"/>
          <w:bCs/>
          <w:sz w:val="20"/>
          <w:szCs w:val="20"/>
          <w:rPrChange w:id="84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84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6.1.</w:t>
      </w:r>
      <w:r w:rsidRPr="00020C2A">
        <w:rPr>
          <w:rFonts w:ascii="Leelawadee" w:hAnsi="Leelawadee" w:cs="Leelawadee" w:hint="cs"/>
          <w:bCs/>
          <w:sz w:val="20"/>
          <w:szCs w:val="20"/>
          <w:rPrChange w:id="84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ab/>
      </w:r>
      <w:bookmarkStart w:id="843" w:name="_DV_M117"/>
      <w:bookmarkStart w:id="844" w:name="_DV_M134"/>
      <w:bookmarkStart w:id="845" w:name="_DV_M150"/>
      <w:bookmarkStart w:id="846" w:name="Texto84"/>
      <w:bookmarkStart w:id="847" w:name="_DV_M151"/>
      <w:bookmarkStart w:id="848" w:name="_DV_M155"/>
      <w:bookmarkStart w:id="849" w:name="_DV_M156"/>
      <w:bookmarkStart w:id="850" w:name="_DV_M157"/>
      <w:bookmarkStart w:id="851" w:name="_DV_M158"/>
      <w:bookmarkStart w:id="852" w:name="_DV_M160"/>
      <w:bookmarkStart w:id="853" w:name="_DV_M161"/>
      <w:bookmarkStart w:id="854" w:name="_DV_M162"/>
      <w:bookmarkStart w:id="855" w:name="_DV_M163"/>
      <w:bookmarkStart w:id="856" w:name="_DV_M165"/>
      <w:bookmarkStart w:id="857" w:name="_DV_M167"/>
      <w:bookmarkStart w:id="858" w:name="_DV_M168"/>
      <w:bookmarkStart w:id="859" w:name="_DV_M173"/>
      <w:bookmarkStart w:id="860" w:name="_DV_M176"/>
      <w:bookmarkStart w:id="861" w:name="_DV_M177"/>
      <w:bookmarkStart w:id="862" w:name="_DV_M178"/>
      <w:bookmarkStart w:id="863" w:name="_DV_M182"/>
      <w:bookmarkStart w:id="864" w:name="_DV_M183"/>
      <w:bookmarkStart w:id="865" w:name="_DV_M187"/>
      <w:bookmarkStart w:id="866" w:name="_DV_M190"/>
      <w:bookmarkStart w:id="867" w:name="_DV_M191"/>
      <w:bookmarkStart w:id="868" w:name="_DV_M192"/>
      <w:bookmarkStart w:id="869" w:name="Texto137"/>
      <w:bookmarkStart w:id="870" w:name="_DV_M204"/>
      <w:bookmarkStart w:id="871" w:name="_DV_C289"/>
      <w:bookmarkStart w:id="872" w:name="_DV_M219"/>
      <w:bookmarkStart w:id="873" w:name="_DV_M235"/>
      <w:bookmarkStart w:id="874" w:name="_DV_M236"/>
      <w:bookmarkStart w:id="875" w:name="_DV_M237"/>
      <w:bookmarkStart w:id="876" w:name="_DV_M238"/>
      <w:bookmarkStart w:id="877" w:name="_DV_M239"/>
      <w:bookmarkStart w:id="878" w:name="_DV_M240"/>
      <w:bookmarkStart w:id="879" w:name="_DV_M241"/>
      <w:bookmarkStart w:id="880" w:name="_DV_M250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r w:rsidRPr="00020C2A">
        <w:rPr>
          <w:rFonts w:ascii="Leelawadee" w:hAnsi="Leelawadee" w:cs="Leelawadee" w:hint="cs"/>
          <w:bCs/>
          <w:sz w:val="20"/>
          <w:szCs w:val="20"/>
          <w:rPrChange w:id="881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020C2A" w:rsidRDefault="00CD0D22" w:rsidP="006673D8">
      <w:pPr>
        <w:spacing w:line="360" w:lineRule="auto"/>
        <w:ind w:right="44"/>
        <w:rPr>
          <w:rFonts w:ascii="Leelawadee" w:hAnsi="Leelawadee" w:cs="Leelawadee" w:hint="cs"/>
          <w:bCs/>
          <w:color w:val="000000"/>
          <w:sz w:val="20"/>
          <w:szCs w:val="20"/>
          <w:rPrChange w:id="882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</w:p>
    <w:p w14:paraId="378E1901" w14:textId="552846F8" w:rsidR="00CD0D22" w:rsidRPr="00020C2A" w:rsidRDefault="003301A6" w:rsidP="006673D8">
      <w:pPr>
        <w:spacing w:line="360" w:lineRule="auto"/>
        <w:jc w:val="both"/>
        <w:rPr>
          <w:rFonts w:ascii="Leelawadee" w:hAnsi="Leelawadee" w:cs="Leelawadee" w:hint="cs"/>
          <w:bCs/>
          <w:color w:val="000000"/>
          <w:sz w:val="20"/>
          <w:szCs w:val="20"/>
          <w:rPrChange w:id="883" w:author="i2a advogados" w:date="2021-02-03T15:45:00Z">
            <w:rPr>
              <w:rFonts w:ascii="Leelawadee" w:hAnsi="Leelawadee" w:cs="Leelawadee"/>
              <w:bCs/>
              <w:color w:val="000000"/>
              <w:sz w:val="20"/>
              <w:szCs w:val="20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88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Estando assim, as partes, certas e ajustadas, firmam o presente instrumento por meio eletr</w:t>
      </w:r>
      <w:r w:rsidRPr="00020C2A">
        <w:rPr>
          <w:rFonts w:ascii="Leelawadee" w:hAnsi="Leelawadee" w:cs="Leelawadee" w:hint="cs"/>
          <w:bCs/>
          <w:sz w:val="20"/>
          <w:szCs w:val="20"/>
          <w:rPrChange w:id="885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ô</w:t>
      </w:r>
      <w:r w:rsidRPr="00020C2A">
        <w:rPr>
          <w:rFonts w:ascii="Leelawadee" w:hAnsi="Leelawadee" w:cs="Leelawadee" w:hint="cs"/>
          <w:bCs/>
          <w:sz w:val="20"/>
          <w:szCs w:val="20"/>
          <w:rPrChange w:id="88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nico, na presen</w:t>
      </w:r>
      <w:r w:rsidRPr="00020C2A">
        <w:rPr>
          <w:rFonts w:ascii="Leelawadee" w:hAnsi="Leelawadee" w:cs="Leelawadee" w:hint="cs"/>
          <w:bCs/>
          <w:sz w:val="20"/>
          <w:szCs w:val="20"/>
          <w:rPrChange w:id="887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ç</w:t>
      </w:r>
      <w:r w:rsidRPr="00020C2A">
        <w:rPr>
          <w:rFonts w:ascii="Leelawadee" w:hAnsi="Leelawadee" w:cs="Leelawadee" w:hint="cs"/>
          <w:bCs/>
          <w:sz w:val="20"/>
          <w:szCs w:val="20"/>
          <w:rPrChange w:id="88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a de 2 (duas) testemunhas, as quais tamb</w:t>
      </w:r>
      <w:r w:rsidRPr="00020C2A">
        <w:rPr>
          <w:rFonts w:ascii="Leelawadee" w:hAnsi="Leelawadee" w:cs="Leelawadee" w:hint="cs"/>
          <w:bCs/>
          <w:sz w:val="20"/>
          <w:szCs w:val="20"/>
          <w:rPrChange w:id="889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é</w:t>
      </w:r>
      <w:r w:rsidRPr="00020C2A">
        <w:rPr>
          <w:rFonts w:ascii="Leelawadee" w:hAnsi="Leelawadee" w:cs="Leelawadee" w:hint="cs"/>
          <w:bCs/>
          <w:sz w:val="20"/>
          <w:szCs w:val="20"/>
          <w:rPrChange w:id="89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m assinam o presente instrumento por meio eletr</w:t>
      </w:r>
      <w:r w:rsidRPr="00020C2A">
        <w:rPr>
          <w:rFonts w:ascii="Leelawadee" w:hAnsi="Leelawadee" w:cs="Leelawadee" w:hint="cs"/>
          <w:bCs/>
          <w:sz w:val="20"/>
          <w:szCs w:val="20"/>
          <w:rPrChange w:id="891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ô</w:t>
      </w:r>
      <w:r w:rsidRPr="00020C2A">
        <w:rPr>
          <w:rFonts w:ascii="Leelawadee" w:hAnsi="Leelawadee" w:cs="Leelawadee" w:hint="cs"/>
          <w:bCs/>
          <w:sz w:val="20"/>
          <w:szCs w:val="20"/>
          <w:rPrChange w:id="89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nico, que, para todos os fins e efeitos de direito, </w:t>
      </w:r>
      <w:r w:rsidRPr="00020C2A">
        <w:rPr>
          <w:rFonts w:ascii="Leelawadee" w:hAnsi="Leelawadee" w:cs="Leelawadee" w:hint="cs"/>
          <w:bCs/>
          <w:sz w:val="20"/>
          <w:szCs w:val="20"/>
          <w:rPrChange w:id="893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é</w:t>
      </w:r>
      <w:r w:rsidRPr="00020C2A">
        <w:rPr>
          <w:rFonts w:ascii="Leelawadee" w:hAnsi="Leelawadee" w:cs="Leelawadee" w:hint="cs"/>
          <w:bCs/>
          <w:sz w:val="20"/>
          <w:szCs w:val="20"/>
          <w:rPrChange w:id="89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reconhecido pelas Partes como meio id</w:t>
      </w:r>
      <w:r w:rsidRPr="00020C2A">
        <w:rPr>
          <w:rFonts w:ascii="Leelawadee" w:hAnsi="Leelawadee" w:cs="Leelawadee" w:hint="cs"/>
          <w:bCs/>
          <w:sz w:val="20"/>
          <w:szCs w:val="20"/>
          <w:rPrChange w:id="895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ô</w:t>
      </w:r>
      <w:r w:rsidRPr="00020C2A">
        <w:rPr>
          <w:rFonts w:ascii="Leelawadee" w:hAnsi="Leelawadee" w:cs="Leelawadee" w:hint="cs"/>
          <w:bCs/>
          <w:sz w:val="20"/>
          <w:szCs w:val="20"/>
          <w:rPrChange w:id="89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neo com a mesma validade e exequibilidade que as assinaturas manuscritas apostas em documento f</w:t>
      </w:r>
      <w:r w:rsidRPr="00020C2A">
        <w:rPr>
          <w:rFonts w:ascii="Leelawadee" w:hAnsi="Leelawadee" w:cs="Leelawadee" w:hint="cs"/>
          <w:bCs/>
          <w:sz w:val="20"/>
          <w:szCs w:val="20"/>
          <w:rPrChange w:id="897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í</w:t>
      </w:r>
      <w:r w:rsidRPr="00020C2A">
        <w:rPr>
          <w:rFonts w:ascii="Leelawadee" w:hAnsi="Leelawadee" w:cs="Leelawadee" w:hint="cs"/>
          <w:bCs/>
          <w:sz w:val="20"/>
          <w:szCs w:val="20"/>
          <w:rPrChange w:id="89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sico. Ainda, nos termos do artigo 10, </w:t>
      </w:r>
      <w:r w:rsidRPr="00020C2A">
        <w:rPr>
          <w:rFonts w:ascii="Leelawadee" w:hAnsi="Leelawadee" w:cs="Leelawadee" w:hint="cs"/>
          <w:bCs/>
          <w:sz w:val="20"/>
          <w:szCs w:val="20"/>
          <w:rPrChange w:id="899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lastRenderedPageBreak/>
        <w:t>§</w:t>
      </w:r>
      <w:r w:rsidRPr="00020C2A">
        <w:rPr>
          <w:rFonts w:ascii="Leelawadee" w:hAnsi="Leelawadee" w:cs="Leelawadee" w:hint="cs"/>
          <w:bCs/>
          <w:sz w:val="20"/>
          <w:szCs w:val="20"/>
          <w:rPrChange w:id="90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2</w:t>
      </w:r>
      <w:r w:rsidRPr="00020C2A">
        <w:rPr>
          <w:rFonts w:ascii="Leelawadee" w:hAnsi="Leelawadee" w:cs="Leelawadee" w:hint="cs"/>
          <w:bCs/>
          <w:sz w:val="20"/>
          <w:szCs w:val="20"/>
          <w:rPrChange w:id="901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º</w:t>
      </w:r>
      <w:r w:rsidRPr="00020C2A">
        <w:rPr>
          <w:rFonts w:ascii="Leelawadee" w:hAnsi="Leelawadee" w:cs="Leelawadee" w:hint="cs"/>
          <w:bCs/>
          <w:sz w:val="20"/>
          <w:szCs w:val="20"/>
          <w:rPrChange w:id="90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, da Medida Provis</w:t>
      </w:r>
      <w:r w:rsidRPr="00020C2A">
        <w:rPr>
          <w:rFonts w:ascii="Leelawadee" w:hAnsi="Leelawadee" w:cs="Leelawadee" w:hint="cs"/>
          <w:bCs/>
          <w:sz w:val="20"/>
          <w:szCs w:val="20"/>
          <w:rPrChange w:id="903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ó</w:t>
      </w:r>
      <w:r w:rsidRPr="00020C2A">
        <w:rPr>
          <w:rFonts w:ascii="Leelawadee" w:hAnsi="Leelawadee" w:cs="Leelawadee" w:hint="cs"/>
          <w:bCs/>
          <w:sz w:val="20"/>
          <w:szCs w:val="20"/>
          <w:rPrChange w:id="90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ria n</w:t>
      </w:r>
      <w:r w:rsidRPr="00020C2A">
        <w:rPr>
          <w:rFonts w:ascii="Leelawadee" w:hAnsi="Leelawadee" w:cs="Leelawadee" w:hint="cs"/>
          <w:bCs/>
          <w:sz w:val="20"/>
          <w:szCs w:val="20"/>
          <w:rPrChange w:id="905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º</w:t>
      </w:r>
      <w:r w:rsidRPr="00020C2A">
        <w:rPr>
          <w:rFonts w:ascii="Leelawadee" w:hAnsi="Leelawadee" w:cs="Leelawadee" w:hint="cs"/>
          <w:bCs/>
          <w:sz w:val="20"/>
          <w:szCs w:val="20"/>
          <w:rPrChange w:id="90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2.200-2/01, as Partes expressamente concordam em utilizar e reconhecem como v</w:t>
      </w:r>
      <w:r w:rsidRPr="00020C2A">
        <w:rPr>
          <w:rFonts w:ascii="Leelawadee" w:hAnsi="Leelawadee" w:cs="Leelawadee" w:hint="cs"/>
          <w:bCs/>
          <w:sz w:val="20"/>
          <w:szCs w:val="20"/>
          <w:rPrChange w:id="907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á</w:t>
      </w:r>
      <w:r w:rsidRPr="00020C2A">
        <w:rPr>
          <w:rFonts w:ascii="Leelawadee" w:hAnsi="Leelawadee" w:cs="Leelawadee" w:hint="cs"/>
          <w:bCs/>
          <w:sz w:val="20"/>
          <w:szCs w:val="20"/>
          <w:rPrChange w:id="90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lida qualquer forma de comprova</w:t>
      </w:r>
      <w:r w:rsidRPr="00020C2A">
        <w:rPr>
          <w:rFonts w:ascii="Leelawadee" w:hAnsi="Leelawadee" w:cs="Leelawadee" w:hint="cs"/>
          <w:bCs/>
          <w:sz w:val="20"/>
          <w:szCs w:val="20"/>
          <w:rPrChange w:id="909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çã</w:t>
      </w:r>
      <w:r w:rsidRPr="00020C2A">
        <w:rPr>
          <w:rFonts w:ascii="Leelawadee" w:hAnsi="Leelawadee" w:cs="Leelawadee" w:hint="cs"/>
          <w:bCs/>
          <w:sz w:val="20"/>
          <w:szCs w:val="20"/>
          <w:rPrChange w:id="91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o de anu</w:t>
      </w:r>
      <w:r w:rsidRPr="00020C2A">
        <w:rPr>
          <w:rFonts w:ascii="Leelawadee" w:hAnsi="Leelawadee" w:cs="Leelawadee" w:hint="cs"/>
          <w:bCs/>
          <w:sz w:val="20"/>
          <w:szCs w:val="20"/>
          <w:rPrChange w:id="911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ê</w:t>
      </w:r>
      <w:r w:rsidRPr="00020C2A">
        <w:rPr>
          <w:rFonts w:ascii="Leelawadee" w:hAnsi="Leelawadee" w:cs="Leelawadee" w:hint="cs"/>
          <w:bCs/>
          <w:sz w:val="20"/>
          <w:szCs w:val="20"/>
          <w:rPrChange w:id="91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ncia aos termos ora acordados em formato eletr</w:t>
      </w:r>
      <w:r w:rsidRPr="00020C2A">
        <w:rPr>
          <w:rFonts w:ascii="Leelawadee" w:hAnsi="Leelawadee" w:cs="Leelawadee" w:hint="cs"/>
          <w:bCs/>
          <w:sz w:val="20"/>
          <w:szCs w:val="20"/>
          <w:rPrChange w:id="913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ô</w:t>
      </w:r>
      <w:r w:rsidRPr="00020C2A">
        <w:rPr>
          <w:rFonts w:ascii="Leelawadee" w:hAnsi="Leelawadee" w:cs="Leelawadee" w:hint="cs"/>
          <w:bCs/>
          <w:sz w:val="20"/>
          <w:szCs w:val="20"/>
          <w:rPrChange w:id="91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nico, ainda que n</w:t>
      </w:r>
      <w:r w:rsidRPr="00020C2A">
        <w:rPr>
          <w:rFonts w:ascii="Leelawadee" w:hAnsi="Leelawadee" w:cs="Leelawadee" w:hint="cs"/>
          <w:bCs/>
          <w:sz w:val="20"/>
          <w:szCs w:val="20"/>
          <w:rPrChange w:id="915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ã</w:t>
      </w:r>
      <w:r w:rsidRPr="00020C2A">
        <w:rPr>
          <w:rFonts w:ascii="Leelawadee" w:hAnsi="Leelawadee" w:cs="Leelawadee" w:hint="cs"/>
          <w:bCs/>
          <w:sz w:val="20"/>
          <w:szCs w:val="20"/>
          <w:rPrChange w:id="91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o utilizem certificado digital emitido no padr</w:t>
      </w:r>
      <w:r w:rsidRPr="00020C2A">
        <w:rPr>
          <w:rFonts w:ascii="Leelawadee" w:hAnsi="Leelawadee" w:cs="Leelawadee" w:hint="cs"/>
          <w:bCs/>
          <w:sz w:val="20"/>
          <w:szCs w:val="20"/>
          <w:rPrChange w:id="917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ã</w:t>
      </w:r>
      <w:r w:rsidRPr="00020C2A">
        <w:rPr>
          <w:rFonts w:ascii="Leelawadee" w:hAnsi="Leelawadee" w:cs="Leelawadee" w:hint="cs"/>
          <w:bCs/>
          <w:sz w:val="20"/>
          <w:szCs w:val="20"/>
          <w:rPrChange w:id="91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o ICP </w:t>
      </w:r>
      <w:r w:rsidR="00343334" w:rsidRPr="00020C2A">
        <w:rPr>
          <w:rFonts w:ascii="Leelawadee" w:hAnsi="Leelawadee" w:cs="Leelawadee" w:hint="cs"/>
          <w:bCs/>
          <w:sz w:val="20"/>
          <w:szCs w:val="20"/>
          <w:rPrChange w:id="919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–</w:t>
      </w:r>
      <w:r w:rsidRPr="00020C2A">
        <w:rPr>
          <w:rFonts w:ascii="Leelawadee" w:hAnsi="Leelawadee" w:cs="Leelawadee" w:hint="cs"/>
          <w:bCs/>
          <w:sz w:val="20"/>
          <w:szCs w:val="20"/>
          <w:rPrChange w:id="92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Brasil, incluindo assinaturas eletr</w:t>
      </w:r>
      <w:r w:rsidRPr="00020C2A">
        <w:rPr>
          <w:rFonts w:ascii="Leelawadee" w:hAnsi="Leelawadee" w:cs="Leelawadee" w:hint="cs"/>
          <w:bCs/>
          <w:sz w:val="20"/>
          <w:szCs w:val="20"/>
          <w:rPrChange w:id="921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ô</w:t>
      </w:r>
      <w:r w:rsidRPr="00020C2A">
        <w:rPr>
          <w:rFonts w:ascii="Leelawadee" w:hAnsi="Leelawadee" w:cs="Leelawadee" w:hint="cs"/>
          <w:bCs/>
          <w:sz w:val="20"/>
          <w:szCs w:val="20"/>
          <w:rPrChange w:id="922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nicas em plataforma digital. A formaliza</w:t>
      </w:r>
      <w:r w:rsidRPr="00020C2A">
        <w:rPr>
          <w:rFonts w:ascii="Leelawadee" w:hAnsi="Leelawadee" w:cs="Leelawadee" w:hint="cs"/>
          <w:bCs/>
          <w:sz w:val="20"/>
          <w:szCs w:val="20"/>
          <w:rPrChange w:id="923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çã</w:t>
      </w:r>
      <w:r w:rsidRPr="00020C2A">
        <w:rPr>
          <w:rFonts w:ascii="Leelawadee" w:hAnsi="Leelawadee" w:cs="Leelawadee" w:hint="cs"/>
          <w:bCs/>
          <w:sz w:val="20"/>
          <w:szCs w:val="20"/>
          <w:rPrChange w:id="924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o da aven</w:t>
      </w:r>
      <w:r w:rsidRPr="00020C2A">
        <w:rPr>
          <w:rFonts w:ascii="Leelawadee" w:hAnsi="Leelawadee" w:cs="Leelawadee" w:hint="cs"/>
          <w:bCs/>
          <w:sz w:val="20"/>
          <w:szCs w:val="20"/>
          <w:rPrChange w:id="925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ç</w:t>
      </w:r>
      <w:r w:rsidRPr="00020C2A">
        <w:rPr>
          <w:rFonts w:ascii="Leelawadee" w:hAnsi="Leelawadee" w:cs="Leelawadee" w:hint="cs"/>
          <w:bCs/>
          <w:sz w:val="20"/>
          <w:szCs w:val="20"/>
          <w:rPrChange w:id="926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a na maneira aqui acordada ser</w:t>
      </w:r>
      <w:r w:rsidRPr="00020C2A">
        <w:rPr>
          <w:rFonts w:ascii="Leelawadee" w:hAnsi="Leelawadee" w:cs="Leelawadee" w:hint="cs"/>
          <w:bCs/>
          <w:sz w:val="20"/>
          <w:szCs w:val="20"/>
          <w:rPrChange w:id="927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á</w:t>
      </w:r>
      <w:r w:rsidRPr="00020C2A">
        <w:rPr>
          <w:rFonts w:ascii="Leelawadee" w:hAnsi="Leelawadee" w:cs="Leelawadee" w:hint="cs"/>
          <w:bCs/>
          <w:sz w:val="20"/>
          <w:szCs w:val="20"/>
          <w:rPrChange w:id="928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 xml:space="preserve"> suficiente para a validade e integral vincula</w:t>
      </w:r>
      <w:r w:rsidRPr="00020C2A">
        <w:rPr>
          <w:rFonts w:ascii="Leelawadee" w:hAnsi="Leelawadee" w:cs="Leelawadee" w:hint="cs"/>
          <w:bCs/>
          <w:sz w:val="20"/>
          <w:szCs w:val="20"/>
          <w:rPrChange w:id="929" w:author="i2a advogados" w:date="2021-02-03T15:45:00Z">
            <w:rPr>
              <w:rFonts w:ascii="Leelawadee" w:hAnsi="Leelawadee" w:cs="Leelawadee" w:hint="eastAsia"/>
              <w:bCs/>
              <w:sz w:val="20"/>
              <w:szCs w:val="20"/>
            </w:rPr>
          </w:rPrChange>
        </w:rPr>
        <w:t>çã</w:t>
      </w:r>
      <w:r w:rsidRPr="00020C2A">
        <w:rPr>
          <w:rFonts w:ascii="Leelawadee" w:hAnsi="Leelawadee" w:cs="Leelawadee" w:hint="cs"/>
          <w:bCs/>
          <w:sz w:val="20"/>
          <w:szCs w:val="20"/>
          <w:rPrChange w:id="930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  <w:t>o das Partes ao presente instrumento</w:t>
      </w:r>
      <w:r w:rsidR="00CD0D22" w:rsidRPr="00020C2A">
        <w:rPr>
          <w:rFonts w:ascii="Leelawadee" w:hAnsi="Leelawadee" w:cs="Leelawadee" w:hint="cs"/>
          <w:bCs/>
          <w:color w:val="000000"/>
          <w:sz w:val="20"/>
          <w:szCs w:val="20"/>
          <w:rPrChange w:id="931" w:author="i2a advogados" w:date="2021-02-03T15:45:00Z">
            <w:rPr>
              <w:rFonts w:ascii="Leelawadee" w:hAnsi="Leelawadee" w:cs="Leelawadee" w:hint="cs"/>
              <w:bCs/>
              <w:color w:val="000000"/>
              <w:sz w:val="20"/>
              <w:szCs w:val="20"/>
            </w:rPr>
          </w:rPrChange>
        </w:rPr>
        <w:t>.</w:t>
      </w:r>
    </w:p>
    <w:p w14:paraId="400B8853" w14:textId="77777777" w:rsidR="002F7186" w:rsidRPr="00020C2A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 w:hint="cs"/>
          <w:bCs/>
          <w:sz w:val="20"/>
          <w:szCs w:val="20"/>
          <w:rPrChange w:id="932" w:author="i2a advogados" w:date="2021-02-03T15:45:00Z">
            <w:rPr>
              <w:rFonts w:ascii="Leelawadee" w:eastAsia="MS Mincho" w:hAnsi="Leelawadee" w:cs="Leelawadee"/>
              <w:bCs/>
              <w:sz w:val="20"/>
              <w:szCs w:val="20"/>
            </w:rPr>
          </w:rPrChange>
        </w:rPr>
      </w:pPr>
    </w:p>
    <w:p w14:paraId="08614A85" w14:textId="75E6BF3A" w:rsidR="003D1C5A" w:rsidRPr="00020C2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bCs/>
          <w:sz w:val="20"/>
          <w:szCs w:val="20"/>
          <w:lang w:eastAsia="en-US"/>
          <w:rPrChange w:id="933" w:author="i2a advogados" w:date="2021-02-03T15:45:00Z">
            <w:rPr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</w:pPr>
      <w:r w:rsidRPr="00020C2A">
        <w:rPr>
          <w:rFonts w:ascii="Leelawadee" w:hAnsi="Leelawadee" w:cs="Leelawadee" w:hint="cs"/>
          <w:bCs/>
          <w:sz w:val="20"/>
          <w:szCs w:val="20"/>
          <w:rPrChange w:id="934" w:author="i2a advogados" w:date="2021-02-03T15:45:00Z">
            <w:rPr>
              <w:rFonts w:ascii="Leelawadee" w:hAnsi="Leelawadee" w:cs="Leelawadee" w:hint="cs"/>
              <w:bCs/>
              <w:sz w:val="20"/>
              <w:szCs w:val="20"/>
            </w:rPr>
          </w:rPrChange>
        </w:rPr>
        <w:t>São Paulo</w:t>
      </w:r>
      <w:r w:rsidRPr="00020C2A">
        <w:rPr>
          <w:rFonts w:ascii="Leelawadee" w:hAnsi="Leelawadee" w:cs="Leelawadee" w:hint="cs"/>
          <w:bCs/>
          <w:sz w:val="20"/>
          <w:szCs w:val="20"/>
          <w:lang w:eastAsia="en-US"/>
          <w:rPrChange w:id="935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lang w:eastAsia="en-US"/>
            </w:rPr>
          </w:rPrChange>
        </w:rPr>
        <w:t xml:space="preserve">, </w:t>
      </w:r>
      <w:del w:id="936" w:author="i2a advogados" w:date="2021-02-02T15:58:00Z">
        <w:r w:rsidR="00FB47E6" w:rsidRPr="00020C2A" w:rsidDel="00F2358E">
          <w:rPr>
            <w:rFonts w:ascii="Leelawadee" w:hAnsi="Leelawadee" w:cs="Leelawadee" w:hint="cs"/>
            <w:bCs/>
            <w:sz w:val="20"/>
            <w:szCs w:val="20"/>
            <w:lang w:eastAsia="en-US"/>
            <w:rPrChange w:id="937" w:author="i2a advogados" w:date="2021-02-03T15:45:00Z">
              <w:rPr>
                <w:rFonts w:ascii="Leelawadee" w:hAnsi="Leelawadee" w:cs="Leelawadee"/>
                <w:bCs/>
                <w:sz w:val="20"/>
                <w:szCs w:val="20"/>
                <w:lang w:eastAsia="en-US"/>
              </w:rPr>
            </w:rPrChange>
          </w:rPr>
          <w:delText>29</w:delText>
        </w:r>
        <w:r w:rsidR="00654597" w:rsidRPr="00020C2A" w:rsidDel="00F2358E">
          <w:rPr>
            <w:rFonts w:ascii="Leelawadee" w:hAnsi="Leelawadee" w:cs="Leelawadee" w:hint="cs"/>
            <w:bCs/>
            <w:sz w:val="20"/>
            <w:szCs w:val="20"/>
            <w:lang w:eastAsia="en-US"/>
            <w:rPrChange w:id="938" w:author="i2a advogados" w:date="2021-02-03T15:45:00Z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</w:rPrChange>
          </w:rPr>
          <w:delText xml:space="preserve"> </w:delText>
        </w:r>
      </w:del>
      <w:ins w:id="939" w:author="Matheus Gomes Faria" w:date="2021-02-02T10:55:00Z">
        <w:del w:id="940" w:author="i2a advogados" w:date="2021-02-02T15:58:00Z">
          <w:r w:rsidR="008D0981" w:rsidRPr="00020C2A" w:rsidDel="00F2358E">
            <w:rPr>
              <w:rFonts w:ascii="Leelawadee" w:hAnsi="Leelawadee" w:cs="Leelawadee" w:hint="cs"/>
              <w:bCs/>
              <w:sz w:val="20"/>
              <w:szCs w:val="20"/>
              <w:lang w:eastAsia="en-US"/>
              <w:rPrChange w:id="941" w:author="i2a advogados" w:date="2021-02-03T15:45:00Z">
                <w:rPr>
                  <w:rFonts w:ascii="Leelawadee" w:hAnsi="Leelawadee" w:cs="Leelawadee"/>
                  <w:bCs/>
                  <w:sz w:val="20"/>
                  <w:szCs w:val="20"/>
                  <w:lang w:eastAsia="en-US"/>
                </w:rPr>
              </w:rPrChange>
            </w:rPr>
            <w:delText>[.]</w:delText>
          </w:r>
        </w:del>
      </w:ins>
      <w:ins w:id="942" w:author="i2a advogados" w:date="2021-02-02T15:58:00Z">
        <w:r w:rsidR="00F2358E" w:rsidRPr="00020C2A">
          <w:rPr>
            <w:rFonts w:ascii="Leelawadee" w:hAnsi="Leelawadee" w:cs="Leelawadee" w:hint="cs"/>
            <w:bCs/>
            <w:sz w:val="20"/>
            <w:szCs w:val="20"/>
            <w:lang w:eastAsia="en-US"/>
            <w:rPrChange w:id="943" w:author="i2a advogados" w:date="2021-02-03T15:45:00Z">
              <w:rPr>
                <w:rFonts w:ascii="Leelawadee" w:hAnsi="Leelawadee" w:cs="Leelawadee"/>
                <w:bCs/>
                <w:sz w:val="20"/>
                <w:szCs w:val="20"/>
                <w:lang w:eastAsia="en-US"/>
              </w:rPr>
            </w:rPrChange>
          </w:rPr>
          <w:t>28</w:t>
        </w:r>
      </w:ins>
      <w:ins w:id="944" w:author="Matheus Gomes Faria" w:date="2021-02-02T10:55:00Z">
        <w:r w:rsidR="008D0981" w:rsidRPr="00020C2A">
          <w:rPr>
            <w:rFonts w:ascii="Leelawadee" w:hAnsi="Leelawadee" w:cs="Leelawadee" w:hint="cs"/>
            <w:bCs/>
            <w:sz w:val="20"/>
            <w:szCs w:val="20"/>
            <w:lang w:eastAsia="en-US"/>
            <w:rPrChange w:id="945" w:author="i2a advogados" w:date="2021-02-03T15:45:00Z">
              <w:rPr>
                <w:rFonts w:ascii="Leelawadee" w:hAnsi="Leelawadee" w:cs="Leelawadee" w:hint="cs"/>
                <w:bCs/>
                <w:sz w:val="20"/>
                <w:szCs w:val="20"/>
                <w:lang w:eastAsia="en-US"/>
              </w:rPr>
            </w:rPrChange>
          </w:rPr>
          <w:t xml:space="preserve"> </w:t>
        </w:r>
      </w:ins>
      <w:r w:rsidRPr="00020C2A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  <w:rPrChange w:id="946" w:author="i2a advogados" w:date="2021-02-03T15:45:00Z">
            <w:rPr>
              <w:rFonts w:ascii="Leelawadee" w:hAnsi="Leelawadee" w:cs="Leelawadee" w:hint="cs"/>
              <w:bCs/>
              <w:snapToGrid w:val="0"/>
              <w:color w:val="000000"/>
              <w:sz w:val="20"/>
              <w:szCs w:val="20"/>
              <w:lang w:val="pt-PT" w:eastAsia="en-US"/>
            </w:rPr>
          </w:rPrChange>
        </w:rPr>
        <w:t xml:space="preserve">de </w:t>
      </w:r>
      <w:r w:rsidR="00AE4611" w:rsidRPr="00020C2A">
        <w:rPr>
          <w:rFonts w:ascii="Leelawadee" w:hAnsi="Leelawadee" w:cs="Leelawadee" w:hint="cs"/>
          <w:bCs/>
          <w:sz w:val="20"/>
          <w:szCs w:val="20"/>
          <w:lang w:eastAsia="en-US"/>
          <w:rPrChange w:id="947" w:author="i2a advogados" w:date="2021-02-03T15:45:00Z">
            <w:rPr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  <w:t>janeiro</w:t>
      </w:r>
      <w:r w:rsidR="00AE4611" w:rsidRPr="00020C2A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  <w:rPrChange w:id="948" w:author="i2a advogados" w:date="2021-02-03T15:45:00Z">
            <w:rPr>
              <w:rFonts w:ascii="Leelawadee" w:hAnsi="Leelawadee" w:cs="Leelawadee" w:hint="cs"/>
              <w:bCs/>
              <w:snapToGrid w:val="0"/>
              <w:color w:val="000000"/>
              <w:sz w:val="20"/>
              <w:szCs w:val="20"/>
              <w:lang w:val="pt-PT" w:eastAsia="en-US"/>
            </w:rPr>
          </w:rPrChange>
        </w:rPr>
        <w:t xml:space="preserve"> </w:t>
      </w:r>
      <w:r w:rsidR="00B22C41" w:rsidRPr="00020C2A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  <w:rPrChange w:id="949" w:author="i2a advogados" w:date="2021-02-03T15:45:00Z">
            <w:rPr>
              <w:rFonts w:ascii="Leelawadee" w:hAnsi="Leelawadee" w:cs="Leelawadee" w:hint="cs"/>
              <w:bCs/>
              <w:snapToGrid w:val="0"/>
              <w:color w:val="000000"/>
              <w:sz w:val="20"/>
              <w:szCs w:val="20"/>
              <w:lang w:val="pt-PT" w:eastAsia="en-US"/>
            </w:rPr>
          </w:rPrChange>
        </w:rPr>
        <w:t xml:space="preserve">de </w:t>
      </w:r>
      <w:r w:rsidR="00AE4611" w:rsidRPr="00020C2A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  <w:rPrChange w:id="950" w:author="i2a advogados" w:date="2021-02-03T15:45:00Z">
            <w:rPr>
              <w:rFonts w:ascii="Leelawadee" w:hAnsi="Leelawadee" w:cs="Leelawadee" w:hint="cs"/>
              <w:bCs/>
              <w:snapToGrid w:val="0"/>
              <w:color w:val="000000"/>
              <w:sz w:val="20"/>
              <w:szCs w:val="20"/>
              <w:lang w:val="pt-PT" w:eastAsia="en-US"/>
            </w:rPr>
          </w:rPrChange>
        </w:rPr>
        <w:t>202</w:t>
      </w:r>
      <w:r w:rsidR="00AE4611" w:rsidRPr="00020C2A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  <w:rPrChange w:id="951" w:author="i2a advogados" w:date="2021-02-03T15:45:00Z">
            <w:rPr>
              <w:rFonts w:ascii="Leelawadee" w:hAnsi="Leelawadee" w:cs="Leelawadee"/>
              <w:bCs/>
              <w:snapToGrid w:val="0"/>
              <w:color w:val="000000"/>
              <w:sz w:val="20"/>
              <w:szCs w:val="20"/>
              <w:lang w:val="pt-PT" w:eastAsia="en-US"/>
            </w:rPr>
          </w:rPrChange>
        </w:rPr>
        <w:t>1</w:t>
      </w:r>
      <w:r w:rsidRPr="00020C2A">
        <w:rPr>
          <w:rFonts w:ascii="Leelawadee" w:hAnsi="Leelawadee" w:cs="Leelawadee" w:hint="cs"/>
          <w:bCs/>
          <w:sz w:val="20"/>
          <w:szCs w:val="20"/>
          <w:lang w:eastAsia="en-US"/>
          <w:rPrChange w:id="952" w:author="i2a advogados" w:date="2021-02-03T15:45:00Z">
            <w:rPr>
              <w:rFonts w:ascii="Leelawadee" w:hAnsi="Leelawadee" w:cs="Leelawadee" w:hint="cs"/>
              <w:bCs/>
              <w:sz w:val="20"/>
              <w:szCs w:val="20"/>
              <w:lang w:eastAsia="en-US"/>
            </w:rPr>
          </w:rPrChange>
        </w:rPr>
        <w:t>.</w:t>
      </w:r>
    </w:p>
    <w:p w14:paraId="028791F0" w14:textId="77777777" w:rsidR="00E55C3A" w:rsidRPr="00020C2A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bCs/>
          <w:sz w:val="20"/>
          <w:szCs w:val="20"/>
          <w:lang w:eastAsia="en-US"/>
          <w:rPrChange w:id="953" w:author="i2a advogados" w:date="2021-02-03T15:45:00Z">
            <w:rPr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</w:pPr>
    </w:p>
    <w:p w14:paraId="2BAA0781" w14:textId="77777777" w:rsidR="00A3449A" w:rsidRPr="00020C2A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bCs/>
          <w:sz w:val="20"/>
          <w:szCs w:val="20"/>
          <w:lang w:eastAsia="en-US"/>
          <w:rPrChange w:id="954" w:author="i2a advogados" w:date="2021-02-03T15:45:00Z">
            <w:rPr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020C2A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C759745" w:rsidR="00843BE7" w:rsidRPr="00020C2A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 w:hint="cs"/>
                <w:bCs/>
                <w:sz w:val="20"/>
                <w:szCs w:val="20"/>
                <w:rPrChange w:id="955" w:author="i2a advogados" w:date="2021-02-03T15:45:00Z">
                  <w:rPr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r w:rsidRPr="00020C2A">
              <w:rPr>
                <w:rFonts w:ascii="Leelawadee" w:hAnsi="Leelawadee" w:cs="Leelawadee" w:hint="cs"/>
                <w:b/>
                <w:sz w:val="20"/>
                <w:szCs w:val="20"/>
                <w:rPrChange w:id="956" w:author="i2a advogados" w:date="2021-02-03T15:45:00Z">
                  <w:rPr>
                    <w:rFonts w:ascii="Leelawadee" w:hAnsi="Leelawadee" w:cs="Leelawadee" w:hint="cs"/>
                    <w:b/>
                    <w:sz w:val="20"/>
                    <w:szCs w:val="20"/>
                  </w:rPr>
                </w:rPrChange>
              </w:rPr>
              <w:t xml:space="preserve">BRL VI </w:t>
            </w:r>
            <w:r w:rsidR="00343334" w:rsidRPr="00020C2A">
              <w:rPr>
                <w:rFonts w:ascii="Leelawadee" w:hAnsi="Leelawadee" w:cs="Leelawadee" w:hint="cs"/>
                <w:b/>
                <w:sz w:val="20"/>
                <w:szCs w:val="20"/>
                <w:rPrChange w:id="957" w:author="i2a advogados" w:date="2021-02-03T15:45:00Z">
                  <w:rPr>
                    <w:rFonts w:ascii="Leelawadee" w:hAnsi="Leelawadee" w:cs="Leelawadee"/>
                    <w:b/>
                    <w:sz w:val="20"/>
                    <w:szCs w:val="20"/>
                  </w:rPr>
                </w:rPrChange>
              </w:rPr>
              <w:t>–</w:t>
            </w:r>
            <w:r w:rsidRPr="00020C2A">
              <w:rPr>
                <w:rFonts w:ascii="Leelawadee" w:hAnsi="Leelawadee" w:cs="Leelawadee" w:hint="cs"/>
                <w:b/>
                <w:sz w:val="20"/>
                <w:szCs w:val="20"/>
                <w:rPrChange w:id="958" w:author="i2a advogados" w:date="2021-02-03T15:45:00Z">
                  <w:rPr>
                    <w:rFonts w:ascii="Leelawadee" w:hAnsi="Leelawadee" w:cs="Leelawadee" w:hint="cs"/>
                    <w:b/>
                    <w:sz w:val="20"/>
                    <w:szCs w:val="20"/>
                  </w:rPr>
                </w:rPrChange>
              </w:rPr>
              <w:t xml:space="preserve"> FUNDO DE INVESTIMENTO IMOBILIÁRIO</w:t>
            </w:r>
            <w:r w:rsidR="006A2AFB" w:rsidRPr="00020C2A">
              <w:rPr>
                <w:rFonts w:ascii="Leelawadee" w:hAnsi="Leelawadee" w:cs="Leelawadee" w:hint="cs"/>
                <w:bCs/>
                <w:i/>
                <w:sz w:val="20"/>
                <w:szCs w:val="20"/>
                <w:rPrChange w:id="959" w:author="i2a advogados" w:date="2021-02-03T15:45:00Z">
                  <w:rPr>
                    <w:rFonts w:ascii="Leelawadee" w:hAnsi="Leelawadee" w:cs="Leelawadee" w:hint="cs"/>
                    <w:bCs/>
                    <w:i/>
                    <w:sz w:val="20"/>
                    <w:szCs w:val="20"/>
                  </w:rPr>
                </w:rPrChange>
              </w:rPr>
              <w:t xml:space="preserve">, </w:t>
            </w:r>
            <w:r w:rsidR="006A2AFB" w:rsidRPr="00020C2A">
              <w:rPr>
                <w:rFonts w:ascii="Leelawadee" w:hAnsi="Leelawadee" w:cs="Leelawadee" w:hint="cs"/>
                <w:bCs/>
                <w:sz w:val="20"/>
                <w:szCs w:val="20"/>
                <w:rPrChange w:id="960" w:author="i2a advogados" w:date="2021-02-03T15:45:00Z">
                  <w:rPr>
                    <w:rFonts w:ascii="Leelawadee" w:hAnsi="Leelawadee" w:cs="Leelawadee" w:hint="cs"/>
                    <w:bCs/>
                    <w:sz w:val="20"/>
                    <w:szCs w:val="20"/>
                  </w:rPr>
                </w:rPrChange>
              </w:rPr>
              <w:t>por seu administrador</w:t>
            </w:r>
          </w:p>
          <w:p w14:paraId="34EEB429" w14:textId="4AD1437A" w:rsidR="005C1045" w:rsidRPr="00020C2A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 w:hint="cs"/>
                <w:b/>
                <w:i/>
                <w:sz w:val="20"/>
                <w:szCs w:val="20"/>
                <w:rPrChange w:id="961" w:author="i2a advogados" w:date="2021-02-03T15:45:00Z">
                  <w:rPr>
                    <w:rFonts w:ascii="Leelawadee" w:hAnsi="Leelawadee" w:cs="Leelawadee"/>
                    <w:b/>
                    <w:i/>
                    <w:sz w:val="20"/>
                    <w:szCs w:val="20"/>
                  </w:rPr>
                </w:rPrChange>
              </w:rPr>
            </w:pPr>
            <w:r w:rsidRPr="00020C2A">
              <w:rPr>
                <w:rFonts w:ascii="Leelawadee" w:hAnsi="Leelawadee" w:cs="Leelawadee" w:hint="cs"/>
                <w:b/>
                <w:sz w:val="20"/>
                <w:szCs w:val="20"/>
                <w:rPrChange w:id="962" w:author="i2a advogados" w:date="2021-02-03T15:45:00Z">
                  <w:rPr>
                    <w:rFonts w:ascii="Leelawadee" w:hAnsi="Leelawadee" w:cs="Leelawadee" w:hint="cs"/>
                    <w:b/>
                    <w:sz w:val="20"/>
                    <w:szCs w:val="20"/>
                  </w:rPr>
                </w:rPrChange>
              </w:rPr>
              <w:t>BRL TRUST DISTRIBUIDORA DE TÍTULOS E VALORES MOBILIÁRIOS S.A.</w:t>
            </w:r>
          </w:p>
          <w:p w14:paraId="448249A2" w14:textId="77777777" w:rsidR="00A3449A" w:rsidRPr="00020C2A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 w:hint="cs"/>
                <w:bCs/>
                <w:i/>
                <w:sz w:val="20"/>
                <w:szCs w:val="20"/>
                <w:rPrChange w:id="963" w:author="i2a advogados" w:date="2021-02-03T15:45:00Z">
                  <w:rPr>
                    <w:rFonts w:ascii="Leelawadee" w:hAnsi="Leelawadee" w:cs="Leelawadee"/>
                    <w:bCs/>
                    <w:i/>
                    <w:sz w:val="20"/>
                    <w:szCs w:val="20"/>
                  </w:rPr>
                </w:rPrChange>
              </w:rPr>
            </w:pPr>
            <w:r w:rsidRPr="00020C2A">
              <w:rPr>
                <w:rFonts w:ascii="Leelawadee" w:hAnsi="Leelawadee" w:cs="Leelawadee" w:hint="cs"/>
                <w:bCs/>
                <w:i/>
                <w:sz w:val="20"/>
                <w:szCs w:val="20"/>
                <w:rPrChange w:id="964" w:author="i2a advogados" w:date="2021-02-03T15:45:00Z">
                  <w:rPr>
                    <w:rFonts w:ascii="Leelawadee" w:hAnsi="Leelawadee" w:cs="Leelawadee" w:hint="cs"/>
                    <w:bCs/>
                    <w:i/>
                    <w:sz w:val="20"/>
                    <w:szCs w:val="20"/>
                  </w:rPr>
                </w:rPrChange>
              </w:rPr>
              <w:t>Cedente</w:t>
            </w:r>
          </w:p>
        </w:tc>
      </w:tr>
      <w:tr w:rsidR="00A3449A" w:rsidRPr="00020C2A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6171695E" w:rsidR="00A3449A" w:rsidRPr="00020C2A" w:rsidRDefault="00020C2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 w:hint="cs"/>
                <w:bCs/>
                <w:sz w:val="20"/>
                <w:szCs w:val="20"/>
                <w:rPrChange w:id="965" w:author="i2a advogados" w:date="2021-02-03T15:45:00Z">
                  <w:rPr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ins w:id="966" w:author="i2a advogados" w:date="2021-02-03T15:54:00Z">
              <w:r w:rsidRPr="00F01F87">
                <w:rPr>
                  <w:rFonts w:ascii="Leelawadee" w:hAnsi="Leelawadee" w:cs="Leelawadee"/>
                  <w:bCs/>
                  <w:sz w:val="20"/>
                  <w:szCs w:val="20"/>
                </w:rPr>
                <w:t>Nome: Rodrigo Martins Cavalcante</w:t>
              </w:r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67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 xml:space="preserve"> </w:t>
              </w:r>
            </w:ins>
            <w:del w:id="968" w:author="i2a advogados" w:date="2021-02-03T15:53:00Z"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69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Nome:</w:delText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0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1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2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3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4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="00A3449A"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75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</w:p>
        </w:tc>
      </w:tr>
      <w:tr w:rsidR="00A3449A" w:rsidRPr="00020C2A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0A375C8" w:rsidR="00A3449A" w:rsidRPr="00020C2A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 w:hint="cs"/>
                <w:bCs/>
                <w:sz w:val="20"/>
                <w:szCs w:val="20"/>
                <w:rPrChange w:id="976" w:author="i2a advogados" w:date="2021-02-03T15:45:00Z">
                  <w:rPr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r w:rsidRPr="00020C2A">
              <w:rPr>
                <w:rFonts w:ascii="Leelawadee" w:hAnsi="Leelawadee" w:cs="Leelawadee" w:hint="cs"/>
                <w:bCs/>
                <w:sz w:val="20"/>
                <w:szCs w:val="20"/>
                <w:rPrChange w:id="977" w:author="i2a advogados" w:date="2021-02-03T15:45:00Z">
                  <w:rPr>
                    <w:rFonts w:ascii="Leelawadee" w:hAnsi="Leelawadee" w:cs="Leelawadee" w:hint="cs"/>
                    <w:bCs/>
                    <w:sz w:val="20"/>
                    <w:szCs w:val="20"/>
                  </w:rPr>
                </w:rPrChange>
              </w:rPr>
              <w:t>C</w:t>
            </w:r>
            <w:r w:rsidR="00ED7727" w:rsidRPr="00020C2A">
              <w:rPr>
                <w:rFonts w:ascii="Leelawadee" w:hAnsi="Leelawadee" w:cs="Leelawadee" w:hint="cs"/>
                <w:bCs/>
                <w:sz w:val="20"/>
                <w:szCs w:val="20"/>
                <w:rPrChange w:id="978" w:author="i2a advogados" w:date="2021-02-03T15:45:00Z">
                  <w:rPr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  <w:t>PF</w:t>
            </w:r>
            <w:r w:rsidRPr="00020C2A">
              <w:rPr>
                <w:rFonts w:ascii="Leelawadee" w:hAnsi="Leelawadee" w:cs="Leelawadee" w:hint="cs"/>
                <w:bCs/>
                <w:sz w:val="20"/>
                <w:szCs w:val="20"/>
                <w:rPrChange w:id="979" w:author="i2a advogados" w:date="2021-02-03T15:45:00Z">
                  <w:rPr>
                    <w:rFonts w:ascii="Leelawadee" w:hAnsi="Leelawadee" w:cs="Leelawadee" w:hint="cs"/>
                    <w:bCs/>
                    <w:sz w:val="20"/>
                    <w:szCs w:val="20"/>
                  </w:rPr>
                </w:rPrChange>
              </w:rPr>
              <w:t>:</w:t>
            </w:r>
            <w:del w:id="980" w:author="i2a advogados" w:date="2021-02-03T15:54:00Z"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1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2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3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ins w:id="984" w:author="i2a advogados" w:date="2021-02-03T15:54:00Z">
              <w:r w:rsidR="00020C2A" w:rsidRPr="00F01F87">
                <w:rPr>
                  <w:rFonts w:ascii="Leelawadee" w:hAnsi="Leelawadee" w:cs="Leelawadee"/>
                  <w:bCs/>
                  <w:sz w:val="20"/>
                  <w:szCs w:val="20"/>
                </w:rPr>
                <w:t>169.132.578-30</w:t>
              </w:r>
            </w:ins>
            <w:del w:id="985" w:author="i2a advogados" w:date="2021-02-03T15:54:00Z"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6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7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020C2A">
                <w:rPr>
                  <w:rFonts w:ascii="Leelawadee" w:hAnsi="Leelawadee" w:cs="Leelawadee" w:hint="cs"/>
                  <w:bCs/>
                  <w:sz w:val="20"/>
                  <w:szCs w:val="20"/>
                  <w:rPrChange w:id="988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</w:p>
        </w:tc>
      </w:tr>
    </w:tbl>
    <w:p w14:paraId="469262C1" w14:textId="77777777" w:rsidR="006D796C" w:rsidRPr="00020C2A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 w:hint="cs"/>
          <w:bCs/>
          <w:sz w:val="20"/>
          <w:szCs w:val="20"/>
          <w:lang w:eastAsia="en-US"/>
          <w:rPrChange w:id="989" w:author="i2a advogados" w:date="2021-02-03T15:45:00Z">
            <w:rPr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</w:pPr>
    </w:p>
    <w:p w14:paraId="3AFD2A51" w14:textId="77777777" w:rsidR="008B79C1" w:rsidRPr="00020C2A" w:rsidRDefault="008B79C1" w:rsidP="008B79C1">
      <w:pPr>
        <w:widowControl w:val="0"/>
        <w:tabs>
          <w:tab w:val="left" w:pos="8647"/>
        </w:tabs>
        <w:suppressAutoHyphens/>
        <w:spacing w:line="360" w:lineRule="auto"/>
        <w:jc w:val="center"/>
        <w:rPr>
          <w:ins w:id="990" w:author="i2a advogados" w:date="2021-02-03T14:13:00Z"/>
          <w:rFonts w:ascii="Leelawadee" w:eastAsia="MS Mincho" w:hAnsi="Leelawadee" w:cs="Leelawadee" w:hint="cs"/>
          <w:color w:val="000000"/>
          <w:sz w:val="20"/>
          <w:szCs w:val="20"/>
          <w:rPrChange w:id="991" w:author="i2a advogados" w:date="2021-02-03T15:45:00Z">
            <w:rPr>
              <w:ins w:id="992" w:author="i2a advogados" w:date="2021-02-03T14:13:00Z"/>
              <w:rFonts w:ascii="Leelawadee" w:eastAsia="MS Mincho" w:hAnsi="Leelawadee" w:cs="Leelawadee"/>
              <w:color w:val="000000"/>
              <w:sz w:val="20"/>
              <w:szCs w:val="20"/>
            </w:rPr>
          </w:rPrChange>
        </w:rPr>
      </w:pPr>
    </w:p>
    <w:p w14:paraId="1D4D2724" w14:textId="77777777" w:rsidR="008B79C1" w:rsidRPr="00020C2A" w:rsidRDefault="008B79C1" w:rsidP="008B79C1">
      <w:pPr>
        <w:rPr>
          <w:ins w:id="993" w:author="i2a advogados" w:date="2021-02-03T14:13:00Z"/>
          <w:rFonts w:ascii="Leelawadee" w:hAnsi="Leelawadee" w:cs="Leelawadee" w:hint="cs"/>
          <w:sz w:val="20"/>
          <w:szCs w:val="20"/>
          <w:rPrChange w:id="994" w:author="i2a advogados" w:date="2021-02-03T15:45:00Z">
            <w:rPr>
              <w:ins w:id="995" w:author="i2a advogados" w:date="2021-02-03T14:13:00Z"/>
              <w:rFonts w:ascii="Leelawadee" w:hAnsi="Leelawadee" w:cs="Leelawadee"/>
            </w:rPr>
          </w:rPrChange>
        </w:rPr>
      </w:pPr>
    </w:p>
    <w:tbl>
      <w:tblPr>
        <w:tblW w:w="3489" w:type="pct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3378"/>
      </w:tblGrid>
      <w:tr w:rsidR="008B79C1" w:rsidRPr="00020C2A" w14:paraId="325B3C79" w14:textId="77777777" w:rsidTr="00F01F87">
        <w:trPr>
          <w:jc w:val="center"/>
          <w:ins w:id="996" w:author="i2a advogados" w:date="2021-02-03T14:13:00Z"/>
        </w:trPr>
        <w:tc>
          <w:tcPr>
            <w:tcW w:w="5000" w:type="pct"/>
            <w:gridSpan w:val="2"/>
            <w:hideMark/>
          </w:tcPr>
          <w:p w14:paraId="6E16D108" w14:textId="77777777" w:rsidR="008B79C1" w:rsidRPr="00020C2A" w:rsidRDefault="008B79C1" w:rsidP="00F01F87">
            <w:pPr>
              <w:jc w:val="center"/>
              <w:rPr>
                <w:ins w:id="997" w:author="i2a advogados" w:date="2021-02-03T14:13:00Z"/>
                <w:rFonts w:ascii="Leelawadee" w:hAnsi="Leelawadee" w:cs="Leelawadee" w:hint="cs"/>
                <w:b/>
                <w:color w:val="000000"/>
                <w:sz w:val="20"/>
                <w:szCs w:val="20"/>
                <w:rPrChange w:id="998" w:author="i2a advogados" w:date="2021-02-03T15:45:00Z">
                  <w:rPr>
                    <w:ins w:id="999" w:author="i2a advogados" w:date="2021-02-03T14:13:00Z"/>
                    <w:rFonts w:ascii="Leelawadee" w:hAnsi="Leelawadee" w:cs="Leelawadee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00" w:author="i2a advogados" w:date="2021-02-03T14:13:00Z">
              <w:r w:rsidRPr="00020C2A">
                <w:rPr>
                  <w:rFonts w:ascii="Leelawadee" w:hAnsi="Leelawadee" w:cs="Leelawadee" w:hint="cs"/>
                  <w:b/>
                  <w:color w:val="000000"/>
                  <w:sz w:val="20"/>
                  <w:szCs w:val="20"/>
                  <w:rPrChange w:id="1001" w:author="i2a advogados" w:date="2021-02-03T15:45:00Z">
                    <w:rPr>
                      <w:rFonts w:ascii="Leelawadee" w:hAnsi="Leelawadee" w:cs="Leelawadee"/>
                      <w:b/>
                      <w:color w:val="000000"/>
                      <w:sz w:val="22"/>
                      <w:szCs w:val="22"/>
                    </w:rPr>
                  </w:rPrChange>
                </w:rPr>
                <w:t>ISEC SECURITIZADORA S.A.</w:t>
              </w:r>
            </w:ins>
          </w:p>
          <w:p w14:paraId="33E34F05" w14:textId="24CE1752" w:rsidR="008B79C1" w:rsidRPr="00020C2A" w:rsidRDefault="008B79C1" w:rsidP="00F01F87">
            <w:pPr>
              <w:jc w:val="center"/>
              <w:rPr>
                <w:ins w:id="1002" w:author="i2a advogados" w:date="2021-02-03T14:13:00Z"/>
                <w:rFonts w:ascii="Leelawadee" w:hAnsi="Leelawadee" w:cs="Leelawadee" w:hint="cs"/>
                <w:bCs/>
                <w:i/>
                <w:iCs/>
                <w:color w:val="000000"/>
                <w:sz w:val="20"/>
                <w:szCs w:val="20"/>
                <w:rPrChange w:id="1003" w:author="i2a advogados" w:date="2021-02-03T15:45:00Z">
                  <w:rPr>
                    <w:ins w:id="1004" w:author="i2a advogados" w:date="2021-02-03T14:13:00Z"/>
                    <w:rFonts w:ascii="Leelawadee" w:hAnsi="Leelawadee" w:cs="Leelawadee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05" w:author="i2a advogados" w:date="2021-02-03T14:13:00Z">
              <w:r w:rsidRPr="00020C2A">
                <w:rPr>
                  <w:rFonts w:ascii="Leelawadee" w:hAnsi="Leelawadee" w:cs="Leelawadee" w:hint="cs"/>
                  <w:bCs/>
                  <w:i/>
                  <w:iCs/>
                  <w:color w:val="000000"/>
                  <w:sz w:val="20"/>
                  <w:szCs w:val="20"/>
                  <w:rPrChange w:id="1006" w:author="i2a advogados" w:date="2021-02-03T15:45:00Z">
                    <w:rPr>
                      <w:rFonts w:ascii="Leelawadee" w:hAnsi="Leelawadee" w:cs="Leelawadee"/>
                      <w:bCs/>
                      <w:i/>
                      <w:iCs/>
                      <w:color w:val="000000"/>
                      <w:sz w:val="22"/>
                      <w:szCs w:val="22"/>
                    </w:rPr>
                  </w:rPrChange>
                </w:rPr>
                <w:t>Cessionária</w:t>
              </w:r>
            </w:ins>
          </w:p>
        </w:tc>
      </w:tr>
      <w:tr w:rsidR="008B79C1" w:rsidRPr="00020C2A" w14:paraId="650EBC2C" w14:textId="77777777" w:rsidTr="00F01F87">
        <w:trPr>
          <w:trHeight w:val="20"/>
          <w:jc w:val="center"/>
          <w:ins w:id="1007" w:author="i2a advogados" w:date="2021-02-03T14:13:00Z"/>
        </w:trPr>
        <w:tc>
          <w:tcPr>
            <w:tcW w:w="2517" w:type="pct"/>
          </w:tcPr>
          <w:p w14:paraId="712BB6A3" w14:textId="77777777" w:rsidR="008B79C1" w:rsidRPr="00020C2A" w:rsidRDefault="008B79C1" w:rsidP="00F01F87">
            <w:pPr>
              <w:rPr>
                <w:ins w:id="1008" w:author="i2a advogados" w:date="2021-02-03T14:13:00Z"/>
                <w:rFonts w:ascii="Leelawadee" w:hAnsi="Leelawadee" w:cs="Leelawadee" w:hint="cs"/>
                <w:sz w:val="20"/>
                <w:szCs w:val="20"/>
                <w:lang w:val="en-US"/>
                <w:rPrChange w:id="1009" w:author="i2a advogados" w:date="2021-02-03T15:45:00Z">
                  <w:rPr>
                    <w:ins w:id="1010" w:author="i2a advogados" w:date="2021-02-03T14:13:00Z"/>
                    <w:rFonts w:ascii="Leelawadee" w:hAnsi="Leelawadee" w:cs="Leelawadee"/>
                    <w:sz w:val="22"/>
                    <w:szCs w:val="22"/>
                    <w:lang w:val="en-US"/>
                  </w:rPr>
                </w:rPrChange>
              </w:rPr>
            </w:pPr>
            <w:ins w:id="1011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12" w:author="i2a advogados" w:date="2021-02-03T15:45:00Z">
                    <w:rPr>
                      <w:rFonts w:ascii="Leelawadee" w:hAnsi="Leelawadee" w:cs="Leelawadee"/>
                      <w:sz w:val="22"/>
                      <w:szCs w:val="22"/>
                      <w:lang w:val="en-US"/>
                    </w:rPr>
                  </w:rPrChange>
                </w:rPr>
                <w:t>Nome: Juliane Effting Matias</w:t>
              </w:r>
            </w:ins>
          </w:p>
          <w:p w14:paraId="350A6C66" w14:textId="77777777" w:rsidR="008B79C1" w:rsidRPr="00020C2A" w:rsidRDefault="008B79C1" w:rsidP="00F01F87">
            <w:pPr>
              <w:rPr>
                <w:ins w:id="1013" w:author="i2a advogados" w:date="2021-02-03T14:13:00Z"/>
                <w:rFonts w:ascii="Leelawadee" w:hAnsi="Leelawadee" w:cs="Leelawadee" w:hint="cs"/>
                <w:sz w:val="20"/>
                <w:szCs w:val="20"/>
                <w:lang w:val="en-US"/>
                <w:rPrChange w:id="1014" w:author="i2a advogados" w:date="2021-02-03T15:45:00Z">
                  <w:rPr>
                    <w:ins w:id="1015" w:author="i2a advogados" w:date="2021-02-03T14:13:00Z"/>
                    <w:rFonts w:ascii="Leelawadee" w:hAnsi="Leelawadee" w:cs="Leelawadee"/>
                    <w:sz w:val="22"/>
                    <w:szCs w:val="22"/>
                    <w:lang w:val="en-US"/>
                  </w:rPr>
                </w:rPrChange>
              </w:rPr>
            </w:pPr>
            <w:ins w:id="1016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17" w:author="i2a advogados" w:date="2021-02-03T15:45:00Z">
                    <w:rPr>
                      <w:rFonts w:ascii="Leelawadee" w:hAnsi="Leelawadee" w:cs="Leelawadee"/>
                      <w:sz w:val="22"/>
                      <w:szCs w:val="22"/>
                      <w:lang w:val="en-US"/>
                    </w:rPr>
                  </w:rPrChange>
                </w:rPr>
                <w:t>RG: 34309220 - SSP/SP</w:t>
              </w:r>
            </w:ins>
          </w:p>
          <w:p w14:paraId="6BED4F28" w14:textId="77777777" w:rsidR="008B79C1" w:rsidRPr="00020C2A" w:rsidRDefault="008B79C1" w:rsidP="00F01F87">
            <w:pPr>
              <w:rPr>
                <w:ins w:id="1018" w:author="i2a advogados" w:date="2021-02-03T14:13:00Z"/>
                <w:rFonts w:ascii="Leelawadee" w:hAnsi="Leelawadee" w:cs="Leelawadee" w:hint="cs"/>
                <w:sz w:val="20"/>
                <w:szCs w:val="20"/>
                <w:rPrChange w:id="1019" w:author="i2a advogados" w:date="2021-02-03T15:45:00Z">
                  <w:rPr>
                    <w:ins w:id="1020" w:author="i2a advogados" w:date="2021-02-03T14:13:00Z"/>
                    <w:rFonts w:ascii="Leelawadee" w:hAnsi="Leelawadee" w:cs="Leelawadee"/>
                    <w:sz w:val="22"/>
                    <w:szCs w:val="22"/>
                  </w:rPr>
                </w:rPrChange>
              </w:rPr>
            </w:pPr>
            <w:ins w:id="1021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022" w:author="i2a advogados" w:date="2021-02-03T15:45:00Z">
                    <w:rPr>
                      <w:rFonts w:ascii="Leelawadee" w:hAnsi="Leelawadee" w:cs="Leelawadee"/>
                      <w:sz w:val="22"/>
                      <w:szCs w:val="22"/>
                    </w:rPr>
                  </w:rPrChange>
                </w:rPr>
                <w:t>CPF: 311.818.988-62</w:t>
              </w:r>
            </w:ins>
          </w:p>
          <w:p w14:paraId="0A02A406" w14:textId="77777777" w:rsidR="008B79C1" w:rsidRPr="00020C2A" w:rsidRDefault="008B79C1" w:rsidP="00F01F87">
            <w:pPr>
              <w:rPr>
                <w:ins w:id="1023" w:author="i2a advogados" w:date="2021-02-03T14:13:00Z"/>
                <w:rFonts w:ascii="Leelawadee" w:hAnsi="Leelawadee" w:cs="Leelawadee" w:hint="cs"/>
                <w:sz w:val="20"/>
                <w:szCs w:val="20"/>
                <w:rPrChange w:id="1024" w:author="i2a advogados" w:date="2021-02-03T15:45:00Z">
                  <w:rPr>
                    <w:ins w:id="1025" w:author="i2a advogados" w:date="2021-02-03T14:13:00Z"/>
                    <w:rFonts w:ascii="Leelawadee" w:hAnsi="Leelawadee" w:cs="Leelawadee"/>
                    <w:sz w:val="22"/>
                    <w:szCs w:val="22"/>
                  </w:rPr>
                </w:rPrChange>
              </w:rPr>
            </w:pPr>
            <w:ins w:id="1026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027" w:author="i2a advogados" w:date="2021-02-03T15:45:00Z">
                    <w:rPr>
                      <w:rFonts w:ascii="Leelawadee" w:hAnsi="Leelawadee" w:cs="Leelawadee"/>
                      <w:sz w:val="22"/>
                      <w:szCs w:val="22"/>
                    </w:rPr>
                  </w:rPrChange>
                </w:rPr>
                <w:t>Cargo: Diretora de Operações</w:t>
              </w:r>
            </w:ins>
          </w:p>
        </w:tc>
        <w:tc>
          <w:tcPr>
            <w:tcW w:w="2479" w:type="pct"/>
          </w:tcPr>
          <w:p w14:paraId="225B42A3" w14:textId="77777777" w:rsidR="008B79C1" w:rsidRPr="00020C2A" w:rsidRDefault="008B79C1" w:rsidP="00F01F87">
            <w:pPr>
              <w:rPr>
                <w:ins w:id="1028" w:author="i2a advogados" w:date="2021-02-03T14:13:00Z"/>
                <w:rFonts w:ascii="Leelawadee" w:hAnsi="Leelawadee" w:cs="Leelawadee" w:hint="cs"/>
                <w:sz w:val="20"/>
                <w:szCs w:val="20"/>
                <w:lang w:val="en-US"/>
                <w:rPrChange w:id="1029" w:author="i2a advogados" w:date="2021-02-03T15:45:00Z">
                  <w:rPr>
                    <w:ins w:id="1030" w:author="i2a advogados" w:date="2021-02-03T14:13:00Z"/>
                    <w:rFonts w:ascii="Leelawadee" w:hAnsi="Leelawadee" w:cs="Leelawadee"/>
                    <w:sz w:val="22"/>
                    <w:szCs w:val="22"/>
                    <w:lang w:val="en-US"/>
                  </w:rPr>
                </w:rPrChange>
              </w:rPr>
            </w:pPr>
            <w:ins w:id="1031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32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Nome: Daniel Monteiro Coelho de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33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Magalhães</w:t>
              </w:r>
              <w:proofErr w:type="spellEnd"/>
            </w:ins>
          </w:p>
          <w:p w14:paraId="2218337E" w14:textId="77777777" w:rsidR="008B79C1" w:rsidRPr="00020C2A" w:rsidRDefault="008B79C1" w:rsidP="00F01F87">
            <w:pPr>
              <w:rPr>
                <w:ins w:id="1034" w:author="i2a advogados" w:date="2021-02-03T14:13:00Z"/>
                <w:rFonts w:ascii="Leelawadee" w:hAnsi="Leelawadee" w:cs="Leelawadee" w:hint="cs"/>
                <w:sz w:val="20"/>
                <w:szCs w:val="20"/>
                <w:lang w:val="en-US"/>
                <w:rPrChange w:id="1035" w:author="i2a advogados" w:date="2021-02-03T15:45:00Z">
                  <w:rPr>
                    <w:ins w:id="1036" w:author="i2a advogados" w:date="2021-02-03T14:13:00Z"/>
                    <w:rFonts w:ascii="Leelawadee" w:hAnsi="Leelawadee" w:cs="Leelawadee"/>
                    <w:sz w:val="22"/>
                    <w:szCs w:val="22"/>
                    <w:lang w:val="en-US"/>
                  </w:rPr>
                </w:rPrChange>
              </w:rPr>
            </w:pPr>
            <w:ins w:id="1037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38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RG: 44.997.520 SSP/SP</w:t>
              </w:r>
            </w:ins>
          </w:p>
          <w:p w14:paraId="157C3F2B" w14:textId="77777777" w:rsidR="008B79C1" w:rsidRPr="00020C2A" w:rsidRDefault="008B79C1" w:rsidP="00F01F87">
            <w:pPr>
              <w:rPr>
                <w:ins w:id="1039" w:author="i2a advogados" w:date="2021-02-03T14:13:00Z"/>
                <w:rFonts w:ascii="Leelawadee" w:hAnsi="Leelawadee" w:cs="Leelawadee" w:hint="cs"/>
                <w:sz w:val="20"/>
                <w:szCs w:val="20"/>
                <w:lang w:val="en-US"/>
                <w:rPrChange w:id="1040" w:author="i2a advogados" w:date="2021-02-03T15:45:00Z">
                  <w:rPr>
                    <w:ins w:id="1041" w:author="i2a advogados" w:date="2021-02-03T14:13:00Z"/>
                    <w:rFonts w:ascii="Leelawadee" w:hAnsi="Leelawadee" w:cs="Leelawadee"/>
                    <w:sz w:val="22"/>
                    <w:szCs w:val="22"/>
                    <w:lang w:val="en-US"/>
                  </w:rPr>
                </w:rPrChange>
              </w:rPr>
            </w:pPr>
            <w:ins w:id="1042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43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CPF: 353.261.498-77</w:t>
              </w:r>
            </w:ins>
          </w:p>
          <w:p w14:paraId="5A9018A8" w14:textId="77777777" w:rsidR="008B79C1" w:rsidRPr="00020C2A" w:rsidRDefault="008B79C1" w:rsidP="00F01F87">
            <w:pPr>
              <w:rPr>
                <w:ins w:id="1044" w:author="i2a advogados" w:date="2021-02-03T14:13:00Z"/>
                <w:rFonts w:ascii="Leelawadee" w:hAnsi="Leelawadee" w:cs="Leelawadee" w:hint="cs"/>
                <w:sz w:val="20"/>
                <w:szCs w:val="20"/>
                <w:rPrChange w:id="1045" w:author="i2a advogados" w:date="2021-02-03T15:45:00Z">
                  <w:rPr>
                    <w:ins w:id="1046" w:author="i2a advogados" w:date="2021-02-03T14:13:00Z"/>
                    <w:rFonts w:ascii="Leelawadee" w:hAnsi="Leelawadee" w:cs="Leelawadee"/>
                    <w:sz w:val="22"/>
                    <w:szCs w:val="22"/>
                  </w:rPr>
                </w:rPrChange>
              </w:rPr>
            </w:pPr>
            <w:ins w:id="1047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48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Cargo: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49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Diretor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0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1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Presidente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2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 e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3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Diretor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4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 de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5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Relações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6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 com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7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os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8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 xml:space="preserve">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lang w:val="en-US"/>
                  <w:rPrChange w:id="1059" w:author="i2a advogados" w:date="2021-02-03T15:45:00Z">
                    <w:rPr>
                      <w:rFonts w:ascii="Leelawadee" w:hAnsi="Leelawadee" w:cs="Leelawadee" w:hint="cs"/>
                      <w:sz w:val="22"/>
                      <w:szCs w:val="22"/>
                      <w:lang w:val="en-US"/>
                    </w:rPr>
                  </w:rPrChange>
                </w:rPr>
                <w:t>Investidores</w:t>
              </w:r>
              <w:proofErr w:type="spellEnd"/>
            </w:ins>
          </w:p>
        </w:tc>
      </w:tr>
    </w:tbl>
    <w:p w14:paraId="0155C758" w14:textId="77777777" w:rsidR="008B79C1" w:rsidRPr="00020C2A" w:rsidRDefault="008B79C1" w:rsidP="008B79C1">
      <w:pPr>
        <w:widowControl w:val="0"/>
        <w:tabs>
          <w:tab w:val="left" w:pos="8647"/>
        </w:tabs>
        <w:suppressAutoHyphens/>
        <w:spacing w:line="360" w:lineRule="auto"/>
        <w:jc w:val="center"/>
        <w:rPr>
          <w:ins w:id="1060" w:author="i2a advogados" w:date="2021-02-03T14:13:00Z"/>
          <w:rFonts w:ascii="Leelawadee" w:eastAsia="MS Mincho" w:hAnsi="Leelawadee" w:cs="Leelawadee" w:hint="cs"/>
          <w:color w:val="000000"/>
          <w:sz w:val="20"/>
          <w:szCs w:val="20"/>
          <w:rPrChange w:id="1061" w:author="i2a advogados" w:date="2021-02-03T15:45:00Z">
            <w:rPr>
              <w:ins w:id="1062" w:author="i2a advogados" w:date="2021-02-03T14:13:00Z"/>
              <w:rFonts w:ascii="Leelawadee" w:eastAsia="MS Mincho" w:hAnsi="Leelawadee" w:cs="Leelawadee"/>
              <w:color w:val="000000"/>
              <w:sz w:val="20"/>
              <w:szCs w:val="20"/>
            </w:rPr>
          </w:rPrChange>
        </w:rPr>
      </w:pPr>
    </w:p>
    <w:p w14:paraId="652DE0D1" w14:textId="286EC546" w:rsidR="00E55C3A" w:rsidRPr="00020C2A" w:rsidDel="008B79C1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del w:id="1063" w:author="i2a advogados" w:date="2021-02-03T14:13:00Z"/>
          <w:rFonts w:ascii="Leelawadee" w:hAnsi="Leelawadee" w:cs="Leelawadee" w:hint="cs"/>
          <w:bCs/>
          <w:sz w:val="20"/>
          <w:szCs w:val="20"/>
          <w:lang w:eastAsia="en-US"/>
          <w:rPrChange w:id="1064" w:author="i2a advogados" w:date="2021-02-03T15:45:00Z">
            <w:rPr>
              <w:del w:id="1065" w:author="i2a advogados" w:date="2021-02-03T14:13:00Z"/>
              <w:rFonts w:ascii="Leelawadee" w:hAnsi="Leelawadee" w:cs="Leelawadee"/>
              <w:bCs/>
              <w:sz w:val="20"/>
              <w:szCs w:val="20"/>
              <w:lang w:eastAsia="en-US"/>
            </w:rPr>
          </w:rPrChange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020C2A" w:rsidDel="008B79C1" w14:paraId="214D54DE" w14:textId="1B8F8C77" w:rsidTr="00114297">
        <w:trPr>
          <w:jc w:val="center"/>
          <w:del w:id="1066" w:author="i2a advogados" w:date="2021-02-03T14:13:00Z"/>
        </w:trPr>
        <w:tc>
          <w:tcPr>
            <w:tcW w:w="8978" w:type="dxa"/>
          </w:tcPr>
          <w:p w14:paraId="37A52530" w14:textId="692110DF" w:rsidR="00A3449A" w:rsidRPr="00020C2A" w:rsidDel="008B79C1" w:rsidRDefault="00DD36E5" w:rsidP="006673D8">
            <w:pPr>
              <w:spacing w:line="360" w:lineRule="auto"/>
              <w:jc w:val="center"/>
              <w:rPr>
                <w:del w:id="1067" w:author="i2a advogados" w:date="2021-02-03T14:13:00Z"/>
                <w:rFonts w:ascii="Leelawadee" w:hAnsi="Leelawadee" w:cs="Leelawadee" w:hint="cs"/>
                <w:b/>
                <w:caps/>
                <w:sz w:val="20"/>
                <w:szCs w:val="20"/>
                <w:rPrChange w:id="1068" w:author="i2a advogados" w:date="2021-02-03T15:45:00Z">
                  <w:rPr>
                    <w:del w:id="1069" w:author="i2a advogados" w:date="2021-02-03T14:13:00Z"/>
                    <w:rFonts w:ascii="Leelawadee" w:hAnsi="Leelawadee" w:cs="Leelawadee"/>
                    <w:b/>
                    <w:caps/>
                    <w:sz w:val="20"/>
                    <w:szCs w:val="20"/>
                  </w:rPr>
                </w:rPrChange>
              </w:rPr>
            </w:pPr>
            <w:del w:id="1070" w:author="i2a advogados" w:date="2021-02-03T14:13:00Z">
              <w:r w:rsidRPr="00020C2A" w:rsidDel="008B79C1">
                <w:rPr>
                  <w:rFonts w:ascii="Leelawadee" w:hAnsi="Leelawadee" w:cs="Leelawadee" w:hint="cs"/>
                  <w:b/>
                  <w:sz w:val="20"/>
                  <w:szCs w:val="20"/>
                  <w:rPrChange w:id="1071" w:author="i2a advogados" w:date="2021-02-03T15:45:00Z">
                    <w:rPr>
                      <w:rFonts w:ascii="Leelawadee" w:hAnsi="Leelawadee" w:cs="Leelawadee" w:hint="cs"/>
                      <w:b/>
                      <w:sz w:val="20"/>
                      <w:szCs w:val="20"/>
                    </w:rPr>
                  </w:rPrChange>
                </w:rPr>
                <w:delText>ISEC SECURITIZADORA S.A</w:delText>
              </w:r>
              <w:r w:rsidRPr="00020C2A" w:rsidDel="008B79C1">
                <w:rPr>
                  <w:rFonts w:ascii="Leelawadee" w:hAnsi="Leelawadee" w:cs="Leelawadee" w:hint="cs"/>
                  <w:b/>
                  <w:sz w:val="20"/>
                  <w:szCs w:val="20"/>
                  <w:lang w:eastAsia="en-US"/>
                  <w:rPrChange w:id="1072" w:author="i2a advogados" w:date="2021-02-03T15:45:00Z">
                    <w:rPr>
                      <w:rFonts w:ascii="Leelawadee" w:hAnsi="Leelawadee" w:cs="Leelawadee" w:hint="cs"/>
                      <w:b/>
                      <w:sz w:val="20"/>
                      <w:szCs w:val="20"/>
                      <w:lang w:eastAsia="en-US"/>
                    </w:rPr>
                  </w:rPrChange>
                </w:rPr>
                <w:delText>.</w:delText>
              </w:r>
            </w:del>
          </w:p>
          <w:p w14:paraId="55907109" w14:textId="425A417F" w:rsidR="006D796C" w:rsidRPr="00020C2A" w:rsidDel="008B79C1" w:rsidRDefault="006D796C" w:rsidP="006673D8">
            <w:pPr>
              <w:spacing w:line="360" w:lineRule="auto"/>
              <w:jc w:val="center"/>
              <w:rPr>
                <w:del w:id="1073" w:author="i2a advogados" w:date="2021-02-03T14:13:00Z"/>
                <w:rFonts w:ascii="Leelawadee" w:hAnsi="Leelawadee" w:cs="Leelawadee" w:hint="cs"/>
                <w:bCs/>
                <w:i/>
                <w:sz w:val="20"/>
                <w:szCs w:val="20"/>
                <w:rPrChange w:id="1074" w:author="i2a advogados" w:date="2021-02-03T15:45:00Z">
                  <w:rPr>
                    <w:del w:id="1075" w:author="i2a advogados" w:date="2021-02-03T14:13:00Z"/>
                    <w:rFonts w:ascii="Leelawadee" w:hAnsi="Leelawadee" w:cs="Leelawadee"/>
                    <w:bCs/>
                    <w:i/>
                    <w:sz w:val="20"/>
                    <w:szCs w:val="20"/>
                  </w:rPr>
                </w:rPrChange>
              </w:rPr>
            </w:pPr>
            <w:del w:id="1076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i/>
                  <w:sz w:val="20"/>
                  <w:szCs w:val="20"/>
                  <w:rPrChange w:id="1077" w:author="i2a advogados" w:date="2021-02-03T15:45:00Z">
                    <w:rPr>
                      <w:rFonts w:ascii="Leelawadee" w:hAnsi="Leelawadee" w:cs="Leelawadee" w:hint="cs"/>
                      <w:bCs/>
                      <w:i/>
                      <w:sz w:val="20"/>
                      <w:szCs w:val="20"/>
                    </w:rPr>
                  </w:rPrChange>
                </w:rPr>
                <w:delText>Cessionária</w:delText>
              </w:r>
            </w:del>
          </w:p>
        </w:tc>
      </w:tr>
      <w:tr w:rsidR="006D796C" w:rsidRPr="00020C2A" w:rsidDel="008B79C1" w14:paraId="36E52293" w14:textId="62724A79" w:rsidTr="00114297">
        <w:trPr>
          <w:jc w:val="center"/>
          <w:del w:id="1078" w:author="i2a advogados" w:date="2021-02-03T14:13:00Z"/>
        </w:trPr>
        <w:tc>
          <w:tcPr>
            <w:tcW w:w="8978" w:type="dxa"/>
          </w:tcPr>
          <w:p w14:paraId="2EBD8006" w14:textId="2B0E662B" w:rsidR="006D796C" w:rsidRPr="00020C2A" w:rsidDel="008B79C1" w:rsidRDefault="006D796C" w:rsidP="008B79C1">
            <w:pPr>
              <w:spacing w:line="360" w:lineRule="auto"/>
              <w:jc w:val="center"/>
              <w:rPr>
                <w:del w:id="1079" w:author="i2a advogados" w:date="2021-02-03T14:13:00Z"/>
                <w:rFonts w:ascii="Leelawadee" w:hAnsi="Leelawadee" w:cs="Leelawadee" w:hint="cs"/>
                <w:sz w:val="20"/>
                <w:szCs w:val="20"/>
                <w:lang w:val="en-US" w:eastAsia="en-US"/>
                <w:rPrChange w:id="1080" w:author="i2a advogados" w:date="2021-02-03T15:45:00Z">
                  <w:rPr>
                    <w:del w:id="1081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082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3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Nome:</w:delText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4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5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6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del w:id="1087" w:author="i2a advogados" w:date="2021-02-03T14:11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8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89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del w:id="1090" w:author="i2a advogados" w:date="2021-02-03T14:12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91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del w:id="1092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93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delText>Nome:</w:delText>
              </w:r>
            </w:del>
          </w:p>
        </w:tc>
      </w:tr>
      <w:tr w:rsidR="006D796C" w:rsidRPr="00020C2A" w:rsidDel="008B79C1" w14:paraId="42B9F2C5" w14:textId="0DCADFEC" w:rsidTr="00114297">
        <w:trPr>
          <w:jc w:val="center"/>
          <w:del w:id="1094" w:author="i2a advogados" w:date="2021-02-03T14:13:00Z"/>
        </w:trPr>
        <w:tc>
          <w:tcPr>
            <w:tcW w:w="8978" w:type="dxa"/>
          </w:tcPr>
          <w:p w14:paraId="0F6C2451" w14:textId="2CDF4E48" w:rsidR="006D796C" w:rsidRPr="00020C2A" w:rsidDel="008B79C1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del w:id="1095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096" w:author="i2a advogados" w:date="2021-02-03T15:45:00Z">
                  <w:rPr>
                    <w:del w:id="1097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098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099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delText>C</w:delText>
              </w:r>
              <w:r w:rsidR="00ED7727"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0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delText>PF</w:delText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1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:</w:delText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2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3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4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5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del w:id="1106" w:author="i2a advogados" w:date="2021-02-03T14:11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7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08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tab/>
              </w:r>
            </w:del>
            <w:del w:id="1109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10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C</w:delText>
              </w:r>
              <w:r w:rsidR="00ED7727"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11" w:author="i2a advogados" w:date="2021-02-03T15:45:00Z">
                    <w:rPr>
                      <w:rFonts w:ascii="Leelawadee" w:hAnsi="Leelawadee" w:cs="Leelawadee"/>
                      <w:bCs/>
                      <w:sz w:val="20"/>
                      <w:szCs w:val="20"/>
                    </w:rPr>
                  </w:rPrChange>
                </w:rPr>
                <w:delText>PF</w:delText>
              </w:r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12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:</w:delText>
              </w:r>
            </w:del>
          </w:p>
        </w:tc>
      </w:tr>
    </w:tbl>
    <w:p w14:paraId="2E4ED852" w14:textId="77777777" w:rsidR="00E55C3A" w:rsidRPr="00020C2A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 w:hint="cs"/>
          <w:bCs/>
          <w:sz w:val="20"/>
          <w:rPrChange w:id="1113" w:author="i2a advogados" w:date="2021-02-03T15:45:00Z">
            <w:rPr>
              <w:rFonts w:ascii="Leelawadee" w:hAnsi="Leelawadee" w:cs="Leelawadee"/>
              <w:bCs/>
              <w:sz w:val="20"/>
            </w:rPr>
          </w:rPrChange>
        </w:rPr>
      </w:pPr>
    </w:p>
    <w:p w14:paraId="6C1D1D81" w14:textId="77777777" w:rsidR="006D796C" w:rsidRPr="00020C2A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 w:hint="cs"/>
          <w:b/>
          <w:iCs/>
          <w:sz w:val="20"/>
          <w:rPrChange w:id="1114" w:author="i2a advogados" w:date="2021-02-03T15:45:00Z">
            <w:rPr>
              <w:rFonts w:ascii="Leelawadee" w:hAnsi="Leelawadee" w:cs="Leelawadee"/>
              <w:b/>
              <w:iCs/>
              <w:sz w:val="20"/>
            </w:rPr>
          </w:rPrChange>
        </w:rPr>
      </w:pPr>
      <w:r w:rsidRPr="00020C2A">
        <w:rPr>
          <w:rFonts w:ascii="Leelawadee" w:hAnsi="Leelawadee" w:cs="Leelawadee" w:hint="cs"/>
          <w:b/>
          <w:sz w:val="20"/>
          <w:rPrChange w:id="1115" w:author="i2a advogados" w:date="2021-02-03T15:45:00Z">
            <w:rPr>
              <w:rFonts w:ascii="Leelawadee" w:hAnsi="Leelawadee" w:cs="Leelawadee" w:hint="cs"/>
              <w:b/>
              <w:sz w:val="20"/>
            </w:rPr>
          </w:rPrChange>
        </w:rPr>
        <w:t>TESTEMUNHAS</w:t>
      </w:r>
      <w:r w:rsidR="006D796C" w:rsidRPr="00020C2A">
        <w:rPr>
          <w:rFonts w:ascii="Leelawadee" w:hAnsi="Leelawadee" w:cs="Leelawadee" w:hint="cs"/>
          <w:b/>
          <w:iCs/>
          <w:sz w:val="20"/>
          <w:rPrChange w:id="1116" w:author="i2a advogados" w:date="2021-02-03T15:45:00Z">
            <w:rPr>
              <w:rFonts w:ascii="Leelawadee" w:hAnsi="Leelawadee" w:cs="Leelawadee" w:hint="cs"/>
              <w:b/>
              <w:iCs/>
              <w:sz w:val="20"/>
            </w:rPr>
          </w:rPrChange>
        </w:rPr>
        <w:t>:</w:t>
      </w:r>
    </w:p>
    <w:p w14:paraId="335209C6" w14:textId="77777777" w:rsidR="008B79C1" w:rsidRPr="00020C2A" w:rsidRDefault="008B79C1" w:rsidP="008B79C1">
      <w:pPr>
        <w:tabs>
          <w:tab w:val="left" w:pos="2835"/>
        </w:tabs>
        <w:jc w:val="center"/>
        <w:rPr>
          <w:ins w:id="1117" w:author="i2a advogados" w:date="2021-02-03T14:13:00Z"/>
          <w:rFonts w:ascii="Leelawadee" w:hAnsi="Leelawadee" w:cs="Leelawadee" w:hint="cs"/>
          <w:sz w:val="20"/>
          <w:szCs w:val="20"/>
          <w:rPrChange w:id="1118" w:author="i2a advogados" w:date="2021-02-03T15:45:00Z">
            <w:rPr>
              <w:ins w:id="1119" w:author="i2a advogados" w:date="2021-02-03T14:13:00Z"/>
              <w:rFonts w:ascii="Leelawadee" w:hAnsi="Leelawadee" w:cs="Leelawadee"/>
              <w:sz w:val="20"/>
              <w:szCs w:val="20"/>
            </w:rPr>
          </w:rPrChange>
        </w:rPr>
      </w:pPr>
    </w:p>
    <w:tbl>
      <w:tblPr>
        <w:tblStyle w:val="Tabelacomgrade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B79C1" w:rsidRPr="00020C2A" w14:paraId="24F6B874" w14:textId="77777777" w:rsidTr="00F01F87">
        <w:trPr>
          <w:ins w:id="1120" w:author="i2a advogados" w:date="2021-02-03T14:13:00Z"/>
        </w:trPr>
        <w:tc>
          <w:tcPr>
            <w:tcW w:w="4814" w:type="dxa"/>
          </w:tcPr>
          <w:p w14:paraId="6D4DC825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21" w:author="i2a advogados" w:date="2021-02-03T14:13:00Z"/>
                <w:rFonts w:ascii="Leelawadee" w:hAnsi="Leelawadee" w:cs="Leelawadee" w:hint="cs"/>
                <w:sz w:val="20"/>
                <w:szCs w:val="20"/>
                <w:rPrChange w:id="1122" w:author="i2a advogados" w:date="2021-02-03T15:45:00Z">
                  <w:rPr>
                    <w:ins w:id="1123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24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25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_________________________________________</w:t>
              </w:r>
            </w:ins>
          </w:p>
        </w:tc>
        <w:tc>
          <w:tcPr>
            <w:tcW w:w="4814" w:type="dxa"/>
          </w:tcPr>
          <w:p w14:paraId="5C041DC3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26" w:author="i2a advogados" w:date="2021-02-03T14:13:00Z"/>
                <w:rFonts w:ascii="Leelawadee" w:hAnsi="Leelawadee" w:cs="Leelawadee" w:hint="cs"/>
                <w:sz w:val="20"/>
                <w:szCs w:val="20"/>
                <w:rPrChange w:id="1127" w:author="i2a advogados" w:date="2021-02-03T15:45:00Z">
                  <w:rPr>
                    <w:ins w:id="1128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29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30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_______________________________________</w:t>
              </w:r>
            </w:ins>
          </w:p>
        </w:tc>
      </w:tr>
      <w:tr w:rsidR="008B79C1" w:rsidRPr="00020C2A" w14:paraId="238083DD" w14:textId="77777777" w:rsidTr="00F01F87">
        <w:trPr>
          <w:ins w:id="1131" w:author="i2a advogados" w:date="2021-02-03T14:13:00Z"/>
        </w:trPr>
        <w:tc>
          <w:tcPr>
            <w:tcW w:w="4814" w:type="dxa"/>
          </w:tcPr>
          <w:p w14:paraId="280F0239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32" w:author="i2a advogados" w:date="2021-02-03T14:13:00Z"/>
                <w:rFonts w:ascii="Leelawadee" w:hAnsi="Leelawadee" w:cs="Leelawadee" w:hint="cs"/>
                <w:sz w:val="20"/>
                <w:szCs w:val="20"/>
                <w:rPrChange w:id="1133" w:author="i2a advogados" w:date="2021-02-03T15:45:00Z">
                  <w:rPr>
                    <w:ins w:id="1134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35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36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 xml:space="preserve">Nome: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37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Luisa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38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 xml:space="preserve"> </w:t>
              </w:r>
              <w:proofErr w:type="spellStart"/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39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Herkenhoff</w:t>
              </w:r>
              <w:proofErr w:type="spellEnd"/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40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 xml:space="preserve"> Mis</w:t>
              </w:r>
            </w:ins>
          </w:p>
        </w:tc>
        <w:tc>
          <w:tcPr>
            <w:tcW w:w="4814" w:type="dxa"/>
          </w:tcPr>
          <w:p w14:paraId="62D51481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41" w:author="i2a advogados" w:date="2021-02-03T14:13:00Z"/>
                <w:rFonts w:ascii="Leelawadee" w:hAnsi="Leelawadee" w:cs="Leelawadee" w:hint="cs"/>
                <w:sz w:val="20"/>
                <w:szCs w:val="20"/>
                <w:rPrChange w:id="1142" w:author="i2a advogados" w:date="2021-02-03T15:45:00Z">
                  <w:rPr>
                    <w:ins w:id="1143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44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45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Nome: Marina Moura de Barros</w:t>
              </w:r>
            </w:ins>
          </w:p>
        </w:tc>
      </w:tr>
      <w:tr w:rsidR="008B79C1" w:rsidRPr="00020C2A" w14:paraId="4EEBD78C" w14:textId="77777777" w:rsidTr="00F01F87">
        <w:trPr>
          <w:ins w:id="1146" w:author="i2a advogados" w:date="2021-02-03T14:13:00Z"/>
        </w:trPr>
        <w:tc>
          <w:tcPr>
            <w:tcW w:w="4814" w:type="dxa"/>
          </w:tcPr>
          <w:p w14:paraId="144F7773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47" w:author="i2a advogados" w:date="2021-02-03T14:13:00Z"/>
                <w:rFonts w:ascii="Leelawadee" w:hAnsi="Leelawadee" w:cs="Leelawadee" w:hint="cs"/>
                <w:sz w:val="20"/>
                <w:szCs w:val="20"/>
                <w:rPrChange w:id="1148" w:author="i2a advogados" w:date="2021-02-03T15:45:00Z">
                  <w:rPr>
                    <w:ins w:id="1149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50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51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RG: 2175576 - SPTC/ES</w:t>
              </w:r>
            </w:ins>
          </w:p>
        </w:tc>
        <w:tc>
          <w:tcPr>
            <w:tcW w:w="4814" w:type="dxa"/>
          </w:tcPr>
          <w:p w14:paraId="47A6392A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52" w:author="i2a advogados" w:date="2021-02-03T14:13:00Z"/>
                <w:rFonts w:ascii="Leelawadee" w:hAnsi="Leelawadee" w:cs="Leelawadee" w:hint="cs"/>
                <w:sz w:val="20"/>
                <w:szCs w:val="20"/>
                <w:rPrChange w:id="1153" w:author="i2a advogados" w:date="2021-02-03T15:45:00Z">
                  <w:rPr>
                    <w:ins w:id="1154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55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56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RG: 35.030.174-8 - SSP/SP</w:t>
              </w:r>
            </w:ins>
          </w:p>
        </w:tc>
      </w:tr>
      <w:tr w:rsidR="008B79C1" w:rsidRPr="00020C2A" w14:paraId="21A45F32" w14:textId="77777777" w:rsidTr="00F01F87">
        <w:trPr>
          <w:trHeight w:val="146"/>
          <w:ins w:id="1157" w:author="i2a advogados" w:date="2021-02-03T14:13:00Z"/>
        </w:trPr>
        <w:tc>
          <w:tcPr>
            <w:tcW w:w="4814" w:type="dxa"/>
          </w:tcPr>
          <w:p w14:paraId="48B90727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58" w:author="i2a advogados" w:date="2021-02-03T14:13:00Z"/>
                <w:rFonts w:ascii="Leelawadee" w:hAnsi="Leelawadee" w:cs="Leelawadee" w:hint="cs"/>
                <w:sz w:val="20"/>
                <w:szCs w:val="20"/>
                <w:rPrChange w:id="1159" w:author="i2a advogados" w:date="2021-02-03T15:45:00Z">
                  <w:rPr>
                    <w:ins w:id="1160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61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62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CPF: 122.277.507-74</w:t>
              </w:r>
            </w:ins>
          </w:p>
        </w:tc>
        <w:tc>
          <w:tcPr>
            <w:tcW w:w="4814" w:type="dxa"/>
          </w:tcPr>
          <w:p w14:paraId="7D542F37" w14:textId="77777777" w:rsidR="008B79C1" w:rsidRPr="00020C2A" w:rsidRDefault="008B79C1" w:rsidP="00F01F87">
            <w:pPr>
              <w:tabs>
                <w:tab w:val="left" w:pos="2835"/>
              </w:tabs>
              <w:jc w:val="center"/>
              <w:rPr>
                <w:ins w:id="1163" w:author="i2a advogados" w:date="2021-02-03T14:13:00Z"/>
                <w:rFonts w:ascii="Leelawadee" w:hAnsi="Leelawadee" w:cs="Leelawadee" w:hint="cs"/>
                <w:sz w:val="20"/>
                <w:szCs w:val="20"/>
                <w:rPrChange w:id="1164" w:author="i2a advogados" w:date="2021-02-03T15:45:00Z">
                  <w:rPr>
                    <w:ins w:id="1165" w:author="i2a advogados" w:date="2021-02-03T14:13:00Z"/>
                    <w:rFonts w:ascii="Leelawadee" w:hAnsi="Leelawadee" w:cs="Leelawadee"/>
                    <w:sz w:val="20"/>
                    <w:szCs w:val="20"/>
                  </w:rPr>
                </w:rPrChange>
              </w:rPr>
            </w:pPr>
            <w:ins w:id="1166" w:author="i2a advogados" w:date="2021-02-03T14:13:00Z">
              <w:r w:rsidRPr="00020C2A">
                <w:rPr>
                  <w:rFonts w:ascii="Leelawadee" w:hAnsi="Leelawadee" w:cs="Leelawadee" w:hint="cs"/>
                  <w:sz w:val="20"/>
                  <w:szCs w:val="20"/>
                  <w:rPrChange w:id="1167" w:author="i2a advogados" w:date="2021-02-03T15:45:00Z">
                    <w:rPr>
                      <w:rFonts w:ascii="Leelawadee" w:hAnsi="Leelawadee" w:cs="Leelawadee"/>
                      <w:sz w:val="20"/>
                      <w:szCs w:val="20"/>
                    </w:rPr>
                  </w:rPrChange>
                </w:rPr>
                <w:t>CPF: 352.642.788-73</w:t>
              </w:r>
            </w:ins>
          </w:p>
        </w:tc>
      </w:tr>
    </w:tbl>
    <w:p w14:paraId="08A013FC" w14:textId="1145936D" w:rsidR="002B13AC" w:rsidRPr="00020C2A" w:rsidDel="008B79C1" w:rsidRDefault="002B13AC" w:rsidP="006673D8">
      <w:pPr>
        <w:pStyle w:val="Corpodetexto"/>
        <w:tabs>
          <w:tab w:val="left" w:pos="8647"/>
        </w:tabs>
        <w:spacing w:line="360" w:lineRule="auto"/>
        <w:rPr>
          <w:del w:id="1168" w:author="i2a advogados" w:date="2021-02-03T14:13:00Z"/>
          <w:rFonts w:ascii="Leelawadee" w:hAnsi="Leelawadee" w:cs="Leelawadee" w:hint="cs"/>
          <w:bCs/>
          <w:sz w:val="20"/>
          <w:rPrChange w:id="1169" w:author="i2a advogados" w:date="2021-02-03T15:45:00Z">
            <w:rPr>
              <w:del w:id="1170" w:author="i2a advogados" w:date="2021-02-03T14:13:00Z"/>
              <w:rFonts w:ascii="Leelawadee" w:hAnsi="Leelawadee" w:cs="Leelawadee"/>
              <w:bCs/>
              <w:sz w:val="20"/>
            </w:rPr>
          </w:rPrChange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020C2A" w:rsidDel="008B79C1" w14:paraId="374378A7" w14:textId="3CC6D7D0" w:rsidTr="00114297">
        <w:trPr>
          <w:jc w:val="center"/>
          <w:del w:id="1171" w:author="i2a advogados" w:date="2021-02-03T14:13:00Z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60F099DA" w:rsidR="006D796C" w:rsidRPr="00020C2A" w:rsidDel="008B79C1" w:rsidRDefault="006D796C" w:rsidP="006673D8">
            <w:pPr>
              <w:spacing w:line="360" w:lineRule="auto"/>
              <w:jc w:val="both"/>
              <w:rPr>
                <w:del w:id="1172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73" w:author="i2a advogados" w:date="2021-02-03T15:45:00Z">
                  <w:rPr>
                    <w:del w:id="1174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175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76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Nome:</w:delText>
              </w:r>
            </w:del>
          </w:p>
          <w:p w14:paraId="4B63957A" w14:textId="71E14B90" w:rsidR="006D796C" w:rsidRPr="00020C2A" w:rsidDel="008B79C1" w:rsidRDefault="006D796C" w:rsidP="006673D8">
            <w:pPr>
              <w:spacing w:line="360" w:lineRule="auto"/>
              <w:jc w:val="both"/>
              <w:rPr>
                <w:del w:id="1177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78" w:author="i2a advogados" w:date="2021-02-03T15:45:00Z">
                  <w:rPr>
                    <w:del w:id="1179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180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81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RG nº:</w:delText>
              </w:r>
            </w:del>
          </w:p>
          <w:p w14:paraId="466A55BE" w14:textId="4A7B5141" w:rsidR="006D796C" w:rsidRPr="00020C2A" w:rsidDel="008B79C1" w:rsidRDefault="006D796C" w:rsidP="006673D8">
            <w:pPr>
              <w:spacing w:line="360" w:lineRule="auto"/>
              <w:jc w:val="both"/>
              <w:rPr>
                <w:del w:id="1182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83" w:author="i2a advogados" w:date="2021-02-03T15:45:00Z">
                  <w:rPr>
                    <w:del w:id="1184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185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86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CPF nº:</w:delText>
              </w:r>
            </w:del>
          </w:p>
        </w:tc>
        <w:tc>
          <w:tcPr>
            <w:tcW w:w="900" w:type="dxa"/>
          </w:tcPr>
          <w:p w14:paraId="78682D7E" w14:textId="77E90174" w:rsidR="006D796C" w:rsidRPr="00020C2A" w:rsidDel="008B79C1" w:rsidRDefault="006D796C" w:rsidP="006673D8">
            <w:pPr>
              <w:spacing w:line="360" w:lineRule="auto"/>
              <w:jc w:val="both"/>
              <w:rPr>
                <w:del w:id="1187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88" w:author="i2a advogados" w:date="2021-02-03T15:45:00Z">
                  <w:rPr>
                    <w:del w:id="1189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5F9E2479" w:rsidR="006D796C" w:rsidRPr="00020C2A" w:rsidDel="008B79C1" w:rsidRDefault="006D796C" w:rsidP="006673D8">
            <w:pPr>
              <w:spacing w:line="360" w:lineRule="auto"/>
              <w:jc w:val="both"/>
              <w:rPr>
                <w:del w:id="1190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91" w:author="i2a advogados" w:date="2021-02-03T15:45:00Z">
                  <w:rPr>
                    <w:del w:id="1192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193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94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Nome:</w:delText>
              </w:r>
            </w:del>
          </w:p>
          <w:p w14:paraId="337145C3" w14:textId="4246CA6C" w:rsidR="006D796C" w:rsidRPr="00020C2A" w:rsidDel="008B79C1" w:rsidRDefault="006D796C" w:rsidP="006673D8">
            <w:pPr>
              <w:spacing w:line="360" w:lineRule="auto"/>
              <w:jc w:val="both"/>
              <w:rPr>
                <w:del w:id="1195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196" w:author="i2a advogados" w:date="2021-02-03T15:45:00Z">
                  <w:rPr>
                    <w:del w:id="1197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198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199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RG nº:</w:delText>
              </w:r>
            </w:del>
          </w:p>
          <w:p w14:paraId="1B8E258E" w14:textId="477A6022" w:rsidR="006D796C" w:rsidRPr="00020C2A" w:rsidDel="008B79C1" w:rsidRDefault="006D796C" w:rsidP="006673D8">
            <w:pPr>
              <w:spacing w:line="360" w:lineRule="auto"/>
              <w:jc w:val="both"/>
              <w:rPr>
                <w:del w:id="1200" w:author="i2a advogados" w:date="2021-02-03T14:13:00Z"/>
                <w:rFonts w:ascii="Leelawadee" w:hAnsi="Leelawadee" w:cs="Leelawadee" w:hint="cs"/>
                <w:bCs/>
                <w:sz w:val="20"/>
                <w:szCs w:val="20"/>
                <w:rPrChange w:id="1201" w:author="i2a advogados" w:date="2021-02-03T15:45:00Z">
                  <w:rPr>
                    <w:del w:id="1202" w:author="i2a advogados" w:date="2021-02-03T14:13:00Z"/>
                    <w:rFonts w:ascii="Leelawadee" w:hAnsi="Leelawadee" w:cs="Leelawadee"/>
                    <w:bCs/>
                    <w:sz w:val="20"/>
                    <w:szCs w:val="20"/>
                  </w:rPr>
                </w:rPrChange>
              </w:rPr>
            </w:pPr>
            <w:del w:id="1203" w:author="i2a advogados" w:date="2021-02-03T14:13:00Z">
              <w:r w:rsidRPr="00020C2A" w:rsidDel="008B79C1">
                <w:rPr>
                  <w:rFonts w:ascii="Leelawadee" w:hAnsi="Leelawadee" w:cs="Leelawadee" w:hint="cs"/>
                  <w:bCs/>
                  <w:sz w:val="20"/>
                  <w:szCs w:val="20"/>
                  <w:rPrChange w:id="1204" w:author="i2a advogados" w:date="2021-02-03T15:45:00Z">
                    <w:rPr>
                      <w:rFonts w:ascii="Leelawadee" w:hAnsi="Leelawadee" w:cs="Leelawadee" w:hint="cs"/>
                      <w:bCs/>
                      <w:sz w:val="20"/>
                      <w:szCs w:val="20"/>
                    </w:rPr>
                  </w:rPrChange>
                </w:rPr>
                <w:delText>CPF nº:</w:delText>
              </w:r>
            </w:del>
          </w:p>
        </w:tc>
      </w:tr>
    </w:tbl>
    <w:p w14:paraId="4F441EDE" w14:textId="77777777" w:rsidR="0067765D" w:rsidRPr="00020C2A" w:rsidRDefault="0067765D" w:rsidP="000570C8">
      <w:pPr>
        <w:spacing w:line="360" w:lineRule="auto"/>
        <w:jc w:val="both"/>
        <w:rPr>
          <w:rFonts w:ascii="Leelawadee" w:hAnsi="Leelawadee" w:cs="Leelawadee" w:hint="cs"/>
          <w:bCs/>
          <w:sz w:val="20"/>
          <w:szCs w:val="20"/>
          <w:rPrChange w:id="1205" w:author="i2a advogados" w:date="2021-02-03T15:45:00Z">
            <w:rPr>
              <w:rFonts w:ascii="Leelawadee" w:hAnsi="Leelawadee" w:cs="Leelawadee"/>
              <w:bCs/>
              <w:sz w:val="20"/>
              <w:szCs w:val="20"/>
            </w:rPr>
          </w:rPrChange>
        </w:rPr>
      </w:pPr>
      <w:bookmarkStart w:id="1206" w:name="_DV_M95"/>
      <w:bookmarkStart w:id="1207" w:name="_DV_M259"/>
      <w:bookmarkStart w:id="1208" w:name="_DV_M260"/>
      <w:bookmarkStart w:id="1209" w:name="_DV_M261"/>
      <w:bookmarkStart w:id="1210" w:name="_DV_M262"/>
      <w:bookmarkStart w:id="1211" w:name="_DV_M263"/>
      <w:bookmarkStart w:id="1212" w:name="_DV_M264"/>
      <w:bookmarkStart w:id="1213" w:name="_DV_M268"/>
      <w:bookmarkStart w:id="1214" w:name="_DV_M270"/>
      <w:bookmarkStart w:id="1215" w:name="_DV_M164"/>
      <w:bookmarkStart w:id="1216" w:name="_DV_M124"/>
      <w:bookmarkStart w:id="1217" w:name="_DV_M127"/>
      <w:bookmarkStart w:id="1218" w:name="_DV_M129"/>
      <w:bookmarkStart w:id="1219" w:name="_DV_M130"/>
      <w:bookmarkStart w:id="1220" w:name="_DV_M131"/>
      <w:bookmarkStart w:id="1221" w:name="_DV_M132"/>
      <w:bookmarkStart w:id="1222" w:name="_DV_M133"/>
      <w:bookmarkStart w:id="1223" w:name="_DV_M144"/>
      <w:bookmarkStart w:id="1224" w:name="_DV_M145"/>
      <w:bookmarkStart w:id="1225" w:name="_DV_M146"/>
      <w:bookmarkStart w:id="1226" w:name="_DV_M147"/>
      <w:bookmarkStart w:id="1227" w:name="_DV_C45"/>
      <w:bookmarkStart w:id="1228" w:name="_DV_M206"/>
      <w:bookmarkStart w:id="1229" w:name="_DV_M291"/>
      <w:bookmarkStart w:id="1230" w:name="_DV_M292"/>
      <w:bookmarkStart w:id="1231" w:name="_DV_M293"/>
      <w:bookmarkStart w:id="1232" w:name="_DV_M294"/>
      <w:bookmarkStart w:id="1233" w:name="_DV_M295"/>
      <w:bookmarkStart w:id="1234" w:name="_DV_M296"/>
      <w:bookmarkStart w:id="1235" w:name="_DV_M297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</w:p>
    <w:sectPr w:rsidR="0067765D" w:rsidRPr="00020C2A" w:rsidSect="003501F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B754" w14:textId="77777777" w:rsidR="001B69F3" w:rsidRDefault="001B69F3">
      <w:r>
        <w:separator/>
      </w:r>
    </w:p>
    <w:p w14:paraId="3506FCD0" w14:textId="77777777" w:rsidR="001B69F3" w:rsidRDefault="001B69F3"/>
  </w:endnote>
  <w:endnote w:type="continuationSeparator" w:id="0">
    <w:p w14:paraId="5200E6D9" w14:textId="77777777" w:rsidR="001B69F3" w:rsidRDefault="001B69F3">
      <w:r>
        <w:continuationSeparator/>
      </w:r>
    </w:p>
    <w:p w14:paraId="07A4EBA0" w14:textId="77777777" w:rsidR="001B69F3" w:rsidRDefault="001B69F3"/>
  </w:endnote>
  <w:endnote w:type="continuationNotice" w:id="1">
    <w:p w14:paraId="01879175" w14:textId="77777777" w:rsidR="001B69F3" w:rsidRDefault="001B69F3"/>
    <w:p w14:paraId="48E3D81F" w14:textId="77777777" w:rsidR="001B69F3" w:rsidRDefault="001B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B47E6" w:rsidRDefault="00FB47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B47E6" w:rsidRDefault="00FB47E6">
    <w:pPr>
      <w:pStyle w:val="Rodap"/>
    </w:pPr>
  </w:p>
  <w:p w14:paraId="232292DA" w14:textId="77777777" w:rsidR="00FB47E6" w:rsidRDefault="00FB4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B47E6" w:rsidRPr="00E204D4" w:rsidRDefault="00FB47E6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354E472D" w:rsidR="00FB47E6" w:rsidRPr="0083068C" w:rsidRDefault="00FB47E6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4F83" w14:textId="77777777" w:rsidR="001B69F3" w:rsidRDefault="001B69F3">
      <w:r>
        <w:separator/>
      </w:r>
    </w:p>
    <w:p w14:paraId="268F2A16" w14:textId="77777777" w:rsidR="001B69F3" w:rsidRDefault="001B69F3"/>
  </w:footnote>
  <w:footnote w:type="continuationSeparator" w:id="0">
    <w:p w14:paraId="1FA53996" w14:textId="77777777" w:rsidR="001B69F3" w:rsidRDefault="001B69F3">
      <w:r>
        <w:continuationSeparator/>
      </w:r>
    </w:p>
    <w:p w14:paraId="209EE7FE" w14:textId="77777777" w:rsidR="001B69F3" w:rsidRDefault="001B69F3"/>
  </w:footnote>
  <w:footnote w:type="continuationNotice" w:id="1">
    <w:p w14:paraId="4B9B9044" w14:textId="77777777" w:rsidR="001B69F3" w:rsidRDefault="001B69F3"/>
    <w:p w14:paraId="29FA6808" w14:textId="77777777" w:rsidR="001B69F3" w:rsidRDefault="001B6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B47E6" w:rsidRDefault="00FB47E6">
    <w:pPr>
      <w:pStyle w:val="Cabealho"/>
    </w:pPr>
  </w:p>
  <w:p w14:paraId="7B209927" w14:textId="77777777" w:rsidR="00FB47E6" w:rsidRDefault="00FB47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FB47E6" w:rsidRDefault="00FB47E6">
    <w:pPr>
      <w:pStyle w:val="Cabealho"/>
    </w:pPr>
  </w:p>
  <w:p w14:paraId="320E0F3F" w14:textId="77777777" w:rsidR="00FB47E6" w:rsidRDefault="00FB4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FB47E6" w:rsidRDefault="00FB47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1F8A7"/>
    <w:multiLevelType w:val="hybridMultilevel"/>
    <w:tmpl w:val="04A4AE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C39E4"/>
    <w:multiLevelType w:val="multilevel"/>
    <w:tmpl w:val="311EC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65C7CAA"/>
    <w:multiLevelType w:val="hybridMultilevel"/>
    <w:tmpl w:val="BEEAA90C"/>
    <w:lvl w:ilvl="0" w:tplc="D65AD924">
      <w:start w:val="5"/>
      <w:numFmt w:val="decimal"/>
      <w:lvlText w:val="(%1)"/>
      <w:lvlJc w:val="left"/>
      <w:pPr>
        <w:ind w:left="1444" w:hanging="73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A3092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B4DC"/>
    <w:multiLevelType w:val="hybridMultilevel"/>
    <w:tmpl w:val="85FEA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3750DF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877E4"/>
    <w:multiLevelType w:val="multilevel"/>
    <w:tmpl w:val="70F4D37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2"/>
  </w:num>
  <w:num w:numId="8">
    <w:abstractNumId w:val="11"/>
  </w:num>
  <w:num w:numId="9">
    <w:abstractNumId w:val="21"/>
  </w:num>
  <w:num w:numId="10">
    <w:abstractNumId w:val="18"/>
  </w:num>
  <w:num w:numId="11">
    <w:abstractNumId w:val="25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4"/>
  </w:num>
  <w:num w:numId="25">
    <w:abstractNumId w:val="27"/>
  </w:num>
  <w:num w:numId="26">
    <w:abstractNumId w:val="22"/>
  </w:num>
  <w:num w:numId="27">
    <w:abstractNumId w:val="28"/>
  </w:num>
  <w:num w:numId="28">
    <w:abstractNumId w:val="17"/>
  </w:num>
  <w:num w:numId="29">
    <w:abstractNumId w:val="13"/>
  </w:num>
  <w:num w:numId="30">
    <w:abstractNumId w:val="26"/>
  </w:num>
  <w:num w:numId="31">
    <w:abstractNumId w:val="1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Marcella Marcondes">
    <w15:presenceInfo w15:providerId="AD" w15:userId="S::marcella.marcondes@brap.com.br::c31d6f3b-585a-4c3a-9b10-0df40c4b0d64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059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2A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0C8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58AB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4BA5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6FFC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B55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5E93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7A5"/>
    <w:rsid w:val="00120919"/>
    <w:rsid w:val="00120997"/>
    <w:rsid w:val="00121403"/>
    <w:rsid w:val="00121514"/>
    <w:rsid w:val="00121DD5"/>
    <w:rsid w:val="00122E6B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39E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2EFE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653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1C28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69F3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092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1F7D46"/>
    <w:rsid w:val="002001F8"/>
    <w:rsid w:val="00200ADD"/>
    <w:rsid w:val="00200AF0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DF4"/>
    <w:rsid w:val="00204E3D"/>
    <w:rsid w:val="002050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7B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00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2B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108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5864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380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1CA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3334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68F5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234B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1ECF"/>
    <w:rsid w:val="00412015"/>
    <w:rsid w:val="0041251F"/>
    <w:rsid w:val="00412832"/>
    <w:rsid w:val="004128A3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BA2"/>
    <w:rsid w:val="00430DEC"/>
    <w:rsid w:val="00430EDB"/>
    <w:rsid w:val="004317C5"/>
    <w:rsid w:val="00431A7C"/>
    <w:rsid w:val="00432CFE"/>
    <w:rsid w:val="00432E96"/>
    <w:rsid w:val="0043362A"/>
    <w:rsid w:val="00433B92"/>
    <w:rsid w:val="00434F59"/>
    <w:rsid w:val="00434FFF"/>
    <w:rsid w:val="00435971"/>
    <w:rsid w:val="00435B52"/>
    <w:rsid w:val="00436365"/>
    <w:rsid w:val="00436D2A"/>
    <w:rsid w:val="00437800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B52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2C6D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65F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0630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3F5A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493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BF1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AA8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CAF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B6B3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89D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3876"/>
    <w:rsid w:val="00674346"/>
    <w:rsid w:val="00674374"/>
    <w:rsid w:val="00674E01"/>
    <w:rsid w:val="00675AA2"/>
    <w:rsid w:val="00676A77"/>
    <w:rsid w:val="00676C72"/>
    <w:rsid w:val="00677008"/>
    <w:rsid w:val="00677057"/>
    <w:rsid w:val="0067717B"/>
    <w:rsid w:val="00677610"/>
    <w:rsid w:val="0067765D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5AED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39E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3D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1FA"/>
    <w:rsid w:val="0070749A"/>
    <w:rsid w:val="00707913"/>
    <w:rsid w:val="00710184"/>
    <w:rsid w:val="00710296"/>
    <w:rsid w:val="0071082E"/>
    <w:rsid w:val="00710B50"/>
    <w:rsid w:val="00710B5F"/>
    <w:rsid w:val="00710E34"/>
    <w:rsid w:val="007120D6"/>
    <w:rsid w:val="00712370"/>
    <w:rsid w:val="00712A74"/>
    <w:rsid w:val="00712AF5"/>
    <w:rsid w:val="00712D12"/>
    <w:rsid w:val="00712DAF"/>
    <w:rsid w:val="007138B1"/>
    <w:rsid w:val="007142EA"/>
    <w:rsid w:val="0071474E"/>
    <w:rsid w:val="007156A1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09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2EEB"/>
    <w:rsid w:val="00734372"/>
    <w:rsid w:val="007343C3"/>
    <w:rsid w:val="0073440B"/>
    <w:rsid w:val="007346D0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10C"/>
    <w:rsid w:val="00771A59"/>
    <w:rsid w:val="00771F74"/>
    <w:rsid w:val="007722D6"/>
    <w:rsid w:val="00772972"/>
    <w:rsid w:val="00773254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37B5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2C"/>
    <w:rsid w:val="007B5980"/>
    <w:rsid w:val="007B61D4"/>
    <w:rsid w:val="007B643E"/>
    <w:rsid w:val="007B6484"/>
    <w:rsid w:val="007B659F"/>
    <w:rsid w:val="007B665A"/>
    <w:rsid w:val="007B6900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48D"/>
    <w:rsid w:val="007D1B87"/>
    <w:rsid w:val="007D1DCF"/>
    <w:rsid w:val="007D2DCB"/>
    <w:rsid w:val="007D328F"/>
    <w:rsid w:val="007D32A9"/>
    <w:rsid w:val="007D3406"/>
    <w:rsid w:val="007D371D"/>
    <w:rsid w:val="007D396B"/>
    <w:rsid w:val="007D3A79"/>
    <w:rsid w:val="007D3DC3"/>
    <w:rsid w:val="007D41DB"/>
    <w:rsid w:val="007D43AE"/>
    <w:rsid w:val="007D49FD"/>
    <w:rsid w:val="007D4DFD"/>
    <w:rsid w:val="007D53DA"/>
    <w:rsid w:val="007D604D"/>
    <w:rsid w:val="007D6262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C69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25D2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536"/>
    <w:rsid w:val="008077E0"/>
    <w:rsid w:val="00807E01"/>
    <w:rsid w:val="008102FC"/>
    <w:rsid w:val="00811016"/>
    <w:rsid w:val="00812186"/>
    <w:rsid w:val="00812A9C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5F14"/>
    <w:rsid w:val="00816EB1"/>
    <w:rsid w:val="00817370"/>
    <w:rsid w:val="00817C44"/>
    <w:rsid w:val="008200AF"/>
    <w:rsid w:val="00820935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037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867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100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0F7B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B57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113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B79C1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981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353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22B0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00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32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45B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0FEF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7EA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C6B63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76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41"/>
    <w:rsid w:val="00A03C8F"/>
    <w:rsid w:val="00A0513F"/>
    <w:rsid w:val="00A057C0"/>
    <w:rsid w:val="00A05FB9"/>
    <w:rsid w:val="00A0625D"/>
    <w:rsid w:val="00A068E5"/>
    <w:rsid w:val="00A06E13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0F0B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3BB2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5E3E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6E2A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0A1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26B6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87E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D2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140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58B1"/>
    <w:rsid w:val="00B36371"/>
    <w:rsid w:val="00B36810"/>
    <w:rsid w:val="00B36893"/>
    <w:rsid w:val="00B3691B"/>
    <w:rsid w:val="00B36CAA"/>
    <w:rsid w:val="00B40BC4"/>
    <w:rsid w:val="00B40CFB"/>
    <w:rsid w:val="00B4113A"/>
    <w:rsid w:val="00B41A1E"/>
    <w:rsid w:val="00B42A05"/>
    <w:rsid w:val="00B42B0F"/>
    <w:rsid w:val="00B42E15"/>
    <w:rsid w:val="00B42EFA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6333"/>
    <w:rsid w:val="00B773C7"/>
    <w:rsid w:val="00B77682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393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E6"/>
    <w:rsid w:val="00BB4DF5"/>
    <w:rsid w:val="00BB4F67"/>
    <w:rsid w:val="00BB5E2C"/>
    <w:rsid w:val="00BB5FCF"/>
    <w:rsid w:val="00BB6215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2D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3E7A"/>
    <w:rsid w:val="00BD452F"/>
    <w:rsid w:val="00BD47C6"/>
    <w:rsid w:val="00BD492E"/>
    <w:rsid w:val="00BD4AF0"/>
    <w:rsid w:val="00BD4B85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46"/>
    <w:rsid w:val="00BE09D8"/>
    <w:rsid w:val="00BE0B88"/>
    <w:rsid w:val="00BE0E7A"/>
    <w:rsid w:val="00BE1561"/>
    <w:rsid w:val="00BE1838"/>
    <w:rsid w:val="00BE19D7"/>
    <w:rsid w:val="00BE1A1B"/>
    <w:rsid w:val="00BE1D57"/>
    <w:rsid w:val="00BE26F0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6F1E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3"/>
    <w:rsid w:val="00C353F4"/>
    <w:rsid w:val="00C3561C"/>
    <w:rsid w:val="00C357AF"/>
    <w:rsid w:val="00C35D65"/>
    <w:rsid w:val="00C36024"/>
    <w:rsid w:val="00C3677F"/>
    <w:rsid w:val="00C375E4"/>
    <w:rsid w:val="00C3787D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2FC5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0EC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2A32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044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2DCF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3A9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B43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29"/>
    <w:rsid w:val="00D53146"/>
    <w:rsid w:val="00D533F3"/>
    <w:rsid w:val="00D5377E"/>
    <w:rsid w:val="00D53D60"/>
    <w:rsid w:val="00D5495E"/>
    <w:rsid w:val="00D54963"/>
    <w:rsid w:val="00D54C17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197"/>
    <w:rsid w:val="00D86927"/>
    <w:rsid w:val="00D86AF9"/>
    <w:rsid w:val="00D86D87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0F69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653"/>
    <w:rsid w:val="00DB29FF"/>
    <w:rsid w:val="00DB3319"/>
    <w:rsid w:val="00DB35B9"/>
    <w:rsid w:val="00DB3693"/>
    <w:rsid w:val="00DB3B92"/>
    <w:rsid w:val="00DB3FFA"/>
    <w:rsid w:val="00DB42C1"/>
    <w:rsid w:val="00DB502C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17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9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8B2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4AB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5B6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5D6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58E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31"/>
    <w:rsid w:val="00F54DC2"/>
    <w:rsid w:val="00F54F0F"/>
    <w:rsid w:val="00F5568C"/>
    <w:rsid w:val="00F55E73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3A7"/>
    <w:rsid w:val="00F61605"/>
    <w:rsid w:val="00F627EB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598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3EB0"/>
    <w:rsid w:val="00FB4224"/>
    <w:rsid w:val="00FB4297"/>
    <w:rsid w:val="00FB47E6"/>
    <w:rsid w:val="00FB535B"/>
    <w:rsid w:val="00FB5C6E"/>
    <w:rsid w:val="00FB6674"/>
    <w:rsid w:val="00FB6F3E"/>
    <w:rsid w:val="00FB7057"/>
    <w:rsid w:val="00FB77EA"/>
    <w:rsid w:val="00FC02FF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0EF0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C5E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4E1CD7"/>
  </w:style>
  <w:style w:type="paragraph" w:customStyle="1" w:styleId="Default">
    <w:name w:val="Default"/>
    <w:rsid w:val="00B76333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2.png@01D6FA37.447D359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32C275-FEEB-4F62-B62C-58B8334C66F6}"/>
</file>

<file path=customXml/itemProps3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2043</Words>
  <Characters>13271</Characters>
  <Application>Microsoft Office Word</Application>
  <DocSecurity>0</DocSecurity>
  <Lines>110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i2a advogados</cp:lastModifiedBy>
  <cp:revision>3</cp:revision>
  <cp:lastPrinted>2018-12-19T07:48:00Z</cp:lastPrinted>
  <dcterms:created xsi:type="dcterms:W3CDTF">2021-02-03T17:14:00Z</dcterms:created>
  <dcterms:modified xsi:type="dcterms:W3CDTF">2021-02-03T18:55:00Z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