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51E5E" w14:textId="02E84694" w:rsidR="0045290F" w:rsidRPr="006673D8" w:rsidRDefault="00FB47E6" w:rsidP="00ED7727">
      <w:pPr>
        <w:pStyle w:val="Ttulo2"/>
        <w:spacing w:line="360" w:lineRule="auto"/>
        <w:jc w:val="center"/>
        <w:rPr>
          <w:rFonts w:ascii="Leelawadee" w:hAnsi="Leelawadee" w:cs="Leelawadee"/>
          <w:b/>
        </w:rPr>
      </w:pPr>
      <w:bookmarkStart w:id="0" w:name="_Toc510869655"/>
      <w:bookmarkStart w:id="1" w:name="_Toc529870638"/>
      <w:bookmarkStart w:id="2" w:name="_Toc532964148"/>
      <w:bookmarkStart w:id="3" w:name="_Toc41728595"/>
      <w:r>
        <w:rPr>
          <w:rFonts w:ascii="Leelawadee" w:hAnsi="Leelawadee" w:cs="Leelawadee"/>
          <w:b/>
        </w:rPr>
        <w:t>SEGUNDO</w:t>
      </w:r>
      <w:r w:rsidRPr="006673D8">
        <w:rPr>
          <w:rFonts w:ascii="Leelawadee" w:hAnsi="Leelawadee" w:cs="Leelawadee" w:hint="cs"/>
          <w:b/>
        </w:rPr>
        <w:t xml:space="preserve"> </w:t>
      </w:r>
      <w:r w:rsidR="0039375B" w:rsidRPr="006673D8">
        <w:rPr>
          <w:rFonts w:ascii="Leelawadee" w:hAnsi="Leelawadee" w:cs="Leelawadee" w:hint="cs"/>
          <w:b/>
        </w:rPr>
        <w:t>ADITAMENTO AO I</w:t>
      </w:r>
      <w:r w:rsidR="00130D2A" w:rsidRPr="006673D8">
        <w:rPr>
          <w:rFonts w:ascii="Leelawadee" w:hAnsi="Leelawadee" w:cs="Leelawadee" w:hint="cs"/>
          <w:b/>
        </w:rPr>
        <w:t>N</w:t>
      </w:r>
      <w:r w:rsidR="0045290F" w:rsidRPr="006673D8">
        <w:rPr>
          <w:rFonts w:ascii="Leelawadee" w:hAnsi="Leelawadee" w:cs="Leelawadee" w:hint="cs"/>
          <w:b/>
        </w:rPr>
        <w:t xml:space="preserve">STRUMENTO PARTICULAR DE CONTRATO DE CESSÃO DE </w:t>
      </w:r>
      <w:r w:rsidR="00FE60DD" w:rsidRPr="006673D8">
        <w:rPr>
          <w:rFonts w:ascii="Leelawadee" w:hAnsi="Leelawadee" w:cs="Leelawadee" w:hint="cs"/>
          <w:b/>
        </w:rPr>
        <w:t xml:space="preserve">CRÉDITOS IMOBILIÁRIOS </w:t>
      </w:r>
      <w:r w:rsidR="0045290F" w:rsidRPr="006673D8">
        <w:rPr>
          <w:rFonts w:ascii="Leelawadee" w:hAnsi="Leelawadee" w:cs="Leelawadee" w:hint="cs"/>
          <w:b/>
        </w:rPr>
        <w:t>E OUTRAS</w:t>
      </w:r>
      <w:r w:rsidR="001010FA" w:rsidRPr="006673D8">
        <w:rPr>
          <w:rFonts w:ascii="Leelawadee" w:hAnsi="Leelawadee" w:cs="Leelawadee" w:hint="cs"/>
          <w:b/>
        </w:rPr>
        <w:t xml:space="preserve"> </w:t>
      </w:r>
      <w:r w:rsidR="0045290F" w:rsidRPr="006673D8">
        <w:rPr>
          <w:rFonts w:ascii="Leelawadee" w:hAnsi="Leelawadee" w:cs="Leelawadee" w:hint="cs"/>
          <w:b/>
        </w:rPr>
        <w:t>AVENÇAS</w:t>
      </w:r>
    </w:p>
    <w:p w14:paraId="1C4E1E3F" w14:textId="77777777" w:rsidR="00BF3176" w:rsidRPr="006673D8" w:rsidRDefault="00BF3176" w:rsidP="00ED7727">
      <w:pPr>
        <w:spacing w:line="360" w:lineRule="auto"/>
        <w:jc w:val="center"/>
        <w:rPr>
          <w:rFonts w:ascii="Leelawadee" w:hAnsi="Leelawadee" w:cs="Leelawadee"/>
          <w:bCs/>
          <w:sz w:val="20"/>
          <w:szCs w:val="20"/>
        </w:rPr>
      </w:pPr>
    </w:p>
    <w:p w14:paraId="23CBA897" w14:textId="77777777" w:rsidR="0045290F" w:rsidRPr="006673D8" w:rsidRDefault="0045290F" w:rsidP="00ED7727">
      <w:pPr>
        <w:pStyle w:val="Ttulo2"/>
        <w:spacing w:line="360" w:lineRule="auto"/>
        <w:jc w:val="both"/>
        <w:rPr>
          <w:rFonts w:ascii="Leelawadee" w:hAnsi="Leelawadee" w:cs="Leelawadee"/>
          <w:b/>
        </w:rPr>
      </w:pPr>
      <w:r w:rsidRPr="006673D8">
        <w:rPr>
          <w:rFonts w:ascii="Leelawadee" w:hAnsi="Leelawadee" w:cs="Leelawadee" w:hint="cs"/>
          <w:b/>
        </w:rPr>
        <w:t>I – PARTES</w:t>
      </w:r>
      <w:bookmarkEnd w:id="0"/>
      <w:bookmarkEnd w:id="1"/>
      <w:bookmarkEnd w:id="2"/>
      <w:bookmarkEnd w:id="3"/>
    </w:p>
    <w:p w14:paraId="570F7FC5" w14:textId="77777777" w:rsidR="0045290F" w:rsidRPr="006673D8" w:rsidRDefault="0045290F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08A59D62" w14:textId="4506EEDC" w:rsidR="0045290F" w:rsidRPr="006673D8" w:rsidRDefault="0045290F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Pelo presente instrumento </w:t>
      </w:r>
      <w:r w:rsidR="00FF59FF" w:rsidRPr="006673D8">
        <w:rPr>
          <w:rFonts w:ascii="Leelawadee" w:hAnsi="Leelawadee" w:cs="Leelawadee" w:hint="cs"/>
          <w:bCs/>
          <w:sz w:val="20"/>
          <w:szCs w:val="20"/>
        </w:rPr>
        <w:t>particular</w:t>
      </w:r>
      <w:r w:rsidR="00230CE6" w:rsidRPr="006673D8">
        <w:rPr>
          <w:rFonts w:ascii="Leelawadee" w:hAnsi="Leelawadee" w:cs="Leelawadee" w:hint="cs"/>
          <w:bCs/>
          <w:sz w:val="20"/>
          <w:szCs w:val="20"/>
        </w:rPr>
        <w:t xml:space="preserve">, </w:t>
      </w:r>
      <w:r w:rsidR="00FF59FF" w:rsidRPr="006673D8">
        <w:rPr>
          <w:rFonts w:ascii="Leelawadee" w:hAnsi="Leelawadee" w:cs="Leelawadee" w:hint="cs"/>
          <w:bCs/>
          <w:sz w:val="20"/>
          <w:szCs w:val="20"/>
        </w:rPr>
        <w:t>e na melhor forma de direito, as partes</w:t>
      </w:r>
      <w:r w:rsidRPr="006673D8">
        <w:rPr>
          <w:rFonts w:ascii="Leelawadee" w:hAnsi="Leelawadee" w:cs="Leelawadee" w:hint="cs"/>
          <w:bCs/>
          <w:sz w:val="20"/>
          <w:szCs w:val="20"/>
        </w:rPr>
        <w:t>:</w:t>
      </w:r>
      <w:r w:rsidR="003B105D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</w:p>
    <w:p w14:paraId="549372E5" w14:textId="77777777" w:rsidR="0045290F" w:rsidRPr="006673D8" w:rsidRDefault="0045290F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37ABA12B" w14:textId="1A866084" w:rsidR="000F486A" w:rsidRPr="006673D8" w:rsidRDefault="00083CF9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t>BRL VI - FUNDO DE INVESTIMENTO IMOBILIÁRIO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fundo de investimento imobiliário, constituído sob a forma de condomínio fechado, inscrito no CNPJ sob o nº 26.545.627/0001-11, administrado por </w:t>
      </w:r>
      <w:r w:rsidRPr="006673D8">
        <w:rPr>
          <w:rFonts w:ascii="Leelawadee" w:hAnsi="Leelawadee" w:cs="Leelawadee" w:hint="cs"/>
          <w:b/>
          <w:sz w:val="20"/>
          <w:szCs w:val="20"/>
        </w:rPr>
        <w:t>BRL TRUST DISTRIBUIDORA DE TÍTULOS E VALORES MOBILIÁRIOS S.A.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instituição financeira, com sede Cidade de São Paulo, Estado de São Paulo, na Rua Iguatemi, nº 151, 19º andar, Itaim Bibi, inscrita no CNPJ sob o nº 13.486.793/0001-42, neste ato representada na forma de seu Estatuto Social </w:t>
      </w:r>
      <w:r w:rsidR="00F21905" w:rsidRPr="006673D8">
        <w:rPr>
          <w:rFonts w:ascii="Leelawadee" w:hAnsi="Leelawadee" w:cs="Leelawadee" w:hint="cs"/>
          <w:bCs/>
          <w:sz w:val="20"/>
          <w:szCs w:val="20"/>
        </w:rPr>
        <w:t>(“</w:t>
      </w:r>
      <w:r w:rsidR="00F21905" w:rsidRPr="006673D8">
        <w:rPr>
          <w:rFonts w:ascii="Leelawadee" w:hAnsi="Leelawadee" w:cs="Leelawadee" w:hint="cs"/>
          <w:bCs/>
          <w:sz w:val="20"/>
          <w:szCs w:val="20"/>
          <w:u w:val="single"/>
        </w:rPr>
        <w:t>Cedente</w:t>
      </w:r>
      <w:r w:rsidR="00F21905" w:rsidRPr="006673D8">
        <w:rPr>
          <w:rFonts w:ascii="Leelawadee" w:hAnsi="Leelawadee" w:cs="Leelawadee" w:hint="cs"/>
          <w:bCs/>
          <w:sz w:val="20"/>
          <w:szCs w:val="20"/>
        </w:rPr>
        <w:t>”)</w:t>
      </w:r>
      <w:r w:rsidR="007303EC" w:rsidRPr="006673D8">
        <w:rPr>
          <w:rFonts w:ascii="Leelawadee" w:hAnsi="Leelawadee" w:cs="Leelawadee" w:hint="cs"/>
          <w:bCs/>
          <w:sz w:val="20"/>
          <w:szCs w:val="20"/>
        </w:rPr>
        <w:t>;</w:t>
      </w:r>
      <w:r w:rsidR="00180522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="00763504" w:rsidRPr="006673D8">
        <w:rPr>
          <w:rFonts w:ascii="Leelawadee" w:hAnsi="Leelawadee" w:cs="Leelawadee" w:hint="cs"/>
          <w:bCs/>
          <w:sz w:val="20"/>
          <w:szCs w:val="20"/>
        </w:rPr>
        <w:t>e</w:t>
      </w:r>
    </w:p>
    <w:p w14:paraId="74673A04" w14:textId="77777777" w:rsidR="00E83514" w:rsidRPr="006673D8" w:rsidRDefault="00E83514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5A1A7A71" w14:textId="504B0DFC" w:rsidR="00ED0ED0" w:rsidRPr="006673D8" w:rsidRDefault="00083CF9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bookmarkStart w:id="4" w:name="OLE_LINK37"/>
      <w:bookmarkStart w:id="5" w:name="OLE_LINK38"/>
      <w:r w:rsidRPr="006673D8">
        <w:rPr>
          <w:rFonts w:ascii="Leelawadee" w:hAnsi="Leelawadee" w:cs="Leelawadee" w:hint="cs"/>
          <w:b/>
          <w:sz w:val="20"/>
          <w:szCs w:val="20"/>
        </w:rPr>
        <w:t>ISEC SECURITIZADORA S.A.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sociedade anônima, com sede na Cidade de São Paulo, Estado de São Paulo, na Rua Tabapuã, nº 1.123, 21º andar, conjunto 215, Itaim Bibi, CEP 04533-004, inscrita no CNPJ sob o nº 08.769.451/0001-08, neste ato representada na forma de seu Estatuto Social </w:t>
      </w:r>
      <w:r w:rsidR="004A4023" w:rsidRPr="006673D8">
        <w:rPr>
          <w:rFonts w:ascii="Leelawadee" w:hAnsi="Leelawadee" w:cs="Leelawadee" w:hint="cs"/>
          <w:bCs/>
          <w:sz w:val="20"/>
          <w:szCs w:val="20"/>
        </w:rPr>
        <w:t>(“</w:t>
      </w:r>
      <w:r w:rsidR="004A4023" w:rsidRPr="006673D8">
        <w:rPr>
          <w:rFonts w:ascii="Leelawadee" w:hAnsi="Leelawadee" w:cs="Leelawadee" w:hint="cs"/>
          <w:bCs/>
          <w:sz w:val="20"/>
          <w:szCs w:val="20"/>
          <w:u w:val="single"/>
        </w:rPr>
        <w:t>Cessionária</w:t>
      </w:r>
      <w:r w:rsidR="004A4023" w:rsidRPr="006673D8">
        <w:rPr>
          <w:rFonts w:ascii="Leelawadee" w:hAnsi="Leelawadee" w:cs="Leelawadee" w:hint="cs"/>
          <w:bCs/>
          <w:sz w:val="20"/>
          <w:szCs w:val="20"/>
        </w:rPr>
        <w:t>”)</w:t>
      </w:r>
      <w:bookmarkEnd w:id="4"/>
      <w:bookmarkEnd w:id="5"/>
      <w:r w:rsidR="004A4023" w:rsidRPr="006673D8">
        <w:rPr>
          <w:rFonts w:ascii="Leelawadee" w:hAnsi="Leelawadee" w:cs="Leelawadee" w:hint="cs"/>
          <w:bCs/>
          <w:sz w:val="20"/>
          <w:szCs w:val="20"/>
        </w:rPr>
        <w:t>;</w:t>
      </w:r>
    </w:p>
    <w:p w14:paraId="29EC4C9B" w14:textId="77777777" w:rsidR="00EA120C" w:rsidRPr="006673D8" w:rsidRDefault="00EA120C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6943A9B4" w14:textId="6D380003" w:rsidR="004A4023" w:rsidRPr="006673D8" w:rsidRDefault="004A4023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bookmarkStart w:id="6" w:name="_Toc41728596"/>
      <w:r w:rsidRPr="006673D8">
        <w:rPr>
          <w:rFonts w:ascii="Leelawadee" w:hAnsi="Leelawadee" w:cs="Leelawadee" w:hint="cs"/>
          <w:bCs/>
          <w:sz w:val="20"/>
          <w:szCs w:val="20"/>
        </w:rPr>
        <w:t>(o Cedente</w:t>
      </w:r>
      <w:r w:rsidR="00763504" w:rsidRPr="006673D8">
        <w:rPr>
          <w:rFonts w:ascii="Leelawadee" w:hAnsi="Leelawadee" w:cs="Leelawadee" w:hint="cs"/>
          <w:bCs/>
          <w:sz w:val="20"/>
          <w:szCs w:val="20"/>
        </w:rPr>
        <w:t xml:space="preserve"> e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="00896507" w:rsidRPr="006673D8">
        <w:rPr>
          <w:rFonts w:ascii="Leelawadee" w:hAnsi="Leelawadee" w:cs="Leelawadee" w:hint="cs"/>
          <w:bCs/>
          <w:sz w:val="20"/>
          <w:szCs w:val="20"/>
        </w:rPr>
        <w:t xml:space="preserve">a Cessionária </w:t>
      </w:r>
      <w:r w:rsidRPr="006673D8">
        <w:rPr>
          <w:rFonts w:ascii="Leelawadee" w:hAnsi="Leelawadee" w:cs="Leelawadee" w:hint="cs"/>
          <w:bCs/>
          <w:sz w:val="20"/>
          <w:szCs w:val="20"/>
        </w:rPr>
        <w:t>adiante denominados em conjunto como 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Partes</w:t>
      </w:r>
      <w:r w:rsidRPr="006673D8">
        <w:rPr>
          <w:rFonts w:ascii="Leelawadee" w:hAnsi="Leelawadee" w:cs="Leelawadee" w:hint="cs"/>
          <w:bCs/>
          <w:sz w:val="20"/>
          <w:szCs w:val="20"/>
        </w:rPr>
        <w:t>” e, individual e indistintamente, como 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Parte</w:t>
      </w:r>
      <w:r w:rsidRPr="006673D8">
        <w:rPr>
          <w:rFonts w:ascii="Leelawadee" w:hAnsi="Leelawadee" w:cs="Leelawadee" w:hint="cs"/>
          <w:bCs/>
          <w:sz w:val="20"/>
          <w:szCs w:val="20"/>
        </w:rPr>
        <w:t>”).</w:t>
      </w:r>
    </w:p>
    <w:p w14:paraId="63D23E99" w14:textId="77777777" w:rsidR="009C2066" w:rsidRPr="006673D8" w:rsidRDefault="009C2066" w:rsidP="00ED7727">
      <w:pPr>
        <w:widowControl w:val="0"/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13B8561E" w14:textId="787A207E" w:rsidR="0045290F" w:rsidRPr="006673D8" w:rsidRDefault="002E40AD" w:rsidP="00ED7727">
      <w:pPr>
        <w:pStyle w:val="Ttulo2"/>
        <w:spacing w:line="360" w:lineRule="auto"/>
        <w:rPr>
          <w:rFonts w:ascii="Leelawadee" w:hAnsi="Leelawadee" w:cs="Leelawadee"/>
          <w:b/>
        </w:rPr>
      </w:pPr>
      <w:r w:rsidRPr="006673D8">
        <w:rPr>
          <w:rFonts w:ascii="Leelawadee" w:hAnsi="Leelawadee" w:cs="Leelawadee" w:hint="cs"/>
          <w:b/>
        </w:rPr>
        <w:t xml:space="preserve">II </w:t>
      </w:r>
      <w:r w:rsidR="00E83514" w:rsidRPr="006673D8">
        <w:rPr>
          <w:rFonts w:ascii="Leelawadee" w:hAnsi="Leelawadee" w:cs="Leelawadee" w:hint="cs"/>
          <w:b/>
        </w:rPr>
        <w:t>–</w:t>
      </w:r>
      <w:r w:rsidRPr="006673D8">
        <w:rPr>
          <w:rFonts w:ascii="Leelawadee" w:hAnsi="Leelawadee" w:cs="Leelawadee" w:hint="cs"/>
          <w:b/>
        </w:rPr>
        <w:t xml:space="preserve"> </w:t>
      </w:r>
      <w:r w:rsidR="0045290F" w:rsidRPr="006673D8">
        <w:rPr>
          <w:rFonts w:ascii="Leelawadee" w:hAnsi="Leelawadee" w:cs="Leelawadee" w:hint="cs"/>
          <w:b/>
        </w:rPr>
        <w:t>CONSIDERA</w:t>
      </w:r>
      <w:bookmarkEnd w:id="6"/>
      <w:r w:rsidR="00E83514" w:rsidRPr="006673D8">
        <w:rPr>
          <w:rFonts w:ascii="Leelawadee" w:hAnsi="Leelawadee" w:cs="Leelawadee" w:hint="cs"/>
          <w:b/>
        </w:rPr>
        <w:t>ÇÕES PRELIMINARES</w:t>
      </w:r>
    </w:p>
    <w:p w14:paraId="21CC6AE8" w14:textId="77777777" w:rsidR="00B71956" w:rsidRPr="006673D8" w:rsidRDefault="00B71956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29A3B996" w14:textId="4122B4A5" w:rsidR="002E2DF9" w:rsidRPr="006673D8" w:rsidRDefault="002E2DF9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nos termos do </w:t>
      </w:r>
      <w:r w:rsidRPr="006673D8">
        <w:rPr>
          <w:rFonts w:ascii="Leelawadee" w:hAnsi="Leelawadee" w:cs="Leelawadee" w:hint="cs"/>
          <w:bCs/>
          <w:i/>
          <w:sz w:val="20"/>
          <w:szCs w:val="20"/>
        </w:rPr>
        <w:t>Instrumento Particular de Compromisso de Venda e Compra de Fração Ideal de Imóvel e Outras Avenças</w:t>
      </w:r>
      <w:r w:rsidRPr="006673D8">
        <w:rPr>
          <w:rFonts w:ascii="Leelawadee" w:hAnsi="Leelawadee" w:cs="Leelawadee" w:hint="cs"/>
          <w:bCs/>
          <w:sz w:val="20"/>
          <w:szCs w:val="20"/>
        </w:rPr>
        <w:t>, formalizado em 23 de novembro de 2018, conforme aditado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Compromisso de Venda e Compra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”), a </w:t>
      </w:r>
      <w:proofErr w:type="spellStart"/>
      <w:r w:rsidRPr="006673D8">
        <w:rPr>
          <w:rFonts w:ascii="Leelawadee" w:hAnsi="Leelawadee" w:cs="Leelawadee" w:hint="cs"/>
          <w:b/>
          <w:sz w:val="20"/>
          <w:szCs w:val="20"/>
        </w:rPr>
        <w:t>GSA</w:t>
      </w:r>
      <w:proofErr w:type="spellEnd"/>
      <w:r w:rsidRPr="006673D8">
        <w:rPr>
          <w:rFonts w:ascii="Leelawadee" w:hAnsi="Leelawadee" w:cs="Leelawadee" w:hint="cs"/>
          <w:b/>
          <w:sz w:val="20"/>
          <w:szCs w:val="20"/>
        </w:rPr>
        <w:t xml:space="preserve"> INVESTIMENTOS DE PATRIMÔNIO LTDA.</w:t>
      </w:r>
      <w:r w:rsidRPr="006673D8">
        <w:rPr>
          <w:rFonts w:ascii="Leelawadee" w:hAnsi="Leelawadee" w:cs="Leelawadee" w:hint="cs"/>
          <w:bCs/>
          <w:sz w:val="20"/>
          <w:szCs w:val="20"/>
        </w:rPr>
        <w:t>, inscrita no CNPJ sob o nº 97.549.880/0001-91 (“</w:t>
      </w:r>
      <w:proofErr w:type="spellStart"/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GSA</w:t>
      </w:r>
      <w:proofErr w:type="spellEnd"/>
      <w:r w:rsidRPr="006673D8">
        <w:rPr>
          <w:rFonts w:ascii="Leelawadee" w:hAnsi="Leelawadee" w:cs="Leelawadee" w:hint="cs"/>
          <w:bCs/>
          <w:sz w:val="20"/>
          <w:szCs w:val="20"/>
        </w:rPr>
        <w:t xml:space="preserve">”), comprometeu-se a adquirir da </w:t>
      </w:r>
      <w:r w:rsidRPr="006673D8">
        <w:rPr>
          <w:rFonts w:ascii="Leelawadee" w:hAnsi="Leelawadee" w:cs="Leelawadee" w:hint="cs"/>
          <w:b/>
          <w:sz w:val="20"/>
          <w:szCs w:val="20"/>
        </w:rPr>
        <w:t>BRF S.A.</w:t>
      </w:r>
      <w:r w:rsidRPr="006673D8">
        <w:rPr>
          <w:rFonts w:ascii="Leelawadee" w:hAnsi="Leelawadee" w:cs="Leelawadee" w:hint="cs"/>
          <w:bCs/>
          <w:sz w:val="20"/>
          <w:szCs w:val="20"/>
        </w:rPr>
        <w:t>, inscrita no CNPJ sob o nº 01.838.723/0001-27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Devedora</w:t>
      </w:r>
      <w:r w:rsidRPr="006673D8">
        <w:rPr>
          <w:rFonts w:ascii="Leelawadee" w:hAnsi="Leelawadee" w:cs="Leelawadee" w:hint="cs"/>
          <w:bCs/>
          <w:sz w:val="20"/>
          <w:szCs w:val="20"/>
        </w:rPr>
        <w:t>”), a fração ideal equivalente a 12,48% (doze inteiros e quarenta e oito centésimo por cento) do imóvel objeto da matricula nº 21.484, do 1º Serviço Registral de Vitória de Santo Antão/PE (“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>Imóvel</w:t>
      </w:r>
      <w:r w:rsidRPr="006673D8">
        <w:rPr>
          <w:rFonts w:ascii="Leelawadee" w:hAnsi="Leelawadee" w:cs="Leelawadee" w:hint="cs"/>
          <w:bCs/>
          <w:sz w:val="20"/>
          <w:szCs w:val="20"/>
        </w:rPr>
        <w:t>”), com a finalidade única e exclusiva de alugá-lo à Devedora;</w:t>
      </w:r>
    </w:p>
    <w:p w14:paraId="10257724" w14:textId="77777777" w:rsidR="002E2DF9" w:rsidRPr="006673D8" w:rsidRDefault="002E2DF9" w:rsidP="00ED7727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/>
          <w:bCs/>
          <w:sz w:val="20"/>
          <w:szCs w:val="20"/>
        </w:rPr>
      </w:pPr>
    </w:p>
    <w:p w14:paraId="0B5693A7" w14:textId="3A045774" w:rsidR="002E2DF9" w:rsidRDefault="002E2DF9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em 23 de novembro de 2018, a </w:t>
      </w:r>
      <w:proofErr w:type="spellStart"/>
      <w:r w:rsidRPr="006673D8">
        <w:rPr>
          <w:rFonts w:ascii="Leelawadee" w:hAnsi="Leelawadee" w:cs="Leelawadee" w:hint="cs"/>
          <w:bCs/>
          <w:sz w:val="20"/>
          <w:szCs w:val="20"/>
        </w:rPr>
        <w:t>GSA</w:t>
      </w:r>
      <w:proofErr w:type="spellEnd"/>
      <w:r w:rsidRPr="006673D8">
        <w:rPr>
          <w:rFonts w:ascii="Leelawadee" w:hAnsi="Leelawadee" w:cs="Leelawadee" w:hint="cs"/>
          <w:bCs/>
          <w:sz w:val="20"/>
          <w:szCs w:val="20"/>
        </w:rPr>
        <w:t xml:space="preserve">, na qualidade de locadora, e a Devedora, na qualidade de locatária, celebraram o </w:t>
      </w:r>
      <w:r w:rsidRPr="006673D8">
        <w:rPr>
          <w:rFonts w:ascii="Leelawadee" w:hAnsi="Leelawadee" w:cs="Leelawadee" w:hint="cs"/>
          <w:bCs/>
          <w:i/>
          <w:sz w:val="20"/>
          <w:szCs w:val="20"/>
        </w:rPr>
        <w:t>Instrumento Particular de Contrato de Locação Atípica de Imóvel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tendo por objeto a locação do Imóvel à Devedora em caráter personalíssimo, pelo prazo de 240 (duzentos e quarenta) meses, contados a partir da data de lavratura da escritura definitiva de aquisição do Imóvel em favor da </w:t>
      </w:r>
      <w:proofErr w:type="spellStart"/>
      <w:r w:rsidRPr="006673D8">
        <w:rPr>
          <w:rFonts w:ascii="Leelawadee" w:hAnsi="Leelawadee" w:cs="Leelawadee" w:hint="cs"/>
          <w:bCs/>
          <w:sz w:val="20"/>
          <w:szCs w:val="20"/>
        </w:rPr>
        <w:t>GSA</w:t>
      </w:r>
      <w:proofErr w:type="spellEnd"/>
      <w:r w:rsidRPr="006673D8">
        <w:rPr>
          <w:rFonts w:ascii="Leelawadee" w:hAnsi="Leelawadee" w:cs="Leelawadee" w:hint="cs"/>
          <w:bCs/>
          <w:sz w:val="20"/>
          <w:szCs w:val="20"/>
        </w:rPr>
        <w:t>, contrato este aditado</w:t>
      </w:r>
      <w:bookmarkStart w:id="7" w:name="_Hlk60200523"/>
      <w:r w:rsidR="002908EA">
        <w:rPr>
          <w:rFonts w:ascii="Leelawadee" w:hAnsi="Leelawadee" w:cs="Leelawadee"/>
          <w:bCs/>
          <w:sz w:val="20"/>
          <w:szCs w:val="20"/>
        </w:rPr>
        <w:t xml:space="preserve"> (i)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="007156A1">
        <w:rPr>
          <w:rFonts w:ascii="Leelawadee" w:hAnsi="Leelawadee" w:cs="Leelawadee"/>
          <w:bCs/>
          <w:sz w:val="20"/>
          <w:szCs w:val="20"/>
        </w:rPr>
        <w:t xml:space="preserve">por meio do </w:t>
      </w:r>
      <w:r w:rsidR="00DE21EE">
        <w:rPr>
          <w:rFonts w:ascii="Leelawadee" w:hAnsi="Leelawadee" w:cs="Leelawadee"/>
          <w:bCs/>
          <w:sz w:val="20"/>
          <w:szCs w:val="20"/>
        </w:rPr>
        <w:t>p</w:t>
      </w:r>
      <w:r w:rsidR="00F534FC">
        <w:rPr>
          <w:rFonts w:ascii="Leelawadee" w:hAnsi="Leelawadee" w:cs="Leelawadee"/>
          <w:bCs/>
          <w:sz w:val="20"/>
          <w:szCs w:val="20"/>
        </w:rPr>
        <w:t xml:space="preserve">rimeiro </w:t>
      </w:r>
      <w:r w:rsidR="00DE21EE">
        <w:rPr>
          <w:rFonts w:ascii="Leelawadee" w:hAnsi="Leelawadee" w:cs="Leelawadee"/>
          <w:bCs/>
          <w:sz w:val="20"/>
          <w:szCs w:val="20"/>
        </w:rPr>
        <w:t>a</w:t>
      </w:r>
      <w:r w:rsidR="00F534FC">
        <w:rPr>
          <w:rFonts w:ascii="Leelawadee" w:hAnsi="Leelawadee" w:cs="Leelawadee"/>
          <w:bCs/>
          <w:sz w:val="20"/>
          <w:szCs w:val="20"/>
        </w:rPr>
        <w:t xml:space="preserve">ditamento </w:t>
      </w:r>
      <w:bookmarkEnd w:id="7"/>
      <w:r w:rsidRPr="006673D8">
        <w:rPr>
          <w:rFonts w:ascii="Leelawadee" w:hAnsi="Leelawadee" w:cs="Leelawadee" w:hint="cs"/>
          <w:bCs/>
          <w:sz w:val="20"/>
          <w:szCs w:val="20"/>
        </w:rPr>
        <w:t xml:space="preserve">em 21 de dezembro de 2018 para prever a cessão da posição contratual da </w:t>
      </w:r>
      <w:proofErr w:type="spellStart"/>
      <w:r w:rsidRPr="006673D8">
        <w:rPr>
          <w:rFonts w:ascii="Leelawadee" w:hAnsi="Leelawadee" w:cs="Leelawadee" w:hint="cs"/>
          <w:bCs/>
          <w:sz w:val="20"/>
          <w:szCs w:val="20"/>
        </w:rPr>
        <w:t>GSA</w:t>
      </w:r>
      <w:proofErr w:type="spellEnd"/>
      <w:r w:rsidRPr="006673D8">
        <w:rPr>
          <w:rFonts w:ascii="Leelawadee" w:hAnsi="Leelawadee" w:cs="Leelawadee" w:hint="cs"/>
          <w:bCs/>
          <w:sz w:val="20"/>
          <w:szCs w:val="20"/>
        </w:rPr>
        <w:t xml:space="preserve"> ao Cedente, de modo que o Cedente passou a figurar como o único locador do Imóvel, para todos os fins de direito, assumindo o Fundo todos os direitos e obrigações relativos à </w:t>
      </w:r>
      <w:proofErr w:type="spellStart"/>
      <w:r w:rsidRPr="006673D8">
        <w:rPr>
          <w:rFonts w:ascii="Leelawadee" w:hAnsi="Leelawadee" w:cs="Leelawadee" w:hint="cs"/>
          <w:bCs/>
          <w:sz w:val="20"/>
          <w:szCs w:val="20"/>
        </w:rPr>
        <w:t>GSA</w:t>
      </w:r>
      <w:proofErr w:type="spellEnd"/>
      <w:r w:rsidRPr="006673D8">
        <w:rPr>
          <w:rFonts w:ascii="Leelawadee" w:hAnsi="Leelawadee" w:cs="Leelawadee" w:hint="cs"/>
          <w:bCs/>
          <w:sz w:val="20"/>
          <w:szCs w:val="20"/>
        </w:rPr>
        <w:t xml:space="preserve">, decorrentes do Contrato de Locação Atípica, ficando a </w:t>
      </w:r>
      <w:proofErr w:type="spellStart"/>
      <w:r w:rsidRPr="006673D8">
        <w:rPr>
          <w:rFonts w:ascii="Leelawadee" w:hAnsi="Leelawadee" w:cs="Leelawadee" w:hint="cs"/>
          <w:bCs/>
          <w:sz w:val="20"/>
          <w:szCs w:val="20"/>
        </w:rPr>
        <w:t>GSA</w:t>
      </w:r>
      <w:proofErr w:type="spellEnd"/>
      <w:r w:rsidRPr="006673D8">
        <w:rPr>
          <w:rFonts w:ascii="Leelawadee" w:hAnsi="Leelawadee" w:cs="Leelawadee" w:hint="cs"/>
          <w:bCs/>
          <w:sz w:val="20"/>
          <w:szCs w:val="20"/>
        </w:rPr>
        <w:t xml:space="preserve"> desonerada de tais direitos e obrigações</w:t>
      </w:r>
      <w:bookmarkStart w:id="8" w:name="_Hlk60200542"/>
      <w:r w:rsidR="00F534FC">
        <w:rPr>
          <w:rFonts w:ascii="Leelawadee" w:hAnsi="Leelawadee" w:cs="Leelawadee"/>
          <w:bCs/>
          <w:sz w:val="20"/>
          <w:szCs w:val="20"/>
        </w:rPr>
        <w:t>; e (</w:t>
      </w:r>
      <w:proofErr w:type="spellStart"/>
      <w:r w:rsidR="00F534FC">
        <w:rPr>
          <w:rFonts w:ascii="Leelawadee" w:hAnsi="Leelawadee" w:cs="Leelawadee"/>
          <w:bCs/>
          <w:sz w:val="20"/>
          <w:szCs w:val="20"/>
        </w:rPr>
        <w:t>ii</w:t>
      </w:r>
      <w:proofErr w:type="spellEnd"/>
      <w:r w:rsidR="00F534FC">
        <w:rPr>
          <w:rFonts w:ascii="Leelawadee" w:hAnsi="Leelawadee" w:cs="Leelawadee"/>
          <w:bCs/>
          <w:sz w:val="20"/>
          <w:szCs w:val="20"/>
        </w:rPr>
        <w:t xml:space="preserve">) </w:t>
      </w:r>
      <w:r w:rsidR="007156A1">
        <w:rPr>
          <w:rFonts w:ascii="Leelawadee" w:hAnsi="Leelawadee" w:cs="Leelawadee"/>
          <w:bCs/>
          <w:sz w:val="20"/>
          <w:szCs w:val="20"/>
        </w:rPr>
        <w:t xml:space="preserve">por meio do </w:t>
      </w:r>
      <w:r w:rsidR="00DE21EE">
        <w:rPr>
          <w:rFonts w:ascii="Leelawadee" w:hAnsi="Leelawadee" w:cs="Leelawadee"/>
          <w:bCs/>
          <w:sz w:val="20"/>
          <w:szCs w:val="20"/>
        </w:rPr>
        <w:t>s</w:t>
      </w:r>
      <w:r w:rsidR="00F534FC">
        <w:rPr>
          <w:rFonts w:ascii="Leelawadee" w:hAnsi="Leelawadee" w:cs="Leelawadee"/>
          <w:bCs/>
          <w:sz w:val="20"/>
          <w:szCs w:val="20"/>
        </w:rPr>
        <w:t xml:space="preserve">egundo </w:t>
      </w:r>
      <w:r w:rsidR="00DE21EE">
        <w:rPr>
          <w:rFonts w:ascii="Leelawadee" w:hAnsi="Leelawadee" w:cs="Leelawadee"/>
          <w:bCs/>
          <w:sz w:val="20"/>
          <w:szCs w:val="20"/>
        </w:rPr>
        <w:t>a</w:t>
      </w:r>
      <w:r w:rsidR="00F534FC">
        <w:rPr>
          <w:rFonts w:ascii="Leelawadee" w:hAnsi="Leelawadee" w:cs="Leelawadee"/>
          <w:bCs/>
          <w:sz w:val="20"/>
          <w:szCs w:val="20"/>
        </w:rPr>
        <w:t xml:space="preserve">ditamento </w:t>
      </w:r>
      <w:r w:rsidR="002A7108">
        <w:rPr>
          <w:rFonts w:ascii="Leelawadee" w:hAnsi="Leelawadee" w:cs="Leelawadee"/>
          <w:bCs/>
          <w:sz w:val="20"/>
          <w:szCs w:val="20"/>
        </w:rPr>
        <w:t>datado de 14</w:t>
      </w:r>
      <w:r w:rsidR="00F534FC">
        <w:rPr>
          <w:rFonts w:ascii="Leelawadee" w:hAnsi="Leelawadee" w:cs="Leelawadee"/>
          <w:bCs/>
          <w:sz w:val="20"/>
          <w:szCs w:val="20"/>
        </w:rPr>
        <w:t xml:space="preserve"> </w:t>
      </w:r>
      <w:r w:rsidR="00FA45D5">
        <w:rPr>
          <w:rFonts w:ascii="Leelawadee" w:hAnsi="Leelawadee" w:cs="Leelawadee"/>
          <w:bCs/>
          <w:sz w:val="20"/>
          <w:szCs w:val="20"/>
        </w:rPr>
        <w:t xml:space="preserve">de </w:t>
      </w:r>
      <w:r w:rsidR="00FA45D5">
        <w:rPr>
          <w:rFonts w:ascii="Leelawadee" w:hAnsi="Leelawadee" w:cs="Leelawadee"/>
          <w:bCs/>
          <w:sz w:val="20"/>
          <w:szCs w:val="20"/>
        </w:rPr>
        <w:lastRenderedPageBreak/>
        <w:t xml:space="preserve">janeiro 2021, </w:t>
      </w:r>
      <w:r w:rsidR="00F534FC">
        <w:rPr>
          <w:rFonts w:ascii="Leelawadee" w:hAnsi="Leelawadee" w:cs="Leelawadee"/>
          <w:bCs/>
          <w:sz w:val="20"/>
          <w:szCs w:val="20"/>
        </w:rPr>
        <w:t>prorrogando prazo de desmembramento da matrícula do Imóvel para 3</w:t>
      </w:r>
      <w:r w:rsidR="00FB47E6">
        <w:rPr>
          <w:rFonts w:ascii="Leelawadee" w:hAnsi="Leelawadee" w:cs="Leelawadee"/>
          <w:bCs/>
          <w:sz w:val="20"/>
          <w:szCs w:val="20"/>
        </w:rPr>
        <w:t>6</w:t>
      </w:r>
      <w:r w:rsidR="00F534FC">
        <w:rPr>
          <w:rFonts w:ascii="Leelawadee" w:hAnsi="Leelawadee" w:cs="Leelawadee"/>
          <w:bCs/>
          <w:sz w:val="20"/>
          <w:szCs w:val="20"/>
        </w:rPr>
        <w:t xml:space="preserve"> (trinta</w:t>
      </w:r>
      <w:r w:rsidR="00FB47E6">
        <w:rPr>
          <w:rFonts w:ascii="Leelawadee" w:hAnsi="Leelawadee" w:cs="Leelawadee"/>
          <w:bCs/>
          <w:sz w:val="20"/>
          <w:szCs w:val="20"/>
        </w:rPr>
        <w:t xml:space="preserve"> e seis</w:t>
      </w:r>
      <w:r w:rsidR="00F534FC">
        <w:rPr>
          <w:rFonts w:ascii="Leelawadee" w:hAnsi="Leelawadee" w:cs="Leelawadee"/>
          <w:bCs/>
          <w:sz w:val="20"/>
          <w:szCs w:val="20"/>
        </w:rPr>
        <w:t xml:space="preserve">) </w:t>
      </w:r>
      <w:r w:rsidR="00F534FC" w:rsidRPr="007C41BA">
        <w:rPr>
          <w:rFonts w:ascii="Leelawadee" w:hAnsi="Leelawadee" w:cs="Leelawadee"/>
          <w:bCs/>
          <w:sz w:val="20"/>
          <w:szCs w:val="20"/>
        </w:rPr>
        <w:t xml:space="preserve">meses </w:t>
      </w:r>
      <w:r w:rsidR="00DE21EE" w:rsidRPr="007C41BA">
        <w:rPr>
          <w:rFonts w:ascii="Leelawadee" w:hAnsi="Leelawadee" w:cs="Leelawadee"/>
          <w:bCs/>
          <w:sz w:val="20"/>
          <w:szCs w:val="20"/>
        </w:rPr>
        <w:t>da data</w:t>
      </w:r>
      <w:r w:rsidR="007C41BA">
        <w:rPr>
          <w:rFonts w:ascii="Leelawadee" w:hAnsi="Leelawadee" w:cs="Leelawadee"/>
          <w:bCs/>
          <w:sz w:val="20"/>
          <w:szCs w:val="20"/>
        </w:rPr>
        <w:t xml:space="preserve"> da lavratura da </w:t>
      </w:r>
      <w:r w:rsidR="00DB502C" w:rsidRPr="000570C8">
        <w:rPr>
          <w:rFonts w:ascii="Leelawadee" w:hAnsi="Leelawadee" w:cs="Leelawadee"/>
          <w:bCs/>
          <w:sz w:val="20"/>
          <w:szCs w:val="20"/>
        </w:rPr>
        <w:t>escritura definitiva de venda e compra do Imóvel</w:t>
      </w:r>
      <w:bookmarkEnd w:id="8"/>
      <w:r w:rsidRPr="007C41BA">
        <w:rPr>
          <w:rFonts w:ascii="Leelawadee" w:hAnsi="Leelawadee" w:cs="Leelawadee" w:hint="cs"/>
          <w:bCs/>
          <w:sz w:val="20"/>
          <w:szCs w:val="20"/>
        </w:rPr>
        <w:t xml:space="preserve"> (“</w:t>
      </w:r>
      <w:r w:rsidRPr="007C41BA">
        <w:rPr>
          <w:rFonts w:ascii="Leelawadee" w:hAnsi="Leelawadee" w:cs="Leelawadee" w:hint="cs"/>
          <w:bCs/>
          <w:sz w:val="20"/>
          <w:szCs w:val="20"/>
          <w:u w:val="single"/>
        </w:rPr>
        <w:t>Contrato de Locação</w:t>
      </w:r>
      <w:r w:rsidRPr="006673D8">
        <w:rPr>
          <w:rFonts w:ascii="Leelawadee" w:hAnsi="Leelawadee" w:cs="Leelawadee" w:hint="cs"/>
          <w:bCs/>
          <w:sz w:val="20"/>
          <w:szCs w:val="20"/>
          <w:u w:val="single"/>
        </w:rPr>
        <w:t xml:space="preserve"> Atípica</w:t>
      </w:r>
      <w:r w:rsidRPr="006673D8">
        <w:rPr>
          <w:rFonts w:ascii="Leelawadee" w:hAnsi="Leelawadee" w:cs="Leelawadee" w:hint="cs"/>
          <w:bCs/>
          <w:sz w:val="20"/>
          <w:szCs w:val="20"/>
        </w:rPr>
        <w:t>”);</w:t>
      </w:r>
      <w:r w:rsidR="00657530">
        <w:rPr>
          <w:rFonts w:ascii="Leelawadee" w:hAnsi="Leelawadee" w:cs="Leelawadee"/>
          <w:bCs/>
          <w:sz w:val="20"/>
          <w:szCs w:val="20"/>
        </w:rPr>
        <w:t xml:space="preserve"> </w:t>
      </w:r>
    </w:p>
    <w:p w14:paraId="38CD05CD" w14:textId="77777777" w:rsidR="002E2DF9" w:rsidRPr="006673D8" w:rsidRDefault="002E2DF9" w:rsidP="00ED7727">
      <w:pPr>
        <w:pStyle w:val="PargrafodaLista"/>
        <w:spacing w:line="360" w:lineRule="auto"/>
        <w:rPr>
          <w:rFonts w:ascii="Leelawadee" w:hAnsi="Leelawadee" w:cs="Leelawadee"/>
          <w:bCs/>
        </w:rPr>
      </w:pPr>
    </w:p>
    <w:p w14:paraId="648D1C8F" w14:textId="7B93CFE7" w:rsidR="006B5F2D" w:rsidRPr="006B5F2D" w:rsidRDefault="002E2DF9" w:rsidP="006B5F2D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6B5F2D">
        <w:rPr>
          <w:rFonts w:ascii="Leelawadee" w:hAnsi="Leelawadee" w:cs="Leelawadee" w:hint="cs"/>
          <w:bCs/>
          <w:sz w:val="20"/>
          <w:szCs w:val="20"/>
        </w:rPr>
        <w:t xml:space="preserve">em contraprestação à realização da aquisição e à locação do Imóvel pelo prazo mencionado acima, a Devedora comprometeu-se a pagar </w:t>
      </w:r>
      <w:r w:rsidRPr="00B66CA6">
        <w:rPr>
          <w:rFonts w:ascii="Leelawadee" w:hAnsi="Leelawadee" w:cs="Leelawadee" w:hint="cs"/>
          <w:bCs/>
          <w:sz w:val="20"/>
          <w:szCs w:val="20"/>
        </w:rPr>
        <w:t xml:space="preserve">as </w:t>
      </w:r>
      <w:r w:rsidRPr="006B5F2D">
        <w:rPr>
          <w:rFonts w:ascii="Leelawadee" w:hAnsi="Leelawadee" w:cs="Leelawadee"/>
          <w:bCs/>
          <w:sz w:val="20"/>
          <w:szCs w:val="20"/>
        </w:rPr>
        <w:t>parcelas da locação do Contrato de Locação Atípica, bem como todos e quaisquer outros valores devidos pela Devedora por força do Contrato de Locação Atípica, incluindo a totalidade dos respectivos acessórios, tais como atualização monetária, encargos moratórios, multas, penalidades, indenizações e demais encargos contratuais e legais previstos no Contrato de Locação Atípica (“</w:t>
      </w:r>
      <w:r w:rsidRPr="006B5F2D">
        <w:rPr>
          <w:rFonts w:ascii="Leelawadee" w:hAnsi="Leelawadee" w:cs="Leelawadee"/>
          <w:bCs/>
          <w:sz w:val="20"/>
          <w:szCs w:val="20"/>
          <w:u w:val="single"/>
        </w:rPr>
        <w:t>Créditos Imobiliários</w:t>
      </w:r>
      <w:r w:rsidRPr="006B5F2D">
        <w:rPr>
          <w:rFonts w:ascii="Leelawadee" w:hAnsi="Leelawadee" w:cs="Leelawadee"/>
          <w:bCs/>
          <w:sz w:val="20"/>
          <w:szCs w:val="20"/>
        </w:rPr>
        <w:t>”);</w:t>
      </w:r>
    </w:p>
    <w:p w14:paraId="4B7D2B16" w14:textId="7A0343A1" w:rsidR="002E2DF9" w:rsidRPr="006673D8" w:rsidRDefault="002E2DF9" w:rsidP="00ED7727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/>
          <w:bCs/>
          <w:sz w:val="20"/>
          <w:szCs w:val="20"/>
        </w:rPr>
      </w:pPr>
    </w:p>
    <w:p w14:paraId="035D43DA" w14:textId="123B20EB" w:rsidR="0099166F" w:rsidRPr="006673D8" w:rsidRDefault="002E2DF9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mediante a celebração, entre as Partes, em 21 de dezembro de 2018, do </w:t>
      </w:r>
      <w:r w:rsidR="0099166F"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Instrumento Particular de Contrato de Cessão de Créditos Imobiliários e Outras Avenças </w:t>
      </w:r>
      <w:r w:rsidR="0099166F" w:rsidRPr="006673D8">
        <w:rPr>
          <w:rFonts w:ascii="Leelawadee" w:hAnsi="Leelawadee" w:cs="Leelawadee" w:hint="cs"/>
          <w:bCs/>
          <w:iCs/>
          <w:sz w:val="20"/>
          <w:szCs w:val="20"/>
        </w:rPr>
        <w:t>(“</w:t>
      </w:r>
      <w:r w:rsidR="0099166F" w:rsidRPr="006673D8">
        <w:rPr>
          <w:rFonts w:ascii="Leelawadee" w:hAnsi="Leelawadee" w:cs="Leelawadee" w:hint="cs"/>
          <w:bCs/>
          <w:iCs/>
          <w:sz w:val="20"/>
          <w:szCs w:val="20"/>
          <w:u w:val="single"/>
        </w:rPr>
        <w:t>Contrato de Cessão</w:t>
      </w:r>
      <w:r w:rsidR="0099166F" w:rsidRPr="006673D8">
        <w:rPr>
          <w:rFonts w:ascii="Leelawadee" w:hAnsi="Leelawadee" w:cs="Leelawadee" w:hint="cs"/>
          <w:bCs/>
          <w:iCs/>
          <w:sz w:val="20"/>
          <w:szCs w:val="20"/>
        </w:rPr>
        <w:t xml:space="preserve">”), </w:t>
      </w:r>
      <w:r w:rsidR="00AB6E2A">
        <w:rPr>
          <w:rFonts w:ascii="Leelawadee" w:hAnsi="Leelawadee" w:cs="Leelawadee"/>
          <w:bCs/>
          <w:iCs/>
          <w:sz w:val="20"/>
          <w:szCs w:val="20"/>
        </w:rPr>
        <w:t>conforme posteriormente aditado</w:t>
      </w:r>
      <w:r w:rsidR="00B42EFA">
        <w:rPr>
          <w:rFonts w:ascii="Leelawadee" w:hAnsi="Leelawadee" w:cs="Leelawadee"/>
          <w:bCs/>
          <w:iCs/>
          <w:sz w:val="20"/>
          <w:szCs w:val="20"/>
        </w:rPr>
        <w:t xml:space="preserve"> em </w:t>
      </w:r>
      <w:r w:rsidR="00844867">
        <w:rPr>
          <w:rFonts w:ascii="Leelawadee" w:hAnsi="Leelawadee" w:cs="Leelawadee"/>
          <w:bCs/>
          <w:iCs/>
          <w:sz w:val="20"/>
          <w:szCs w:val="20"/>
        </w:rPr>
        <w:t>18 de janeiro de 2021 (“</w:t>
      </w:r>
      <w:r w:rsidR="00844867" w:rsidRPr="00CC2A32">
        <w:rPr>
          <w:rFonts w:ascii="Leelawadee" w:hAnsi="Leelawadee" w:cs="Leelawadee"/>
          <w:bCs/>
          <w:iCs/>
          <w:sz w:val="20"/>
          <w:szCs w:val="20"/>
          <w:u w:val="single"/>
        </w:rPr>
        <w:t>Primeiro Aditamento</w:t>
      </w:r>
      <w:r w:rsidR="00844867">
        <w:rPr>
          <w:rFonts w:ascii="Leelawadee" w:hAnsi="Leelawadee" w:cs="Leelawadee"/>
          <w:bCs/>
          <w:iCs/>
          <w:sz w:val="20"/>
          <w:szCs w:val="20"/>
        </w:rPr>
        <w:t>”)</w:t>
      </w:r>
      <w:r w:rsidR="00AB6E2A">
        <w:rPr>
          <w:rFonts w:ascii="Leelawadee" w:hAnsi="Leelawadee" w:cs="Leelawadee"/>
          <w:bCs/>
          <w:iCs/>
          <w:sz w:val="20"/>
          <w:szCs w:val="20"/>
        </w:rPr>
        <w:t xml:space="preserve">, </w:t>
      </w:r>
      <w:r w:rsidR="0099166F" w:rsidRPr="006673D8">
        <w:rPr>
          <w:rFonts w:ascii="Leelawadee" w:hAnsi="Leelawadee" w:cs="Leelawadee" w:hint="cs"/>
          <w:bCs/>
          <w:iCs/>
          <w:sz w:val="20"/>
          <w:szCs w:val="20"/>
        </w:rPr>
        <w:t xml:space="preserve">o Cedente cedeu à Cessionária os </w:t>
      </w:r>
      <w:r w:rsidR="00AF5CE2" w:rsidRPr="006673D8">
        <w:rPr>
          <w:rFonts w:ascii="Leelawadee" w:hAnsi="Leelawadee" w:cs="Leelawadee" w:hint="cs"/>
          <w:bCs/>
          <w:iCs/>
          <w:sz w:val="20"/>
          <w:szCs w:val="20"/>
        </w:rPr>
        <w:t>C</w:t>
      </w:r>
      <w:r w:rsidR="0099166F" w:rsidRPr="006673D8">
        <w:rPr>
          <w:rFonts w:ascii="Leelawadee" w:hAnsi="Leelawadee" w:cs="Leelawadee" w:hint="cs"/>
          <w:bCs/>
          <w:iCs/>
          <w:sz w:val="20"/>
          <w:szCs w:val="20"/>
        </w:rPr>
        <w:t xml:space="preserve">réditos </w:t>
      </w:r>
      <w:r w:rsidR="00AF5CE2" w:rsidRPr="006673D8">
        <w:rPr>
          <w:rFonts w:ascii="Leelawadee" w:hAnsi="Leelawadee" w:cs="Leelawadee" w:hint="cs"/>
          <w:bCs/>
          <w:iCs/>
          <w:sz w:val="20"/>
          <w:szCs w:val="20"/>
        </w:rPr>
        <w:t>I</w:t>
      </w:r>
      <w:r w:rsidR="0099166F" w:rsidRPr="006673D8">
        <w:rPr>
          <w:rFonts w:ascii="Leelawadee" w:hAnsi="Leelawadee" w:cs="Leelawadee" w:hint="cs"/>
          <w:bCs/>
          <w:iCs/>
          <w:sz w:val="20"/>
          <w:szCs w:val="20"/>
        </w:rPr>
        <w:t>mobiliários</w:t>
      </w:r>
      <w:r w:rsidR="004E1CD7" w:rsidRPr="006673D8">
        <w:rPr>
          <w:rFonts w:ascii="Leelawadee" w:hAnsi="Leelawadee" w:cs="Leelawadee" w:hint="cs"/>
          <w:bCs/>
          <w:sz w:val="20"/>
          <w:szCs w:val="20"/>
        </w:rPr>
        <w:t xml:space="preserve">; </w:t>
      </w:r>
    </w:p>
    <w:p w14:paraId="1C68C689" w14:textId="0F20A417" w:rsidR="00AD0D86" w:rsidRDefault="00AD0D86" w:rsidP="00CC2A32">
      <w:pPr>
        <w:widowControl w:val="0"/>
        <w:autoSpaceDE w:val="0"/>
        <w:autoSpaceDN w:val="0"/>
        <w:adjustRightInd w:val="0"/>
        <w:spacing w:line="360" w:lineRule="auto"/>
        <w:ind w:left="851"/>
        <w:jc w:val="both"/>
        <w:rPr>
          <w:rFonts w:ascii="Leelawadee" w:hAnsi="Leelawadee" w:cs="Leelawadee"/>
          <w:bCs/>
          <w:sz w:val="20"/>
          <w:szCs w:val="20"/>
        </w:rPr>
      </w:pPr>
    </w:p>
    <w:p w14:paraId="73720AAC" w14:textId="784744F7" w:rsidR="00BD4B85" w:rsidRPr="00FB4297" w:rsidRDefault="00BD4B85" w:rsidP="00CC2A32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</w:rPr>
      </w:pPr>
      <w:r w:rsidRPr="00CC2A32">
        <w:rPr>
          <w:rFonts w:ascii="Leelawadee" w:hAnsi="Leelawadee" w:cs="Leelawadee"/>
          <w:bCs/>
          <w:sz w:val="20"/>
          <w:szCs w:val="20"/>
        </w:rPr>
        <w:t xml:space="preserve">as Partes </w:t>
      </w:r>
      <w:r w:rsidR="00B42EFA">
        <w:rPr>
          <w:rFonts w:ascii="Leelawadee" w:hAnsi="Leelawadee" w:cs="Leelawadee"/>
          <w:bCs/>
          <w:sz w:val="20"/>
          <w:szCs w:val="20"/>
        </w:rPr>
        <w:t>identi</w:t>
      </w:r>
      <w:r w:rsidR="00563AA8">
        <w:rPr>
          <w:rFonts w:ascii="Leelawadee" w:hAnsi="Leelawadee" w:cs="Leelawadee"/>
          <w:bCs/>
          <w:sz w:val="20"/>
          <w:szCs w:val="20"/>
        </w:rPr>
        <w:t xml:space="preserve">ficaram erros formais </w:t>
      </w:r>
      <w:r w:rsidR="002F5864">
        <w:rPr>
          <w:rFonts w:ascii="Leelawadee" w:hAnsi="Leelawadee" w:cs="Leelawadee"/>
          <w:bCs/>
          <w:sz w:val="20"/>
          <w:szCs w:val="20"/>
        </w:rPr>
        <w:t>na celebração do Primeiro Aditamento ao Contrato de Cessão, razão pela qual desejam celebrar o presente instrumento</w:t>
      </w:r>
      <w:r w:rsidR="0060389D">
        <w:rPr>
          <w:rFonts w:ascii="Leelawadee" w:hAnsi="Leelawadee" w:cs="Leelawadee"/>
          <w:bCs/>
          <w:sz w:val="20"/>
          <w:szCs w:val="20"/>
        </w:rPr>
        <w:t>, de modo a retificar determinadas disposições</w:t>
      </w:r>
      <w:r w:rsidR="00922B00">
        <w:rPr>
          <w:rFonts w:ascii="Leelawadee" w:hAnsi="Leelawadee" w:cs="Leelawadee"/>
          <w:bCs/>
          <w:sz w:val="20"/>
          <w:szCs w:val="20"/>
        </w:rPr>
        <w:t>;</w:t>
      </w:r>
    </w:p>
    <w:p w14:paraId="03801C32" w14:textId="77777777" w:rsidR="002E2DF9" w:rsidRPr="006673D8" w:rsidRDefault="002E2DF9" w:rsidP="00ED7727">
      <w:pPr>
        <w:pStyle w:val="PargrafodaLista"/>
        <w:spacing w:line="360" w:lineRule="auto"/>
        <w:rPr>
          <w:rFonts w:ascii="Leelawadee" w:hAnsi="Leelawadee" w:cs="Leelawadee"/>
          <w:bCs/>
        </w:rPr>
      </w:pPr>
    </w:p>
    <w:p w14:paraId="3A2E0DFD" w14:textId="6DF2CCC8" w:rsidR="004A4246" w:rsidRPr="006673D8" w:rsidRDefault="004E1CD7" w:rsidP="00ED7727">
      <w:pPr>
        <w:widowControl/>
        <w:numPr>
          <w:ilvl w:val="0"/>
          <w:numId w:val="1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as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p w14:paraId="1E5D9F61" w14:textId="77777777" w:rsidR="00343334" w:rsidRDefault="00343334" w:rsidP="00343334">
      <w:pPr>
        <w:pStyle w:val="PargrafodaLista"/>
        <w:rPr>
          <w:rFonts w:ascii="Leelawadee" w:hAnsi="Leelawadee" w:cs="Leelawadee"/>
          <w:bCs/>
          <w:highlight w:val="yellow"/>
        </w:rPr>
      </w:pPr>
      <w:bookmarkStart w:id="9" w:name="_DV_M21"/>
      <w:bookmarkEnd w:id="9"/>
    </w:p>
    <w:p w14:paraId="6D50E98E" w14:textId="77777777" w:rsidR="004A4246" w:rsidRPr="006673D8" w:rsidRDefault="004A4246" w:rsidP="00ED7727">
      <w:pPr>
        <w:pStyle w:val="PargrafodaLista"/>
        <w:spacing w:line="360" w:lineRule="auto"/>
        <w:ind w:left="0"/>
        <w:rPr>
          <w:rFonts w:ascii="Leelawadee" w:hAnsi="Leelawadee" w:cs="Leelawadee"/>
          <w:bCs/>
          <w:highlight w:val="yellow"/>
        </w:rPr>
      </w:pPr>
    </w:p>
    <w:p w14:paraId="0420957D" w14:textId="652D8823" w:rsidR="004A4246" w:rsidRPr="006673D8" w:rsidRDefault="004A4246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bookmarkStart w:id="10" w:name="_DV_M24"/>
      <w:bookmarkStart w:id="11" w:name="_DV_M29"/>
      <w:bookmarkStart w:id="12" w:name="_DV_M41"/>
      <w:bookmarkEnd w:id="10"/>
      <w:bookmarkEnd w:id="11"/>
      <w:bookmarkEnd w:id="12"/>
      <w:r w:rsidRPr="006673D8">
        <w:rPr>
          <w:rFonts w:ascii="Leelawadee" w:hAnsi="Leelawadee" w:cs="Leelawadee" w:hint="cs"/>
          <w:bCs/>
          <w:sz w:val="20"/>
          <w:szCs w:val="20"/>
        </w:rPr>
        <w:t>Resolvem</w:t>
      </w:r>
      <w:r w:rsidR="004A481C" w:rsidRPr="006673D8">
        <w:rPr>
          <w:rFonts w:ascii="Leelawadee" w:hAnsi="Leelawadee" w:cs="Leelawadee" w:hint="cs"/>
          <w:bCs/>
          <w:sz w:val="20"/>
          <w:szCs w:val="20"/>
        </w:rPr>
        <w:t xml:space="preserve"> as Partes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, na melhor forma de direito, celebrar o presente </w:t>
      </w:r>
      <w:r w:rsidR="00BB6215">
        <w:rPr>
          <w:rFonts w:ascii="Leelawadee" w:hAnsi="Leelawadee" w:cs="Leelawadee"/>
          <w:bCs/>
          <w:i/>
          <w:iCs/>
          <w:sz w:val="20"/>
          <w:szCs w:val="20"/>
        </w:rPr>
        <w:t>Segundo</w:t>
      </w:r>
      <w:r w:rsidR="00BB6215"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 </w:t>
      </w:r>
      <w:r w:rsidR="006C423A" w:rsidRPr="006673D8">
        <w:rPr>
          <w:rFonts w:ascii="Leelawadee" w:hAnsi="Leelawadee" w:cs="Leelawadee" w:hint="cs"/>
          <w:bCs/>
          <w:i/>
          <w:iCs/>
          <w:sz w:val="20"/>
          <w:szCs w:val="20"/>
        </w:rPr>
        <w:t>Aditamento ao</w:t>
      </w:r>
      <w:r w:rsidR="006C423A" w:rsidRPr="006673D8">
        <w:rPr>
          <w:rFonts w:ascii="Leelawadee" w:hAnsi="Leelawadee" w:cs="Leelawadee" w:hint="cs"/>
          <w:bCs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Cs/>
          <w:i/>
          <w:sz w:val="20"/>
          <w:szCs w:val="20"/>
        </w:rPr>
        <w:t>Instrumento Particular de Contrato de Cessão de Créditos Imobiliários e Outras Avenças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(“</w:t>
      </w:r>
      <w:r w:rsidR="006C423A" w:rsidRPr="006673D8">
        <w:rPr>
          <w:rFonts w:ascii="Leelawadee" w:hAnsi="Leelawadee" w:cs="Leelawadee" w:hint="cs"/>
          <w:bCs/>
          <w:sz w:val="20"/>
          <w:szCs w:val="20"/>
          <w:u w:val="single"/>
        </w:rPr>
        <w:t>Aditamento</w:t>
      </w:r>
      <w:r w:rsidRPr="006673D8">
        <w:rPr>
          <w:rFonts w:ascii="Leelawadee" w:hAnsi="Leelawadee" w:cs="Leelawadee" w:hint="cs"/>
          <w:bCs/>
          <w:sz w:val="20"/>
          <w:szCs w:val="20"/>
        </w:rPr>
        <w:t>”), que se regerá pelas cláusulas a seguir e demais disposições legais aplicáveis.</w:t>
      </w:r>
    </w:p>
    <w:p w14:paraId="747D5D1A" w14:textId="77777777" w:rsidR="004A481C" w:rsidRPr="006673D8" w:rsidRDefault="004A481C" w:rsidP="00ED7727">
      <w:pPr>
        <w:tabs>
          <w:tab w:val="left" w:pos="0"/>
        </w:tabs>
        <w:spacing w:line="360" w:lineRule="auto"/>
        <w:ind w:left="360"/>
        <w:jc w:val="both"/>
        <w:rPr>
          <w:rFonts w:ascii="Leelawadee" w:hAnsi="Leelawadee" w:cs="Leelawadee"/>
          <w:bCs/>
          <w:sz w:val="20"/>
          <w:szCs w:val="20"/>
        </w:rPr>
      </w:pPr>
    </w:p>
    <w:p w14:paraId="003409EF" w14:textId="15BA4294" w:rsidR="002E40AD" w:rsidRPr="006673D8" w:rsidRDefault="002E40AD" w:rsidP="00ED7727">
      <w:pPr>
        <w:pStyle w:val="Recuodecorpodetexto"/>
        <w:spacing w:line="360" w:lineRule="auto"/>
        <w:rPr>
          <w:rFonts w:ascii="Leelawadee" w:hAnsi="Leelawadee" w:cs="Leelawadee"/>
          <w:b/>
          <w:sz w:val="20"/>
        </w:rPr>
      </w:pPr>
      <w:r w:rsidRPr="006673D8">
        <w:rPr>
          <w:rFonts w:ascii="Leelawadee" w:hAnsi="Leelawadee" w:cs="Leelawadee" w:hint="cs"/>
          <w:b/>
          <w:sz w:val="20"/>
        </w:rPr>
        <w:t>I</w:t>
      </w:r>
      <w:r w:rsidR="00B46A96" w:rsidRPr="006673D8">
        <w:rPr>
          <w:rFonts w:ascii="Leelawadee" w:hAnsi="Leelawadee" w:cs="Leelawadee" w:hint="cs"/>
          <w:b/>
          <w:sz w:val="20"/>
        </w:rPr>
        <w:t>II</w:t>
      </w:r>
      <w:r w:rsidRPr="006673D8">
        <w:rPr>
          <w:rFonts w:ascii="Leelawadee" w:hAnsi="Leelawadee" w:cs="Leelawadee" w:hint="cs"/>
          <w:b/>
          <w:sz w:val="20"/>
        </w:rPr>
        <w:t xml:space="preserve"> </w:t>
      </w:r>
      <w:r w:rsidR="00343334">
        <w:rPr>
          <w:rFonts w:ascii="Leelawadee" w:hAnsi="Leelawadee" w:cs="Leelawadee"/>
          <w:b/>
          <w:sz w:val="20"/>
        </w:rPr>
        <w:t>–</w:t>
      </w:r>
      <w:r w:rsidRPr="006673D8">
        <w:rPr>
          <w:rFonts w:ascii="Leelawadee" w:hAnsi="Leelawadee" w:cs="Leelawadee" w:hint="cs"/>
          <w:b/>
          <w:sz w:val="20"/>
        </w:rPr>
        <w:t xml:space="preserve"> CLÁUSULAS</w:t>
      </w:r>
    </w:p>
    <w:p w14:paraId="676DB6B7" w14:textId="02976593" w:rsidR="002E40AD" w:rsidRPr="006673D8" w:rsidRDefault="002E40AD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0872D472" w14:textId="77777777" w:rsidR="00312DA3" w:rsidRPr="006673D8" w:rsidRDefault="00312DA3" w:rsidP="00ED7727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t>CLÁUSULA PRIMEIRA – DEFINIÇÕES</w:t>
      </w:r>
    </w:p>
    <w:p w14:paraId="384CD4C2" w14:textId="77777777" w:rsidR="00312DA3" w:rsidRPr="006673D8" w:rsidRDefault="00312DA3" w:rsidP="00ED7727">
      <w:pPr>
        <w:pStyle w:val="Cabealh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Leelawadee" w:hAnsi="Leelawadee" w:cs="Leelawadee"/>
          <w:bCs/>
        </w:rPr>
      </w:pPr>
    </w:p>
    <w:p w14:paraId="768AEAEB" w14:textId="5958CDD2" w:rsidR="00312DA3" w:rsidRPr="006673D8" w:rsidRDefault="00312DA3" w:rsidP="00CC2A32">
      <w:pPr>
        <w:pStyle w:val="PargrafodaLista"/>
        <w:numPr>
          <w:ilvl w:val="1"/>
          <w:numId w:val="31"/>
        </w:numPr>
        <w:spacing w:line="360" w:lineRule="auto"/>
        <w:ind w:left="0" w:right="44" w:firstLine="0"/>
        <w:jc w:val="both"/>
        <w:rPr>
          <w:rFonts w:ascii="Leelawadee" w:hAnsi="Leelawadee" w:cs="Leelawadee"/>
          <w:bCs/>
        </w:rPr>
      </w:pPr>
      <w:r w:rsidRPr="006673D8">
        <w:rPr>
          <w:rFonts w:ascii="Leelawadee" w:hAnsi="Leelawadee" w:cs="Leelawadee" w:hint="cs"/>
          <w:bCs/>
        </w:rPr>
        <w:t>Os termos iniciados em letra maiúscula e não definidos neste Aditamento têm o significado que lhes foi atribuído no</w:t>
      </w:r>
      <w:r w:rsidRPr="006673D8">
        <w:rPr>
          <w:rFonts w:ascii="Leelawadee" w:hAnsi="Leelawadee" w:cs="Leelawadee" w:hint="cs"/>
          <w:bCs/>
          <w:i/>
        </w:rPr>
        <w:t xml:space="preserve"> </w:t>
      </w:r>
      <w:r w:rsidRPr="006673D8">
        <w:rPr>
          <w:rFonts w:ascii="Leelawadee" w:hAnsi="Leelawadee" w:cs="Leelawadee" w:hint="cs"/>
          <w:bCs/>
        </w:rPr>
        <w:t>Contrato de Cessão</w:t>
      </w:r>
      <w:r w:rsidRPr="006673D8">
        <w:rPr>
          <w:rFonts w:ascii="Leelawadee" w:hAnsi="Leelawadee" w:cs="Leelawadee" w:hint="cs"/>
          <w:bCs/>
          <w:i/>
        </w:rPr>
        <w:t>.</w:t>
      </w:r>
    </w:p>
    <w:p w14:paraId="4A632E69" w14:textId="67F68EFB" w:rsidR="007937B5" w:rsidRDefault="007937B5">
      <w:pPr>
        <w:rPr>
          <w:rFonts w:ascii="Leelawadee" w:hAnsi="Leelawadee" w:cs="Leelawadee"/>
          <w:bCs/>
          <w:sz w:val="20"/>
          <w:szCs w:val="20"/>
        </w:rPr>
      </w:pPr>
      <w:r>
        <w:rPr>
          <w:rFonts w:ascii="Leelawadee" w:hAnsi="Leelawadee" w:cs="Leelawadee"/>
          <w:bCs/>
        </w:rPr>
        <w:br w:type="page"/>
      </w:r>
    </w:p>
    <w:p w14:paraId="59F8417E" w14:textId="77777777" w:rsidR="00312DA3" w:rsidRPr="006673D8" w:rsidRDefault="00312DA3" w:rsidP="00ED7727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lastRenderedPageBreak/>
        <w:t>CLÁUSULA SEGUNDA – OBJETO</w:t>
      </w:r>
    </w:p>
    <w:p w14:paraId="23F56654" w14:textId="77777777" w:rsidR="00312DA3" w:rsidRPr="006673D8" w:rsidRDefault="00312DA3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4D74F82A" w14:textId="32C00139" w:rsidR="006B2136" w:rsidRPr="006673D8" w:rsidRDefault="000A3404" w:rsidP="00ED7727">
      <w:pPr>
        <w:pStyle w:val="Recuodecorpodetexto"/>
        <w:spacing w:line="360" w:lineRule="auto"/>
        <w:ind w:left="0" w:firstLine="0"/>
        <w:rPr>
          <w:rFonts w:ascii="Leelawadee" w:hAnsi="Leelawadee" w:cs="Leelawadee"/>
          <w:bCs/>
          <w:sz w:val="20"/>
        </w:rPr>
      </w:pPr>
      <w:r w:rsidRPr="006673D8">
        <w:rPr>
          <w:rFonts w:ascii="Leelawadee" w:hAnsi="Leelawadee" w:cs="Leelawadee" w:hint="cs"/>
          <w:bCs/>
          <w:sz w:val="20"/>
        </w:rPr>
        <w:t>2.</w:t>
      </w:r>
      <w:r w:rsidR="00BB6215">
        <w:rPr>
          <w:rFonts w:ascii="Leelawadee" w:hAnsi="Leelawadee" w:cs="Leelawadee"/>
          <w:bCs/>
          <w:sz w:val="20"/>
        </w:rPr>
        <w:t>1</w:t>
      </w:r>
      <w:r w:rsidRPr="006673D8">
        <w:rPr>
          <w:rFonts w:ascii="Leelawadee" w:hAnsi="Leelawadee" w:cs="Leelawadee" w:hint="cs"/>
          <w:bCs/>
          <w:sz w:val="20"/>
        </w:rPr>
        <w:t>.</w:t>
      </w:r>
      <w:r w:rsidRPr="006673D8">
        <w:rPr>
          <w:rFonts w:ascii="Leelawadee" w:hAnsi="Leelawadee" w:cs="Leelawadee" w:hint="cs"/>
          <w:bCs/>
          <w:sz w:val="20"/>
        </w:rPr>
        <w:tab/>
      </w:r>
      <w:r w:rsidRPr="007D148D">
        <w:rPr>
          <w:rFonts w:ascii="Leelawadee" w:hAnsi="Leelawadee" w:cs="Leelawadee" w:hint="cs"/>
          <w:bCs/>
          <w:sz w:val="20"/>
        </w:rPr>
        <w:t xml:space="preserve">Observado o quanto disposto </w:t>
      </w:r>
      <w:r w:rsidR="007D148D" w:rsidRPr="00CC2A32">
        <w:rPr>
          <w:rFonts w:ascii="Leelawadee" w:hAnsi="Leelawadee" w:cs="Leelawadee"/>
          <w:bCs/>
          <w:sz w:val="20"/>
        </w:rPr>
        <w:t>no</w:t>
      </w:r>
      <w:r w:rsidR="00FC02FF">
        <w:rPr>
          <w:rFonts w:ascii="Leelawadee" w:hAnsi="Leelawadee" w:cs="Leelawadee"/>
          <w:bCs/>
          <w:sz w:val="20"/>
        </w:rPr>
        <w:t>s</w:t>
      </w:r>
      <w:r w:rsidR="007D148D" w:rsidRPr="00CC2A32">
        <w:rPr>
          <w:rFonts w:ascii="Leelawadee" w:hAnsi="Leelawadee" w:cs="Leelawadee"/>
          <w:bCs/>
          <w:sz w:val="20"/>
        </w:rPr>
        <w:t xml:space="preserve"> </w:t>
      </w:r>
      <w:proofErr w:type="spellStart"/>
      <w:r w:rsidR="007D148D" w:rsidRPr="00CC2A32">
        <w:rPr>
          <w:rFonts w:ascii="Leelawadee" w:hAnsi="Leelawadee" w:cs="Leelawadee"/>
          <w:bCs/>
          <w:sz w:val="20"/>
        </w:rPr>
        <w:t>considerando</w:t>
      </w:r>
      <w:r w:rsidR="00FC02FF">
        <w:rPr>
          <w:rFonts w:ascii="Leelawadee" w:hAnsi="Leelawadee" w:cs="Leelawadee"/>
          <w:bCs/>
          <w:sz w:val="20"/>
        </w:rPr>
        <w:t>s</w:t>
      </w:r>
      <w:proofErr w:type="spellEnd"/>
      <w:r w:rsidR="007D148D" w:rsidRPr="00CC2A32">
        <w:rPr>
          <w:rFonts w:ascii="Leelawadee" w:hAnsi="Leelawadee" w:cs="Leelawadee"/>
          <w:bCs/>
          <w:sz w:val="20"/>
        </w:rPr>
        <w:t xml:space="preserve"> </w:t>
      </w:r>
      <w:r w:rsidR="00FC02FF">
        <w:rPr>
          <w:rFonts w:ascii="Leelawadee" w:hAnsi="Leelawadee" w:cs="Leelawadee"/>
          <w:bCs/>
          <w:sz w:val="20"/>
        </w:rPr>
        <w:t>acima</w:t>
      </w:r>
      <w:r w:rsidRPr="007D148D">
        <w:rPr>
          <w:rFonts w:ascii="Leelawadee" w:hAnsi="Leelawadee" w:cs="Leelawadee" w:hint="cs"/>
          <w:bCs/>
          <w:sz w:val="20"/>
        </w:rPr>
        <w:t>, resolvem</w:t>
      </w:r>
      <w:r w:rsidRPr="006673D8">
        <w:rPr>
          <w:rFonts w:ascii="Leelawadee" w:hAnsi="Leelawadee" w:cs="Leelawadee" w:hint="cs"/>
          <w:bCs/>
          <w:sz w:val="20"/>
        </w:rPr>
        <w:t xml:space="preserve"> as Partes, de comum acordo, alterar a redação d</w:t>
      </w:r>
      <w:r w:rsidR="00E2766B" w:rsidRPr="006673D8">
        <w:rPr>
          <w:rFonts w:ascii="Leelawadee" w:hAnsi="Leelawadee" w:cs="Leelawadee" w:hint="cs"/>
          <w:bCs/>
          <w:sz w:val="20"/>
        </w:rPr>
        <w:t xml:space="preserve">o subitem 6.1.4. da Cláusula Sexta </w:t>
      </w:r>
      <w:r w:rsidRPr="006673D8">
        <w:rPr>
          <w:rFonts w:ascii="Leelawadee" w:hAnsi="Leelawadee" w:cs="Leelawadee" w:hint="cs"/>
          <w:bCs/>
          <w:sz w:val="20"/>
        </w:rPr>
        <w:t>do Contrato de Cessão, passando ta</w:t>
      </w:r>
      <w:r w:rsidR="00A55E3E">
        <w:rPr>
          <w:rFonts w:ascii="Leelawadee" w:hAnsi="Leelawadee" w:cs="Leelawadee"/>
          <w:bCs/>
          <w:sz w:val="20"/>
        </w:rPr>
        <w:t>l</w:t>
      </w:r>
      <w:r w:rsidR="00E2766B" w:rsidRPr="006673D8">
        <w:rPr>
          <w:rFonts w:ascii="Leelawadee" w:hAnsi="Leelawadee" w:cs="Leelawadee" w:hint="cs"/>
          <w:bCs/>
          <w:sz w:val="20"/>
        </w:rPr>
        <w:t xml:space="preserve"> </w:t>
      </w:r>
      <w:r w:rsidRPr="006673D8">
        <w:rPr>
          <w:rFonts w:ascii="Leelawadee" w:hAnsi="Leelawadee" w:cs="Leelawadee" w:hint="cs"/>
          <w:bCs/>
          <w:sz w:val="20"/>
        </w:rPr>
        <w:t>ite</w:t>
      </w:r>
      <w:r w:rsidR="00A55E3E">
        <w:rPr>
          <w:rFonts w:ascii="Leelawadee" w:hAnsi="Leelawadee" w:cs="Leelawadee"/>
          <w:bCs/>
          <w:sz w:val="20"/>
        </w:rPr>
        <w:t>m</w:t>
      </w:r>
      <w:r w:rsidRPr="006673D8">
        <w:rPr>
          <w:rFonts w:ascii="Leelawadee" w:hAnsi="Leelawadee" w:cs="Leelawadee" w:hint="cs"/>
          <w:bCs/>
          <w:sz w:val="20"/>
        </w:rPr>
        <w:t xml:space="preserve"> a viger com a seguinte redação:</w:t>
      </w:r>
      <w:r w:rsidR="00375F80" w:rsidRPr="006673D8">
        <w:rPr>
          <w:rFonts w:ascii="Leelawadee" w:hAnsi="Leelawadee" w:cs="Leelawadee" w:hint="cs"/>
          <w:bCs/>
          <w:sz w:val="20"/>
        </w:rPr>
        <w:t xml:space="preserve"> </w:t>
      </w:r>
    </w:p>
    <w:p w14:paraId="2A70E9DE" w14:textId="644AEA8A" w:rsidR="008B2F81" w:rsidRPr="006673D8" w:rsidRDefault="008B2F81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5365F3B0" w14:textId="090380F9" w:rsidR="00E2766B" w:rsidRPr="006673D8" w:rsidRDefault="00E2766B" w:rsidP="00ED7727">
      <w:pPr>
        <w:spacing w:line="360" w:lineRule="auto"/>
        <w:ind w:left="720"/>
        <w:jc w:val="both"/>
        <w:rPr>
          <w:rFonts w:ascii="Leelawadee" w:hAnsi="Leelawadee" w:cs="Leelawadee"/>
          <w:bCs/>
          <w:i/>
          <w:i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“</w:t>
      </w:r>
      <w:r w:rsidRPr="006673D8">
        <w:rPr>
          <w:rFonts w:ascii="Leelawadee" w:hAnsi="Leelawadee" w:cs="Leelawadee" w:hint="cs"/>
          <w:b/>
          <w:i/>
          <w:iCs/>
          <w:sz w:val="20"/>
          <w:szCs w:val="20"/>
        </w:rPr>
        <w:t>CLÁUSULA SEXTA – RECOMPRA COMPULSÓRIA E RECOMPRA FACULTATIVA DOS CRÉDITOS IMOBILIÁRIOS</w:t>
      </w: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 </w:t>
      </w:r>
    </w:p>
    <w:p w14:paraId="19288F2D" w14:textId="0FC14490" w:rsidR="00786D37" w:rsidRDefault="00E2766B" w:rsidP="00CC2A32">
      <w:pPr>
        <w:widowControl w:val="0"/>
        <w:spacing w:line="360" w:lineRule="auto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ab/>
      </w:r>
    </w:p>
    <w:p w14:paraId="4499CE0A" w14:textId="4B9FB79A" w:rsidR="00E2766B" w:rsidRPr="006673D8" w:rsidRDefault="00E2766B" w:rsidP="00ED7727">
      <w:pPr>
        <w:widowControl w:val="0"/>
        <w:spacing w:line="360" w:lineRule="auto"/>
        <w:ind w:firstLine="72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(...)</w:t>
      </w:r>
    </w:p>
    <w:p w14:paraId="2E18F2F9" w14:textId="77777777" w:rsidR="00E2766B" w:rsidRPr="006673D8" w:rsidRDefault="00E2766B" w:rsidP="00ED7727">
      <w:pPr>
        <w:widowControl w:val="0"/>
        <w:spacing w:line="360" w:lineRule="auto"/>
        <w:ind w:left="144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</w:p>
    <w:p w14:paraId="58F3F136" w14:textId="5B823ADC" w:rsidR="00E2766B" w:rsidRPr="006673D8" w:rsidRDefault="00E2766B" w:rsidP="00ED7727">
      <w:pPr>
        <w:widowControl w:val="0"/>
        <w:spacing w:line="360" w:lineRule="auto"/>
        <w:ind w:left="144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6.1.4. Na ocorrência de um Evento de Recompra Compulsória que acione a Recompra Compulsória dos Créditos Imobiliários, e, observado o procedimento estabelecido no subitem 6.1.1., acima, o Cedente deverá adquirir compulsoriamente os Créditos Imobiliários e ficará obrigado a pagar à Cessionária, de forma definitiva, irrevogável e irretratável, o montante calculado de acordo com a seguinte fórmula (“</w:t>
      </w:r>
      <w:r w:rsidRPr="006673D8">
        <w:rPr>
          <w:rFonts w:ascii="Leelawadee" w:hAnsi="Leelawadee" w:cs="Leelawadee" w:hint="cs"/>
          <w:bCs/>
          <w:i/>
          <w:iCs/>
          <w:sz w:val="20"/>
          <w:szCs w:val="20"/>
          <w:u w:val="single"/>
        </w:rPr>
        <w:t>Valor de Recompra</w:t>
      </w: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”): </w:t>
      </w:r>
    </w:p>
    <w:p w14:paraId="21798E45" w14:textId="77777777" w:rsidR="00E2766B" w:rsidRPr="006673D8" w:rsidRDefault="00E2766B" w:rsidP="00ED7727">
      <w:pPr>
        <w:widowControl w:val="0"/>
        <w:suppressAutoHyphens/>
        <w:spacing w:line="360" w:lineRule="auto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bookmarkStart w:id="13" w:name="_DV_M180"/>
      <w:bookmarkStart w:id="14" w:name="_DV_M181"/>
      <w:bookmarkEnd w:id="13"/>
      <w:bookmarkEnd w:id="14"/>
    </w:p>
    <w:p w14:paraId="4F53A4E3" w14:textId="7D51DFCB" w:rsidR="00E2766B" w:rsidRPr="006673D8" w:rsidRDefault="00B9323E" w:rsidP="00ED7727">
      <w:pPr>
        <w:tabs>
          <w:tab w:val="left" w:pos="284"/>
          <w:tab w:val="left" w:pos="1418"/>
          <w:tab w:val="left" w:pos="3119"/>
          <w:tab w:val="left" w:pos="3828"/>
        </w:tabs>
        <w:spacing w:line="360" w:lineRule="auto"/>
        <w:ind w:left="567"/>
        <w:jc w:val="center"/>
        <w:rPr>
          <w:rFonts w:ascii="Leelawadee" w:hAnsi="Leelawadee" w:cs="Leelawadee"/>
          <w:bCs/>
          <w:i/>
          <w:iCs/>
          <w:sz w:val="20"/>
          <w:szCs w:val="20"/>
        </w:rPr>
      </w:pPr>
      <m:oMath>
        <m:r>
          <w:rPr>
            <w:rFonts w:ascii="Cambria Math" w:hAnsi="Cambria Math" w:cs="Leelawadee" w:hint="cs"/>
            <w:sz w:val="20"/>
            <w:szCs w:val="20"/>
          </w:rPr>
          <m:t>VR=</m:t>
        </m:r>
        <m:d>
          <m:dPr>
            <m:begChr m:val="["/>
            <m:endChr m:val="]"/>
            <m:ctrlPr>
              <w:rPr>
                <w:rFonts w:ascii="Cambria Math" w:hAnsi="Cambria Math" w:cs="Leelawadee" w:hint="cs"/>
                <w:bCs/>
                <w:i/>
                <w:iCs/>
                <w:sz w:val="20"/>
                <w:szCs w:val="20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hAnsi="Cambria Math" w:cs="Leelawadee" w:hint="cs"/>
                    <w:bCs/>
                    <w:i/>
                    <w:iCs/>
                    <w:sz w:val="20"/>
                    <w:szCs w:val="20"/>
                  </w:rPr>
                </m:ctrlPr>
              </m:naryPr>
              <m:sub>
                <m:r>
                  <w:rPr>
                    <w:rFonts w:ascii="Cambria Math" w:hAnsi="Cambria Math" w:cs="Leelawadee" w:hint="cs"/>
                    <w:sz w:val="20"/>
                    <w:szCs w:val="20"/>
                  </w:rPr>
                  <m:t>i=1</m:t>
                </m:r>
              </m:sub>
              <m:sup>
                <m:r>
                  <w:rPr>
                    <w:rFonts w:ascii="Cambria Math" w:hAnsi="Cambria Math" w:cs="Leelawadee" w:hint="cs"/>
                    <w:sz w:val="20"/>
                    <w:szCs w:val="20"/>
                  </w:rPr>
                  <m:t>n</m:t>
                </m:r>
              </m:sup>
              <m:e>
                <m:f>
                  <m:fPr>
                    <m:ctrlPr>
                      <w:rPr>
                        <w:rFonts w:ascii="Cambria Math" w:hAnsi="Cambria Math" w:cs="Leelawadee" w:hint="cs"/>
                        <w:bCs/>
                        <w:i/>
                        <w:iCs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Leelawadee" w:hint="cs"/>
                            <w:bCs/>
                            <w:i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PMT</m:t>
                        </m:r>
                      </m:e>
                      <m:sub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×</m:t>
                    </m:r>
                    <m:sSub>
                      <m:sSubPr>
                        <m:ctrlPr>
                          <w:rPr>
                            <w:rFonts w:ascii="Cambria Math" w:hAnsi="Cambria Math" w:cs="Leelawadee" w:hint="cs"/>
                            <w:bCs/>
                            <w:i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n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 w:cs="Leelawadee" w:hint="cs"/>
                            <w:bCs/>
                            <w:i/>
                            <w:iCs/>
                            <w:sz w:val="20"/>
                            <w:szCs w:val="20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Leelawadee" w:hint="c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Leelawadee" w:hint="cs"/>
                                <w:sz w:val="20"/>
                                <w:szCs w:val="20"/>
                              </w:rPr>
                              <m:t>1+i</m:t>
                            </m:r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Leelawadee" w:hint="c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Leelawadee" w:hint="cs"/>
                                <w:sz w:val="20"/>
                                <w:szCs w:val="20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hAnsi="Cambria Math" w:cs="Leelawadee" w:hint="cs"/>
                                <w:sz w:val="20"/>
                                <w:szCs w:val="20"/>
                              </w:rPr>
                              <m:t>360</m:t>
                            </m:r>
                          </m:den>
                        </m:f>
                      </m:sup>
                    </m:sSup>
                  </m:den>
                </m:f>
              </m:e>
            </m:nary>
          </m:e>
        </m:d>
        <m:r>
          <w:rPr>
            <w:rFonts w:ascii="Cambria Math" w:hAnsi="Cambria Math" w:cs="Leelawadee" w:hint="cs"/>
            <w:sz w:val="20"/>
            <w:szCs w:val="20"/>
          </w:rPr>
          <m:t>×</m:t>
        </m:r>
        <m:sSup>
          <m:sSupPr>
            <m:ctrlPr>
              <w:rPr>
                <w:rFonts w:ascii="Cambria Math" w:hAnsi="Cambria Math" w:cs="Leelawadee" w:hint="cs"/>
                <w:bCs/>
                <w:i/>
                <w:iCs/>
                <w:sz w:val="20"/>
                <w:szCs w:val="2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Leelawadee" w:hint="cs"/>
                    <w:bCs/>
                    <w:i/>
                    <w:iCs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Leelawadee" w:hint="cs"/>
                        <w:bCs/>
                        <w:i/>
                        <w:iCs/>
                        <w:sz w:val="20"/>
                        <w:szCs w:val="2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Leelawadee" w:hint="cs"/>
                            <w:bCs/>
                            <w:i/>
                            <w:iCs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1+i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 w:cs="Leelawadee" w:hint="cs"/>
                            <w:bCs/>
                            <w:i/>
                            <w:iCs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Leelawadee" w:hint="cs"/>
                            <w:sz w:val="20"/>
                            <w:szCs w:val="20"/>
                          </w:rPr>
                          <m:t>12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 w:cs="Leelawadee" w:hint="cs"/>
                    <w:bCs/>
                    <w:i/>
                    <w:iCs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Leelawadee" w:hint="cs"/>
                        <w:bCs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dcp</m:t>
                    </m:r>
                  </m:e>
                  <m:sub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pro rata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Leelawadee" w:hint="cs"/>
                        <w:bCs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dct</m:t>
                    </m:r>
                  </m:e>
                  <m:sub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pro rata</m:t>
                    </m:r>
                  </m:sub>
                </m:sSub>
              </m:den>
            </m:f>
          </m:sup>
        </m:sSup>
      </m:oMath>
      <w:r w:rsidR="00E2766B" w:rsidRPr="006673D8">
        <w:rPr>
          <w:rFonts w:ascii="Leelawadee" w:hAnsi="Leelawadee" w:cs="Leelawadee" w:hint="cs"/>
          <w:bCs/>
          <w:i/>
          <w:iCs/>
          <w:sz w:val="20"/>
          <w:szCs w:val="20"/>
        </w:rPr>
        <w:t>, onde:</w:t>
      </w:r>
    </w:p>
    <w:p w14:paraId="56E97EAA" w14:textId="77777777" w:rsidR="00E2766B" w:rsidRPr="006673D8" w:rsidRDefault="00E2766B" w:rsidP="006673D8">
      <w:pPr>
        <w:tabs>
          <w:tab w:val="left" w:pos="284"/>
          <w:tab w:val="left" w:pos="1418"/>
          <w:tab w:val="left" w:pos="3119"/>
          <w:tab w:val="left" w:pos="3828"/>
        </w:tabs>
        <w:spacing w:line="360" w:lineRule="auto"/>
        <w:ind w:left="567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</w:p>
    <w:p w14:paraId="56AD36AB" w14:textId="77777777" w:rsidR="00E2766B" w:rsidRPr="006673D8" w:rsidRDefault="00E2766B" w:rsidP="006673D8">
      <w:pPr>
        <w:spacing w:line="360" w:lineRule="auto"/>
        <w:ind w:left="720" w:firstLine="72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VR = Valor de Recompra, na data de cálculo;</w:t>
      </w:r>
    </w:p>
    <w:p w14:paraId="4E172213" w14:textId="4DCCAC08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</w:p>
    <w:p w14:paraId="68831894" w14:textId="77777777" w:rsidR="00E2766B" w:rsidRPr="006673D8" w:rsidRDefault="00E2766B" w:rsidP="006673D8">
      <w:pPr>
        <w:spacing w:line="360" w:lineRule="auto"/>
        <w:ind w:left="144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proofErr w:type="spellStart"/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PMTi</w:t>
      </w:r>
      <w:proofErr w:type="spellEnd"/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 = i-</w:t>
      </w:r>
      <w:proofErr w:type="spellStart"/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ésimo</w:t>
      </w:r>
      <w:proofErr w:type="spellEnd"/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 valor das parcelas mensais de pagamento dos CRI, constante no campo “</w:t>
      </w:r>
      <w:proofErr w:type="spellStart"/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PMTi</w:t>
      </w:r>
      <w:proofErr w:type="spellEnd"/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”, na tabela constante no Anexo I do Termo de Securitização; </w:t>
      </w:r>
    </w:p>
    <w:p w14:paraId="0852D244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</w:p>
    <w:p w14:paraId="6C592EC7" w14:textId="0470066F" w:rsidR="00E2766B" w:rsidRPr="006673D8" w:rsidRDefault="0097632A" w:rsidP="006673D8">
      <w:pPr>
        <w:spacing w:line="360" w:lineRule="auto"/>
        <w:ind w:left="720" w:firstLine="72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r w:rsidRPr="000570C8">
        <w:rPr>
          <w:rFonts w:ascii="Leelawadee" w:hAnsi="Leelawadee" w:cs="Leelawadee"/>
          <w:bCs/>
          <w:i/>
          <w:iCs/>
          <w:sz w:val="20"/>
          <w:szCs w:val="20"/>
        </w:rPr>
        <w:t xml:space="preserve">i = </w:t>
      </w:r>
      <w:r w:rsidR="00FB47E6">
        <w:rPr>
          <w:rFonts w:ascii="Leelawadee" w:hAnsi="Leelawadee" w:cs="Leelawadee"/>
          <w:bCs/>
          <w:i/>
          <w:iCs/>
          <w:sz w:val="20"/>
          <w:szCs w:val="20"/>
        </w:rPr>
        <w:t>4</w:t>
      </w:r>
      <w:r w:rsidRPr="000570C8">
        <w:rPr>
          <w:rFonts w:ascii="Leelawadee" w:hAnsi="Leelawadee" w:cs="Leelawadee"/>
          <w:bCs/>
          <w:i/>
          <w:iCs/>
          <w:sz w:val="20"/>
          <w:szCs w:val="20"/>
        </w:rPr>
        <w:t>,</w:t>
      </w:r>
      <w:r w:rsidR="000278B9" w:rsidRPr="000570C8">
        <w:rPr>
          <w:rFonts w:ascii="Leelawadee" w:hAnsi="Leelawadee" w:cs="Leelawadee"/>
          <w:bCs/>
          <w:i/>
          <w:iCs/>
          <w:sz w:val="20"/>
          <w:szCs w:val="20"/>
        </w:rPr>
        <w:t>7</w:t>
      </w:r>
      <w:r w:rsidRPr="000570C8">
        <w:rPr>
          <w:rFonts w:ascii="Leelawadee" w:hAnsi="Leelawadee" w:cs="Leelawadee"/>
          <w:bCs/>
          <w:i/>
          <w:iCs/>
          <w:sz w:val="20"/>
          <w:szCs w:val="20"/>
        </w:rPr>
        <w:t>50</w:t>
      </w:r>
      <w:r w:rsidR="00631BA5" w:rsidRPr="000570C8">
        <w:rPr>
          <w:rFonts w:ascii="Leelawadee" w:hAnsi="Leelawadee" w:cs="Leelawadee"/>
          <w:bCs/>
          <w:i/>
          <w:iCs/>
          <w:sz w:val="20"/>
          <w:szCs w:val="20"/>
        </w:rPr>
        <w:t>0</w:t>
      </w:r>
      <w:r w:rsidRPr="0067765D">
        <w:rPr>
          <w:rFonts w:ascii="Leelawadee" w:hAnsi="Leelawadee" w:cs="Leelawadee" w:hint="cs"/>
          <w:bCs/>
          <w:i/>
          <w:iCs/>
          <w:sz w:val="20"/>
          <w:szCs w:val="20"/>
        </w:rPr>
        <w:t>;</w:t>
      </w:r>
    </w:p>
    <w:p w14:paraId="34646B59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</w:p>
    <w:p w14:paraId="0B771445" w14:textId="77777777" w:rsidR="00E2766B" w:rsidRPr="006673D8" w:rsidRDefault="00E2766B" w:rsidP="006673D8">
      <w:pPr>
        <w:spacing w:line="360" w:lineRule="auto"/>
        <w:ind w:left="1440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n = Número de dias corridos entre a Data de Aniversário do </w:t>
      </w:r>
      <w:proofErr w:type="spellStart"/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>PMTi</w:t>
      </w:r>
      <w:proofErr w:type="spellEnd"/>
      <w:r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, constante na tabela do Anexo I do Termo de Securitização, e a Data de Cálculo, com base em um ano de 360 (trezentos e sessenta) dias; </w:t>
      </w:r>
    </w:p>
    <w:p w14:paraId="725153DC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sz w:val="20"/>
          <w:szCs w:val="20"/>
          <w:highlight w:val="yellow"/>
        </w:rPr>
      </w:pPr>
    </w:p>
    <w:p w14:paraId="350B12FD" w14:textId="50A11B1A" w:rsidR="00E2766B" w:rsidRPr="006673D8" w:rsidRDefault="008D0981" w:rsidP="006673D8">
      <w:pPr>
        <w:spacing w:line="360" w:lineRule="auto"/>
        <w:ind w:left="1440"/>
        <w:jc w:val="both"/>
        <w:rPr>
          <w:rFonts w:ascii="Leelawadee" w:hAnsi="Leelawadee" w:cs="Leelawadee"/>
          <w:bCs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dcp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pro rata</m:t>
            </m:r>
          </m:sub>
        </m:sSub>
      </m:oMath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 = Número de dias corridos entre a Data de Aniversário anterior à data de cálculo e a data de cálculo, com base em um ano de 360 (trezentos e sessenta) dias;</w:t>
      </w:r>
    </w:p>
    <w:p w14:paraId="04E43554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41DE7A95" w14:textId="25D1ED51" w:rsidR="00E2766B" w:rsidRPr="006673D8" w:rsidRDefault="008D0981" w:rsidP="006673D8">
      <w:pPr>
        <w:spacing w:line="360" w:lineRule="auto"/>
        <w:ind w:left="1440"/>
        <w:jc w:val="both"/>
        <w:rPr>
          <w:rFonts w:ascii="Leelawadee" w:hAnsi="Leelawadee" w:cs="Leelawadee"/>
          <w:bCs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dct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pro rata</m:t>
            </m:r>
          </m:sub>
        </m:sSub>
      </m:oMath>
      <w:r w:rsidR="00E2766B" w:rsidRPr="006673D8">
        <w:rPr>
          <w:rFonts w:ascii="Leelawadee" w:eastAsiaTheme="minorEastAsia" w:hAnsi="Leelawadee" w:cs="Leelawadee" w:hint="cs"/>
          <w:bCs/>
          <w:i/>
          <w:sz w:val="20"/>
          <w:szCs w:val="20"/>
        </w:rPr>
        <w:t xml:space="preserve"> = </w:t>
      </w:r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>Número de dias corridos entre a Data de Aniversário anterior à data de cálculo e a próxima Data de Aniversário, com base em um ano de 360 (trezentos e sessenta) dias;</w:t>
      </w:r>
    </w:p>
    <w:p w14:paraId="0F118045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2D729E40" w14:textId="51F55739" w:rsidR="00E2766B" w:rsidRPr="006673D8" w:rsidRDefault="008D0981" w:rsidP="006673D8">
      <w:pPr>
        <w:spacing w:line="360" w:lineRule="auto"/>
        <w:ind w:left="1440"/>
        <w:jc w:val="both"/>
        <w:rPr>
          <w:rFonts w:ascii="Leelawadee" w:hAnsi="Leelawadee" w:cs="Leelawadee"/>
          <w:bCs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n</m:t>
            </m:r>
          </m:sub>
        </m:sSub>
      </m:oMath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 = Fator acumulado de atualização monetária do i-ésimo PMT, calculado com 8 (oito) casas decimais, sem arredondamento, apurado da forma descrita abaixo:</w:t>
      </w:r>
    </w:p>
    <w:p w14:paraId="212DC628" w14:textId="77777777" w:rsidR="00E2766B" w:rsidRPr="006673D8" w:rsidRDefault="00E2766B" w:rsidP="00ED7727">
      <w:pPr>
        <w:spacing w:line="360" w:lineRule="auto"/>
        <w:ind w:left="720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7417BC41" w14:textId="253F39B5" w:rsidR="00E2766B" w:rsidRPr="006673D8" w:rsidRDefault="008D0981" w:rsidP="00ED7727">
      <w:pPr>
        <w:spacing w:line="360" w:lineRule="auto"/>
        <w:ind w:left="720"/>
        <w:jc w:val="center"/>
        <w:rPr>
          <w:rFonts w:ascii="Leelawadee" w:eastAsiaTheme="minorEastAsia" w:hAnsi="Leelawadee" w:cs="Leelawadee"/>
          <w:bCs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Leelawadee" w:hint="cs"/>
            <w:sz w:val="20"/>
            <w:szCs w:val="20"/>
          </w:rPr>
          <m:t>=</m:t>
        </m:r>
        <m:d>
          <m:d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 w:cs="Leelawadee" w:hint="cs"/>
                    <w:bCs/>
                    <w:i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Leelawadee" w:hint="cs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NI</m:t>
                    </m:r>
                  </m:e>
                  <m:sub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mi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Leelawadee" w:hint="cs"/>
                        <w:bCs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NI</m:t>
                    </m:r>
                  </m:e>
                  <m:sub>
                    <m:r>
                      <w:rPr>
                        <w:rFonts w:ascii="Cambria Math" w:hAnsi="Cambria Math" w:cs="Leelawadee" w:hint="cs"/>
                        <w:sz w:val="20"/>
                        <w:szCs w:val="20"/>
                      </w:rPr>
                      <m:t>m0</m:t>
                    </m:r>
                  </m:sub>
                </m:sSub>
              </m:den>
            </m:f>
          </m:e>
        </m:d>
      </m:oMath>
      <w:r w:rsidR="00E2766B" w:rsidRPr="006673D8">
        <w:rPr>
          <w:rFonts w:ascii="Leelawadee" w:eastAsiaTheme="minorEastAsia" w:hAnsi="Leelawadee" w:cs="Leelawadee" w:hint="cs"/>
          <w:bCs/>
          <w:i/>
          <w:sz w:val="20"/>
          <w:szCs w:val="20"/>
        </w:rPr>
        <w:t xml:space="preserve"> ; onde:</w:t>
      </w:r>
    </w:p>
    <w:p w14:paraId="4D9DEDA4" w14:textId="77777777" w:rsidR="00E2766B" w:rsidRPr="006673D8" w:rsidRDefault="00E2766B" w:rsidP="006673D8">
      <w:pPr>
        <w:spacing w:line="360" w:lineRule="auto"/>
        <w:ind w:left="720"/>
        <w:rPr>
          <w:rFonts w:ascii="Leelawadee" w:hAnsi="Leelawadee" w:cs="Leelawadee"/>
          <w:bCs/>
          <w:i/>
          <w:sz w:val="20"/>
          <w:szCs w:val="20"/>
        </w:rPr>
      </w:pPr>
    </w:p>
    <w:p w14:paraId="3EB2994D" w14:textId="5F433C0D" w:rsidR="00E2766B" w:rsidRPr="006673D8" w:rsidRDefault="008D0981" w:rsidP="006673D8">
      <w:pPr>
        <w:spacing w:line="360" w:lineRule="auto"/>
        <w:ind w:left="1440"/>
        <w:rPr>
          <w:rFonts w:ascii="Leelawadee" w:hAnsi="Leelawadee" w:cs="Leelawadee"/>
          <w:bCs/>
          <w:i/>
          <w:color w:val="000000"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NI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mi</m:t>
            </m:r>
          </m:sub>
        </m:sSub>
      </m:oMath>
      <w:r w:rsidR="00E2766B" w:rsidRPr="006673D8">
        <w:rPr>
          <w:rFonts w:ascii="Leelawadee" w:eastAsiaTheme="minorEastAsia" w:hAnsi="Leelawadee" w:cs="Leelawadee" w:hint="cs"/>
          <w:bCs/>
          <w:i/>
          <w:sz w:val="20"/>
          <w:szCs w:val="20"/>
        </w:rPr>
        <w:t xml:space="preserve"> = </w:t>
      </w:r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>Número Índice referente ao segundo mês imediatamente anterior ao mês da última Data de atualização imediatamente anterior à data de cálculo</w:t>
      </w:r>
      <w:r w:rsidR="00E2766B" w:rsidRPr="006673D8">
        <w:rPr>
          <w:rFonts w:ascii="Leelawadee" w:hAnsi="Leelawadee" w:cs="Leelawadee" w:hint="cs"/>
          <w:bCs/>
          <w:i/>
          <w:color w:val="000000"/>
          <w:sz w:val="20"/>
          <w:szCs w:val="20"/>
        </w:rPr>
        <w:t>;</w:t>
      </w:r>
    </w:p>
    <w:p w14:paraId="64AFE7F3" w14:textId="77777777" w:rsidR="00E2766B" w:rsidRPr="006673D8" w:rsidRDefault="00E2766B" w:rsidP="006673D8">
      <w:pPr>
        <w:spacing w:line="360" w:lineRule="auto"/>
        <w:ind w:left="720"/>
        <w:rPr>
          <w:rFonts w:ascii="Leelawadee" w:hAnsi="Leelawadee" w:cs="Leelawadee"/>
          <w:bCs/>
          <w:i/>
          <w:sz w:val="20"/>
          <w:szCs w:val="20"/>
        </w:rPr>
      </w:pPr>
    </w:p>
    <w:p w14:paraId="4B625255" w14:textId="353ED139" w:rsidR="00E2766B" w:rsidRPr="006673D8" w:rsidRDefault="008D0981" w:rsidP="006673D8">
      <w:pPr>
        <w:spacing w:line="360" w:lineRule="auto"/>
        <w:ind w:left="1418"/>
        <w:jc w:val="both"/>
        <w:rPr>
          <w:rFonts w:ascii="Leelawadee" w:hAnsi="Leelawadee" w:cs="Leelawadee"/>
          <w:bCs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Leelawadee" w:hint="cs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Leelawadee" w:hint="cs"/>
                <w:sz w:val="20"/>
                <w:szCs w:val="20"/>
              </w:rPr>
              <m:t>NI</m:t>
            </m:r>
          </m:e>
          <m:sub>
            <m:r>
              <w:rPr>
                <w:rFonts w:ascii="Cambria Math" w:hAnsi="Cambria Math" w:cs="Leelawadee" w:hint="cs"/>
                <w:sz w:val="20"/>
                <w:szCs w:val="20"/>
              </w:rPr>
              <m:t>m0</m:t>
            </m:r>
          </m:sub>
        </m:sSub>
      </m:oMath>
      <w:r w:rsidR="00E2766B" w:rsidRPr="006673D8">
        <w:rPr>
          <w:rFonts w:ascii="Leelawadee" w:eastAsiaTheme="minorEastAsia" w:hAnsi="Leelawadee" w:cs="Leelawadee" w:hint="cs"/>
          <w:bCs/>
          <w:i/>
          <w:sz w:val="20"/>
          <w:szCs w:val="20"/>
        </w:rPr>
        <w:t xml:space="preserve"> = </w:t>
      </w:r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>Número Índice referente ao mês de novembro de 20</w:t>
      </w:r>
      <w:r w:rsidR="00EA6E98">
        <w:rPr>
          <w:rFonts w:ascii="Leelawadee" w:hAnsi="Leelawadee" w:cs="Leelawadee"/>
          <w:bCs/>
          <w:i/>
          <w:sz w:val="20"/>
          <w:szCs w:val="20"/>
        </w:rPr>
        <w:t>20</w:t>
      </w:r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>, divulgado em dezembro de 20</w:t>
      </w:r>
      <w:r w:rsidR="00EA6E98">
        <w:rPr>
          <w:rFonts w:ascii="Leelawadee" w:hAnsi="Leelawadee" w:cs="Leelawadee"/>
          <w:bCs/>
          <w:i/>
          <w:sz w:val="20"/>
          <w:szCs w:val="20"/>
        </w:rPr>
        <w:t>20</w:t>
      </w:r>
      <w:r w:rsidR="00E2766B" w:rsidRPr="006673D8">
        <w:rPr>
          <w:rFonts w:ascii="Leelawadee" w:hAnsi="Leelawadee" w:cs="Leelawadee" w:hint="cs"/>
          <w:bCs/>
          <w:i/>
          <w:sz w:val="20"/>
          <w:szCs w:val="20"/>
        </w:rPr>
        <w:t>;</w:t>
      </w:r>
    </w:p>
    <w:p w14:paraId="15FD66CA" w14:textId="77777777" w:rsidR="00E2766B" w:rsidRPr="006673D8" w:rsidRDefault="00E2766B" w:rsidP="006673D8">
      <w:pPr>
        <w:spacing w:line="360" w:lineRule="auto"/>
        <w:ind w:left="720"/>
        <w:jc w:val="both"/>
        <w:rPr>
          <w:rFonts w:ascii="Leelawadee" w:hAnsi="Leelawadee" w:cs="Leelawadee"/>
          <w:bCs/>
          <w:i/>
          <w:sz w:val="20"/>
          <w:szCs w:val="20"/>
        </w:rPr>
      </w:pPr>
    </w:p>
    <w:p w14:paraId="15D416D6" w14:textId="57378C05" w:rsidR="00E2766B" w:rsidRPr="006673D8" w:rsidRDefault="00E2766B" w:rsidP="00CC2A32">
      <w:pPr>
        <w:spacing w:line="360" w:lineRule="auto"/>
        <w:ind w:left="1418"/>
        <w:jc w:val="both"/>
        <w:rPr>
          <w:rFonts w:ascii="Leelawadee" w:hAnsi="Leelawadee" w:cs="Leelawadee"/>
          <w:bCs/>
          <w:i/>
          <w:iCs/>
          <w:sz w:val="20"/>
          <w:szCs w:val="20"/>
        </w:rPr>
      </w:pPr>
      <w:r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Para fins deste Contrato de Cessão, considera-se “Data de Aniversário”, todo dia 05 de cada mês, sendo a primeira data de aniversário o dia 05 de </w:t>
      </w:r>
      <w:r w:rsidR="007C7D34">
        <w:rPr>
          <w:rFonts w:ascii="Leelawadee" w:hAnsi="Leelawadee" w:cs="Leelawadee"/>
          <w:bCs/>
          <w:i/>
          <w:sz w:val="20"/>
          <w:szCs w:val="20"/>
        </w:rPr>
        <w:t>fevereiro</w:t>
      </w:r>
      <w:r w:rsidR="007C7D34" w:rsidRPr="006673D8">
        <w:rPr>
          <w:rFonts w:ascii="Leelawadee" w:hAnsi="Leelawadee" w:cs="Leelawadee" w:hint="cs"/>
          <w:bCs/>
          <w:i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Cs/>
          <w:i/>
          <w:sz w:val="20"/>
          <w:szCs w:val="20"/>
        </w:rPr>
        <w:t>de 202</w:t>
      </w:r>
      <w:r w:rsidR="007C7D34">
        <w:rPr>
          <w:rFonts w:ascii="Leelawadee" w:hAnsi="Leelawadee" w:cs="Leelawadee"/>
          <w:bCs/>
          <w:i/>
          <w:sz w:val="20"/>
          <w:szCs w:val="20"/>
        </w:rPr>
        <w:t>1</w:t>
      </w:r>
      <w:r w:rsidRPr="006673D8">
        <w:rPr>
          <w:rFonts w:ascii="Leelawadee" w:hAnsi="Leelawadee" w:cs="Leelawadee" w:hint="cs"/>
          <w:bCs/>
          <w:i/>
          <w:sz w:val="20"/>
          <w:szCs w:val="20"/>
        </w:rPr>
        <w:t>, conforme disposto no Anexo I do Termo de Securitização.</w:t>
      </w:r>
      <w:r w:rsidR="0097632A" w:rsidRPr="006673D8">
        <w:rPr>
          <w:rFonts w:ascii="Leelawadee" w:hAnsi="Leelawadee" w:cs="Leelawadee" w:hint="cs"/>
          <w:bCs/>
          <w:i/>
          <w:iCs/>
          <w:sz w:val="20"/>
          <w:szCs w:val="20"/>
        </w:rPr>
        <w:t xml:space="preserve">” </w:t>
      </w:r>
    </w:p>
    <w:p w14:paraId="35B31F2F" w14:textId="571A2010" w:rsidR="00E2766B" w:rsidRDefault="00E2766B" w:rsidP="00ED7727">
      <w:pPr>
        <w:pStyle w:val="Recuodecorpodetexto"/>
        <w:spacing w:line="360" w:lineRule="auto"/>
        <w:rPr>
          <w:rFonts w:ascii="Leelawadee" w:hAnsi="Leelawadee" w:cs="Leelawadee"/>
          <w:bCs/>
          <w:sz w:val="20"/>
        </w:rPr>
      </w:pPr>
    </w:p>
    <w:p w14:paraId="01F241FC" w14:textId="4A294AF9" w:rsidR="00E374AB" w:rsidRDefault="00BB6215" w:rsidP="00BB6215">
      <w:pPr>
        <w:pStyle w:val="Recuodecorpodetexto"/>
        <w:spacing w:line="360" w:lineRule="auto"/>
        <w:ind w:left="0" w:firstLine="0"/>
        <w:rPr>
          <w:rFonts w:ascii="Leelawadee" w:hAnsi="Leelawadee" w:cs="Leelawadee"/>
          <w:bCs/>
          <w:sz w:val="20"/>
        </w:rPr>
      </w:pPr>
      <w:bookmarkStart w:id="15" w:name="_Hlk62767432"/>
      <w:r>
        <w:rPr>
          <w:rFonts w:ascii="Leelawadee" w:hAnsi="Leelawadee" w:cs="Leelawadee"/>
          <w:bCs/>
          <w:sz w:val="20"/>
        </w:rPr>
        <w:t>2.2.</w:t>
      </w:r>
      <w:r>
        <w:rPr>
          <w:rFonts w:ascii="Leelawadee" w:hAnsi="Leelawadee" w:cs="Leelawadee"/>
          <w:bCs/>
          <w:sz w:val="20"/>
        </w:rPr>
        <w:tab/>
      </w:r>
      <w:r w:rsidR="00E374AB">
        <w:rPr>
          <w:rFonts w:ascii="Leelawadee" w:hAnsi="Leelawadee" w:cs="Leelawadee"/>
          <w:bCs/>
          <w:sz w:val="20"/>
        </w:rPr>
        <w:t xml:space="preserve">Ainda, </w:t>
      </w:r>
      <w:r w:rsidR="00FC02FF">
        <w:rPr>
          <w:rFonts w:ascii="Leelawadee" w:hAnsi="Leelawadee" w:cs="Leelawadee"/>
          <w:bCs/>
          <w:sz w:val="20"/>
        </w:rPr>
        <w:t>observados</w:t>
      </w:r>
      <w:r w:rsidR="00E374AB">
        <w:rPr>
          <w:rFonts w:ascii="Leelawadee" w:hAnsi="Leelawadee" w:cs="Leelawadee"/>
          <w:bCs/>
          <w:sz w:val="20"/>
        </w:rPr>
        <w:t xml:space="preserve"> o</w:t>
      </w:r>
      <w:r w:rsidR="00FC02FF">
        <w:rPr>
          <w:rFonts w:ascii="Leelawadee" w:hAnsi="Leelawadee" w:cs="Leelawadee"/>
          <w:bCs/>
          <w:sz w:val="20"/>
        </w:rPr>
        <w:t>s</w:t>
      </w:r>
      <w:r w:rsidR="00E374AB">
        <w:rPr>
          <w:rFonts w:ascii="Leelawadee" w:hAnsi="Leelawadee" w:cs="Leelawadee"/>
          <w:bCs/>
          <w:sz w:val="20"/>
        </w:rPr>
        <w:t xml:space="preserve"> </w:t>
      </w:r>
      <w:proofErr w:type="spellStart"/>
      <w:r w:rsidR="00E374AB">
        <w:rPr>
          <w:rFonts w:ascii="Leelawadee" w:hAnsi="Leelawadee" w:cs="Leelawadee"/>
          <w:bCs/>
          <w:sz w:val="20"/>
        </w:rPr>
        <w:t>considerando</w:t>
      </w:r>
      <w:r w:rsidR="00FC02FF">
        <w:rPr>
          <w:rFonts w:ascii="Leelawadee" w:hAnsi="Leelawadee" w:cs="Leelawadee"/>
          <w:bCs/>
          <w:sz w:val="20"/>
        </w:rPr>
        <w:t>s</w:t>
      </w:r>
      <w:proofErr w:type="spellEnd"/>
      <w:r w:rsidR="00FC02FF">
        <w:rPr>
          <w:rFonts w:ascii="Leelawadee" w:hAnsi="Leelawadee" w:cs="Leelawadee"/>
          <w:bCs/>
          <w:sz w:val="20"/>
        </w:rPr>
        <w:t xml:space="preserve"> acima</w:t>
      </w:r>
      <w:r>
        <w:rPr>
          <w:rFonts w:ascii="Leelawadee" w:hAnsi="Leelawadee" w:cs="Leelawadee"/>
          <w:bCs/>
          <w:sz w:val="20"/>
        </w:rPr>
        <w:t xml:space="preserve">, resolvem as Partes alterar </w:t>
      </w:r>
      <w:r w:rsidR="00DB2653">
        <w:rPr>
          <w:rFonts w:ascii="Leelawadee" w:hAnsi="Leelawadee" w:cs="Leelawadee"/>
          <w:bCs/>
          <w:sz w:val="20"/>
        </w:rPr>
        <w:t xml:space="preserve">os itens 4.1. </w:t>
      </w:r>
      <w:r w:rsidR="00122E6B">
        <w:rPr>
          <w:rFonts w:ascii="Leelawadee" w:hAnsi="Leelawadee" w:cs="Leelawadee"/>
          <w:bCs/>
          <w:sz w:val="20"/>
        </w:rPr>
        <w:t xml:space="preserve">(xi) e </w:t>
      </w:r>
      <w:r w:rsidR="007071FA">
        <w:rPr>
          <w:rFonts w:ascii="Leelawadee" w:hAnsi="Leelawadee" w:cs="Leelawadee"/>
          <w:bCs/>
          <w:sz w:val="20"/>
        </w:rPr>
        <w:t xml:space="preserve">5.3. do Contrato de Cessão, de modo a refletir </w:t>
      </w:r>
      <w:r>
        <w:rPr>
          <w:rFonts w:ascii="Leelawadee" w:hAnsi="Leelawadee" w:cs="Leelawadee"/>
          <w:bCs/>
          <w:sz w:val="20"/>
        </w:rPr>
        <w:t xml:space="preserve">o prazo de desmembramento da matrícula do Imóvel </w:t>
      </w:r>
      <w:r w:rsidR="007071FA">
        <w:rPr>
          <w:rFonts w:ascii="Leelawadee" w:hAnsi="Leelawadee" w:cs="Leelawadee"/>
          <w:bCs/>
          <w:sz w:val="20"/>
        </w:rPr>
        <w:t xml:space="preserve">de </w:t>
      </w:r>
      <w:r>
        <w:rPr>
          <w:rFonts w:ascii="Leelawadee" w:hAnsi="Leelawadee" w:cs="Leelawadee"/>
          <w:bCs/>
          <w:sz w:val="20"/>
        </w:rPr>
        <w:t xml:space="preserve">36 (trinta e seis) </w:t>
      </w:r>
      <w:r w:rsidRPr="007C41BA">
        <w:rPr>
          <w:rFonts w:ascii="Leelawadee" w:hAnsi="Leelawadee" w:cs="Leelawadee"/>
          <w:bCs/>
          <w:sz w:val="20"/>
        </w:rPr>
        <w:t xml:space="preserve">meses </w:t>
      </w:r>
      <w:r w:rsidR="007071FA">
        <w:rPr>
          <w:rFonts w:ascii="Leelawadee" w:hAnsi="Leelawadee" w:cs="Leelawadee"/>
          <w:bCs/>
          <w:sz w:val="20"/>
        </w:rPr>
        <w:t xml:space="preserve">contados </w:t>
      </w:r>
      <w:r w:rsidRPr="007C41BA">
        <w:rPr>
          <w:rFonts w:ascii="Leelawadee" w:hAnsi="Leelawadee" w:cs="Leelawadee"/>
          <w:bCs/>
          <w:sz w:val="20"/>
        </w:rPr>
        <w:t>da data</w:t>
      </w:r>
      <w:r>
        <w:rPr>
          <w:rFonts w:ascii="Leelawadee" w:hAnsi="Leelawadee" w:cs="Leelawadee"/>
          <w:bCs/>
          <w:sz w:val="20"/>
        </w:rPr>
        <w:t xml:space="preserve"> da </w:t>
      </w:r>
      <w:r w:rsidRPr="000570C8">
        <w:rPr>
          <w:rFonts w:ascii="Leelawadee" w:hAnsi="Leelawadee" w:cs="Leelawadee"/>
          <w:bCs/>
          <w:sz w:val="20"/>
        </w:rPr>
        <w:t>escritura definitiva de venda e compra do Imóvel</w:t>
      </w:r>
      <w:r>
        <w:rPr>
          <w:rFonts w:ascii="Leelawadee" w:hAnsi="Leelawadee" w:cs="Leelawadee"/>
          <w:bCs/>
          <w:sz w:val="20"/>
        </w:rPr>
        <w:t>,</w:t>
      </w:r>
      <w:r w:rsidR="00870F7B">
        <w:rPr>
          <w:rFonts w:ascii="Leelawadee" w:hAnsi="Leelawadee" w:cs="Leelawadee"/>
          <w:bCs/>
          <w:sz w:val="20"/>
        </w:rPr>
        <w:t xml:space="preserve"> passando a viger com </w:t>
      </w:r>
      <w:r w:rsidR="007071FA">
        <w:rPr>
          <w:rFonts w:ascii="Leelawadee" w:hAnsi="Leelawadee" w:cs="Leelawadee"/>
          <w:bCs/>
          <w:sz w:val="20"/>
        </w:rPr>
        <w:t xml:space="preserve">a seguinte </w:t>
      </w:r>
      <w:r w:rsidR="00870F7B">
        <w:rPr>
          <w:rFonts w:ascii="Leelawadee" w:hAnsi="Leelawadee" w:cs="Leelawadee"/>
          <w:bCs/>
          <w:sz w:val="20"/>
        </w:rPr>
        <w:t>redação</w:t>
      </w:r>
      <w:r w:rsidR="007071FA">
        <w:rPr>
          <w:rFonts w:ascii="Leelawadee" w:hAnsi="Leelawadee" w:cs="Leelawadee"/>
          <w:bCs/>
          <w:sz w:val="20"/>
        </w:rPr>
        <w:t>:</w:t>
      </w:r>
    </w:p>
    <w:p w14:paraId="2D2E1EBB" w14:textId="37EDE1AB" w:rsidR="007071FA" w:rsidRDefault="007071FA" w:rsidP="00BB6215">
      <w:pPr>
        <w:pStyle w:val="Recuodecorpodetexto"/>
        <w:spacing w:line="360" w:lineRule="auto"/>
        <w:ind w:left="0" w:firstLine="0"/>
        <w:rPr>
          <w:rFonts w:ascii="Leelawadee" w:hAnsi="Leelawadee" w:cs="Leelawadee"/>
          <w:bCs/>
          <w:sz w:val="20"/>
        </w:rPr>
      </w:pPr>
    </w:p>
    <w:p w14:paraId="0E62664D" w14:textId="77777777" w:rsidR="00C660EC" w:rsidRPr="006673D8" w:rsidRDefault="00C660EC" w:rsidP="00C660EC">
      <w:pPr>
        <w:pStyle w:val="Recuodecorpodetexto"/>
        <w:spacing w:line="360" w:lineRule="auto"/>
        <w:ind w:hanging="11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>“</w:t>
      </w:r>
      <w:r w:rsidRPr="006673D8">
        <w:rPr>
          <w:rFonts w:ascii="Leelawadee" w:hAnsi="Leelawadee" w:cs="Leelawadee" w:hint="cs"/>
          <w:b/>
          <w:i/>
          <w:iCs/>
          <w:sz w:val="20"/>
        </w:rPr>
        <w:t xml:space="preserve">CLÁUSULA QUARTA </w:t>
      </w:r>
      <w:r>
        <w:rPr>
          <w:rFonts w:ascii="Leelawadee" w:hAnsi="Leelawadee" w:cs="Leelawadee"/>
          <w:b/>
          <w:i/>
          <w:iCs/>
          <w:sz w:val="20"/>
        </w:rPr>
        <w:t>–</w:t>
      </w:r>
      <w:r w:rsidRPr="006673D8">
        <w:rPr>
          <w:rFonts w:ascii="Leelawadee" w:hAnsi="Leelawadee" w:cs="Leelawadee" w:hint="cs"/>
          <w:b/>
          <w:i/>
          <w:iCs/>
          <w:sz w:val="20"/>
        </w:rPr>
        <w:t xml:space="preserve"> OBRIGAÇÕES</w:t>
      </w: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 </w:t>
      </w:r>
    </w:p>
    <w:p w14:paraId="6FFB5E54" w14:textId="77777777" w:rsidR="00C660EC" w:rsidRPr="006673D8" w:rsidRDefault="00C660EC" w:rsidP="00C660EC">
      <w:pPr>
        <w:pStyle w:val="Recuodecorpodetexto"/>
        <w:spacing w:line="360" w:lineRule="auto"/>
        <w:rPr>
          <w:rFonts w:ascii="Leelawadee" w:hAnsi="Leelawadee" w:cs="Leelawadee"/>
          <w:bCs/>
          <w:i/>
          <w:iCs/>
          <w:sz w:val="20"/>
        </w:rPr>
      </w:pPr>
    </w:p>
    <w:p w14:paraId="195EABDD" w14:textId="77777777" w:rsidR="00C660EC" w:rsidRPr="006673D8" w:rsidRDefault="00C660EC" w:rsidP="00C660EC">
      <w:pPr>
        <w:pStyle w:val="Recuodecorpodetexto"/>
        <w:spacing w:line="360" w:lineRule="auto"/>
        <w:ind w:firstLine="0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>4.1.</w:t>
      </w:r>
      <w:r w:rsidRPr="006673D8">
        <w:rPr>
          <w:rFonts w:ascii="Leelawadee" w:hAnsi="Leelawadee" w:cs="Leelawadee" w:hint="cs"/>
          <w:bCs/>
          <w:i/>
          <w:iCs/>
          <w:sz w:val="20"/>
        </w:rPr>
        <w:tab/>
      </w:r>
      <w:r w:rsidRPr="006673D8">
        <w:rPr>
          <w:rFonts w:ascii="Leelawadee" w:hAnsi="Leelawadee" w:cs="Leelawadee" w:hint="cs"/>
          <w:bCs/>
          <w:i/>
          <w:iCs/>
          <w:sz w:val="20"/>
          <w:u w:val="single"/>
        </w:rPr>
        <w:t>Obrigações de fazer do Cedente</w:t>
      </w:r>
      <w:r w:rsidRPr="006673D8">
        <w:rPr>
          <w:rFonts w:ascii="Leelawadee" w:hAnsi="Leelawadee" w:cs="Leelawadee" w:hint="cs"/>
          <w:bCs/>
          <w:i/>
          <w:iCs/>
          <w:sz w:val="20"/>
        </w:rPr>
        <w:t>: Sem prejuízo das demais obrigações e responsabilidades previstas neste Contrato de Cessão, o Cedente obriga-se a:</w:t>
      </w:r>
    </w:p>
    <w:p w14:paraId="5FF3EDC3" w14:textId="77777777" w:rsidR="00C660EC" w:rsidRPr="006673D8" w:rsidRDefault="00C660EC" w:rsidP="00C660EC">
      <w:pPr>
        <w:pStyle w:val="Recuodecorpodetexto"/>
        <w:spacing w:line="360" w:lineRule="auto"/>
        <w:ind w:firstLine="0"/>
        <w:rPr>
          <w:rFonts w:ascii="Leelawadee" w:hAnsi="Leelawadee" w:cs="Leelawadee"/>
          <w:bCs/>
          <w:i/>
          <w:iCs/>
          <w:sz w:val="20"/>
        </w:rPr>
      </w:pPr>
    </w:p>
    <w:p w14:paraId="2BF53FB0" w14:textId="77777777" w:rsidR="00C660EC" w:rsidRPr="006673D8" w:rsidRDefault="00C660EC" w:rsidP="00C660EC">
      <w:pPr>
        <w:pStyle w:val="Recuodecorpodetexto"/>
        <w:spacing w:line="360" w:lineRule="auto"/>
        <w:ind w:firstLine="0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>(...)</w:t>
      </w:r>
    </w:p>
    <w:p w14:paraId="7A990159" w14:textId="77777777" w:rsidR="00C660EC" w:rsidRPr="006673D8" w:rsidRDefault="00C660EC" w:rsidP="00C660EC">
      <w:pPr>
        <w:pStyle w:val="Recuodecorpodetexto"/>
        <w:spacing w:line="360" w:lineRule="auto"/>
        <w:ind w:firstLine="0"/>
        <w:rPr>
          <w:rFonts w:ascii="Leelawadee" w:hAnsi="Leelawadee" w:cs="Leelawadee"/>
          <w:bCs/>
          <w:i/>
          <w:iCs/>
          <w:sz w:val="20"/>
        </w:rPr>
      </w:pPr>
    </w:p>
    <w:p w14:paraId="5AD5BF4C" w14:textId="2BAAB853" w:rsidR="00C660EC" w:rsidRPr="006673D8" w:rsidRDefault="00C660EC" w:rsidP="00C660EC">
      <w:pPr>
        <w:pStyle w:val="Recuodecorpodetexto"/>
        <w:spacing w:line="360" w:lineRule="auto"/>
        <w:ind w:firstLine="0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(xi) adotar as medidas necessárias ao regular procedimento de desmembramento do Imóvel, a ser realizado pela Devedora no prazo de </w:t>
      </w:r>
      <w:r>
        <w:rPr>
          <w:rFonts w:ascii="Leelawadee" w:hAnsi="Leelawadee" w:cs="Leelawadee"/>
          <w:bCs/>
          <w:i/>
          <w:iCs/>
          <w:sz w:val="20"/>
        </w:rPr>
        <w:t>3</w:t>
      </w:r>
      <w:r w:rsidR="0024187B">
        <w:rPr>
          <w:rFonts w:ascii="Leelawadee" w:hAnsi="Leelawadee" w:cs="Leelawadee"/>
          <w:bCs/>
          <w:i/>
          <w:iCs/>
          <w:sz w:val="20"/>
        </w:rPr>
        <w:t>6</w:t>
      </w: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 (</w:t>
      </w:r>
      <w:r>
        <w:rPr>
          <w:rFonts w:ascii="Leelawadee" w:hAnsi="Leelawadee" w:cs="Leelawadee"/>
          <w:bCs/>
          <w:i/>
          <w:iCs/>
          <w:sz w:val="20"/>
        </w:rPr>
        <w:t>trinta</w:t>
      </w:r>
      <w:r w:rsidR="0024187B">
        <w:rPr>
          <w:rFonts w:ascii="Leelawadee" w:hAnsi="Leelawadee" w:cs="Leelawadee"/>
          <w:bCs/>
          <w:i/>
          <w:iCs/>
          <w:sz w:val="20"/>
        </w:rPr>
        <w:t xml:space="preserve"> e seis</w:t>
      </w: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) meses após a data da lavratura da Escritura Definitiva, observando os termos previstos </w:t>
      </w:r>
      <w:r>
        <w:rPr>
          <w:rFonts w:ascii="Leelawadee" w:hAnsi="Leelawadee" w:cs="Leelawadee"/>
          <w:bCs/>
          <w:i/>
          <w:iCs/>
          <w:sz w:val="20"/>
        </w:rPr>
        <w:t xml:space="preserve">no item 1.2. </w:t>
      </w:r>
      <w:r w:rsidRPr="006673D8">
        <w:rPr>
          <w:rFonts w:ascii="Leelawadee" w:hAnsi="Leelawadee" w:cs="Leelawadee" w:hint="cs"/>
          <w:bCs/>
          <w:i/>
          <w:iCs/>
          <w:sz w:val="20"/>
        </w:rPr>
        <w:t>do</w:t>
      </w:r>
      <w:r>
        <w:rPr>
          <w:rFonts w:ascii="Leelawadee" w:hAnsi="Leelawadee" w:cs="Leelawadee"/>
          <w:bCs/>
          <w:i/>
          <w:iCs/>
          <w:sz w:val="20"/>
        </w:rPr>
        <w:t xml:space="preserve"> Segundo Aditamento ao Instrumento Particular de Contrato de Locação Atípica de Imóvel</w:t>
      </w: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 e o quanto disposto no item 5.3., deste Contrato de Cessão;</w:t>
      </w:r>
      <w:r>
        <w:rPr>
          <w:rFonts w:ascii="Leelawadee" w:hAnsi="Leelawadee" w:cs="Leelawadee"/>
          <w:bCs/>
          <w:i/>
          <w:iCs/>
          <w:sz w:val="20"/>
        </w:rPr>
        <w:t xml:space="preserve"> </w:t>
      </w:r>
    </w:p>
    <w:p w14:paraId="3BF73217" w14:textId="7C54F51B" w:rsidR="007071FA" w:rsidRDefault="007071FA" w:rsidP="00BB6215">
      <w:pPr>
        <w:pStyle w:val="Recuodecorpodetexto"/>
        <w:spacing w:line="360" w:lineRule="auto"/>
        <w:ind w:left="0" w:firstLine="0"/>
        <w:rPr>
          <w:rFonts w:ascii="Leelawadee" w:hAnsi="Leelawadee" w:cs="Leelawadee"/>
          <w:bCs/>
          <w:sz w:val="20"/>
        </w:rPr>
      </w:pPr>
    </w:p>
    <w:p w14:paraId="11F51F50" w14:textId="77777777" w:rsidR="0024187B" w:rsidRDefault="00C660EC" w:rsidP="0024187B">
      <w:pPr>
        <w:pStyle w:val="Recuodecorpodetexto"/>
        <w:spacing w:line="360" w:lineRule="auto"/>
        <w:ind w:left="709" w:firstLine="0"/>
        <w:rPr>
          <w:rFonts w:ascii="Leelawadee" w:hAnsi="Leelawadee" w:cs="Leelawadee"/>
          <w:bCs/>
          <w:sz w:val="20"/>
        </w:rPr>
      </w:pPr>
      <w:r>
        <w:rPr>
          <w:rFonts w:ascii="Leelawadee" w:hAnsi="Leelawadee" w:cs="Leelawadee"/>
          <w:bCs/>
          <w:sz w:val="20"/>
        </w:rPr>
        <w:t xml:space="preserve">(...) </w:t>
      </w:r>
    </w:p>
    <w:p w14:paraId="4C95E597" w14:textId="77777777" w:rsidR="0024187B" w:rsidRDefault="0024187B" w:rsidP="0024187B">
      <w:pPr>
        <w:pStyle w:val="Recuodecorpodetexto"/>
        <w:spacing w:line="360" w:lineRule="auto"/>
        <w:ind w:left="709" w:firstLine="0"/>
        <w:rPr>
          <w:rFonts w:ascii="Leelawadee" w:hAnsi="Leelawadee" w:cs="Leelawadee"/>
          <w:bCs/>
          <w:sz w:val="20"/>
        </w:rPr>
      </w:pPr>
    </w:p>
    <w:p w14:paraId="4CF434DE" w14:textId="4810EE61" w:rsidR="0024187B" w:rsidRPr="006673D8" w:rsidRDefault="0024187B" w:rsidP="00CC2A32">
      <w:pPr>
        <w:pStyle w:val="Recuodecorpodetexto"/>
        <w:spacing w:line="360" w:lineRule="auto"/>
        <w:ind w:left="709" w:firstLine="0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>“</w:t>
      </w:r>
      <w:r w:rsidRPr="006673D8">
        <w:rPr>
          <w:rFonts w:ascii="Leelawadee" w:hAnsi="Leelawadee" w:cs="Leelawadee" w:hint="cs"/>
          <w:b/>
          <w:i/>
          <w:iCs/>
          <w:sz w:val="20"/>
        </w:rPr>
        <w:t>CLÁUSULA QUINTA – GARANTIAS</w:t>
      </w: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 </w:t>
      </w:r>
    </w:p>
    <w:p w14:paraId="31757464" w14:textId="77777777" w:rsidR="0024187B" w:rsidRPr="006673D8" w:rsidRDefault="0024187B" w:rsidP="00CC2A32">
      <w:pPr>
        <w:pStyle w:val="Recuodecorpodetexto"/>
        <w:spacing w:line="360" w:lineRule="auto"/>
        <w:ind w:left="709" w:firstLine="0"/>
        <w:rPr>
          <w:rFonts w:ascii="Leelawadee" w:hAnsi="Leelawadee" w:cs="Leelawadee"/>
          <w:bCs/>
          <w:i/>
          <w:iCs/>
          <w:sz w:val="20"/>
        </w:rPr>
      </w:pPr>
    </w:p>
    <w:p w14:paraId="01FEE38B" w14:textId="77777777" w:rsidR="0024187B" w:rsidRPr="006673D8" w:rsidRDefault="0024187B" w:rsidP="00CC2A32">
      <w:pPr>
        <w:pStyle w:val="Recuodecorpodetexto"/>
        <w:spacing w:line="360" w:lineRule="auto"/>
        <w:ind w:left="709" w:firstLine="0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>(...)</w:t>
      </w:r>
    </w:p>
    <w:p w14:paraId="2A6BFC5A" w14:textId="77777777" w:rsidR="0024187B" w:rsidRPr="006673D8" w:rsidRDefault="0024187B" w:rsidP="00CC2A32">
      <w:pPr>
        <w:pStyle w:val="Recuodecorpodetexto"/>
        <w:spacing w:line="360" w:lineRule="auto"/>
        <w:ind w:left="709" w:firstLine="0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tab/>
      </w:r>
    </w:p>
    <w:p w14:paraId="0BBCCCA9" w14:textId="5A0E29D7" w:rsidR="0024187B" w:rsidRPr="006673D8" w:rsidRDefault="0024187B" w:rsidP="00CC2A32">
      <w:pPr>
        <w:pStyle w:val="Recuodecorpodetexto"/>
        <w:spacing w:line="360" w:lineRule="auto"/>
        <w:ind w:left="709" w:firstLine="0"/>
        <w:rPr>
          <w:rFonts w:ascii="Leelawadee" w:hAnsi="Leelawadee" w:cs="Leelawadee"/>
          <w:bCs/>
          <w:i/>
          <w:iCs/>
          <w:sz w:val="20"/>
        </w:rPr>
      </w:pPr>
      <w:r w:rsidRPr="006673D8">
        <w:rPr>
          <w:rFonts w:ascii="Leelawadee" w:hAnsi="Leelawadee" w:cs="Leelawadee" w:hint="cs"/>
          <w:bCs/>
          <w:i/>
          <w:iCs/>
          <w:sz w:val="20"/>
        </w:rPr>
        <w:lastRenderedPageBreak/>
        <w:t>5.3.</w:t>
      </w:r>
      <w:r w:rsidRPr="006673D8">
        <w:rPr>
          <w:rFonts w:ascii="Leelawadee" w:hAnsi="Leelawadee" w:cs="Leelawadee" w:hint="cs"/>
          <w:bCs/>
          <w:i/>
          <w:iCs/>
          <w:sz w:val="20"/>
        </w:rPr>
        <w:tab/>
      </w:r>
      <w:r w:rsidRPr="006673D8">
        <w:rPr>
          <w:rFonts w:ascii="Leelawadee" w:hAnsi="Leelawadee" w:cs="Leelawadee" w:hint="cs"/>
          <w:bCs/>
          <w:i/>
          <w:iCs/>
          <w:sz w:val="20"/>
          <w:u w:val="single"/>
        </w:rPr>
        <w:t>Desmembramento do Imóvel</w:t>
      </w: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: Nos termos do </w:t>
      </w:r>
      <w:r>
        <w:rPr>
          <w:rFonts w:ascii="Leelawadee" w:hAnsi="Leelawadee" w:cs="Leelawadee"/>
          <w:bCs/>
          <w:i/>
          <w:iCs/>
          <w:sz w:val="20"/>
        </w:rPr>
        <w:t>Contrato de Locação Atípica, a Devedora</w:t>
      </w:r>
      <w:r w:rsidRPr="006673D8">
        <w:rPr>
          <w:rFonts w:ascii="Leelawadee" w:hAnsi="Leelawadee" w:cs="Leelawadee" w:hint="cs"/>
          <w:bCs/>
          <w:i/>
          <w:iCs/>
          <w:sz w:val="20"/>
        </w:rPr>
        <w:t xml:space="preserve"> deverá tomar todas as providências necessárias ao regular procedimento de desmembramento do Imóvel, o qual se caracteriza como uma fração ideal de 12,48% (doze inteiros e quarenta e oito centésimos por cento) do imóvel objeto da matricula nº 21.484, do 1º Serviço Notarial e Registral José Borba – Tabelionato, Registro de Imóveis e Hipotecas, Títulos e Documentos e Pessoas Jurídicas de Vitória de Santo Antão/PE. Referido desmembramento deverá ocorrer no </w:t>
      </w:r>
      <w:r w:rsidRPr="007C41BA">
        <w:rPr>
          <w:rFonts w:ascii="Leelawadee" w:hAnsi="Leelawadee" w:cs="Leelawadee" w:hint="cs"/>
          <w:bCs/>
          <w:i/>
          <w:iCs/>
          <w:sz w:val="20"/>
        </w:rPr>
        <w:t xml:space="preserve">prazo de </w:t>
      </w:r>
      <w:r w:rsidRPr="007C41BA">
        <w:rPr>
          <w:rFonts w:ascii="Leelawadee" w:hAnsi="Leelawadee" w:cs="Leelawadee"/>
          <w:bCs/>
          <w:i/>
          <w:iCs/>
          <w:sz w:val="20"/>
        </w:rPr>
        <w:t>3</w:t>
      </w:r>
      <w:r>
        <w:rPr>
          <w:rFonts w:ascii="Leelawadee" w:hAnsi="Leelawadee" w:cs="Leelawadee"/>
          <w:bCs/>
          <w:i/>
          <w:iCs/>
          <w:sz w:val="20"/>
        </w:rPr>
        <w:t>6</w:t>
      </w:r>
      <w:r w:rsidRPr="000570C8">
        <w:rPr>
          <w:rFonts w:ascii="Leelawadee" w:hAnsi="Leelawadee" w:cs="Leelawadee"/>
          <w:bCs/>
          <w:i/>
          <w:iCs/>
          <w:sz w:val="20"/>
        </w:rPr>
        <w:t xml:space="preserve"> (trinta</w:t>
      </w:r>
      <w:r>
        <w:rPr>
          <w:rFonts w:ascii="Leelawadee" w:hAnsi="Leelawadee" w:cs="Leelawadee"/>
          <w:bCs/>
          <w:i/>
          <w:iCs/>
          <w:sz w:val="20"/>
        </w:rPr>
        <w:t xml:space="preserve"> e seis</w:t>
      </w:r>
      <w:r w:rsidRPr="000570C8">
        <w:rPr>
          <w:rFonts w:ascii="Leelawadee" w:hAnsi="Leelawadee" w:cs="Leelawadee"/>
          <w:bCs/>
          <w:i/>
          <w:iCs/>
          <w:sz w:val="20"/>
        </w:rPr>
        <w:t>) meses após a lavratura da Escritura Definitiva</w:t>
      </w:r>
      <w:r w:rsidRPr="007C41BA">
        <w:rPr>
          <w:rFonts w:ascii="Leelawadee" w:hAnsi="Leelawadee" w:cs="Leelawadee" w:hint="cs"/>
          <w:bCs/>
          <w:i/>
          <w:iCs/>
          <w:sz w:val="20"/>
        </w:rPr>
        <w:t>, de modo que a matrícula do Imóvel passe a contemplar uma área mínima de terreno de 188.735,00m² (cento e oitenta e oito mil e setecentos e trinta e cinco metros quadrados) e uma área construída não inferior a 29.038,00 m</w:t>
      </w:r>
      <w:r w:rsidRPr="007C41BA">
        <w:rPr>
          <w:rFonts w:ascii="Leelawadee" w:hAnsi="Leelawadee" w:cs="Leelawadee"/>
          <w:bCs/>
          <w:i/>
          <w:iCs/>
          <w:sz w:val="20"/>
        </w:rPr>
        <w:t>² (vinte e nove mil e trinta e oito metros quadrados), observados os termos previstos no Compromisso de Venda e Compra.</w:t>
      </w:r>
      <w:r>
        <w:rPr>
          <w:rFonts w:ascii="Leelawadee" w:hAnsi="Leelawadee" w:cs="Leelawadee"/>
          <w:bCs/>
          <w:i/>
          <w:iCs/>
          <w:sz w:val="20"/>
        </w:rPr>
        <w:t>“</w:t>
      </w:r>
    </w:p>
    <w:bookmarkEnd w:id="15"/>
    <w:p w14:paraId="413402E4" w14:textId="77777777" w:rsidR="002E2DF9" w:rsidRPr="006673D8" w:rsidRDefault="002E2DF9" w:rsidP="00CC2A32">
      <w:pPr>
        <w:pStyle w:val="Recuodecorpodetexto"/>
        <w:spacing w:line="360" w:lineRule="auto"/>
        <w:ind w:left="0" w:firstLine="0"/>
        <w:rPr>
          <w:rFonts w:ascii="Leelawadee" w:hAnsi="Leelawadee" w:cs="Leelawadee"/>
          <w:bCs/>
          <w:sz w:val="20"/>
        </w:rPr>
      </w:pPr>
    </w:p>
    <w:p w14:paraId="4B1E4154" w14:textId="76819745" w:rsidR="00997408" w:rsidRPr="006673D8" w:rsidRDefault="00AB3C14" w:rsidP="00ED7727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t xml:space="preserve">CLÁUSULA </w:t>
      </w:r>
      <w:r w:rsidR="00643D45" w:rsidRPr="006673D8">
        <w:rPr>
          <w:rFonts w:ascii="Leelawadee" w:hAnsi="Leelawadee" w:cs="Leelawadee" w:hint="cs"/>
          <w:b/>
          <w:sz w:val="20"/>
          <w:szCs w:val="20"/>
        </w:rPr>
        <w:t>TERCEIRA</w:t>
      </w:r>
      <w:r w:rsidR="000F0F81" w:rsidRPr="006673D8">
        <w:rPr>
          <w:rFonts w:ascii="Leelawadee" w:hAnsi="Leelawadee" w:cs="Leelawadee" w:hint="cs"/>
          <w:b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/>
          <w:sz w:val="20"/>
          <w:szCs w:val="20"/>
        </w:rPr>
        <w:t>–</w:t>
      </w:r>
      <w:r w:rsidR="000F0F81" w:rsidRPr="006673D8">
        <w:rPr>
          <w:rFonts w:ascii="Leelawadee" w:hAnsi="Leelawadee" w:cs="Leelawadee" w:hint="cs"/>
          <w:b/>
          <w:sz w:val="20"/>
          <w:szCs w:val="20"/>
        </w:rPr>
        <w:t xml:space="preserve"> </w:t>
      </w:r>
      <w:r w:rsidR="00997408" w:rsidRPr="006673D8">
        <w:rPr>
          <w:rFonts w:ascii="Leelawadee" w:hAnsi="Leelawadee" w:cs="Leelawadee" w:hint="cs"/>
          <w:b/>
          <w:sz w:val="20"/>
          <w:szCs w:val="20"/>
        </w:rPr>
        <w:t>DECLARAÇÕES E GARANTIAS</w:t>
      </w:r>
    </w:p>
    <w:p w14:paraId="62BD222F" w14:textId="77777777" w:rsidR="00997408" w:rsidRPr="006673D8" w:rsidRDefault="00997408" w:rsidP="00ED7727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  <w:highlight w:val="yellow"/>
        </w:rPr>
      </w:pPr>
    </w:p>
    <w:p w14:paraId="0CD549C8" w14:textId="4586B21B" w:rsidR="00997408" w:rsidRPr="006673D8" w:rsidRDefault="00643D45" w:rsidP="00ED7727">
      <w:pPr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3</w:t>
      </w:r>
      <w:r w:rsidR="00802145" w:rsidRPr="006673D8">
        <w:rPr>
          <w:rFonts w:ascii="Leelawadee" w:hAnsi="Leelawadee" w:cs="Leelawadee" w:hint="cs"/>
          <w:bCs/>
          <w:color w:val="000000"/>
          <w:sz w:val="20"/>
          <w:szCs w:val="20"/>
        </w:rPr>
        <w:t>.1.</w:t>
      </w:r>
      <w:r w:rsidR="00802145" w:rsidRPr="006673D8">
        <w:rPr>
          <w:rFonts w:ascii="Leelawadee" w:hAnsi="Leelawadee" w:cs="Leelawadee" w:hint="cs"/>
          <w:bCs/>
          <w:color w:val="000000"/>
          <w:sz w:val="20"/>
          <w:szCs w:val="20"/>
        </w:rPr>
        <w:tab/>
      </w:r>
      <w:r w:rsidR="003A43F0" w:rsidRPr="006673D8">
        <w:rPr>
          <w:rFonts w:ascii="Leelawadee" w:hAnsi="Leelawadee" w:cs="Leelawadee" w:hint="cs"/>
          <w:bCs/>
          <w:color w:val="000000"/>
          <w:sz w:val="20"/>
          <w:szCs w:val="20"/>
        </w:rPr>
        <w:t>Cada uma das Partes</w:t>
      </w:r>
      <w:r w:rsidR="00997408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declara</w:t>
      </w:r>
      <w:r w:rsidR="00165CA6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à outra Parte</w:t>
      </w:r>
      <w:r w:rsidR="00997408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que:</w:t>
      </w:r>
    </w:p>
    <w:p w14:paraId="6D7C35ED" w14:textId="77777777" w:rsidR="008E0873" w:rsidRPr="006673D8" w:rsidRDefault="008E0873" w:rsidP="00ED7727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512DAEBF" w14:textId="10B5876D" w:rsidR="001D7742" w:rsidRPr="006673D8" w:rsidRDefault="00D3152C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está</w:t>
      </w:r>
      <w:r w:rsidR="00802145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</w:t>
      </w:r>
      <w:r w:rsidR="00997408" w:rsidRPr="006673D8">
        <w:rPr>
          <w:rFonts w:ascii="Leelawadee" w:hAnsi="Leelawadee" w:cs="Leelawadee" w:hint="cs"/>
          <w:bCs/>
          <w:color w:val="000000"/>
          <w:sz w:val="20"/>
          <w:szCs w:val="20"/>
        </w:rPr>
        <w:t>devidamente constituída e em funcionamento de acordo com a legislação e regulamentação em vigor;</w:t>
      </w:r>
    </w:p>
    <w:p w14:paraId="6095B3B8" w14:textId="77777777" w:rsidR="00165CA6" w:rsidRPr="006673D8" w:rsidRDefault="00165CA6" w:rsidP="00ED7727">
      <w:pPr>
        <w:pStyle w:val="BodyText21"/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6A1C8DFB" w14:textId="38337A83" w:rsidR="00165CA6" w:rsidRPr="006673D8" w:rsidRDefault="00165CA6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possui plena capacidade e legitimidade para celebrar o presente </w:t>
      </w:r>
      <w:r w:rsidR="00E2766B" w:rsidRPr="006673D8">
        <w:rPr>
          <w:rFonts w:ascii="Leelawadee" w:hAnsi="Leelawadee" w:cs="Leelawadee" w:hint="cs"/>
          <w:bCs/>
          <w:sz w:val="20"/>
          <w:szCs w:val="20"/>
        </w:rPr>
        <w:t>instrumento</w:t>
      </w:r>
      <w:r w:rsidRPr="006673D8">
        <w:rPr>
          <w:rFonts w:ascii="Leelawadee" w:hAnsi="Leelawadee" w:cs="Leelawadee" w:hint="cs"/>
          <w:bCs/>
          <w:sz w:val="20"/>
          <w:szCs w:val="20"/>
        </w:rPr>
        <w:t>, realizar todas as operações aqui previstas e cumprir todas as obrigações aqui assumidas, tendo tomado todas as medidas de natureza societária e outras eventualmente necessárias para autorizar a sua celebração, para implementar todas as operações nela previstas e cumprir todas as obrigações nela assumidas;</w:t>
      </w:r>
    </w:p>
    <w:p w14:paraId="2F9C6F8B" w14:textId="77777777" w:rsidR="00343334" w:rsidRDefault="00343334" w:rsidP="00343334">
      <w:pPr>
        <w:pStyle w:val="PargrafodaLista"/>
        <w:rPr>
          <w:rFonts w:ascii="Leelawadee" w:hAnsi="Leelawadee" w:cs="Leelawadee"/>
          <w:bCs/>
          <w:color w:val="000000"/>
        </w:rPr>
      </w:pPr>
    </w:p>
    <w:p w14:paraId="647FC4DA" w14:textId="77777777" w:rsidR="00B67C41" w:rsidRPr="006673D8" w:rsidRDefault="00B67C41" w:rsidP="00ED7727">
      <w:pPr>
        <w:spacing w:line="360" w:lineRule="auto"/>
        <w:ind w:left="709" w:hanging="709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14AFC3E7" w14:textId="4584873E" w:rsidR="00997408" w:rsidRPr="006673D8" w:rsidRDefault="00997408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está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devidamente autorizada e obteve todas as autorizações necessárias à celebração deste </w:t>
      </w:r>
      <w:r w:rsidR="00E2766B" w:rsidRPr="006673D8">
        <w:rPr>
          <w:rFonts w:ascii="Leelawadee" w:hAnsi="Leelawadee" w:cs="Leelawadee" w:hint="cs"/>
          <w:bCs/>
          <w:color w:val="000000"/>
          <w:sz w:val="20"/>
          <w:szCs w:val="20"/>
        </w:rPr>
        <w:t>instrumento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, à assunção e ao cumprimento das obrigações dele decorrentes, tendo sido satisfeitos todos os requisitos contratuais, legais e </w:t>
      </w:r>
      <w:r w:rsidR="00747E0E" w:rsidRPr="006673D8">
        <w:rPr>
          <w:rFonts w:ascii="Leelawadee" w:hAnsi="Leelawadee" w:cs="Leelawadee" w:hint="cs"/>
          <w:bCs/>
          <w:color w:val="000000"/>
          <w:sz w:val="20"/>
          <w:szCs w:val="20"/>
        </w:rPr>
        <w:t>societários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necessários para tanto;</w:t>
      </w:r>
    </w:p>
    <w:p w14:paraId="1F6FED68" w14:textId="77777777" w:rsidR="00343334" w:rsidRDefault="00343334" w:rsidP="00343334">
      <w:pPr>
        <w:pStyle w:val="PargrafodaLista"/>
        <w:rPr>
          <w:rFonts w:ascii="Leelawadee" w:hAnsi="Leelawadee" w:cs="Leelawadee"/>
          <w:bCs/>
          <w:color w:val="000000"/>
        </w:rPr>
      </w:pPr>
    </w:p>
    <w:p w14:paraId="35FB2D31" w14:textId="77777777" w:rsidR="00B67C41" w:rsidRPr="006673D8" w:rsidRDefault="00B67C41" w:rsidP="00ED7727">
      <w:pPr>
        <w:spacing w:line="360" w:lineRule="auto"/>
        <w:ind w:left="709" w:hanging="709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00017417" w14:textId="5AA5FAA6" w:rsidR="00997408" w:rsidRPr="006673D8" w:rsidRDefault="00997408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os representantes legais ou mandatários que assinam este </w:t>
      </w:r>
      <w:r w:rsidR="00E2766B" w:rsidRPr="006673D8">
        <w:rPr>
          <w:rFonts w:ascii="Leelawadee" w:hAnsi="Leelawadee" w:cs="Leelawadee" w:hint="cs"/>
          <w:bCs/>
          <w:color w:val="000000"/>
          <w:sz w:val="20"/>
          <w:szCs w:val="20"/>
        </w:rPr>
        <w:t>instrumento</w:t>
      </w:r>
      <w:r w:rsidR="0007303A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têm poderes estatutários e/ou </w:t>
      </w:r>
      <w:r w:rsidR="00802145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são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legitimamente outorgados para assumir em nome d</w:t>
      </w:r>
      <w:r w:rsidR="001C6DAE" w:rsidRPr="006673D8">
        <w:rPr>
          <w:rFonts w:ascii="Leelawadee" w:hAnsi="Leelawadee" w:cs="Leelawadee" w:hint="cs"/>
          <w:bCs/>
          <w:color w:val="000000"/>
          <w:sz w:val="20"/>
          <w:szCs w:val="20"/>
        </w:rPr>
        <w:t>a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</w:t>
      </w:r>
      <w:r w:rsidR="003A43F0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respectiva Parte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as obrigações </w:t>
      </w:r>
      <w:r w:rsidR="00E2766B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aqui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estabelecidas</w:t>
      </w:r>
      <w:r w:rsidR="00295A57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; </w:t>
      </w:r>
    </w:p>
    <w:p w14:paraId="23F382B4" w14:textId="77777777" w:rsidR="00343334" w:rsidRDefault="00343334" w:rsidP="00343334">
      <w:pPr>
        <w:pStyle w:val="PargrafodaLista"/>
        <w:rPr>
          <w:rFonts w:ascii="Leelawadee" w:hAnsi="Leelawadee" w:cs="Leelawadee"/>
          <w:bCs/>
          <w:color w:val="000000"/>
        </w:rPr>
      </w:pPr>
    </w:p>
    <w:p w14:paraId="52CF4E2D" w14:textId="77777777" w:rsidR="00165CA6" w:rsidRPr="006673D8" w:rsidRDefault="00165CA6" w:rsidP="00ED7727">
      <w:pPr>
        <w:pStyle w:val="PargrafodaLista"/>
        <w:spacing w:line="360" w:lineRule="auto"/>
        <w:ind w:left="709" w:hanging="709"/>
        <w:rPr>
          <w:rFonts w:ascii="Leelawadee" w:hAnsi="Leelawadee" w:cs="Leelawadee"/>
          <w:bCs/>
          <w:color w:val="000000"/>
        </w:rPr>
      </w:pPr>
    </w:p>
    <w:p w14:paraId="75F6FA8C" w14:textId="048105C1" w:rsidR="00165CA6" w:rsidRPr="006673D8" w:rsidRDefault="00165CA6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este </w:t>
      </w:r>
      <w:r w:rsidR="00E2766B" w:rsidRPr="006673D8">
        <w:rPr>
          <w:rFonts w:ascii="Leelawadee" w:hAnsi="Leelawadee" w:cs="Leelawadee" w:hint="cs"/>
          <w:bCs/>
          <w:sz w:val="20"/>
          <w:szCs w:val="20"/>
        </w:rPr>
        <w:t>instrumento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é validamente celebrado e constitui obrigação legal, válida, vinculante e exequível, de acordo com os seus termos;</w:t>
      </w:r>
    </w:p>
    <w:p w14:paraId="4FE9F7A6" w14:textId="77777777" w:rsidR="00343334" w:rsidRDefault="00343334" w:rsidP="00343334">
      <w:pPr>
        <w:pStyle w:val="PargrafodaLista"/>
        <w:rPr>
          <w:rFonts w:ascii="Leelawadee" w:hAnsi="Leelawadee" w:cs="Leelawadee"/>
          <w:bCs/>
          <w:color w:val="000000"/>
        </w:rPr>
      </w:pPr>
    </w:p>
    <w:p w14:paraId="1EF6D1A2" w14:textId="77777777" w:rsidR="00C34B37" w:rsidRPr="006673D8" w:rsidRDefault="00C34B37" w:rsidP="00ED7727">
      <w:pPr>
        <w:spacing w:line="360" w:lineRule="auto"/>
        <w:ind w:left="709" w:hanging="709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37285DE4" w14:textId="09609BD3" w:rsidR="00CC7AE4" w:rsidRPr="006673D8" w:rsidRDefault="0082709C" w:rsidP="00ED7727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a celebração deste </w:t>
      </w:r>
      <w:r w:rsidR="00E2766B" w:rsidRPr="006673D8">
        <w:rPr>
          <w:rFonts w:ascii="Leelawadee" w:hAnsi="Leelawadee" w:cs="Leelawadee" w:hint="cs"/>
          <w:bCs/>
          <w:sz w:val="20"/>
          <w:szCs w:val="20"/>
        </w:rPr>
        <w:t>instrumento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e o cumprimento de suas obrigações (i) não violam qualquer disposição contida em seus documentos societários</w:t>
      </w:r>
      <w:r w:rsidR="00802145" w:rsidRPr="006673D8">
        <w:rPr>
          <w:rFonts w:ascii="Leelawadee" w:hAnsi="Leelawadee" w:cs="Leelawadee" w:hint="cs"/>
          <w:bCs/>
          <w:sz w:val="20"/>
          <w:szCs w:val="20"/>
        </w:rPr>
        <w:t xml:space="preserve"> (quando aplicável)</w:t>
      </w:r>
      <w:r w:rsidRPr="006673D8">
        <w:rPr>
          <w:rFonts w:ascii="Leelawadee" w:hAnsi="Leelawadee" w:cs="Leelawadee" w:hint="cs"/>
          <w:bCs/>
          <w:sz w:val="20"/>
          <w:szCs w:val="20"/>
        </w:rPr>
        <w:t>; (</w:t>
      </w:r>
      <w:proofErr w:type="spellStart"/>
      <w:r w:rsidRPr="006673D8">
        <w:rPr>
          <w:rFonts w:ascii="Leelawadee" w:hAnsi="Leelawadee" w:cs="Leelawadee" w:hint="cs"/>
          <w:bCs/>
          <w:sz w:val="20"/>
          <w:szCs w:val="20"/>
        </w:rPr>
        <w:t>ii</w:t>
      </w:r>
      <w:proofErr w:type="spellEnd"/>
      <w:r w:rsidRPr="006673D8">
        <w:rPr>
          <w:rFonts w:ascii="Leelawadee" w:hAnsi="Leelawadee" w:cs="Leelawadee" w:hint="cs"/>
          <w:bCs/>
          <w:sz w:val="20"/>
          <w:szCs w:val="20"/>
        </w:rPr>
        <w:t xml:space="preserve">) não violam qualquer lei, regulamento, </w:t>
      </w:r>
      <w:r w:rsidRPr="006673D8">
        <w:rPr>
          <w:rFonts w:ascii="Leelawadee" w:hAnsi="Leelawadee" w:cs="Leelawadee" w:hint="cs"/>
          <w:bCs/>
          <w:sz w:val="20"/>
          <w:szCs w:val="20"/>
        </w:rPr>
        <w:lastRenderedPageBreak/>
        <w:t>decisão judicial, administrativa ou arbitral, aos quais esteja vinculada; (</w:t>
      </w:r>
      <w:proofErr w:type="spellStart"/>
      <w:r w:rsidRPr="006673D8">
        <w:rPr>
          <w:rFonts w:ascii="Leelawadee" w:hAnsi="Leelawadee" w:cs="Leelawadee" w:hint="cs"/>
          <w:bCs/>
          <w:sz w:val="20"/>
          <w:szCs w:val="20"/>
        </w:rPr>
        <w:t>iii</w:t>
      </w:r>
      <w:proofErr w:type="spellEnd"/>
      <w:r w:rsidRPr="006673D8">
        <w:rPr>
          <w:rFonts w:ascii="Leelawadee" w:hAnsi="Leelawadee" w:cs="Leelawadee" w:hint="cs"/>
          <w:bCs/>
          <w:sz w:val="20"/>
          <w:szCs w:val="20"/>
        </w:rPr>
        <w:t>) não exigem qualquer consentimento, ação ou autorização de qualquer natureza</w:t>
      </w:r>
      <w:r w:rsidR="00802145" w:rsidRPr="006673D8">
        <w:rPr>
          <w:rFonts w:ascii="Leelawadee" w:hAnsi="Leelawadee" w:cs="Leelawadee" w:hint="cs"/>
          <w:bCs/>
          <w:sz w:val="20"/>
          <w:szCs w:val="20"/>
        </w:rPr>
        <w:t>, que já não tenha sido concedido</w:t>
      </w:r>
      <w:r w:rsidRPr="006673D8">
        <w:rPr>
          <w:rFonts w:ascii="Leelawadee" w:hAnsi="Leelawadee" w:cs="Leelawadee" w:hint="cs"/>
          <w:bCs/>
          <w:sz w:val="20"/>
          <w:szCs w:val="20"/>
        </w:rPr>
        <w:t>;</w:t>
      </w:r>
      <w:r w:rsidRPr="006673D8">
        <w:rPr>
          <w:rFonts w:ascii="Leelawadee" w:eastAsia="MS Mincho" w:hAnsi="Leelawadee" w:cs="Leelawadee" w:hint="cs"/>
          <w:bCs/>
          <w:sz w:val="20"/>
          <w:szCs w:val="20"/>
        </w:rPr>
        <w:t xml:space="preserve"> e (</w:t>
      </w:r>
      <w:proofErr w:type="spellStart"/>
      <w:r w:rsidRPr="006673D8">
        <w:rPr>
          <w:rFonts w:ascii="Leelawadee" w:eastAsia="MS Mincho" w:hAnsi="Leelawadee" w:cs="Leelawadee" w:hint="cs"/>
          <w:bCs/>
          <w:sz w:val="20"/>
          <w:szCs w:val="20"/>
        </w:rPr>
        <w:t>iv</w:t>
      </w:r>
      <w:proofErr w:type="spellEnd"/>
      <w:r w:rsidRPr="006673D8">
        <w:rPr>
          <w:rFonts w:ascii="Leelawadee" w:eastAsia="MS Mincho" w:hAnsi="Leelawadee" w:cs="Leelawadee" w:hint="cs"/>
          <w:bCs/>
          <w:sz w:val="20"/>
          <w:szCs w:val="20"/>
        </w:rPr>
        <w:t xml:space="preserve">) não violam qualquer instrumento ou contrato que tenha firmado, bem como não gera o vencimento antecipado de nenhuma dívida </w:t>
      </w:r>
      <w:r w:rsidR="00802145" w:rsidRPr="006673D8">
        <w:rPr>
          <w:rFonts w:ascii="Leelawadee" w:eastAsia="MS Mincho" w:hAnsi="Leelawadee" w:cs="Leelawadee" w:hint="cs"/>
          <w:bCs/>
          <w:sz w:val="20"/>
          <w:szCs w:val="20"/>
        </w:rPr>
        <w:t xml:space="preserve">e/ou obrigação </w:t>
      </w:r>
      <w:r w:rsidRPr="006673D8">
        <w:rPr>
          <w:rFonts w:ascii="Leelawadee" w:eastAsia="MS Mincho" w:hAnsi="Leelawadee" w:cs="Leelawadee" w:hint="cs"/>
          <w:bCs/>
          <w:sz w:val="20"/>
          <w:szCs w:val="20"/>
        </w:rPr>
        <w:t>contraída;</w:t>
      </w:r>
      <w:r w:rsidR="00295A57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</w:t>
      </w:r>
      <w:r w:rsidR="00ED7727">
        <w:rPr>
          <w:rFonts w:ascii="Leelawadee" w:hAnsi="Leelawadee" w:cs="Leelawadee"/>
          <w:bCs/>
          <w:color w:val="000000"/>
          <w:sz w:val="20"/>
          <w:szCs w:val="20"/>
        </w:rPr>
        <w:t>e</w:t>
      </w:r>
    </w:p>
    <w:p w14:paraId="5DCE875A" w14:textId="77777777" w:rsidR="00343334" w:rsidRDefault="00343334" w:rsidP="00343334">
      <w:pPr>
        <w:pStyle w:val="PargrafodaLista"/>
        <w:rPr>
          <w:rFonts w:ascii="Leelawadee" w:hAnsi="Leelawadee" w:cs="Leelawadee"/>
          <w:bCs/>
          <w:color w:val="000000"/>
        </w:rPr>
      </w:pPr>
    </w:p>
    <w:p w14:paraId="70B799C4" w14:textId="77777777" w:rsidR="00997408" w:rsidRPr="006673D8" w:rsidRDefault="00997408" w:rsidP="006673D8">
      <w:pPr>
        <w:spacing w:line="360" w:lineRule="auto"/>
        <w:ind w:left="709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18C6E2B6" w14:textId="471B9CF1" w:rsidR="0082709C" w:rsidRPr="006673D8" w:rsidRDefault="0082709C" w:rsidP="006673D8">
      <w:pPr>
        <w:pStyle w:val="BodyText21"/>
        <w:numPr>
          <w:ilvl w:val="0"/>
          <w:numId w:val="4"/>
        </w:numPr>
        <w:autoSpaceDE/>
        <w:autoSpaceDN/>
        <w:adjustRightInd/>
        <w:spacing w:line="360" w:lineRule="auto"/>
        <w:ind w:left="709" w:hanging="709"/>
        <w:rPr>
          <w:rFonts w:ascii="Leelawadee" w:hAnsi="Leelawadee" w:cs="Leelawadee"/>
          <w:bCs/>
          <w:color w:val="000000"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 xml:space="preserve">está apta a cumprir as obrigações previstas neste </w:t>
      </w:r>
      <w:r w:rsidR="00E2766B" w:rsidRPr="006673D8">
        <w:rPr>
          <w:rFonts w:ascii="Leelawadee" w:hAnsi="Leelawadee" w:cs="Leelawadee" w:hint="cs"/>
          <w:bCs/>
          <w:sz w:val="20"/>
          <w:szCs w:val="20"/>
        </w:rPr>
        <w:t>instrumento</w:t>
      </w:r>
      <w:r w:rsidRPr="006673D8">
        <w:rPr>
          <w:rFonts w:ascii="Leelawadee" w:hAnsi="Leelawadee" w:cs="Leelawadee" w:hint="cs"/>
          <w:bCs/>
          <w:sz w:val="20"/>
          <w:szCs w:val="20"/>
        </w:rPr>
        <w:t xml:space="preserve"> e agirá em relação ao mesmo de boa-fé e com lealdade</w:t>
      </w:r>
      <w:r w:rsidR="00E2766B" w:rsidRPr="006673D8">
        <w:rPr>
          <w:rFonts w:ascii="Leelawadee" w:hAnsi="Leelawadee" w:cs="Leelawadee" w:hint="cs"/>
          <w:bCs/>
          <w:sz w:val="20"/>
          <w:szCs w:val="20"/>
        </w:rPr>
        <w:t>.</w:t>
      </w:r>
    </w:p>
    <w:p w14:paraId="572B5EB0" w14:textId="77777777" w:rsidR="00343334" w:rsidRDefault="00343334" w:rsidP="00343334">
      <w:pPr>
        <w:pStyle w:val="PargrafodaLista"/>
        <w:rPr>
          <w:rFonts w:ascii="Leelawadee" w:hAnsi="Leelawadee" w:cs="Leelawadee"/>
          <w:bCs/>
          <w:color w:val="000000"/>
          <w:highlight w:val="yellow"/>
        </w:rPr>
      </w:pPr>
    </w:p>
    <w:p w14:paraId="7BB59482" w14:textId="77777777" w:rsidR="0082709C" w:rsidRPr="006673D8" w:rsidRDefault="0082709C" w:rsidP="006673D8">
      <w:pPr>
        <w:pStyle w:val="PargrafodaLista"/>
        <w:spacing w:line="360" w:lineRule="auto"/>
        <w:ind w:left="709"/>
        <w:rPr>
          <w:rFonts w:ascii="Leelawadee" w:hAnsi="Leelawadee" w:cs="Leelawadee"/>
          <w:bCs/>
          <w:color w:val="000000"/>
          <w:highlight w:val="yellow"/>
        </w:rPr>
      </w:pPr>
    </w:p>
    <w:p w14:paraId="3BED713D" w14:textId="61A98E98" w:rsidR="00E2766B" w:rsidRPr="006673D8" w:rsidRDefault="00E2766B" w:rsidP="006673D8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r w:rsidRPr="006673D8">
        <w:rPr>
          <w:rFonts w:ascii="Leelawadee" w:hAnsi="Leelawadee" w:cs="Leelawadee" w:hint="cs"/>
          <w:b/>
          <w:sz w:val="20"/>
          <w:szCs w:val="20"/>
        </w:rPr>
        <w:t xml:space="preserve">CLÁUSULA QUARTA </w:t>
      </w:r>
      <w:r w:rsidR="00343334">
        <w:rPr>
          <w:rFonts w:ascii="Leelawadee" w:hAnsi="Leelawadee" w:cs="Leelawadee"/>
          <w:b/>
          <w:sz w:val="20"/>
          <w:szCs w:val="20"/>
        </w:rPr>
        <w:t>–</w:t>
      </w:r>
      <w:r w:rsidRPr="006673D8">
        <w:rPr>
          <w:rFonts w:ascii="Leelawadee" w:hAnsi="Leelawadee" w:cs="Leelawadee" w:hint="cs"/>
          <w:b/>
          <w:sz w:val="20"/>
          <w:szCs w:val="20"/>
        </w:rPr>
        <w:t xml:space="preserve"> REGISTRO</w:t>
      </w:r>
    </w:p>
    <w:p w14:paraId="1F1E0FCC" w14:textId="77777777" w:rsidR="00E2766B" w:rsidRPr="006673D8" w:rsidRDefault="00E2766B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5F50C865" w14:textId="33368ECA" w:rsidR="00E2766B" w:rsidRPr="006673D8" w:rsidRDefault="00E2766B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4.1.</w:t>
      </w:r>
      <w:r w:rsidRPr="006673D8">
        <w:rPr>
          <w:rFonts w:ascii="Leelawadee" w:hAnsi="Leelawadee" w:cs="Leelawadee" w:hint="cs"/>
          <w:bCs/>
          <w:sz w:val="20"/>
          <w:szCs w:val="20"/>
        </w:rPr>
        <w:tab/>
        <w:t xml:space="preserve">O Cedente deverá, às suas expensas, apresentar este Aditamento para </w:t>
      </w:r>
      <w:r w:rsidR="00275600">
        <w:rPr>
          <w:rFonts w:ascii="Leelawadee" w:hAnsi="Leelawadee" w:cs="Leelawadee"/>
          <w:bCs/>
          <w:sz w:val="20"/>
          <w:szCs w:val="20"/>
        </w:rPr>
        <w:t xml:space="preserve">averbação </w:t>
      </w:r>
      <w:r w:rsidRPr="006673D8">
        <w:rPr>
          <w:rFonts w:ascii="Leelawadee" w:hAnsi="Leelawadee" w:cs="Leelawadee" w:hint="cs"/>
          <w:bCs/>
          <w:sz w:val="20"/>
          <w:szCs w:val="20"/>
        </w:rPr>
        <w:t>nos Cartórios de Registro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de Títulos e Documentos das Comarcas d</w:t>
      </w:r>
      <w:r w:rsidR="0007240E" w:rsidRPr="006673D8">
        <w:rPr>
          <w:rFonts w:ascii="Leelawadee" w:hAnsi="Leelawadee" w:cs="Leelawadee" w:hint="cs"/>
          <w:bCs/>
          <w:color w:val="000000"/>
          <w:sz w:val="20"/>
          <w:szCs w:val="20"/>
        </w:rPr>
        <w:t>o domicílio</w:t>
      </w:r>
      <w:r w:rsidR="00056099" w:rsidRPr="006673D8">
        <w:rPr>
          <w:rFonts w:ascii="Leelawadee" w:hAnsi="Leelawadee" w:cs="Leelawadee" w:hint="cs"/>
          <w:bCs/>
          <w:color w:val="000000"/>
          <w:sz w:val="20"/>
          <w:szCs w:val="20"/>
        </w:rPr>
        <w:t xml:space="preserve"> </w:t>
      </w:r>
      <w:r w:rsidRPr="006673D8">
        <w:rPr>
          <w:rFonts w:ascii="Leelawadee" w:hAnsi="Leelawadee" w:cs="Leelawadee" w:hint="cs"/>
          <w:bCs/>
          <w:color w:val="000000"/>
          <w:sz w:val="20"/>
          <w:szCs w:val="20"/>
        </w:rPr>
        <w:t>das Partes, em até 5 (cinco) dias corridos contados da data de celebração, encaminhando documento comprobatório do referido registro à Cessionária no prazo de até 5 (cinco) dias úteis contados da data do efetivo registro</w:t>
      </w:r>
      <w:r w:rsidRPr="006673D8">
        <w:rPr>
          <w:rFonts w:ascii="Leelawadee" w:hAnsi="Leelawadee" w:cs="Leelawadee" w:hint="cs"/>
          <w:bCs/>
          <w:sz w:val="20"/>
          <w:szCs w:val="20"/>
        </w:rPr>
        <w:t>.</w:t>
      </w:r>
    </w:p>
    <w:p w14:paraId="76012727" w14:textId="77777777" w:rsidR="00B22C41" w:rsidRPr="006673D8" w:rsidRDefault="00B22C41" w:rsidP="006673D8">
      <w:pPr>
        <w:spacing w:line="360" w:lineRule="auto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1EFCB75E" w14:textId="3BF95D0D" w:rsidR="00CD0D22" w:rsidRPr="006673D8" w:rsidRDefault="00CD0D22" w:rsidP="006673D8">
      <w:pPr>
        <w:spacing w:line="360" w:lineRule="auto"/>
        <w:jc w:val="both"/>
        <w:rPr>
          <w:rFonts w:ascii="Leelawadee" w:hAnsi="Leelawadee" w:cs="Leelawadee"/>
          <w:b/>
          <w:sz w:val="20"/>
          <w:szCs w:val="20"/>
        </w:rPr>
      </w:pPr>
      <w:bookmarkStart w:id="16" w:name="_DV_M94"/>
      <w:bookmarkStart w:id="17" w:name="_DV_M97"/>
      <w:bookmarkStart w:id="18" w:name="_DV_M98"/>
      <w:bookmarkStart w:id="19" w:name="_DV_M99"/>
      <w:bookmarkStart w:id="20" w:name="_DV_M100"/>
      <w:bookmarkStart w:id="21" w:name="_DV_M101"/>
      <w:bookmarkStart w:id="22" w:name="_DV_M102"/>
      <w:bookmarkStart w:id="23" w:name="_DV_C91"/>
      <w:bookmarkEnd w:id="16"/>
      <w:bookmarkEnd w:id="17"/>
      <w:bookmarkEnd w:id="18"/>
      <w:bookmarkEnd w:id="19"/>
      <w:bookmarkEnd w:id="20"/>
      <w:bookmarkEnd w:id="21"/>
      <w:bookmarkEnd w:id="22"/>
      <w:r w:rsidRPr="006673D8">
        <w:rPr>
          <w:rFonts w:ascii="Leelawadee" w:hAnsi="Leelawadee" w:cs="Leelawadee" w:hint="cs"/>
          <w:b/>
          <w:sz w:val="20"/>
          <w:szCs w:val="20"/>
        </w:rPr>
        <w:t>CLÁUSULA QUINTA – DISPOSIÇÕES FINAIS</w:t>
      </w:r>
    </w:p>
    <w:p w14:paraId="6013522F" w14:textId="77777777" w:rsidR="00CD0D22" w:rsidRPr="006673D8" w:rsidRDefault="00CD0D22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</w:p>
    <w:p w14:paraId="6044C863" w14:textId="180E294E" w:rsidR="00CD0D22" w:rsidRDefault="00CD0D22" w:rsidP="006673D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5.1.</w:t>
      </w:r>
      <w:r w:rsidRPr="006673D8">
        <w:rPr>
          <w:rFonts w:ascii="Leelawadee" w:hAnsi="Leelawadee" w:cs="Leelawadee" w:hint="cs"/>
          <w:bCs/>
          <w:sz w:val="20"/>
          <w:szCs w:val="20"/>
        </w:rPr>
        <w:tab/>
        <w:t>Permanecem inalteradas as demais disposições anteriormente firmadas no Contrato de Cessão que não apresentem incompatibilidade com este Aditamento, as quais são neste ato ratificadas integralmente, o que inclui, mas não se limita, às declarações prestadas pelas Partes no Contrato de Cessão, obrigando-se as Partes e seus sucessores, a qualquer título, ao integral cumprimento dos seus termos.</w:t>
      </w:r>
    </w:p>
    <w:p w14:paraId="4C7A47C2" w14:textId="77777777" w:rsidR="00ED7727" w:rsidRPr="006673D8" w:rsidRDefault="00ED7727" w:rsidP="006673D8">
      <w:pPr>
        <w:pStyle w:val="bodytext210"/>
        <w:spacing w:line="360" w:lineRule="auto"/>
        <w:rPr>
          <w:rStyle w:val="DeltaViewDeletion"/>
          <w:rFonts w:ascii="Leelawadee" w:hAnsi="Leelawadee" w:cs="Leelawadee"/>
          <w:bCs/>
          <w:strike w:val="0"/>
          <w:color w:val="000000"/>
          <w:sz w:val="20"/>
          <w:szCs w:val="20"/>
        </w:rPr>
      </w:pPr>
    </w:p>
    <w:p w14:paraId="2F1BCDC3" w14:textId="10BD1687" w:rsidR="00CD0D22" w:rsidRPr="006673D8" w:rsidRDefault="00CD0D22" w:rsidP="006673D8">
      <w:pPr>
        <w:spacing w:line="360" w:lineRule="auto"/>
        <w:jc w:val="both"/>
        <w:outlineLvl w:val="1"/>
        <w:rPr>
          <w:rFonts w:ascii="Leelawadee" w:hAnsi="Leelawadee" w:cs="Leelawadee"/>
          <w:b/>
          <w:sz w:val="20"/>
          <w:szCs w:val="20"/>
        </w:rPr>
      </w:pPr>
      <w:bookmarkStart w:id="24" w:name="_Toc302458806"/>
      <w:bookmarkStart w:id="25" w:name="_Toc302466683"/>
      <w:bookmarkEnd w:id="23"/>
      <w:r w:rsidRPr="006673D8">
        <w:rPr>
          <w:rFonts w:ascii="Leelawadee" w:hAnsi="Leelawadee" w:cs="Leelawadee" w:hint="cs"/>
          <w:b/>
          <w:sz w:val="20"/>
          <w:szCs w:val="20"/>
        </w:rPr>
        <w:t xml:space="preserve">CLÁUSULA SEXTA </w:t>
      </w:r>
      <w:r w:rsidR="00343334">
        <w:rPr>
          <w:rFonts w:ascii="Leelawadee" w:hAnsi="Leelawadee" w:cs="Leelawadee"/>
          <w:b/>
          <w:sz w:val="20"/>
          <w:szCs w:val="20"/>
        </w:rPr>
        <w:t>–</w:t>
      </w:r>
      <w:r w:rsidRPr="006673D8">
        <w:rPr>
          <w:rFonts w:ascii="Leelawadee" w:hAnsi="Leelawadee" w:cs="Leelawadee" w:hint="cs"/>
          <w:b/>
          <w:sz w:val="20"/>
          <w:szCs w:val="20"/>
        </w:rPr>
        <w:t xml:space="preserve"> </w:t>
      </w:r>
      <w:bookmarkEnd w:id="24"/>
      <w:bookmarkEnd w:id="25"/>
      <w:r w:rsidRPr="006673D8">
        <w:rPr>
          <w:rFonts w:ascii="Leelawadee" w:hAnsi="Leelawadee" w:cs="Leelawadee" w:hint="cs"/>
          <w:b/>
          <w:sz w:val="20"/>
          <w:szCs w:val="20"/>
        </w:rPr>
        <w:t>FORO</w:t>
      </w:r>
    </w:p>
    <w:p w14:paraId="58B180F7" w14:textId="77777777" w:rsidR="00CD0D22" w:rsidRPr="006673D8" w:rsidRDefault="00CD0D22" w:rsidP="006673D8">
      <w:pPr>
        <w:spacing w:line="360" w:lineRule="auto"/>
        <w:rPr>
          <w:rFonts w:ascii="Leelawadee" w:hAnsi="Leelawadee" w:cs="Leelawadee"/>
          <w:bCs/>
          <w:sz w:val="20"/>
          <w:szCs w:val="20"/>
        </w:rPr>
      </w:pPr>
    </w:p>
    <w:p w14:paraId="2CAD5661" w14:textId="10392BDE" w:rsidR="00CD0D22" w:rsidRPr="006673D8" w:rsidRDefault="00CD0D22" w:rsidP="006673D8">
      <w:pPr>
        <w:spacing w:line="360" w:lineRule="auto"/>
        <w:ind w:right="44"/>
        <w:jc w:val="both"/>
        <w:rPr>
          <w:rFonts w:ascii="Leelawadee" w:hAnsi="Leelawadee" w:cs="Leelawadee"/>
          <w:bCs/>
          <w:sz w:val="20"/>
          <w:szCs w:val="20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t>6.1.</w:t>
      </w:r>
      <w:r w:rsidRPr="006673D8">
        <w:rPr>
          <w:rFonts w:ascii="Leelawadee" w:hAnsi="Leelawadee" w:cs="Leelawadee" w:hint="cs"/>
          <w:bCs/>
          <w:sz w:val="20"/>
          <w:szCs w:val="20"/>
        </w:rPr>
        <w:tab/>
      </w:r>
      <w:bookmarkStart w:id="26" w:name="_DV_M117"/>
      <w:bookmarkStart w:id="27" w:name="_DV_M134"/>
      <w:bookmarkStart w:id="28" w:name="_DV_M150"/>
      <w:bookmarkStart w:id="29" w:name="Texto84"/>
      <w:bookmarkStart w:id="30" w:name="_DV_M151"/>
      <w:bookmarkStart w:id="31" w:name="_DV_M155"/>
      <w:bookmarkStart w:id="32" w:name="_DV_M156"/>
      <w:bookmarkStart w:id="33" w:name="_DV_M157"/>
      <w:bookmarkStart w:id="34" w:name="_DV_M158"/>
      <w:bookmarkStart w:id="35" w:name="_DV_M160"/>
      <w:bookmarkStart w:id="36" w:name="_DV_M161"/>
      <w:bookmarkStart w:id="37" w:name="_DV_M162"/>
      <w:bookmarkStart w:id="38" w:name="_DV_M163"/>
      <w:bookmarkStart w:id="39" w:name="_DV_M165"/>
      <w:bookmarkStart w:id="40" w:name="_DV_M167"/>
      <w:bookmarkStart w:id="41" w:name="_DV_M168"/>
      <w:bookmarkStart w:id="42" w:name="_DV_M173"/>
      <w:bookmarkStart w:id="43" w:name="_DV_M176"/>
      <w:bookmarkStart w:id="44" w:name="_DV_M177"/>
      <w:bookmarkStart w:id="45" w:name="_DV_M178"/>
      <w:bookmarkStart w:id="46" w:name="_DV_M182"/>
      <w:bookmarkStart w:id="47" w:name="_DV_M183"/>
      <w:bookmarkStart w:id="48" w:name="_DV_M187"/>
      <w:bookmarkStart w:id="49" w:name="_DV_M190"/>
      <w:bookmarkStart w:id="50" w:name="_DV_M191"/>
      <w:bookmarkStart w:id="51" w:name="_DV_M192"/>
      <w:bookmarkStart w:id="52" w:name="Texto137"/>
      <w:bookmarkStart w:id="53" w:name="_DV_M204"/>
      <w:bookmarkStart w:id="54" w:name="_DV_C289"/>
      <w:bookmarkStart w:id="55" w:name="_DV_M219"/>
      <w:bookmarkStart w:id="56" w:name="_DV_M235"/>
      <w:bookmarkStart w:id="57" w:name="_DV_M236"/>
      <w:bookmarkStart w:id="58" w:name="_DV_M237"/>
      <w:bookmarkStart w:id="59" w:name="_DV_M238"/>
      <w:bookmarkStart w:id="60" w:name="_DV_M239"/>
      <w:bookmarkStart w:id="61" w:name="_DV_M240"/>
      <w:bookmarkStart w:id="62" w:name="_DV_M241"/>
      <w:bookmarkStart w:id="63" w:name="_DV_M250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6673D8">
        <w:rPr>
          <w:rFonts w:ascii="Leelawadee" w:hAnsi="Leelawadee" w:cs="Leelawadee" w:hint="cs"/>
          <w:bCs/>
          <w:sz w:val="20"/>
          <w:szCs w:val="20"/>
        </w:rPr>
        <w:t>As Partes elegem o foro da Comarca de São Paulo, Estado de São Paulo, para dirimir quaisquer dúvidas ou questões decorrentes deste instrumento, com renúncia a qualquer outro, por mais privilegiado que seja.</w:t>
      </w:r>
    </w:p>
    <w:p w14:paraId="10D78821" w14:textId="77777777" w:rsidR="00CD0D22" w:rsidRPr="006673D8" w:rsidRDefault="00CD0D22" w:rsidP="006673D8">
      <w:pPr>
        <w:spacing w:line="360" w:lineRule="auto"/>
        <w:ind w:right="44"/>
        <w:rPr>
          <w:rFonts w:ascii="Leelawadee" w:hAnsi="Leelawadee" w:cs="Leelawadee"/>
          <w:bCs/>
          <w:color w:val="000000"/>
          <w:sz w:val="20"/>
          <w:szCs w:val="20"/>
        </w:rPr>
      </w:pPr>
    </w:p>
    <w:p w14:paraId="378E1901" w14:textId="552846F8" w:rsidR="00CD0D22" w:rsidRPr="006673D8" w:rsidRDefault="003301A6" w:rsidP="006673D8">
      <w:pPr>
        <w:spacing w:line="360" w:lineRule="auto"/>
        <w:jc w:val="both"/>
        <w:rPr>
          <w:rFonts w:ascii="Leelawadee" w:hAnsi="Leelawadee" w:cs="Leelawadee"/>
          <w:bCs/>
          <w:color w:val="000000"/>
          <w:sz w:val="20"/>
          <w:szCs w:val="20"/>
        </w:rPr>
      </w:pPr>
      <w:r w:rsidRPr="00466A7C">
        <w:rPr>
          <w:rFonts w:ascii="Leelawadee" w:hAnsi="Leelawadee" w:cs="Leelawadee"/>
          <w:bCs/>
          <w:sz w:val="20"/>
          <w:szCs w:val="20"/>
        </w:rPr>
        <w:t>Estando assim, as partes, certas e ajustadas, firmam o presente instrumento por meio eletr</w:t>
      </w:r>
      <w:r w:rsidRPr="00466A7C">
        <w:rPr>
          <w:rFonts w:ascii="Leelawadee" w:hAnsi="Leelawadee" w:cs="Leelawadee" w:hint="eastAsia"/>
          <w:bCs/>
          <w:sz w:val="20"/>
          <w:szCs w:val="20"/>
        </w:rPr>
        <w:t>ô</w:t>
      </w:r>
      <w:r w:rsidRPr="00466A7C">
        <w:rPr>
          <w:rFonts w:ascii="Leelawadee" w:hAnsi="Leelawadee" w:cs="Leelawadee"/>
          <w:bCs/>
          <w:sz w:val="20"/>
          <w:szCs w:val="20"/>
        </w:rPr>
        <w:t>nico, na presen</w:t>
      </w:r>
      <w:r w:rsidRPr="00466A7C">
        <w:rPr>
          <w:rFonts w:ascii="Leelawadee" w:hAnsi="Leelawadee" w:cs="Leelawadee" w:hint="eastAsia"/>
          <w:bCs/>
          <w:sz w:val="20"/>
          <w:szCs w:val="20"/>
        </w:rPr>
        <w:t>ç</w:t>
      </w:r>
      <w:r w:rsidRPr="00466A7C">
        <w:rPr>
          <w:rFonts w:ascii="Leelawadee" w:hAnsi="Leelawadee" w:cs="Leelawadee"/>
          <w:bCs/>
          <w:sz w:val="20"/>
          <w:szCs w:val="20"/>
        </w:rPr>
        <w:t>a de 2 (duas) testemunhas, as quais tamb</w:t>
      </w:r>
      <w:r w:rsidRPr="00466A7C">
        <w:rPr>
          <w:rFonts w:ascii="Leelawadee" w:hAnsi="Leelawadee" w:cs="Leelawadee" w:hint="eastAsia"/>
          <w:bCs/>
          <w:sz w:val="20"/>
          <w:szCs w:val="20"/>
        </w:rPr>
        <w:t>é</w:t>
      </w:r>
      <w:r w:rsidRPr="00466A7C">
        <w:rPr>
          <w:rFonts w:ascii="Leelawadee" w:hAnsi="Leelawadee" w:cs="Leelawadee"/>
          <w:bCs/>
          <w:sz w:val="20"/>
          <w:szCs w:val="20"/>
        </w:rPr>
        <w:t>m assinam o presente instrumento por meio eletr</w:t>
      </w:r>
      <w:r w:rsidRPr="00466A7C">
        <w:rPr>
          <w:rFonts w:ascii="Leelawadee" w:hAnsi="Leelawadee" w:cs="Leelawadee" w:hint="eastAsia"/>
          <w:bCs/>
          <w:sz w:val="20"/>
          <w:szCs w:val="20"/>
        </w:rPr>
        <w:t>ô</w:t>
      </w:r>
      <w:r w:rsidRPr="00466A7C">
        <w:rPr>
          <w:rFonts w:ascii="Leelawadee" w:hAnsi="Leelawadee" w:cs="Leelawadee"/>
          <w:bCs/>
          <w:sz w:val="20"/>
          <w:szCs w:val="20"/>
        </w:rPr>
        <w:t xml:space="preserve">nico, que, para todos os fins e efeitos de direito, </w:t>
      </w:r>
      <w:r w:rsidRPr="00466A7C">
        <w:rPr>
          <w:rFonts w:ascii="Leelawadee" w:hAnsi="Leelawadee" w:cs="Leelawadee" w:hint="eastAsia"/>
          <w:bCs/>
          <w:sz w:val="20"/>
          <w:szCs w:val="20"/>
        </w:rPr>
        <w:t>é</w:t>
      </w:r>
      <w:r w:rsidRPr="00466A7C">
        <w:rPr>
          <w:rFonts w:ascii="Leelawadee" w:hAnsi="Leelawadee" w:cs="Leelawadee"/>
          <w:bCs/>
          <w:sz w:val="20"/>
          <w:szCs w:val="20"/>
        </w:rPr>
        <w:t xml:space="preserve"> reconhecido pelas Partes como meio id</w:t>
      </w:r>
      <w:r w:rsidRPr="00466A7C">
        <w:rPr>
          <w:rFonts w:ascii="Leelawadee" w:hAnsi="Leelawadee" w:cs="Leelawadee" w:hint="eastAsia"/>
          <w:bCs/>
          <w:sz w:val="20"/>
          <w:szCs w:val="20"/>
        </w:rPr>
        <w:t>ô</w:t>
      </w:r>
      <w:r w:rsidRPr="00466A7C">
        <w:rPr>
          <w:rFonts w:ascii="Leelawadee" w:hAnsi="Leelawadee" w:cs="Leelawadee"/>
          <w:bCs/>
          <w:sz w:val="20"/>
          <w:szCs w:val="20"/>
        </w:rPr>
        <w:t>neo com a mesma validade e exequibilidade que as assinaturas manuscritas apostas em documento f</w:t>
      </w:r>
      <w:r w:rsidRPr="00466A7C">
        <w:rPr>
          <w:rFonts w:ascii="Leelawadee" w:hAnsi="Leelawadee" w:cs="Leelawadee" w:hint="eastAsia"/>
          <w:bCs/>
          <w:sz w:val="20"/>
          <w:szCs w:val="20"/>
        </w:rPr>
        <w:t>í</w:t>
      </w:r>
      <w:r w:rsidRPr="00466A7C">
        <w:rPr>
          <w:rFonts w:ascii="Leelawadee" w:hAnsi="Leelawadee" w:cs="Leelawadee"/>
          <w:bCs/>
          <w:sz w:val="20"/>
          <w:szCs w:val="20"/>
        </w:rPr>
        <w:t xml:space="preserve">sico. Ainda, nos termos do artigo 10, </w:t>
      </w:r>
      <w:r w:rsidRPr="00466A7C">
        <w:rPr>
          <w:rFonts w:ascii="Leelawadee" w:hAnsi="Leelawadee" w:cs="Leelawadee" w:hint="eastAsia"/>
          <w:bCs/>
          <w:sz w:val="20"/>
          <w:szCs w:val="20"/>
        </w:rPr>
        <w:t>§</w:t>
      </w:r>
      <w:r w:rsidRPr="00466A7C">
        <w:rPr>
          <w:rFonts w:ascii="Leelawadee" w:hAnsi="Leelawadee" w:cs="Leelawadee"/>
          <w:bCs/>
          <w:sz w:val="20"/>
          <w:szCs w:val="20"/>
        </w:rPr>
        <w:t>2</w:t>
      </w:r>
      <w:r w:rsidRPr="00466A7C">
        <w:rPr>
          <w:rFonts w:ascii="Leelawadee" w:hAnsi="Leelawadee" w:cs="Leelawadee" w:hint="eastAsia"/>
          <w:bCs/>
          <w:sz w:val="20"/>
          <w:szCs w:val="20"/>
        </w:rPr>
        <w:t>º</w:t>
      </w:r>
      <w:r w:rsidRPr="00466A7C">
        <w:rPr>
          <w:rFonts w:ascii="Leelawadee" w:hAnsi="Leelawadee" w:cs="Leelawadee"/>
          <w:bCs/>
          <w:sz w:val="20"/>
          <w:szCs w:val="20"/>
        </w:rPr>
        <w:t>, da Medida Provis</w:t>
      </w:r>
      <w:r w:rsidRPr="00466A7C">
        <w:rPr>
          <w:rFonts w:ascii="Leelawadee" w:hAnsi="Leelawadee" w:cs="Leelawadee" w:hint="eastAsia"/>
          <w:bCs/>
          <w:sz w:val="20"/>
          <w:szCs w:val="20"/>
        </w:rPr>
        <w:t>ó</w:t>
      </w:r>
      <w:r w:rsidRPr="00466A7C">
        <w:rPr>
          <w:rFonts w:ascii="Leelawadee" w:hAnsi="Leelawadee" w:cs="Leelawadee"/>
          <w:bCs/>
          <w:sz w:val="20"/>
          <w:szCs w:val="20"/>
        </w:rPr>
        <w:t>ria n</w:t>
      </w:r>
      <w:r w:rsidRPr="00466A7C">
        <w:rPr>
          <w:rFonts w:ascii="Leelawadee" w:hAnsi="Leelawadee" w:cs="Leelawadee" w:hint="eastAsia"/>
          <w:bCs/>
          <w:sz w:val="20"/>
          <w:szCs w:val="20"/>
        </w:rPr>
        <w:t>º</w:t>
      </w:r>
      <w:r w:rsidRPr="00466A7C">
        <w:rPr>
          <w:rFonts w:ascii="Leelawadee" w:hAnsi="Leelawadee" w:cs="Leelawadee"/>
          <w:bCs/>
          <w:sz w:val="20"/>
          <w:szCs w:val="20"/>
        </w:rPr>
        <w:t xml:space="preserve"> 2.200-2/01, as Partes expressamente concordam em utilizar e reconhecem como v</w:t>
      </w:r>
      <w:r w:rsidRPr="00466A7C">
        <w:rPr>
          <w:rFonts w:ascii="Leelawadee" w:hAnsi="Leelawadee" w:cs="Leelawadee" w:hint="eastAsia"/>
          <w:bCs/>
          <w:sz w:val="20"/>
          <w:szCs w:val="20"/>
        </w:rPr>
        <w:t>á</w:t>
      </w:r>
      <w:r w:rsidRPr="00466A7C">
        <w:rPr>
          <w:rFonts w:ascii="Leelawadee" w:hAnsi="Leelawadee" w:cs="Leelawadee"/>
          <w:bCs/>
          <w:sz w:val="20"/>
          <w:szCs w:val="20"/>
        </w:rPr>
        <w:t>lida qualquer forma de comprova</w:t>
      </w:r>
      <w:r w:rsidRPr="00466A7C">
        <w:rPr>
          <w:rFonts w:ascii="Leelawadee" w:hAnsi="Leelawadee" w:cs="Leelawadee" w:hint="eastAsia"/>
          <w:bCs/>
          <w:sz w:val="20"/>
          <w:szCs w:val="20"/>
        </w:rPr>
        <w:t>çã</w:t>
      </w:r>
      <w:r w:rsidRPr="00466A7C">
        <w:rPr>
          <w:rFonts w:ascii="Leelawadee" w:hAnsi="Leelawadee" w:cs="Leelawadee"/>
          <w:bCs/>
          <w:sz w:val="20"/>
          <w:szCs w:val="20"/>
        </w:rPr>
        <w:t>o de anu</w:t>
      </w:r>
      <w:r w:rsidRPr="00466A7C">
        <w:rPr>
          <w:rFonts w:ascii="Leelawadee" w:hAnsi="Leelawadee" w:cs="Leelawadee" w:hint="eastAsia"/>
          <w:bCs/>
          <w:sz w:val="20"/>
          <w:szCs w:val="20"/>
        </w:rPr>
        <w:t>ê</w:t>
      </w:r>
      <w:r w:rsidRPr="00466A7C">
        <w:rPr>
          <w:rFonts w:ascii="Leelawadee" w:hAnsi="Leelawadee" w:cs="Leelawadee"/>
          <w:bCs/>
          <w:sz w:val="20"/>
          <w:szCs w:val="20"/>
        </w:rPr>
        <w:t>ncia aos termos ora acordados em formato eletr</w:t>
      </w:r>
      <w:r w:rsidRPr="00466A7C">
        <w:rPr>
          <w:rFonts w:ascii="Leelawadee" w:hAnsi="Leelawadee" w:cs="Leelawadee" w:hint="eastAsia"/>
          <w:bCs/>
          <w:sz w:val="20"/>
          <w:szCs w:val="20"/>
        </w:rPr>
        <w:t>ô</w:t>
      </w:r>
      <w:r w:rsidRPr="00466A7C">
        <w:rPr>
          <w:rFonts w:ascii="Leelawadee" w:hAnsi="Leelawadee" w:cs="Leelawadee"/>
          <w:bCs/>
          <w:sz w:val="20"/>
          <w:szCs w:val="20"/>
        </w:rPr>
        <w:t>nico, ainda que n</w:t>
      </w:r>
      <w:r w:rsidRPr="00466A7C">
        <w:rPr>
          <w:rFonts w:ascii="Leelawadee" w:hAnsi="Leelawadee" w:cs="Leelawadee" w:hint="eastAsia"/>
          <w:bCs/>
          <w:sz w:val="20"/>
          <w:szCs w:val="20"/>
        </w:rPr>
        <w:t>ã</w:t>
      </w:r>
      <w:r w:rsidRPr="00466A7C">
        <w:rPr>
          <w:rFonts w:ascii="Leelawadee" w:hAnsi="Leelawadee" w:cs="Leelawadee"/>
          <w:bCs/>
          <w:sz w:val="20"/>
          <w:szCs w:val="20"/>
        </w:rPr>
        <w:t>o utilizem certificado digital emitido no padr</w:t>
      </w:r>
      <w:r w:rsidRPr="00466A7C">
        <w:rPr>
          <w:rFonts w:ascii="Leelawadee" w:hAnsi="Leelawadee" w:cs="Leelawadee" w:hint="eastAsia"/>
          <w:bCs/>
          <w:sz w:val="20"/>
          <w:szCs w:val="20"/>
        </w:rPr>
        <w:t>ã</w:t>
      </w:r>
      <w:r w:rsidRPr="00466A7C">
        <w:rPr>
          <w:rFonts w:ascii="Leelawadee" w:hAnsi="Leelawadee" w:cs="Leelawadee"/>
          <w:bCs/>
          <w:sz w:val="20"/>
          <w:szCs w:val="20"/>
        </w:rPr>
        <w:t xml:space="preserve">o ICP </w:t>
      </w:r>
      <w:r w:rsidR="00343334">
        <w:rPr>
          <w:rFonts w:ascii="Leelawadee" w:hAnsi="Leelawadee" w:cs="Leelawadee"/>
          <w:bCs/>
          <w:sz w:val="20"/>
          <w:szCs w:val="20"/>
        </w:rPr>
        <w:t>–</w:t>
      </w:r>
      <w:r w:rsidRPr="00466A7C">
        <w:rPr>
          <w:rFonts w:ascii="Leelawadee" w:hAnsi="Leelawadee" w:cs="Leelawadee"/>
          <w:bCs/>
          <w:sz w:val="20"/>
          <w:szCs w:val="20"/>
        </w:rPr>
        <w:t xml:space="preserve"> Brasil, incluindo assinaturas eletr</w:t>
      </w:r>
      <w:r w:rsidRPr="00466A7C">
        <w:rPr>
          <w:rFonts w:ascii="Leelawadee" w:hAnsi="Leelawadee" w:cs="Leelawadee" w:hint="eastAsia"/>
          <w:bCs/>
          <w:sz w:val="20"/>
          <w:szCs w:val="20"/>
        </w:rPr>
        <w:t>ô</w:t>
      </w:r>
      <w:r w:rsidRPr="00466A7C">
        <w:rPr>
          <w:rFonts w:ascii="Leelawadee" w:hAnsi="Leelawadee" w:cs="Leelawadee"/>
          <w:bCs/>
          <w:sz w:val="20"/>
          <w:szCs w:val="20"/>
        </w:rPr>
        <w:t>nicas em plataforma digital. A formaliza</w:t>
      </w:r>
      <w:r w:rsidRPr="00466A7C">
        <w:rPr>
          <w:rFonts w:ascii="Leelawadee" w:hAnsi="Leelawadee" w:cs="Leelawadee" w:hint="eastAsia"/>
          <w:bCs/>
          <w:sz w:val="20"/>
          <w:szCs w:val="20"/>
        </w:rPr>
        <w:t>çã</w:t>
      </w:r>
      <w:r w:rsidRPr="00466A7C">
        <w:rPr>
          <w:rFonts w:ascii="Leelawadee" w:hAnsi="Leelawadee" w:cs="Leelawadee"/>
          <w:bCs/>
          <w:sz w:val="20"/>
          <w:szCs w:val="20"/>
        </w:rPr>
        <w:t>o da aven</w:t>
      </w:r>
      <w:r w:rsidRPr="00466A7C">
        <w:rPr>
          <w:rFonts w:ascii="Leelawadee" w:hAnsi="Leelawadee" w:cs="Leelawadee" w:hint="eastAsia"/>
          <w:bCs/>
          <w:sz w:val="20"/>
          <w:szCs w:val="20"/>
        </w:rPr>
        <w:t>ç</w:t>
      </w:r>
      <w:r w:rsidRPr="00466A7C">
        <w:rPr>
          <w:rFonts w:ascii="Leelawadee" w:hAnsi="Leelawadee" w:cs="Leelawadee"/>
          <w:bCs/>
          <w:sz w:val="20"/>
          <w:szCs w:val="20"/>
        </w:rPr>
        <w:t>a na maneira aqui acordada ser</w:t>
      </w:r>
      <w:r w:rsidRPr="00466A7C">
        <w:rPr>
          <w:rFonts w:ascii="Leelawadee" w:hAnsi="Leelawadee" w:cs="Leelawadee" w:hint="eastAsia"/>
          <w:bCs/>
          <w:sz w:val="20"/>
          <w:szCs w:val="20"/>
        </w:rPr>
        <w:t>á</w:t>
      </w:r>
      <w:r w:rsidRPr="00466A7C">
        <w:rPr>
          <w:rFonts w:ascii="Leelawadee" w:hAnsi="Leelawadee" w:cs="Leelawadee"/>
          <w:bCs/>
          <w:sz w:val="20"/>
          <w:szCs w:val="20"/>
        </w:rPr>
        <w:t xml:space="preserve"> suficiente para a validade e integral vincula</w:t>
      </w:r>
      <w:r w:rsidRPr="00466A7C">
        <w:rPr>
          <w:rFonts w:ascii="Leelawadee" w:hAnsi="Leelawadee" w:cs="Leelawadee" w:hint="eastAsia"/>
          <w:bCs/>
          <w:sz w:val="20"/>
          <w:szCs w:val="20"/>
        </w:rPr>
        <w:t>çã</w:t>
      </w:r>
      <w:r w:rsidRPr="00466A7C">
        <w:rPr>
          <w:rFonts w:ascii="Leelawadee" w:hAnsi="Leelawadee" w:cs="Leelawadee"/>
          <w:bCs/>
          <w:sz w:val="20"/>
          <w:szCs w:val="20"/>
        </w:rPr>
        <w:t>o das Partes ao presente instrumento</w:t>
      </w:r>
      <w:r w:rsidR="00CD0D22" w:rsidRPr="006673D8">
        <w:rPr>
          <w:rFonts w:ascii="Leelawadee" w:hAnsi="Leelawadee" w:cs="Leelawadee" w:hint="cs"/>
          <w:bCs/>
          <w:color w:val="000000"/>
          <w:sz w:val="20"/>
          <w:szCs w:val="20"/>
        </w:rPr>
        <w:t>.</w:t>
      </w:r>
    </w:p>
    <w:p w14:paraId="400B8853" w14:textId="77777777" w:rsidR="002F7186" w:rsidRPr="006673D8" w:rsidRDefault="002F7186" w:rsidP="006673D8">
      <w:pPr>
        <w:widowControl w:val="0"/>
        <w:spacing w:line="360" w:lineRule="auto"/>
        <w:jc w:val="both"/>
        <w:rPr>
          <w:rFonts w:ascii="Leelawadee" w:eastAsia="MS Mincho" w:hAnsi="Leelawadee" w:cs="Leelawadee"/>
          <w:bCs/>
          <w:sz w:val="20"/>
          <w:szCs w:val="20"/>
        </w:rPr>
      </w:pPr>
    </w:p>
    <w:p w14:paraId="08614A85" w14:textId="09A29F6A" w:rsidR="003D1C5A" w:rsidRPr="006673D8" w:rsidRDefault="00A3449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  <w:r w:rsidRPr="006673D8">
        <w:rPr>
          <w:rFonts w:ascii="Leelawadee" w:hAnsi="Leelawadee" w:cs="Leelawadee" w:hint="cs"/>
          <w:bCs/>
          <w:sz w:val="20"/>
          <w:szCs w:val="20"/>
        </w:rPr>
        <w:lastRenderedPageBreak/>
        <w:t>São Paulo</w:t>
      </w:r>
      <w:r w:rsidRPr="006673D8">
        <w:rPr>
          <w:rFonts w:ascii="Leelawadee" w:hAnsi="Leelawadee" w:cs="Leelawadee" w:hint="cs"/>
          <w:bCs/>
          <w:sz w:val="20"/>
          <w:szCs w:val="20"/>
          <w:lang w:eastAsia="en-US"/>
        </w:rPr>
        <w:t xml:space="preserve">, </w:t>
      </w:r>
      <w:del w:id="64" w:author="Matheus Gomes Faria" w:date="2021-02-02T10:55:00Z">
        <w:r w:rsidR="00FB47E6" w:rsidDel="008D0981">
          <w:rPr>
            <w:rFonts w:ascii="Leelawadee" w:hAnsi="Leelawadee" w:cs="Leelawadee"/>
            <w:bCs/>
            <w:sz w:val="20"/>
            <w:szCs w:val="20"/>
            <w:lang w:eastAsia="en-US"/>
          </w:rPr>
          <w:delText>29</w:delText>
        </w:r>
        <w:r w:rsidR="00654597" w:rsidRPr="006673D8" w:rsidDel="008D0981">
          <w:rPr>
            <w:rFonts w:ascii="Leelawadee" w:hAnsi="Leelawadee" w:cs="Leelawadee" w:hint="cs"/>
            <w:bCs/>
            <w:sz w:val="20"/>
            <w:szCs w:val="20"/>
            <w:lang w:eastAsia="en-US"/>
          </w:rPr>
          <w:delText xml:space="preserve"> </w:delText>
        </w:r>
      </w:del>
      <w:ins w:id="65" w:author="Matheus Gomes Faria" w:date="2021-02-02T10:55:00Z">
        <w:r w:rsidR="008D0981">
          <w:rPr>
            <w:rFonts w:ascii="Leelawadee" w:hAnsi="Leelawadee" w:cs="Leelawadee"/>
            <w:bCs/>
            <w:sz w:val="20"/>
            <w:szCs w:val="20"/>
            <w:lang w:eastAsia="en-US"/>
          </w:rPr>
          <w:t>[.]</w:t>
        </w:r>
        <w:r w:rsidR="008D0981" w:rsidRPr="006673D8">
          <w:rPr>
            <w:rFonts w:ascii="Leelawadee" w:hAnsi="Leelawadee" w:cs="Leelawadee" w:hint="cs"/>
            <w:bCs/>
            <w:sz w:val="20"/>
            <w:szCs w:val="20"/>
            <w:lang w:eastAsia="en-US"/>
          </w:rPr>
          <w:t xml:space="preserve"> </w:t>
        </w:r>
      </w:ins>
      <w:r w:rsidRPr="006673D8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</w:rPr>
        <w:t xml:space="preserve">de </w:t>
      </w:r>
      <w:r w:rsidR="00AE4611">
        <w:rPr>
          <w:rFonts w:ascii="Leelawadee" w:hAnsi="Leelawadee" w:cs="Leelawadee"/>
          <w:bCs/>
          <w:sz w:val="20"/>
          <w:szCs w:val="20"/>
          <w:lang w:eastAsia="en-US"/>
        </w:rPr>
        <w:t>janeiro</w:t>
      </w:r>
      <w:r w:rsidR="00AE4611" w:rsidRPr="006673D8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</w:rPr>
        <w:t xml:space="preserve"> </w:t>
      </w:r>
      <w:r w:rsidR="00B22C41" w:rsidRPr="006673D8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</w:rPr>
        <w:t xml:space="preserve">de </w:t>
      </w:r>
      <w:r w:rsidR="00AE4611" w:rsidRPr="006673D8">
        <w:rPr>
          <w:rFonts w:ascii="Leelawadee" w:hAnsi="Leelawadee" w:cs="Leelawadee" w:hint="cs"/>
          <w:bCs/>
          <w:snapToGrid w:val="0"/>
          <w:color w:val="000000"/>
          <w:sz w:val="20"/>
          <w:szCs w:val="20"/>
          <w:lang w:val="pt-PT" w:eastAsia="en-US"/>
        </w:rPr>
        <w:t>202</w:t>
      </w:r>
      <w:r w:rsidR="00AE4611">
        <w:rPr>
          <w:rFonts w:ascii="Leelawadee" w:hAnsi="Leelawadee" w:cs="Leelawadee"/>
          <w:bCs/>
          <w:snapToGrid w:val="0"/>
          <w:color w:val="000000"/>
          <w:sz w:val="20"/>
          <w:szCs w:val="20"/>
          <w:lang w:val="pt-PT" w:eastAsia="en-US"/>
        </w:rPr>
        <w:t>1</w:t>
      </w:r>
      <w:r w:rsidRPr="006673D8">
        <w:rPr>
          <w:rFonts w:ascii="Leelawadee" w:hAnsi="Leelawadee" w:cs="Leelawadee" w:hint="cs"/>
          <w:bCs/>
          <w:sz w:val="20"/>
          <w:szCs w:val="20"/>
          <w:lang w:eastAsia="en-US"/>
        </w:rPr>
        <w:t>.</w:t>
      </w:r>
    </w:p>
    <w:p w14:paraId="028791F0" w14:textId="77777777" w:rsidR="00E55C3A" w:rsidRPr="006673D8" w:rsidRDefault="00E55C3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2BAA0781" w14:textId="77777777" w:rsidR="00A3449A" w:rsidRPr="006673D8" w:rsidRDefault="00A3449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A3449A" w:rsidRPr="006673D8" w14:paraId="554FA34B" w14:textId="77777777" w:rsidTr="00114297">
        <w:trPr>
          <w:jc w:val="center"/>
        </w:trPr>
        <w:tc>
          <w:tcPr>
            <w:tcW w:w="8978" w:type="dxa"/>
          </w:tcPr>
          <w:p w14:paraId="248674D0" w14:textId="3C759745" w:rsidR="00843BE7" w:rsidRPr="006673D8" w:rsidRDefault="00843BE7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 xml:space="preserve">BRL VI </w:t>
            </w:r>
            <w:r w:rsidR="00343334">
              <w:rPr>
                <w:rFonts w:ascii="Leelawadee" w:hAnsi="Leelawadee" w:cs="Leelawadee"/>
                <w:b/>
                <w:sz w:val="20"/>
                <w:szCs w:val="20"/>
              </w:rPr>
              <w:t>–</w:t>
            </w: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 xml:space="preserve"> FUNDO DE INVESTIMENTO IMOBILIÁRIO</w:t>
            </w:r>
            <w:r w:rsidR="006A2AFB"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 xml:space="preserve">, </w:t>
            </w:r>
            <w:r w:rsidR="006A2AFB"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por seu administrador</w:t>
            </w:r>
          </w:p>
          <w:p w14:paraId="34EEB429" w14:textId="4AD1437A" w:rsidR="005C1045" w:rsidRPr="006673D8" w:rsidRDefault="00843BE7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/>
                <w:i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BRL TRUST DISTRIBUIDORA DE TÍTULOS E VALORES MOBILIÁRIOS S.A.</w:t>
            </w:r>
          </w:p>
          <w:p w14:paraId="448249A2" w14:textId="77777777" w:rsidR="00A3449A" w:rsidRPr="006673D8" w:rsidRDefault="00A3449A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Cs/>
                <w:i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>Cedente</w:t>
            </w:r>
          </w:p>
        </w:tc>
      </w:tr>
      <w:tr w:rsidR="00A3449A" w:rsidRPr="006673D8" w14:paraId="69F31558" w14:textId="77777777" w:rsidTr="00114297">
        <w:trPr>
          <w:jc w:val="center"/>
        </w:trPr>
        <w:tc>
          <w:tcPr>
            <w:tcW w:w="8978" w:type="dxa"/>
          </w:tcPr>
          <w:p w14:paraId="6B384D1C" w14:textId="116F3A99" w:rsidR="00A3449A" w:rsidRPr="006673D8" w:rsidRDefault="00A3449A" w:rsidP="006673D8">
            <w:pPr>
              <w:tabs>
                <w:tab w:val="left" w:pos="0"/>
              </w:tabs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Nome: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</w:p>
        </w:tc>
      </w:tr>
      <w:tr w:rsidR="00A3449A" w:rsidRPr="006673D8" w14:paraId="248CBF44" w14:textId="77777777" w:rsidTr="00114297">
        <w:trPr>
          <w:jc w:val="center"/>
        </w:trPr>
        <w:tc>
          <w:tcPr>
            <w:tcW w:w="8978" w:type="dxa"/>
          </w:tcPr>
          <w:p w14:paraId="2D86B9A5" w14:textId="16DB87EC" w:rsidR="00A3449A" w:rsidRPr="006673D8" w:rsidRDefault="00A3449A" w:rsidP="006673D8">
            <w:pPr>
              <w:pStyle w:val="NormalWeb"/>
              <w:tabs>
                <w:tab w:val="left" w:pos="0"/>
              </w:tabs>
              <w:spacing w:before="0" w:beforeAutospacing="0" w:after="0" w:afterAutospacing="0"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</w:t>
            </w:r>
            <w:r w:rsidR="00ED7727">
              <w:rPr>
                <w:rFonts w:ascii="Leelawadee" w:hAnsi="Leelawadee" w:cs="Leelawadee"/>
                <w:bCs/>
                <w:sz w:val="20"/>
                <w:szCs w:val="20"/>
              </w:rPr>
              <w:t>PF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: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</w:p>
        </w:tc>
      </w:tr>
    </w:tbl>
    <w:p w14:paraId="469262C1" w14:textId="77777777" w:rsidR="006D796C" w:rsidRPr="006673D8" w:rsidRDefault="006D796C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p w14:paraId="652DE0D1" w14:textId="77777777" w:rsidR="00E55C3A" w:rsidRPr="006673D8" w:rsidRDefault="00E55C3A" w:rsidP="006673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bCs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6D796C" w:rsidRPr="006673D8" w14:paraId="214D54DE" w14:textId="77777777" w:rsidTr="00114297">
        <w:trPr>
          <w:jc w:val="center"/>
        </w:trPr>
        <w:tc>
          <w:tcPr>
            <w:tcW w:w="8978" w:type="dxa"/>
          </w:tcPr>
          <w:p w14:paraId="37A52530" w14:textId="4C5BDE80" w:rsidR="00A3449A" w:rsidRPr="006673D8" w:rsidRDefault="00DD36E5" w:rsidP="006673D8">
            <w:pPr>
              <w:spacing w:line="360" w:lineRule="auto"/>
              <w:jc w:val="center"/>
              <w:rPr>
                <w:rFonts w:ascii="Leelawadee" w:hAnsi="Leelawadee" w:cs="Leelawadee"/>
                <w:b/>
                <w:cap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/>
                <w:sz w:val="20"/>
                <w:szCs w:val="20"/>
              </w:rPr>
              <w:t>ISEC SECURITIZADORA S.A</w:t>
            </w:r>
            <w:r w:rsidRPr="006673D8">
              <w:rPr>
                <w:rFonts w:ascii="Leelawadee" w:hAnsi="Leelawadee" w:cs="Leelawadee" w:hint="cs"/>
                <w:b/>
                <w:sz w:val="20"/>
                <w:szCs w:val="20"/>
                <w:lang w:eastAsia="en-US"/>
              </w:rPr>
              <w:t>.</w:t>
            </w:r>
          </w:p>
          <w:p w14:paraId="55907109" w14:textId="77777777" w:rsidR="006D796C" w:rsidRPr="006673D8" w:rsidRDefault="006D796C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i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i/>
                <w:sz w:val="20"/>
                <w:szCs w:val="20"/>
              </w:rPr>
              <w:t>Cessionária</w:t>
            </w:r>
          </w:p>
        </w:tc>
      </w:tr>
      <w:tr w:rsidR="006D796C" w:rsidRPr="006673D8" w14:paraId="36E52293" w14:textId="77777777" w:rsidTr="00114297">
        <w:trPr>
          <w:jc w:val="center"/>
        </w:trPr>
        <w:tc>
          <w:tcPr>
            <w:tcW w:w="8978" w:type="dxa"/>
          </w:tcPr>
          <w:p w14:paraId="2EBD8006" w14:textId="77777777" w:rsidR="006D796C" w:rsidRPr="006673D8" w:rsidRDefault="006D796C" w:rsidP="006673D8">
            <w:pPr>
              <w:spacing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Nome: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  <w:t>Nome:</w:t>
            </w:r>
          </w:p>
        </w:tc>
      </w:tr>
      <w:tr w:rsidR="006D796C" w:rsidRPr="006673D8" w14:paraId="42B9F2C5" w14:textId="77777777" w:rsidTr="00114297">
        <w:trPr>
          <w:jc w:val="center"/>
        </w:trPr>
        <w:tc>
          <w:tcPr>
            <w:tcW w:w="8978" w:type="dxa"/>
          </w:tcPr>
          <w:p w14:paraId="0F6C2451" w14:textId="46D2191F" w:rsidR="006D796C" w:rsidRPr="006673D8" w:rsidRDefault="006D796C" w:rsidP="006673D8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</w:t>
            </w:r>
            <w:r w:rsidR="00ED7727">
              <w:rPr>
                <w:rFonts w:ascii="Leelawadee" w:hAnsi="Leelawadee" w:cs="Leelawadee"/>
                <w:bCs/>
                <w:sz w:val="20"/>
                <w:szCs w:val="20"/>
              </w:rPr>
              <w:t>PF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: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ab/>
              <w:t>C</w:t>
            </w:r>
            <w:r w:rsidR="00ED7727">
              <w:rPr>
                <w:rFonts w:ascii="Leelawadee" w:hAnsi="Leelawadee" w:cs="Leelawadee"/>
                <w:bCs/>
                <w:sz w:val="20"/>
                <w:szCs w:val="20"/>
              </w:rPr>
              <w:t>PF</w:t>
            </w: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:</w:t>
            </w:r>
          </w:p>
        </w:tc>
      </w:tr>
    </w:tbl>
    <w:p w14:paraId="2E4ED852" w14:textId="77777777" w:rsidR="00E55C3A" w:rsidRPr="006673D8" w:rsidRDefault="00E55C3A" w:rsidP="006673D8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Cs/>
          <w:sz w:val="20"/>
        </w:rPr>
      </w:pPr>
    </w:p>
    <w:p w14:paraId="6C1D1D81" w14:textId="77777777" w:rsidR="006D796C" w:rsidRPr="006673D8" w:rsidRDefault="00795D21" w:rsidP="006673D8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/>
          <w:iCs/>
          <w:sz w:val="20"/>
        </w:rPr>
      </w:pPr>
      <w:r w:rsidRPr="006673D8">
        <w:rPr>
          <w:rFonts w:ascii="Leelawadee" w:hAnsi="Leelawadee" w:cs="Leelawadee" w:hint="cs"/>
          <w:b/>
          <w:sz w:val="20"/>
        </w:rPr>
        <w:t>TESTEMUNHAS</w:t>
      </w:r>
      <w:r w:rsidR="006D796C" w:rsidRPr="006673D8">
        <w:rPr>
          <w:rFonts w:ascii="Leelawadee" w:hAnsi="Leelawadee" w:cs="Leelawadee" w:hint="cs"/>
          <w:b/>
          <w:iCs/>
          <w:sz w:val="20"/>
        </w:rPr>
        <w:t>:</w:t>
      </w:r>
    </w:p>
    <w:p w14:paraId="08A013FC" w14:textId="77777777" w:rsidR="002B13AC" w:rsidRPr="006673D8" w:rsidRDefault="002B13AC" w:rsidP="006673D8">
      <w:pPr>
        <w:pStyle w:val="Corpodetexto"/>
        <w:tabs>
          <w:tab w:val="left" w:pos="8647"/>
        </w:tabs>
        <w:spacing w:line="360" w:lineRule="auto"/>
        <w:rPr>
          <w:rFonts w:ascii="Leelawadee" w:hAnsi="Leelawadee" w:cs="Leelawadee"/>
          <w:bCs/>
          <w:sz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6D796C" w:rsidRPr="006673D8" w14:paraId="374378A7" w14:textId="77777777" w:rsidTr="00114297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14:paraId="6FBD4742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Nome:</w:t>
            </w:r>
          </w:p>
          <w:p w14:paraId="4B63957A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RG nº:</w:t>
            </w:r>
          </w:p>
          <w:p w14:paraId="466A55BE" w14:textId="7907D579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CPF nº:</w:t>
            </w:r>
          </w:p>
        </w:tc>
        <w:tc>
          <w:tcPr>
            <w:tcW w:w="900" w:type="dxa"/>
          </w:tcPr>
          <w:p w14:paraId="78682D7E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4FA621F3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Nome:</w:t>
            </w:r>
          </w:p>
          <w:p w14:paraId="337145C3" w14:textId="77777777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RG nº:</w:t>
            </w:r>
          </w:p>
          <w:p w14:paraId="1B8E258E" w14:textId="22A94FD1" w:rsidR="006D796C" w:rsidRPr="006673D8" w:rsidRDefault="006D796C" w:rsidP="006673D8">
            <w:pPr>
              <w:spacing w:line="360" w:lineRule="auto"/>
              <w:jc w:val="both"/>
              <w:rPr>
                <w:rFonts w:ascii="Leelawadee" w:hAnsi="Leelawadee" w:cs="Leelawadee"/>
                <w:bCs/>
                <w:sz w:val="20"/>
                <w:szCs w:val="20"/>
              </w:rPr>
            </w:pPr>
            <w:r w:rsidRPr="006673D8">
              <w:rPr>
                <w:rFonts w:ascii="Leelawadee" w:hAnsi="Leelawadee" w:cs="Leelawadee" w:hint="cs"/>
                <w:bCs/>
                <w:sz w:val="20"/>
                <w:szCs w:val="20"/>
              </w:rPr>
              <w:t>CPF nº:</w:t>
            </w:r>
          </w:p>
        </w:tc>
      </w:tr>
    </w:tbl>
    <w:p w14:paraId="4F441EDE" w14:textId="77777777" w:rsidR="0067765D" w:rsidRPr="00A440CA" w:rsidRDefault="0067765D" w:rsidP="000570C8">
      <w:pPr>
        <w:spacing w:line="360" w:lineRule="auto"/>
        <w:jc w:val="both"/>
        <w:rPr>
          <w:rFonts w:ascii="Leelawadee" w:hAnsi="Leelawadee" w:cs="Leelawadee"/>
          <w:bCs/>
          <w:sz w:val="20"/>
          <w:szCs w:val="20"/>
        </w:rPr>
      </w:pPr>
      <w:bookmarkStart w:id="66" w:name="_DV_M95"/>
      <w:bookmarkStart w:id="67" w:name="_DV_M259"/>
      <w:bookmarkStart w:id="68" w:name="_DV_M260"/>
      <w:bookmarkStart w:id="69" w:name="_DV_M261"/>
      <w:bookmarkStart w:id="70" w:name="_DV_M262"/>
      <w:bookmarkStart w:id="71" w:name="_DV_M263"/>
      <w:bookmarkStart w:id="72" w:name="_DV_M264"/>
      <w:bookmarkStart w:id="73" w:name="_DV_M268"/>
      <w:bookmarkStart w:id="74" w:name="_DV_M270"/>
      <w:bookmarkStart w:id="75" w:name="_DV_M164"/>
      <w:bookmarkStart w:id="76" w:name="_DV_M124"/>
      <w:bookmarkStart w:id="77" w:name="_DV_M127"/>
      <w:bookmarkStart w:id="78" w:name="_DV_M129"/>
      <w:bookmarkStart w:id="79" w:name="_DV_M130"/>
      <w:bookmarkStart w:id="80" w:name="_DV_M131"/>
      <w:bookmarkStart w:id="81" w:name="_DV_M132"/>
      <w:bookmarkStart w:id="82" w:name="_DV_M133"/>
      <w:bookmarkStart w:id="83" w:name="_DV_M144"/>
      <w:bookmarkStart w:id="84" w:name="_DV_M145"/>
      <w:bookmarkStart w:id="85" w:name="_DV_M146"/>
      <w:bookmarkStart w:id="86" w:name="_DV_M147"/>
      <w:bookmarkStart w:id="87" w:name="_DV_C45"/>
      <w:bookmarkStart w:id="88" w:name="_DV_M206"/>
      <w:bookmarkStart w:id="89" w:name="_DV_M291"/>
      <w:bookmarkStart w:id="90" w:name="_DV_M292"/>
      <w:bookmarkStart w:id="91" w:name="_DV_M293"/>
      <w:bookmarkStart w:id="92" w:name="_DV_M294"/>
      <w:bookmarkStart w:id="93" w:name="_DV_M295"/>
      <w:bookmarkStart w:id="94" w:name="_DV_M296"/>
      <w:bookmarkStart w:id="95" w:name="_DV_M297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sectPr w:rsidR="0067765D" w:rsidRPr="00A440CA" w:rsidSect="003501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440" w:right="1080" w:bottom="1440" w:left="1080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5B754" w14:textId="77777777" w:rsidR="001B69F3" w:rsidRDefault="001B69F3">
      <w:r>
        <w:separator/>
      </w:r>
    </w:p>
    <w:p w14:paraId="3506FCD0" w14:textId="77777777" w:rsidR="001B69F3" w:rsidRDefault="001B69F3"/>
  </w:endnote>
  <w:endnote w:type="continuationSeparator" w:id="0">
    <w:p w14:paraId="5200E6D9" w14:textId="77777777" w:rsidR="001B69F3" w:rsidRDefault="001B69F3">
      <w:r>
        <w:continuationSeparator/>
      </w:r>
    </w:p>
    <w:p w14:paraId="07A4EBA0" w14:textId="77777777" w:rsidR="001B69F3" w:rsidRDefault="001B69F3"/>
  </w:endnote>
  <w:endnote w:type="continuationNotice" w:id="1">
    <w:p w14:paraId="01879175" w14:textId="77777777" w:rsidR="001B69F3" w:rsidRDefault="001B69F3"/>
    <w:p w14:paraId="48E3D81F" w14:textId="77777777" w:rsidR="001B69F3" w:rsidRDefault="001B69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CA2C8" w14:textId="77777777" w:rsidR="00FB47E6" w:rsidRDefault="00FB47E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1D8921" w14:textId="77777777" w:rsidR="00FB47E6" w:rsidRDefault="00FB47E6">
    <w:pPr>
      <w:pStyle w:val="Rodap"/>
    </w:pPr>
  </w:p>
  <w:p w14:paraId="232292DA" w14:textId="77777777" w:rsidR="00FB47E6" w:rsidRDefault="00FB47E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4777412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47DF260" w14:textId="77777777" w:rsidR="00FB47E6" w:rsidRPr="00E204D4" w:rsidRDefault="00FB47E6">
        <w:pPr>
          <w:pStyle w:val="Rodap"/>
          <w:jc w:val="right"/>
          <w:rPr>
            <w:rFonts w:ascii="Trebuchet MS" w:hAnsi="Trebuchet MS"/>
          </w:rPr>
        </w:pPr>
        <w:r w:rsidRPr="00E204D4">
          <w:rPr>
            <w:rFonts w:ascii="Trebuchet MS" w:hAnsi="Trebuchet MS"/>
          </w:rPr>
          <w:fldChar w:fldCharType="begin"/>
        </w:r>
        <w:r w:rsidRPr="00E204D4">
          <w:rPr>
            <w:rFonts w:ascii="Trebuchet MS" w:hAnsi="Trebuchet MS"/>
          </w:rPr>
          <w:instrText>PAGE   \* MERGEFORMAT</w:instrText>
        </w:r>
        <w:r w:rsidRPr="00E204D4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26</w:t>
        </w:r>
        <w:r w:rsidRPr="00E204D4">
          <w:rPr>
            <w:rFonts w:ascii="Trebuchet MS" w:hAnsi="Trebuchet M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9AB10" w14:textId="354E472D" w:rsidR="00FB47E6" w:rsidRPr="0083068C" w:rsidRDefault="00FB47E6" w:rsidP="0083068C">
    <w:pPr>
      <w:pStyle w:val="Rodap"/>
      <w:jc w:val="righ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84F83" w14:textId="77777777" w:rsidR="001B69F3" w:rsidRDefault="001B69F3">
      <w:r>
        <w:separator/>
      </w:r>
    </w:p>
    <w:p w14:paraId="268F2A16" w14:textId="77777777" w:rsidR="001B69F3" w:rsidRDefault="001B69F3"/>
  </w:footnote>
  <w:footnote w:type="continuationSeparator" w:id="0">
    <w:p w14:paraId="1FA53996" w14:textId="77777777" w:rsidR="001B69F3" w:rsidRDefault="001B69F3">
      <w:r>
        <w:continuationSeparator/>
      </w:r>
    </w:p>
    <w:p w14:paraId="209EE7FE" w14:textId="77777777" w:rsidR="001B69F3" w:rsidRDefault="001B69F3"/>
  </w:footnote>
  <w:footnote w:type="continuationNotice" w:id="1">
    <w:p w14:paraId="4B9B9044" w14:textId="77777777" w:rsidR="001B69F3" w:rsidRDefault="001B69F3"/>
    <w:p w14:paraId="29FA6808" w14:textId="77777777" w:rsidR="001B69F3" w:rsidRDefault="001B69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3513E" w14:textId="77777777" w:rsidR="00FB47E6" w:rsidRDefault="00FB47E6">
    <w:pPr>
      <w:pStyle w:val="Cabealho"/>
    </w:pPr>
  </w:p>
  <w:p w14:paraId="7B209927" w14:textId="77777777" w:rsidR="00FB47E6" w:rsidRDefault="00FB47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65CAD" w14:textId="77777777" w:rsidR="00FB47E6" w:rsidRDefault="00FB47E6">
    <w:pPr>
      <w:pStyle w:val="Cabealho"/>
    </w:pPr>
  </w:p>
  <w:p w14:paraId="320E0F3F" w14:textId="77777777" w:rsidR="00FB47E6" w:rsidRDefault="00FB47E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31C21" w14:textId="77777777" w:rsidR="00FB47E6" w:rsidRDefault="00FB47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3CE3F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eastAsia="Times New Roman" w:cs="Times New Roman"/>
      </w:rPr>
    </w:lvl>
  </w:abstractNum>
  <w:abstractNum w:abstractNumId="2" w15:restartNumberingAfterBreak="0">
    <w:nsid w:val="00000021"/>
    <w:multiLevelType w:val="hybridMultilevel"/>
    <w:tmpl w:val="3EB86F58"/>
    <w:lvl w:ilvl="0" w:tplc="E0ACDABA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A72749"/>
    <w:multiLevelType w:val="multilevel"/>
    <w:tmpl w:val="A64052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strike w:val="0"/>
        <w:dstrike w:val="0"/>
        <w:color w:val="auto"/>
        <w:spacing w:val="0"/>
        <w:sz w:val="22"/>
        <w:szCs w:val="22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rebuchet MS" w:hAnsi="Trebuchet MS" w:cs="Arial" w:hint="default"/>
        <w:strike w:val="0"/>
        <w:dstrike w:val="0"/>
        <w:color w:val="auto"/>
        <w:spacing w:val="0"/>
        <w:sz w:val="20"/>
        <w:szCs w:val="20"/>
        <w:u w:val="none"/>
        <w:effect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</w:abstractNum>
  <w:abstractNum w:abstractNumId="4" w15:restartNumberingAfterBreak="0">
    <w:nsid w:val="02651508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E74FC0"/>
    <w:multiLevelType w:val="hybridMultilevel"/>
    <w:tmpl w:val="23749D8A"/>
    <w:lvl w:ilvl="0" w:tplc="3F60BC6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247091"/>
    <w:multiLevelType w:val="hybridMultilevel"/>
    <w:tmpl w:val="54AA7A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64C15"/>
    <w:multiLevelType w:val="hybridMultilevel"/>
    <w:tmpl w:val="0A7A62F4"/>
    <w:lvl w:ilvl="0" w:tplc="A2C8666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1A5273BA"/>
    <w:multiLevelType w:val="hybridMultilevel"/>
    <w:tmpl w:val="35B6FF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B351A0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1079A2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E867A5"/>
    <w:multiLevelType w:val="hybridMultilevel"/>
    <w:tmpl w:val="92F64A3C"/>
    <w:lvl w:ilvl="0" w:tplc="435C9A9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B6BA5"/>
    <w:multiLevelType w:val="hybridMultilevel"/>
    <w:tmpl w:val="D7E8762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71F8A7"/>
    <w:multiLevelType w:val="hybridMultilevel"/>
    <w:tmpl w:val="04A4AE2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EDC39E4"/>
    <w:multiLevelType w:val="multilevel"/>
    <w:tmpl w:val="311EC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11B79D4"/>
    <w:multiLevelType w:val="hybridMultilevel"/>
    <w:tmpl w:val="B0A674E0"/>
    <w:lvl w:ilvl="0" w:tplc="CF9C3A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3147F"/>
    <w:multiLevelType w:val="multilevel"/>
    <w:tmpl w:val="B764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 w15:restartNumberingAfterBreak="0">
    <w:nsid w:val="465C7CAA"/>
    <w:multiLevelType w:val="hybridMultilevel"/>
    <w:tmpl w:val="BEEAA90C"/>
    <w:lvl w:ilvl="0" w:tplc="D65AD924">
      <w:start w:val="5"/>
      <w:numFmt w:val="decimal"/>
      <w:lvlText w:val="(%1)"/>
      <w:lvlJc w:val="left"/>
      <w:pPr>
        <w:ind w:left="1444" w:hanging="735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791D03"/>
    <w:multiLevelType w:val="hybridMultilevel"/>
    <w:tmpl w:val="ACC212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87F68"/>
    <w:multiLevelType w:val="hybridMultilevel"/>
    <w:tmpl w:val="35B6FF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8E4DD5"/>
    <w:multiLevelType w:val="hybridMultilevel"/>
    <w:tmpl w:val="38A6B5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A5443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A3092"/>
    <w:multiLevelType w:val="hybridMultilevel"/>
    <w:tmpl w:val="3EB86F58"/>
    <w:lvl w:ilvl="0" w:tplc="E0ACDABA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5E116B20"/>
    <w:multiLevelType w:val="hybridMultilevel"/>
    <w:tmpl w:val="6EE84A40"/>
    <w:lvl w:ilvl="0" w:tplc="2014F5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C2A74"/>
    <w:multiLevelType w:val="multilevel"/>
    <w:tmpl w:val="D868A0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6A3D72BE"/>
    <w:multiLevelType w:val="hybridMultilevel"/>
    <w:tmpl w:val="E936813C"/>
    <w:lvl w:ilvl="0" w:tplc="C22496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8B4DC"/>
    <w:multiLevelType w:val="hybridMultilevel"/>
    <w:tmpl w:val="85FEA3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3750DF0"/>
    <w:multiLevelType w:val="hybridMultilevel"/>
    <w:tmpl w:val="A68023E2"/>
    <w:lvl w:ilvl="0" w:tplc="7EEE049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84C6A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1877E4"/>
    <w:multiLevelType w:val="multilevel"/>
    <w:tmpl w:val="70F4D37A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7B066DE5"/>
    <w:multiLevelType w:val="hybridMultilevel"/>
    <w:tmpl w:val="3A32166E"/>
    <w:lvl w:ilvl="0" w:tplc="64B4C6D4">
      <w:start w:val="1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eastAsia="Times New Roman" w:cs="Times New Roman" w:hint="default"/>
      </w:rPr>
    </w:lvl>
    <w:lvl w:ilvl="1" w:tplc="4086A140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ADD42D4C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367A376A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549A216E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0284716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9924717A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C3B6B166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1E78356E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30" w15:restartNumberingAfterBreak="0">
    <w:nsid w:val="7C5472AF"/>
    <w:multiLevelType w:val="hybridMultilevel"/>
    <w:tmpl w:val="5F687D34"/>
    <w:lvl w:ilvl="0" w:tplc="FFFFFFFF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7.4.%2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9"/>
  </w:num>
  <w:num w:numId="5">
    <w:abstractNumId w:val="10"/>
  </w:num>
  <w:num w:numId="6">
    <w:abstractNumId w:val="19"/>
  </w:num>
  <w:num w:numId="7">
    <w:abstractNumId w:val="12"/>
  </w:num>
  <w:num w:numId="8">
    <w:abstractNumId w:val="11"/>
  </w:num>
  <w:num w:numId="9">
    <w:abstractNumId w:val="21"/>
  </w:num>
  <w:num w:numId="10">
    <w:abstractNumId w:val="18"/>
  </w:num>
  <w:num w:numId="11">
    <w:abstractNumId w:val="25"/>
  </w:num>
  <w:num w:numId="12">
    <w:abstractNumId w:val="2"/>
  </w:num>
  <w:num w:numId="13">
    <w:abstractNumId w:val="7"/>
  </w:num>
  <w:num w:numId="14">
    <w:abstractNumId w:val="6"/>
  </w:num>
  <w:num w:numId="15">
    <w:abstractNumId w:val="15"/>
  </w:num>
  <w:num w:numId="16">
    <w:abstractNumId w:val="8"/>
  </w:num>
  <w:num w:numId="17">
    <w:abstractNumId w:val="2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9"/>
  </w:num>
  <w:num w:numId="24">
    <w:abstractNumId w:val="4"/>
  </w:num>
  <w:num w:numId="25">
    <w:abstractNumId w:val="27"/>
  </w:num>
  <w:num w:numId="26">
    <w:abstractNumId w:val="22"/>
  </w:num>
  <w:num w:numId="27">
    <w:abstractNumId w:val="28"/>
  </w:num>
  <w:num w:numId="28">
    <w:abstractNumId w:val="17"/>
  </w:num>
  <w:num w:numId="29">
    <w:abstractNumId w:val="13"/>
  </w:num>
  <w:num w:numId="30">
    <w:abstractNumId w:val="26"/>
  </w:num>
  <w:num w:numId="31">
    <w:abstractNumId w:val="14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53"/>
    <w:rsid w:val="00000595"/>
    <w:rsid w:val="0000089A"/>
    <w:rsid w:val="00001019"/>
    <w:rsid w:val="00001111"/>
    <w:rsid w:val="0000145F"/>
    <w:rsid w:val="00001763"/>
    <w:rsid w:val="00003059"/>
    <w:rsid w:val="00003349"/>
    <w:rsid w:val="00003FC2"/>
    <w:rsid w:val="0000459B"/>
    <w:rsid w:val="00005856"/>
    <w:rsid w:val="00005FDB"/>
    <w:rsid w:val="000079E7"/>
    <w:rsid w:val="000101C8"/>
    <w:rsid w:val="0001046A"/>
    <w:rsid w:val="0001083C"/>
    <w:rsid w:val="00011029"/>
    <w:rsid w:val="000111E2"/>
    <w:rsid w:val="00011400"/>
    <w:rsid w:val="000118BA"/>
    <w:rsid w:val="00012017"/>
    <w:rsid w:val="00012331"/>
    <w:rsid w:val="00012B3A"/>
    <w:rsid w:val="00012D3F"/>
    <w:rsid w:val="00013C25"/>
    <w:rsid w:val="00013D3D"/>
    <w:rsid w:val="0001441C"/>
    <w:rsid w:val="00015075"/>
    <w:rsid w:val="000167EF"/>
    <w:rsid w:val="00017A03"/>
    <w:rsid w:val="000200EF"/>
    <w:rsid w:val="00020341"/>
    <w:rsid w:val="00020634"/>
    <w:rsid w:val="00020C36"/>
    <w:rsid w:val="00021B2A"/>
    <w:rsid w:val="00022E8C"/>
    <w:rsid w:val="0002321D"/>
    <w:rsid w:val="0002361A"/>
    <w:rsid w:val="00023789"/>
    <w:rsid w:val="00023923"/>
    <w:rsid w:val="00023AC5"/>
    <w:rsid w:val="00024028"/>
    <w:rsid w:val="000246D6"/>
    <w:rsid w:val="00025BD0"/>
    <w:rsid w:val="00026F84"/>
    <w:rsid w:val="00027188"/>
    <w:rsid w:val="000278B9"/>
    <w:rsid w:val="00027CA9"/>
    <w:rsid w:val="000302CA"/>
    <w:rsid w:val="00030441"/>
    <w:rsid w:val="00030BF8"/>
    <w:rsid w:val="00030C88"/>
    <w:rsid w:val="00031ADD"/>
    <w:rsid w:val="00032ACE"/>
    <w:rsid w:val="00033394"/>
    <w:rsid w:val="0003578B"/>
    <w:rsid w:val="00035CEC"/>
    <w:rsid w:val="00037C75"/>
    <w:rsid w:val="0004049C"/>
    <w:rsid w:val="000408A7"/>
    <w:rsid w:val="00041337"/>
    <w:rsid w:val="00041504"/>
    <w:rsid w:val="000419B3"/>
    <w:rsid w:val="0004299A"/>
    <w:rsid w:val="00042F14"/>
    <w:rsid w:val="000434ED"/>
    <w:rsid w:val="00043DD6"/>
    <w:rsid w:val="000443A8"/>
    <w:rsid w:val="000448E5"/>
    <w:rsid w:val="000449D3"/>
    <w:rsid w:val="00044A08"/>
    <w:rsid w:val="000452BD"/>
    <w:rsid w:val="00045A6F"/>
    <w:rsid w:val="00046052"/>
    <w:rsid w:val="0004647E"/>
    <w:rsid w:val="00046615"/>
    <w:rsid w:val="000466AD"/>
    <w:rsid w:val="000470BD"/>
    <w:rsid w:val="00047A99"/>
    <w:rsid w:val="00047B62"/>
    <w:rsid w:val="00047D23"/>
    <w:rsid w:val="0005034D"/>
    <w:rsid w:val="00050898"/>
    <w:rsid w:val="00050F5A"/>
    <w:rsid w:val="000516F2"/>
    <w:rsid w:val="000519FC"/>
    <w:rsid w:val="00051FD2"/>
    <w:rsid w:val="000524CA"/>
    <w:rsid w:val="00052646"/>
    <w:rsid w:val="00052B98"/>
    <w:rsid w:val="00052BAC"/>
    <w:rsid w:val="000532C4"/>
    <w:rsid w:val="0005349C"/>
    <w:rsid w:val="0005453A"/>
    <w:rsid w:val="00054BFE"/>
    <w:rsid w:val="00055C5E"/>
    <w:rsid w:val="00056099"/>
    <w:rsid w:val="0005704C"/>
    <w:rsid w:val="000570C8"/>
    <w:rsid w:val="00057770"/>
    <w:rsid w:val="0005789B"/>
    <w:rsid w:val="0005797F"/>
    <w:rsid w:val="00057A28"/>
    <w:rsid w:val="00057CBF"/>
    <w:rsid w:val="00057D46"/>
    <w:rsid w:val="00060736"/>
    <w:rsid w:val="00060F2B"/>
    <w:rsid w:val="000612F6"/>
    <w:rsid w:val="0006147F"/>
    <w:rsid w:val="00061677"/>
    <w:rsid w:val="00062029"/>
    <w:rsid w:val="000626A1"/>
    <w:rsid w:val="00062EB2"/>
    <w:rsid w:val="00063A88"/>
    <w:rsid w:val="00064E77"/>
    <w:rsid w:val="000650E7"/>
    <w:rsid w:val="000658F3"/>
    <w:rsid w:val="0006624A"/>
    <w:rsid w:val="0006640C"/>
    <w:rsid w:val="0006677E"/>
    <w:rsid w:val="00066D0B"/>
    <w:rsid w:val="000670F3"/>
    <w:rsid w:val="00067356"/>
    <w:rsid w:val="000675EA"/>
    <w:rsid w:val="000705A6"/>
    <w:rsid w:val="0007128B"/>
    <w:rsid w:val="000718FF"/>
    <w:rsid w:val="00071DF5"/>
    <w:rsid w:val="0007240E"/>
    <w:rsid w:val="00072C6C"/>
    <w:rsid w:val="00072D0D"/>
    <w:rsid w:val="00072D46"/>
    <w:rsid w:val="00072DF7"/>
    <w:rsid w:val="0007303A"/>
    <w:rsid w:val="000739DF"/>
    <w:rsid w:val="00073F80"/>
    <w:rsid w:val="00074385"/>
    <w:rsid w:val="00074467"/>
    <w:rsid w:val="00074472"/>
    <w:rsid w:val="000745CB"/>
    <w:rsid w:val="00074AA9"/>
    <w:rsid w:val="00074E01"/>
    <w:rsid w:val="00074E46"/>
    <w:rsid w:val="00074EC9"/>
    <w:rsid w:val="00074F98"/>
    <w:rsid w:val="00075432"/>
    <w:rsid w:val="0007544F"/>
    <w:rsid w:val="00075568"/>
    <w:rsid w:val="00075CA8"/>
    <w:rsid w:val="0007602E"/>
    <w:rsid w:val="00076ED5"/>
    <w:rsid w:val="00076F47"/>
    <w:rsid w:val="000771D2"/>
    <w:rsid w:val="00077C6D"/>
    <w:rsid w:val="0008011A"/>
    <w:rsid w:val="000801A6"/>
    <w:rsid w:val="00080835"/>
    <w:rsid w:val="00080979"/>
    <w:rsid w:val="0008158F"/>
    <w:rsid w:val="0008184C"/>
    <w:rsid w:val="00081BD6"/>
    <w:rsid w:val="00081D38"/>
    <w:rsid w:val="00081F5D"/>
    <w:rsid w:val="00082305"/>
    <w:rsid w:val="00082486"/>
    <w:rsid w:val="00082654"/>
    <w:rsid w:val="00082DA4"/>
    <w:rsid w:val="000835D1"/>
    <w:rsid w:val="00083939"/>
    <w:rsid w:val="00083CF9"/>
    <w:rsid w:val="00083E10"/>
    <w:rsid w:val="00084273"/>
    <w:rsid w:val="0008429A"/>
    <w:rsid w:val="00084425"/>
    <w:rsid w:val="00084942"/>
    <w:rsid w:val="00084977"/>
    <w:rsid w:val="000852EF"/>
    <w:rsid w:val="0008536E"/>
    <w:rsid w:val="00085463"/>
    <w:rsid w:val="0008569F"/>
    <w:rsid w:val="00087093"/>
    <w:rsid w:val="00087412"/>
    <w:rsid w:val="000876C0"/>
    <w:rsid w:val="00087F6E"/>
    <w:rsid w:val="00090A72"/>
    <w:rsid w:val="00091DD5"/>
    <w:rsid w:val="0009248D"/>
    <w:rsid w:val="000937E4"/>
    <w:rsid w:val="00095737"/>
    <w:rsid w:val="000958AB"/>
    <w:rsid w:val="000965AE"/>
    <w:rsid w:val="00097539"/>
    <w:rsid w:val="00097E99"/>
    <w:rsid w:val="00097FAB"/>
    <w:rsid w:val="000A04DE"/>
    <w:rsid w:val="000A0735"/>
    <w:rsid w:val="000A0879"/>
    <w:rsid w:val="000A08AC"/>
    <w:rsid w:val="000A0C8A"/>
    <w:rsid w:val="000A0EEA"/>
    <w:rsid w:val="000A1AB9"/>
    <w:rsid w:val="000A217A"/>
    <w:rsid w:val="000A2792"/>
    <w:rsid w:val="000A3187"/>
    <w:rsid w:val="000A3404"/>
    <w:rsid w:val="000A359A"/>
    <w:rsid w:val="000A368F"/>
    <w:rsid w:val="000A3778"/>
    <w:rsid w:val="000A38A9"/>
    <w:rsid w:val="000A3EC5"/>
    <w:rsid w:val="000A40F3"/>
    <w:rsid w:val="000A4173"/>
    <w:rsid w:val="000A4891"/>
    <w:rsid w:val="000A4FE3"/>
    <w:rsid w:val="000A510C"/>
    <w:rsid w:val="000A584A"/>
    <w:rsid w:val="000A5F1A"/>
    <w:rsid w:val="000A60DE"/>
    <w:rsid w:val="000A6B55"/>
    <w:rsid w:val="000A73C8"/>
    <w:rsid w:val="000A7778"/>
    <w:rsid w:val="000A7EBC"/>
    <w:rsid w:val="000B00F6"/>
    <w:rsid w:val="000B0665"/>
    <w:rsid w:val="000B0715"/>
    <w:rsid w:val="000B0D6D"/>
    <w:rsid w:val="000B1280"/>
    <w:rsid w:val="000B1756"/>
    <w:rsid w:val="000B1BA2"/>
    <w:rsid w:val="000B1E03"/>
    <w:rsid w:val="000B25B1"/>
    <w:rsid w:val="000B2AE2"/>
    <w:rsid w:val="000B33A8"/>
    <w:rsid w:val="000B378B"/>
    <w:rsid w:val="000B3E00"/>
    <w:rsid w:val="000B4201"/>
    <w:rsid w:val="000B45F0"/>
    <w:rsid w:val="000B4627"/>
    <w:rsid w:val="000B5A7B"/>
    <w:rsid w:val="000B6179"/>
    <w:rsid w:val="000B61E0"/>
    <w:rsid w:val="000B6520"/>
    <w:rsid w:val="000B68CD"/>
    <w:rsid w:val="000B6A27"/>
    <w:rsid w:val="000B6E0F"/>
    <w:rsid w:val="000B701F"/>
    <w:rsid w:val="000B7FFA"/>
    <w:rsid w:val="000C0799"/>
    <w:rsid w:val="000C0859"/>
    <w:rsid w:val="000C0EBA"/>
    <w:rsid w:val="000C108A"/>
    <w:rsid w:val="000C11A0"/>
    <w:rsid w:val="000C1D7D"/>
    <w:rsid w:val="000C1F02"/>
    <w:rsid w:val="000C2548"/>
    <w:rsid w:val="000C25F4"/>
    <w:rsid w:val="000C29DF"/>
    <w:rsid w:val="000C47F0"/>
    <w:rsid w:val="000C4BA5"/>
    <w:rsid w:val="000C54E8"/>
    <w:rsid w:val="000C575F"/>
    <w:rsid w:val="000C5CD3"/>
    <w:rsid w:val="000C5D2F"/>
    <w:rsid w:val="000C5EF7"/>
    <w:rsid w:val="000C6E95"/>
    <w:rsid w:val="000C719C"/>
    <w:rsid w:val="000C7A78"/>
    <w:rsid w:val="000C7A97"/>
    <w:rsid w:val="000C7B97"/>
    <w:rsid w:val="000C7EC4"/>
    <w:rsid w:val="000D01AE"/>
    <w:rsid w:val="000D05E7"/>
    <w:rsid w:val="000D06F9"/>
    <w:rsid w:val="000D092F"/>
    <w:rsid w:val="000D11D0"/>
    <w:rsid w:val="000D249D"/>
    <w:rsid w:val="000D2F2D"/>
    <w:rsid w:val="000D30D8"/>
    <w:rsid w:val="000D3683"/>
    <w:rsid w:val="000D36C4"/>
    <w:rsid w:val="000D420E"/>
    <w:rsid w:val="000D48C6"/>
    <w:rsid w:val="000D4A00"/>
    <w:rsid w:val="000D520A"/>
    <w:rsid w:val="000D5381"/>
    <w:rsid w:val="000D57BF"/>
    <w:rsid w:val="000D63BD"/>
    <w:rsid w:val="000D6E12"/>
    <w:rsid w:val="000D6F91"/>
    <w:rsid w:val="000D7D5C"/>
    <w:rsid w:val="000E00D9"/>
    <w:rsid w:val="000E05FD"/>
    <w:rsid w:val="000E0889"/>
    <w:rsid w:val="000E1A1F"/>
    <w:rsid w:val="000E208C"/>
    <w:rsid w:val="000E2437"/>
    <w:rsid w:val="000E2BFA"/>
    <w:rsid w:val="000E3BC9"/>
    <w:rsid w:val="000E43F5"/>
    <w:rsid w:val="000E4FA6"/>
    <w:rsid w:val="000E548B"/>
    <w:rsid w:val="000E6A33"/>
    <w:rsid w:val="000E6FFC"/>
    <w:rsid w:val="000E70E9"/>
    <w:rsid w:val="000E746C"/>
    <w:rsid w:val="000E7490"/>
    <w:rsid w:val="000F008A"/>
    <w:rsid w:val="000F030A"/>
    <w:rsid w:val="000F0562"/>
    <w:rsid w:val="000F0B0C"/>
    <w:rsid w:val="000F0F81"/>
    <w:rsid w:val="000F130B"/>
    <w:rsid w:val="000F1404"/>
    <w:rsid w:val="000F1E64"/>
    <w:rsid w:val="000F24DD"/>
    <w:rsid w:val="000F267E"/>
    <w:rsid w:val="000F2BA3"/>
    <w:rsid w:val="000F2D1D"/>
    <w:rsid w:val="000F449C"/>
    <w:rsid w:val="000F45CF"/>
    <w:rsid w:val="000F486A"/>
    <w:rsid w:val="000F4D3C"/>
    <w:rsid w:val="000F5773"/>
    <w:rsid w:val="000F6177"/>
    <w:rsid w:val="000F6A3C"/>
    <w:rsid w:val="000F738A"/>
    <w:rsid w:val="000F7AE8"/>
    <w:rsid w:val="000F7B55"/>
    <w:rsid w:val="000F7C9F"/>
    <w:rsid w:val="00100098"/>
    <w:rsid w:val="00100359"/>
    <w:rsid w:val="001003AC"/>
    <w:rsid w:val="00100D37"/>
    <w:rsid w:val="001010FA"/>
    <w:rsid w:val="00101AF0"/>
    <w:rsid w:val="00102560"/>
    <w:rsid w:val="00102A41"/>
    <w:rsid w:val="001035C0"/>
    <w:rsid w:val="0010382E"/>
    <w:rsid w:val="00103F26"/>
    <w:rsid w:val="001045E9"/>
    <w:rsid w:val="00104E1D"/>
    <w:rsid w:val="001052A7"/>
    <w:rsid w:val="0010570C"/>
    <w:rsid w:val="00105B48"/>
    <w:rsid w:val="00106776"/>
    <w:rsid w:val="00107254"/>
    <w:rsid w:val="001074E8"/>
    <w:rsid w:val="00107637"/>
    <w:rsid w:val="0010787D"/>
    <w:rsid w:val="001079A4"/>
    <w:rsid w:val="00107AAC"/>
    <w:rsid w:val="00110097"/>
    <w:rsid w:val="0011056A"/>
    <w:rsid w:val="0011085F"/>
    <w:rsid w:val="00111103"/>
    <w:rsid w:val="001114D7"/>
    <w:rsid w:val="00111579"/>
    <w:rsid w:val="001117AB"/>
    <w:rsid w:val="0011191D"/>
    <w:rsid w:val="00111D5F"/>
    <w:rsid w:val="00112229"/>
    <w:rsid w:val="0011341E"/>
    <w:rsid w:val="00113A06"/>
    <w:rsid w:val="00113A1A"/>
    <w:rsid w:val="00113A1C"/>
    <w:rsid w:val="00113BA2"/>
    <w:rsid w:val="00113D3F"/>
    <w:rsid w:val="00114297"/>
    <w:rsid w:val="001145A9"/>
    <w:rsid w:val="0011478B"/>
    <w:rsid w:val="00115001"/>
    <w:rsid w:val="00115E93"/>
    <w:rsid w:val="001161FF"/>
    <w:rsid w:val="001167D6"/>
    <w:rsid w:val="00116A9A"/>
    <w:rsid w:val="00116C00"/>
    <w:rsid w:val="00116C37"/>
    <w:rsid w:val="00116EA3"/>
    <w:rsid w:val="00116F23"/>
    <w:rsid w:val="001170D1"/>
    <w:rsid w:val="0011715A"/>
    <w:rsid w:val="0011741D"/>
    <w:rsid w:val="00117AD9"/>
    <w:rsid w:val="00117B7E"/>
    <w:rsid w:val="00117E92"/>
    <w:rsid w:val="0012005F"/>
    <w:rsid w:val="001207A5"/>
    <w:rsid w:val="00120919"/>
    <w:rsid w:val="00120997"/>
    <w:rsid w:val="00121403"/>
    <w:rsid w:val="00121514"/>
    <w:rsid w:val="00121DD5"/>
    <w:rsid w:val="00122E6B"/>
    <w:rsid w:val="00123528"/>
    <w:rsid w:val="001239F0"/>
    <w:rsid w:val="001241FD"/>
    <w:rsid w:val="00125651"/>
    <w:rsid w:val="00125A3D"/>
    <w:rsid w:val="0012694D"/>
    <w:rsid w:val="00126BC3"/>
    <w:rsid w:val="00126C8C"/>
    <w:rsid w:val="00126D18"/>
    <w:rsid w:val="0012723E"/>
    <w:rsid w:val="00127777"/>
    <w:rsid w:val="00130964"/>
    <w:rsid w:val="00130C47"/>
    <w:rsid w:val="00130D2A"/>
    <w:rsid w:val="001311EB"/>
    <w:rsid w:val="0013126B"/>
    <w:rsid w:val="00131596"/>
    <w:rsid w:val="0013180E"/>
    <w:rsid w:val="00131830"/>
    <w:rsid w:val="00131A0C"/>
    <w:rsid w:val="00131BF2"/>
    <w:rsid w:val="001321EF"/>
    <w:rsid w:val="00132A8A"/>
    <w:rsid w:val="00132F20"/>
    <w:rsid w:val="0013329F"/>
    <w:rsid w:val="0013361A"/>
    <w:rsid w:val="00133D39"/>
    <w:rsid w:val="00134AAE"/>
    <w:rsid w:val="00134AF1"/>
    <w:rsid w:val="00134B5C"/>
    <w:rsid w:val="00135173"/>
    <w:rsid w:val="00137862"/>
    <w:rsid w:val="00137ADA"/>
    <w:rsid w:val="001403DC"/>
    <w:rsid w:val="00140E86"/>
    <w:rsid w:val="00140F90"/>
    <w:rsid w:val="00141475"/>
    <w:rsid w:val="001420D5"/>
    <w:rsid w:val="0014239E"/>
    <w:rsid w:val="00142687"/>
    <w:rsid w:val="00142E74"/>
    <w:rsid w:val="00142EBD"/>
    <w:rsid w:val="00142EC4"/>
    <w:rsid w:val="00143395"/>
    <w:rsid w:val="001433FE"/>
    <w:rsid w:val="00143BE5"/>
    <w:rsid w:val="00144CBA"/>
    <w:rsid w:val="00145693"/>
    <w:rsid w:val="00145D6E"/>
    <w:rsid w:val="00145D76"/>
    <w:rsid w:val="001475DA"/>
    <w:rsid w:val="00147FF4"/>
    <w:rsid w:val="0015123E"/>
    <w:rsid w:val="0015152A"/>
    <w:rsid w:val="001516E3"/>
    <w:rsid w:val="00151AAC"/>
    <w:rsid w:val="00151E8E"/>
    <w:rsid w:val="001524D6"/>
    <w:rsid w:val="0015318A"/>
    <w:rsid w:val="0015391D"/>
    <w:rsid w:val="00153F99"/>
    <w:rsid w:val="00154DD1"/>
    <w:rsid w:val="00154E87"/>
    <w:rsid w:val="00154F23"/>
    <w:rsid w:val="00155E1E"/>
    <w:rsid w:val="00156743"/>
    <w:rsid w:val="00156873"/>
    <w:rsid w:val="00156EC9"/>
    <w:rsid w:val="0015753F"/>
    <w:rsid w:val="001578A9"/>
    <w:rsid w:val="0016148B"/>
    <w:rsid w:val="00161EA8"/>
    <w:rsid w:val="00162366"/>
    <w:rsid w:val="00162EFE"/>
    <w:rsid w:val="001636BD"/>
    <w:rsid w:val="0016402E"/>
    <w:rsid w:val="0016430E"/>
    <w:rsid w:val="001644A9"/>
    <w:rsid w:val="001645F0"/>
    <w:rsid w:val="00165046"/>
    <w:rsid w:val="0016567F"/>
    <w:rsid w:val="00165769"/>
    <w:rsid w:val="00165AF6"/>
    <w:rsid w:val="00165CA6"/>
    <w:rsid w:val="00165DCF"/>
    <w:rsid w:val="001663E5"/>
    <w:rsid w:val="001674CF"/>
    <w:rsid w:val="001676D8"/>
    <w:rsid w:val="0016791D"/>
    <w:rsid w:val="00167DDB"/>
    <w:rsid w:val="0017039A"/>
    <w:rsid w:val="0017042F"/>
    <w:rsid w:val="0017061A"/>
    <w:rsid w:val="001717DC"/>
    <w:rsid w:val="00171C65"/>
    <w:rsid w:val="001724B9"/>
    <w:rsid w:val="00172D21"/>
    <w:rsid w:val="00172FB5"/>
    <w:rsid w:val="001733B9"/>
    <w:rsid w:val="0017350A"/>
    <w:rsid w:val="0017360B"/>
    <w:rsid w:val="00173E49"/>
    <w:rsid w:val="00173FDF"/>
    <w:rsid w:val="001743F5"/>
    <w:rsid w:val="00174A93"/>
    <w:rsid w:val="001759EF"/>
    <w:rsid w:val="00176A8B"/>
    <w:rsid w:val="00176CFA"/>
    <w:rsid w:val="00176E94"/>
    <w:rsid w:val="00177BBA"/>
    <w:rsid w:val="00177C72"/>
    <w:rsid w:val="00177FA5"/>
    <w:rsid w:val="001800FA"/>
    <w:rsid w:val="00180522"/>
    <w:rsid w:val="001813E0"/>
    <w:rsid w:val="00181C8D"/>
    <w:rsid w:val="00182239"/>
    <w:rsid w:val="0018285A"/>
    <w:rsid w:val="00183A34"/>
    <w:rsid w:val="001840B0"/>
    <w:rsid w:val="00184653"/>
    <w:rsid w:val="0018492A"/>
    <w:rsid w:val="00184B2A"/>
    <w:rsid w:val="00184DD1"/>
    <w:rsid w:val="00185EE3"/>
    <w:rsid w:val="001870E8"/>
    <w:rsid w:val="00187AE4"/>
    <w:rsid w:val="00187D49"/>
    <w:rsid w:val="0019049E"/>
    <w:rsid w:val="0019070C"/>
    <w:rsid w:val="00190D68"/>
    <w:rsid w:val="00190F8F"/>
    <w:rsid w:val="001912C5"/>
    <w:rsid w:val="001913E7"/>
    <w:rsid w:val="00191549"/>
    <w:rsid w:val="00191AC5"/>
    <w:rsid w:val="00192F55"/>
    <w:rsid w:val="0019313D"/>
    <w:rsid w:val="00194103"/>
    <w:rsid w:val="0019424B"/>
    <w:rsid w:val="001943CB"/>
    <w:rsid w:val="00195109"/>
    <w:rsid w:val="0019565B"/>
    <w:rsid w:val="001964B1"/>
    <w:rsid w:val="00196C48"/>
    <w:rsid w:val="00197A44"/>
    <w:rsid w:val="00197BFC"/>
    <w:rsid w:val="001A0714"/>
    <w:rsid w:val="001A1223"/>
    <w:rsid w:val="001A1523"/>
    <w:rsid w:val="001A1C25"/>
    <w:rsid w:val="001A1C28"/>
    <w:rsid w:val="001A26A2"/>
    <w:rsid w:val="001A28E0"/>
    <w:rsid w:val="001A2E00"/>
    <w:rsid w:val="001A3672"/>
    <w:rsid w:val="001A3784"/>
    <w:rsid w:val="001A3A85"/>
    <w:rsid w:val="001A418C"/>
    <w:rsid w:val="001A4659"/>
    <w:rsid w:val="001A46A5"/>
    <w:rsid w:val="001A46BC"/>
    <w:rsid w:val="001A5571"/>
    <w:rsid w:val="001A6116"/>
    <w:rsid w:val="001A62C2"/>
    <w:rsid w:val="001A6869"/>
    <w:rsid w:val="001A68A0"/>
    <w:rsid w:val="001A7059"/>
    <w:rsid w:val="001A7E84"/>
    <w:rsid w:val="001B007B"/>
    <w:rsid w:val="001B03A9"/>
    <w:rsid w:val="001B1332"/>
    <w:rsid w:val="001B136B"/>
    <w:rsid w:val="001B2924"/>
    <w:rsid w:val="001B4445"/>
    <w:rsid w:val="001B449A"/>
    <w:rsid w:val="001B47D4"/>
    <w:rsid w:val="001B47EB"/>
    <w:rsid w:val="001B4D40"/>
    <w:rsid w:val="001B57B4"/>
    <w:rsid w:val="001B5A4E"/>
    <w:rsid w:val="001B5B26"/>
    <w:rsid w:val="001B5FC0"/>
    <w:rsid w:val="001B647F"/>
    <w:rsid w:val="001B66F4"/>
    <w:rsid w:val="001B69F3"/>
    <w:rsid w:val="001B7301"/>
    <w:rsid w:val="001B7AC8"/>
    <w:rsid w:val="001C1FAC"/>
    <w:rsid w:val="001C2721"/>
    <w:rsid w:val="001C30D6"/>
    <w:rsid w:val="001C3305"/>
    <w:rsid w:val="001C3B08"/>
    <w:rsid w:val="001C3E7C"/>
    <w:rsid w:val="001C405A"/>
    <w:rsid w:val="001C5421"/>
    <w:rsid w:val="001C5496"/>
    <w:rsid w:val="001C5746"/>
    <w:rsid w:val="001C57D2"/>
    <w:rsid w:val="001C5BA2"/>
    <w:rsid w:val="001C64BE"/>
    <w:rsid w:val="001C655B"/>
    <w:rsid w:val="001C6DAE"/>
    <w:rsid w:val="001C7639"/>
    <w:rsid w:val="001C767E"/>
    <w:rsid w:val="001C7817"/>
    <w:rsid w:val="001C7D74"/>
    <w:rsid w:val="001C7F37"/>
    <w:rsid w:val="001D0092"/>
    <w:rsid w:val="001D0552"/>
    <w:rsid w:val="001D0635"/>
    <w:rsid w:val="001D06AE"/>
    <w:rsid w:val="001D0BF4"/>
    <w:rsid w:val="001D0CB4"/>
    <w:rsid w:val="001D114B"/>
    <w:rsid w:val="001D2821"/>
    <w:rsid w:val="001D29F1"/>
    <w:rsid w:val="001D3094"/>
    <w:rsid w:val="001D3BDA"/>
    <w:rsid w:val="001D3D3A"/>
    <w:rsid w:val="001D3F13"/>
    <w:rsid w:val="001D3F83"/>
    <w:rsid w:val="001D4415"/>
    <w:rsid w:val="001D5436"/>
    <w:rsid w:val="001D5441"/>
    <w:rsid w:val="001D62DC"/>
    <w:rsid w:val="001D6802"/>
    <w:rsid w:val="001D7742"/>
    <w:rsid w:val="001D780A"/>
    <w:rsid w:val="001D7F1E"/>
    <w:rsid w:val="001D7FB1"/>
    <w:rsid w:val="001E0183"/>
    <w:rsid w:val="001E0D6D"/>
    <w:rsid w:val="001E18B3"/>
    <w:rsid w:val="001E24A2"/>
    <w:rsid w:val="001E2532"/>
    <w:rsid w:val="001E29C4"/>
    <w:rsid w:val="001E29CF"/>
    <w:rsid w:val="001E3014"/>
    <w:rsid w:val="001E33BC"/>
    <w:rsid w:val="001E3717"/>
    <w:rsid w:val="001E3A73"/>
    <w:rsid w:val="001E3C81"/>
    <w:rsid w:val="001E4D05"/>
    <w:rsid w:val="001E56FF"/>
    <w:rsid w:val="001E62F5"/>
    <w:rsid w:val="001E6455"/>
    <w:rsid w:val="001E6F89"/>
    <w:rsid w:val="001E72E3"/>
    <w:rsid w:val="001E77F4"/>
    <w:rsid w:val="001F06A9"/>
    <w:rsid w:val="001F1399"/>
    <w:rsid w:val="001F1D7A"/>
    <w:rsid w:val="001F254E"/>
    <w:rsid w:val="001F288C"/>
    <w:rsid w:val="001F298A"/>
    <w:rsid w:val="001F2EB8"/>
    <w:rsid w:val="001F3632"/>
    <w:rsid w:val="001F3D2D"/>
    <w:rsid w:val="001F4383"/>
    <w:rsid w:val="001F45F8"/>
    <w:rsid w:val="001F49EE"/>
    <w:rsid w:val="001F4C9F"/>
    <w:rsid w:val="001F50FB"/>
    <w:rsid w:val="001F5205"/>
    <w:rsid w:val="001F52DD"/>
    <w:rsid w:val="001F571C"/>
    <w:rsid w:val="001F582D"/>
    <w:rsid w:val="001F5BEE"/>
    <w:rsid w:val="001F7D46"/>
    <w:rsid w:val="002001F8"/>
    <w:rsid w:val="00200ADD"/>
    <w:rsid w:val="00200AF0"/>
    <w:rsid w:val="002019A5"/>
    <w:rsid w:val="00201C00"/>
    <w:rsid w:val="00201D3D"/>
    <w:rsid w:val="002033C1"/>
    <w:rsid w:val="00203F1A"/>
    <w:rsid w:val="002041B1"/>
    <w:rsid w:val="002043D0"/>
    <w:rsid w:val="00204587"/>
    <w:rsid w:val="0020494A"/>
    <w:rsid w:val="00204B0B"/>
    <w:rsid w:val="00204DF4"/>
    <w:rsid w:val="00204E3D"/>
    <w:rsid w:val="0020503D"/>
    <w:rsid w:val="002054EB"/>
    <w:rsid w:val="00205652"/>
    <w:rsid w:val="002058FF"/>
    <w:rsid w:val="00205A99"/>
    <w:rsid w:val="002068DF"/>
    <w:rsid w:val="00206F7C"/>
    <w:rsid w:val="002071AF"/>
    <w:rsid w:val="0020789D"/>
    <w:rsid w:val="00210778"/>
    <w:rsid w:val="002113A6"/>
    <w:rsid w:val="00212334"/>
    <w:rsid w:val="002126BC"/>
    <w:rsid w:val="00212700"/>
    <w:rsid w:val="00212D07"/>
    <w:rsid w:val="00213126"/>
    <w:rsid w:val="00213776"/>
    <w:rsid w:val="00213F31"/>
    <w:rsid w:val="00213FC0"/>
    <w:rsid w:val="00214884"/>
    <w:rsid w:val="00214E5F"/>
    <w:rsid w:val="00215195"/>
    <w:rsid w:val="002154AF"/>
    <w:rsid w:val="00215F2A"/>
    <w:rsid w:val="002168F3"/>
    <w:rsid w:val="00216AB4"/>
    <w:rsid w:val="00216B89"/>
    <w:rsid w:val="00216EA4"/>
    <w:rsid w:val="00217313"/>
    <w:rsid w:val="00217895"/>
    <w:rsid w:val="002207C1"/>
    <w:rsid w:val="00220E00"/>
    <w:rsid w:val="002213F1"/>
    <w:rsid w:val="00222496"/>
    <w:rsid w:val="0022251C"/>
    <w:rsid w:val="0022282F"/>
    <w:rsid w:val="0022309A"/>
    <w:rsid w:val="002237AC"/>
    <w:rsid w:val="002237EF"/>
    <w:rsid w:val="00223811"/>
    <w:rsid w:val="00223B19"/>
    <w:rsid w:val="00223B91"/>
    <w:rsid w:val="00223C50"/>
    <w:rsid w:val="00223DA9"/>
    <w:rsid w:val="00223EC5"/>
    <w:rsid w:val="0022534D"/>
    <w:rsid w:val="002259BA"/>
    <w:rsid w:val="00225AC8"/>
    <w:rsid w:val="00225C33"/>
    <w:rsid w:val="002263EF"/>
    <w:rsid w:val="00230311"/>
    <w:rsid w:val="002306EB"/>
    <w:rsid w:val="00230B43"/>
    <w:rsid w:val="00230CE6"/>
    <w:rsid w:val="00231032"/>
    <w:rsid w:val="00231095"/>
    <w:rsid w:val="00231100"/>
    <w:rsid w:val="00231185"/>
    <w:rsid w:val="00231188"/>
    <w:rsid w:val="002316A8"/>
    <w:rsid w:val="002329F8"/>
    <w:rsid w:val="00232BF5"/>
    <w:rsid w:val="00232CAB"/>
    <w:rsid w:val="002332CD"/>
    <w:rsid w:val="00234990"/>
    <w:rsid w:val="0023518F"/>
    <w:rsid w:val="002356BB"/>
    <w:rsid w:val="00236394"/>
    <w:rsid w:val="002364A4"/>
    <w:rsid w:val="002367A9"/>
    <w:rsid w:val="00236978"/>
    <w:rsid w:val="00236AD6"/>
    <w:rsid w:val="00236B71"/>
    <w:rsid w:val="00236D5A"/>
    <w:rsid w:val="00237CD7"/>
    <w:rsid w:val="00240246"/>
    <w:rsid w:val="0024187B"/>
    <w:rsid w:val="0024189C"/>
    <w:rsid w:val="00243343"/>
    <w:rsid w:val="002438EF"/>
    <w:rsid w:val="00243BC1"/>
    <w:rsid w:val="002440B0"/>
    <w:rsid w:val="00244414"/>
    <w:rsid w:val="0024465A"/>
    <w:rsid w:val="00244B3D"/>
    <w:rsid w:val="00244BCA"/>
    <w:rsid w:val="0024540A"/>
    <w:rsid w:val="00245537"/>
    <w:rsid w:val="0024564E"/>
    <w:rsid w:val="00245FE5"/>
    <w:rsid w:val="00247227"/>
    <w:rsid w:val="00247E13"/>
    <w:rsid w:val="00250EB8"/>
    <w:rsid w:val="002524E7"/>
    <w:rsid w:val="002526D2"/>
    <w:rsid w:val="00252881"/>
    <w:rsid w:val="00252C39"/>
    <w:rsid w:val="00253890"/>
    <w:rsid w:val="00254C4E"/>
    <w:rsid w:val="00254E2B"/>
    <w:rsid w:val="00254E5F"/>
    <w:rsid w:val="002553D0"/>
    <w:rsid w:val="00255400"/>
    <w:rsid w:val="00256018"/>
    <w:rsid w:val="00256091"/>
    <w:rsid w:val="00257224"/>
    <w:rsid w:val="00257618"/>
    <w:rsid w:val="00260263"/>
    <w:rsid w:val="002605BC"/>
    <w:rsid w:val="0026106D"/>
    <w:rsid w:val="002612E8"/>
    <w:rsid w:val="00261ADB"/>
    <w:rsid w:val="00261CEC"/>
    <w:rsid w:val="002624D5"/>
    <w:rsid w:val="00262588"/>
    <w:rsid w:val="002630AE"/>
    <w:rsid w:val="002630EF"/>
    <w:rsid w:val="00263616"/>
    <w:rsid w:val="00263CF7"/>
    <w:rsid w:val="002649D3"/>
    <w:rsid w:val="0026543A"/>
    <w:rsid w:val="00265720"/>
    <w:rsid w:val="00265ED8"/>
    <w:rsid w:val="002661D5"/>
    <w:rsid w:val="002661DD"/>
    <w:rsid w:val="002668C9"/>
    <w:rsid w:val="00266DD5"/>
    <w:rsid w:val="00267322"/>
    <w:rsid w:val="002675E8"/>
    <w:rsid w:val="002676A2"/>
    <w:rsid w:val="00270084"/>
    <w:rsid w:val="00271974"/>
    <w:rsid w:val="002726BE"/>
    <w:rsid w:val="00272A63"/>
    <w:rsid w:val="00274319"/>
    <w:rsid w:val="00274AE6"/>
    <w:rsid w:val="00274BA0"/>
    <w:rsid w:val="00275002"/>
    <w:rsid w:val="00275600"/>
    <w:rsid w:val="002756CB"/>
    <w:rsid w:val="00276723"/>
    <w:rsid w:val="00276883"/>
    <w:rsid w:val="00276C3D"/>
    <w:rsid w:val="00280049"/>
    <w:rsid w:val="00280BD4"/>
    <w:rsid w:val="00281015"/>
    <w:rsid w:val="00281312"/>
    <w:rsid w:val="00281B36"/>
    <w:rsid w:val="00281DC5"/>
    <w:rsid w:val="00282254"/>
    <w:rsid w:val="00282594"/>
    <w:rsid w:val="00282AA2"/>
    <w:rsid w:val="00283422"/>
    <w:rsid w:val="0028363F"/>
    <w:rsid w:val="00284C62"/>
    <w:rsid w:val="00284D41"/>
    <w:rsid w:val="00285D50"/>
    <w:rsid w:val="00285FCF"/>
    <w:rsid w:val="002869EF"/>
    <w:rsid w:val="00287185"/>
    <w:rsid w:val="00287D52"/>
    <w:rsid w:val="00287E29"/>
    <w:rsid w:val="00290138"/>
    <w:rsid w:val="002908EA"/>
    <w:rsid w:val="00291149"/>
    <w:rsid w:val="00293602"/>
    <w:rsid w:val="002954B8"/>
    <w:rsid w:val="002956B1"/>
    <w:rsid w:val="00295A57"/>
    <w:rsid w:val="00295AB2"/>
    <w:rsid w:val="002966B5"/>
    <w:rsid w:val="0029672B"/>
    <w:rsid w:val="002967D9"/>
    <w:rsid w:val="00297231"/>
    <w:rsid w:val="002977BE"/>
    <w:rsid w:val="002A00D1"/>
    <w:rsid w:val="002A0F5E"/>
    <w:rsid w:val="002A1433"/>
    <w:rsid w:val="002A1888"/>
    <w:rsid w:val="002A222A"/>
    <w:rsid w:val="002A3BD5"/>
    <w:rsid w:val="002A3D70"/>
    <w:rsid w:val="002A40DC"/>
    <w:rsid w:val="002A439F"/>
    <w:rsid w:val="002A4EED"/>
    <w:rsid w:val="002A5BB2"/>
    <w:rsid w:val="002A6100"/>
    <w:rsid w:val="002A6896"/>
    <w:rsid w:val="002A7108"/>
    <w:rsid w:val="002A7A8D"/>
    <w:rsid w:val="002B09A2"/>
    <w:rsid w:val="002B0BC5"/>
    <w:rsid w:val="002B13AC"/>
    <w:rsid w:val="002B1934"/>
    <w:rsid w:val="002B1DA5"/>
    <w:rsid w:val="002B1E74"/>
    <w:rsid w:val="002B2219"/>
    <w:rsid w:val="002B227E"/>
    <w:rsid w:val="002B279A"/>
    <w:rsid w:val="002B2A3F"/>
    <w:rsid w:val="002B3C65"/>
    <w:rsid w:val="002B3FA0"/>
    <w:rsid w:val="002B43F4"/>
    <w:rsid w:val="002B6546"/>
    <w:rsid w:val="002B657F"/>
    <w:rsid w:val="002B6A5C"/>
    <w:rsid w:val="002B6EF2"/>
    <w:rsid w:val="002B7485"/>
    <w:rsid w:val="002B74FE"/>
    <w:rsid w:val="002C0351"/>
    <w:rsid w:val="002C0CAD"/>
    <w:rsid w:val="002C2698"/>
    <w:rsid w:val="002C2BE6"/>
    <w:rsid w:val="002C35A7"/>
    <w:rsid w:val="002C3813"/>
    <w:rsid w:val="002C3A8B"/>
    <w:rsid w:val="002C3F3A"/>
    <w:rsid w:val="002C4178"/>
    <w:rsid w:val="002C41C4"/>
    <w:rsid w:val="002C5563"/>
    <w:rsid w:val="002C5858"/>
    <w:rsid w:val="002C6928"/>
    <w:rsid w:val="002C69EF"/>
    <w:rsid w:val="002C6B28"/>
    <w:rsid w:val="002D09FF"/>
    <w:rsid w:val="002D0E73"/>
    <w:rsid w:val="002D10CD"/>
    <w:rsid w:val="002D1B5D"/>
    <w:rsid w:val="002D1F78"/>
    <w:rsid w:val="002D2244"/>
    <w:rsid w:val="002D2AE6"/>
    <w:rsid w:val="002D2B7D"/>
    <w:rsid w:val="002D360C"/>
    <w:rsid w:val="002D4259"/>
    <w:rsid w:val="002D491D"/>
    <w:rsid w:val="002D50F9"/>
    <w:rsid w:val="002D5105"/>
    <w:rsid w:val="002D51B1"/>
    <w:rsid w:val="002D56E1"/>
    <w:rsid w:val="002D5D4C"/>
    <w:rsid w:val="002D6C86"/>
    <w:rsid w:val="002D7262"/>
    <w:rsid w:val="002D7511"/>
    <w:rsid w:val="002D7615"/>
    <w:rsid w:val="002E0D4F"/>
    <w:rsid w:val="002E13CD"/>
    <w:rsid w:val="002E2728"/>
    <w:rsid w:val="002E27CA"/>
    <w:rsid w:val="002E2DF9"/>
    <w:rsid w:val="002E3054"/>
    <w:rsid w:val="002E40AD"/>
    <w:rsid w:val="002E4138"/>
    <w:rsid w:val="002E582E"/>
    <w:rsid w:val="002E5A37"/>
    <w:rsid w:val="002E5F44"/>
    <w:rsid w:val="002E5F94"/>
    <w:rsid w:val="002E6677"/>
    <w:rsid w:val="002E6D2A"/>
    <w:rsid w:val="002E720A"/>
    <w:rsid w:val="002E769B"/>
    <w:rsid w:val="002E7B94"/>
    <w:rsid w:val="002E7E6E"/>
    <w:rsid w:val="002E7F00"/>
    <w:rsid w:val="002E7F8A"/>
    <w:rsid w:val="002E7FBD"/>
    <w:rsid w:val="002F04E4"/>
    <w:rsid w:val="002F0990"/>
    <w:rsid w:val="002F13D9"/>
    <w:rsid w:val="002F14D7"/>
    <w:rsid w:val="002F1BC8"/>
    <w:rsid w:val="002F302E"/>
    <w:rsid w:val="002F341B"/>
    <w:rsid w:val="002F3D57"/>
    <w:rsid w:val="002F506C"/>
    <w:rsid w:val="002F5864"/>
    <w:rsid w:val="002F6B19"/>
    <w:rsid w:val="002F70A3"/>
    <w:rsid w:val="002F7186"/>
    <w:rsid w:val="002F750D"/>
    <w:rsid w:val="002F79A2"/>
    <w:rsid w:val="002F7B2F"/>
    <w:rsid w:val="002F7CD1"/>
    <w:rsid w:val="002F7DB6"/>
    <w:rsid w:val="002F7DF0"/>
    <w:rsid w:val="003016C5"/>
    <w:rsid w:val="00302426"/>
    <w:rsid w:val="0030254D"/>
    <w:rsid w:val="00302754"/>
    <w:rsid w:val="00302926"/>
    <w:rsid w:val="00302AA1"/>
    <w:rsid w:val="00302F32"/>
    <w:rsid w:val="003032E6"/>
    <w:rsid w:val="00303CE8"/>
    <w:rsid w:val="00305C6F"/>
    <w:rsid w:val="00305FF9"/>
    <w:rsid w:val="003061F5"/>
    <w:rsid w:val="00306431"/>
    <w:rsid w:val="00306BCA"/>
    <w:rsid w:val="003070E5"/>
    <w:rsid w:val="003071A7"/>
    <w:rsid w:val="0030740F"/>
    <w:rsid w:val="00310208"/>
    <w:rsid w:val="00310902"/>
    <w:rsid w:val="003111C5"/>
    <w:rsid w:val="003117B0"/>
    <w:rsid w:val="003124A0"/>
    <w:rsid w:val="003124DF"/>
    <w:rsid w:val="0031296D"/>
    <w:rsid w:val="00312DA3"/>
    <w:rsid w:val="00313000"/>
    <w:rsid w:val="00313284"/>
    <w:rsid w:val="00313F5F"/>
    <w:rsid w:val="003141CA"/>
    <w:rsid w:val="003142B7"/>
    <w:rsid w:val="003142C0"/>
    <w:rsid w:val="003143D9"/>
    <w:rsid w:val="003143EC"/>
    <w:rsid w:val="00314BEA"/>
    <w:rsid w:val="0031530E"/>
    <w:rsid w:val="003153C2"/>
    <w:rsid w:val="00315BB3"/>
    <w:rsid w:val="003160D1"/>
    <w:rsid w:val="00316B74"/>
    <w:rsid w:val="0031769A"/>
    <w:rsid w:val="003178CF"/>
    <w:rsid w:val="0031795F"/>
    <w:rsid w:val="003205E7"/>
    <w:rsid w:val="0032077F"/>
    <w:rsid w:val="003228B7"/>
    <w:rsid w:val="003233B7"/>
    <w:rsid w:val="0032341A"/>
    <w:rsid w:val="00323D88"/>
    <w:rsid w:val="00323EED"/>
    <w:rsid w:val="00324109"/>
    <w:rsid w:val="003248F2"/>
    <w:rsid w:val="0032519E"/>
    <w:rsid w:val="00325575"/>
    <w:rsid w:val="00325D17"/>
    <w:rsid w:val="00326D9E"/>
    <w:rsid w:val="003301A6"/>
    <w:rsid w:val="00330312"/>
    <w:rsid w:val="00330A84"/>
    <w:rsid w:val="00330DB3"/>
    <w:rsid w:val="00331414"/>
    <w:rsid w:val="00331916"/>
    <w:rsid w:val="00331A06"/>
    <w:rsid w:val="00331DDB"/>
    <w:rsid w:val="003324B7"/>
    <w:rsid w:val="003327B0"/>
    <w:rsid w:val="00333022"/>
    <w:rsid w:val="00333A3D"/>
    <w:rsid w:val="00333C4F"/>
    <w:rsid w:val="003340E8"/>
    <w:rsid w:val="0033455A"/>
    <w:rsid w:val="00334AEB"/>
    <w:rsid w:val="00335793"/>
    <w:rsid w:val="003359B6"/>
    <w:rsid w:val="00336A83"/>
    <w:rsid w:val="00336C48"/>
    <w:rsid w:val="00336F5B"/>
    <w:rsid w:val="003417FA"/>
    <w:rsid w:val="00341A62"/>
    <w:rsid w:val="00341CBE"/>
    <w:rsid w:val="003421C9"/>
    <w:rsid w:val="00342303"/>
    <w:rsid w:val="003431FC"/>
    <w:rsid w:val="00343334"/>
    <w:rsid w:val="003443EA"/>
    <w:rsid w:val="00345BD2"/>
    <w:rsid w:val="0034741B"/>
    <w:rsid w:val="003474BC"/>
    <w:rsid w:val="003477E3"/>
    <w:rsid w:val="003501F6"/>
    <w:rsid w:val="003505DF"/>
    <w:rsid w:val="003510C9"/>
    <w:rsid w:val="00351AB9"/>
    <w:rsid w:val="00352D9D"/>
    <w:rsid w:val="0035364E"/>
    <w:rsid w:val="003536CB"/>
    <w:rsid w:val="00354017"/>
    <w:rsid w:val="0035454A"/>
    <w:rsid w:val="0035576D"/>
    <w:rsid w:val="0035583D"/>
    <w:rsid w:val="00355D12"/>
    <w:rsid w:val="003563B7"/>
    <w:rsid w:val="00356F6A"/>
    <w:rsid w:val="003571C7"/>
    <w:rsid w:val="00357C41"/>
    <w:rsid w:val="00357CB9"/>
    <w:rsid w:val="00357F4B"/>
    <w:rsid w:val="00360306"/>
    <w:rsid w:val="00360583"/>
    <w:rsid w:val="00360797"/>
    <w:rsid w:val="003610E3"/>
    <w:rsid w:val="00361355"/>
    <w:rsid w:val="00361DD4"/>
    <w:rsid w:val="00362F64"/>
    <w:rsid w:val="00362FF2"/>
    <w:rsid w:val="003632AA"/>
    <w:rsid w:val="00363873"/>
    <w:rsid w:val="0036390D"/>
    <w:rsid w:val="00363A8C"/>
    <w:rsid w:val="003646A0"/>
    <w:rsid w:val="00364F8B"/>
    <w:rsid w:val="0036529A"/>
    <w:rsid w:val="00365769"/>
    <w:rsid w:val="00365E14"/>
    <w:rsid w:val="00365F78"/>
    <w:rsid w:val="00366005"/>
    <w:rsid w:val="0036648B"/>
    <w:rsid w:val="0036736F"/>
    <w:rsid w:val="003677AD"/>
    <w:rsid w:val="00367AD9"/>
    <w:rsid w:val="00367EFF"/>
    <w:rsid w:val="00370685"/>
    <w:rsid w:val="00370BC0"/>
    <w:rsid w:val="00370C97"/>
    <w:rsid w:val="0037126D"/>
    <w:rsid w:val="0037148D"/>
    <w:rsid w:val="0037174B"/>
    <w:rsid w:val="00372562"/>
    <w:rsid w:val="00373117"/>
    <w:rsid w:val="00373544"/>
    <w:rsid w:val="00373CED"/>
    <w:rsid w:val="00375890"/>
    <w:rsid w:val="00375F80"/>
    <w:rsid w:val="0037650E"/>
    <w:rsid w:val="0037692F"/>
    <w:rsid w:val="003775FF"/>
    <w:rsid w:val="00381328"/>
    <w:rsid w:val="00382550"/>
    <w:rsid w:val="00382722"/>
    <w:rsid w:val="00382899"/>
    <w:rsid w:val="003839CE"/>
    <w:rsid w:val="00383B5E"/>
    <w:rsid w:val="00383C09"/>
    <w:rsid w:val="00383C6F"/>
    <w:rsid w:val="00385222"/>
    <w:rsid w:val="003853B3"/>
    <w:rsid w:val="00385C39"/>
    <w:rsid w:val="00385C43"/>
    <w:rsid w:val="00385FC1"/>
    <w:rsid w:val="003861E4"/>
    <w:rsid w:val="003863C6"/>
    <w:rsid w:val="00386695"/>
    <w:rsid w:val="00386B6A"/>
    <w:rsid w:val="00386DF2"/>
    <w:rsid w:val="00386ECF"/>
    <w:rsid w:val="00386ED0"/>
    <w:rsid w:val="00387142"/>
    <w:rsid w:val="0038739E"/>
    <w:rsid w:val="003877F8"/>
    <w:rsid w:val="00387B44"/>
    <w:rsid w:val="00387B57"/>
    <w:rsid w:val="00387D7A"/>
    <w:rsid w:val="003902E9"/>
    <w:rsid w:val="00390487"/>
    <w:rsid w:val="003905BC"/>
    <w:rsid w:val="00390D3F"/>
    <w:rsid w:val="00390F07"/>
    <w:rsid w:val="00392AED"/>
    <w:rsid w:val="0039346A"/>
    <w:rsid w:val="0039375B"/>
    <w:rsid w:val="003938BF"/>
    <w:rsid w:val="00393A49"/>
    <w:rsid w:val="0039498F"/>
    <w:rsid w:val="00394A8B"/>
    <w:rsid w:val="00395BEC"/>
    <w:rsid w:val="00395C4A"/>
    <w:rsid w:val="003961A2"/>
    <w:rsid w:val="00396661"/>
    <w:rsid w:val="003968F5"/>
    <w:rsid w:val="00397698"/>
    <w:rsid w:val="00397B5F"/>
    <w:rsid w:val="00397E3C"/>
    <w:rsid w:val="003A072D"/>
    <w:rsid w:val="003A176F"/>
    <w:rsid w:val="003A1A04"/>
    <w:rsid w:val="003A2395"/>
    <w:rsid w:val="003A23E2"/>
    <w:rsid w:val="003A2A3F"/>
    <w:rsid w:val="003A2F92"/>
    <w:rsid w:val="003A3040"/>
    <w:rsid w:val="003A306A"/>
    <w:rsid w:val="003A3177"/>
    <w:rsid w:val="003A323D"/>
    <w:rsid w:val="003A3BAD"/>
    <w:rsid w:val="003A3C2D"/>
    <w:rsid w:val="003A40FA"/>
    <w:rsid w:val="003A42F2"/>
    <w:rsid w:val="003A43F0"/>
    <w:rsid w:val="003A4A13"/>
    <w:rsid w:val="003A4BEC"/>
    <w:rsid w:val="003A4EB9"/>
    <w:rsid w:val="003A6218"/>
    <w:rsid w:val="003A68EF"/>
    <w:rsid w:val="003A6BD8"/>
    <w:rsid w:val="003A705F"/>
    <w:rsid w:val="003A708D"/>
    <w:rsid w:val="003A7090"/>
    <w:rsid w:val="003A74B4"/>
    <w:rsid w:val="003B018C"/>
    <w:rsid w:val="003B087E"/>
    <w:rsid w:val="003B09B3"/>
    <w:rsid w:val="003B1056"/>
    <w:rsid w:val="003B105D"/>
    <w:rsid w:val="003B17C3"/>
    <w:rsid w:val="003B2A13"/>
    <w:rsid w:val="003B2C90"/>
    <w:rsid w:val="003B2F2D"/>
    <w:rsid w:val="003B3720"/>
    <w:rsid w:val="003B498B"/>
    <w:rsid w:val="003B4B62"/>
    <w:rsid w:val="003B4EC5"/>
    <w:rsid w:val="003B5250"/>
    <w:rsid w:val="003B6EB9"/>
    <w:rsid w:val="003B7160"/>
    <w:rsid w:val="003B778F"/>
    <w:rsid w:val="003C0079"/>
    <w:rsid w:val="003C072C"/>
    <w:rsid w:val="003C08F3"/>
    <w:rsid w:val="003C0DDF"/>
    <w:rsid w:val="003C15DE"/>
    <w:rsid w:val="003C178D"/>
    <w:rsid w:val="003C1C1D"/>
    <w:rsid w:val="003C1EC6"/>
    <w:rsid w:val="003C2638"/>
    <w:rsid w:val="003C280A"/>
    <w:rsid w:val="003C2F48"/>
    <w:rsid w:val="003C3A58"/>
    <w:rsid w:val="003C3C4C"/>
    <w:rsid w:val="003C3C5F"/>
    <w:rsid w:val="003C3CD3"/>
    <w:rsid w:val="003C47E9"/>
    <w:rsid w:val="003C4E9C"/>
    <w:rsid w:val="003C505F"/>
    <w:rsid w:val="003C52DF"/>
    <w:rsid w:val="003C5A2D"/>
    <w:rsid w:val="003C5B3E"/>
    <w:rsid w:val="003C68E6"/>
    <w:rsid w:val="003C6C2A"/>
    <w:rsid w:val="003C6F18"/>
    <w:rsid w:val="003C76C9"/>
    <w:rsid w:val="003C7959"/>
    <w:rsid w:val="003C7D42"/>
    <w:rsid w:val="003C7D83"/>
    <w:rsid w:val="003C7D8D"/>
    <w:rsid w:val="003D0734"/>
    <w:rsid w:val="003D0ABE"/>
    <w:rsid w:val="003D1B3E"/>
    <w:rsid w:val="003D1C5A"/>
    <w:rsid w:val="003D1DD1"/>
    <w:rsid w:val="003D2792"/>
    <w:rsid w:val="003D3661"/>
    <w:rsid w:val="003D4664"/>
    <w:rsid w:val="003D54DE"/>
    <w:rsid w:val="003D6EE5"/>
    <w:rsid w:val="003D73FE"/>
    <w:rsid w:val="003D77F4"/>
    <w:rsid w:val="003D790D"/>
    <w:rsid w:val="003D7B9F"/>
    <w:rsid w:val="003E0185"/>
    <w:rsid w:val="003E2227"/>
    <w:rsid w:val="003E2661"/>
    <w:rsid w:val="003E2907"/>
    <w:rsid w:val="003E3C31"/>
    <w:rsid w:val="003E4610"/>
    <w:rsid w:val="003E548D"/>
    <w:rsid w:val="003E58B8"/>
    <w:rsid w:val="003E61DA"/>
    <w:rsid w:val="003E6664"/>
    <w:rsid w:val="003E6703"/>
    <w:rsid w:val="003E6D2B"/>
    <w:rsid w:val="003E73BB"/>
    <w:rsid w:val="003E7446"/>
    <w:rsid w:val="003F0200"/>
    <w:rsid w:val="003F0DE0"/>
    <w:rsid w:val="003F156A"/>
    <w:rsid w:val="003F22E7"/>
    <w:rsid w:val="003F2DDF"/>
    <w:rsid w:val="003F49B2"/>
    <w:rsid w:val="003F537B"/>
    <w:rsid w:val="003F543F"/>
    <w:rsid w:val="003F5EDC"/>
    <w:rsid w:val="003F634F"/>
    <w:rsid w:val="003F6425"/>
    <w:rsid w:val="003F6FE2"/>
    <w:rsid w:val="003F73ED"/>
    <w:rsid w:val="003F7F01"/>
    <w:rsid w:val="003F7F6F"/>
    <w:rsid w:val="004002B4"/>
    <w:rsid w:val="00400BB2"/>
    <w:rsid w:val="00400F63"/>
    <w:rsid w:val="0040134A"/>
    <w:rsid w:val="00401983"/>
    <w:rsid w:val="00401C4B"/>
    <w:rsid w:val="004021D1"/>
    <w:rsid w:val="0040234B"/>
    <w:rsid w:val="00403EF3"/>
    <w:rsid w:val="00404387"/>
    <w:rsid w:val="0040447F"/>
    <w:rsid w:val="00404B45"/>
    <w:rsid w:val="004063B9"/>
    <w:rsid w:val="0040647A"/>
    <w:rsid w:val="0040656C"/>
    <w:rsid w:val="00407395"/>
    <w:rsid w:val="00407CC9"/>
    <w:rsid w:val="004107DF"/>
    <w:rsid w:val="00410933"/>
    <w:rsid w:val="0041110C"/>
    <w:rsid w:val="0041178F"/>
    <w:rsid w:val="00411A78"/>
    <w:rsid w:val="00411ECF"/>
    <w:rsid w:val="00412015"/>
    <w:rsid w:val="0041251F"/>
    <w:rsid w:val="00412832"/>
    <w:rsid w:val="004128A3"/>
    <w:rsid w:val="004129D3"/>
    <w:rsid w:val="004129E2"/>
    <w:rsid w:val="00413339"/>
    <w:rsid w:val="004157A8"/>
    <w:rsid w:val="00415FE0"/>
    <w:rsid w:val="00416709"/>
    <w:rsid w:val="00416BF6"/>
    <w:rsid w:val="004174DB"/>
    <w:rsid w:val="0041750A"/>
    <w:rsid w:val="0041771F"/>
    <w:rsid w:val="004210E3"/>
    <w:rsid w:val="0042117A"/>
    <w:rsid w:val="00421313"/>
    <w:rsid w:val="00423636"/>
    <w:rsid w:val="004236D4"/>
    <w:rsid w:val="004236EE"/>
    <w:rsid w:val="004238F3"/>
    <w:rsid w:val="00423CA9"/>
    <w:rsid w:val="004242A7"/>
    <w:rsid w:val="0042457B"/>
    <w:rsid w:val="004246C5"/>
    <w:rsid w:val="00424E2C"/>
    <w:rsid w:val="00425B95"/>
    <w:rsid w:val="004262CD"/>
    <w:rsid w:val="00427183"/>
    <w:rsid w:val="0042748E"/>
    <w:rsid w:val="004300B5"/>
    <w:rsid w:val="00430140"/>
    <w:rsid w:val="0043021F"/>
    <w:rsid w:val="00430BA2"/>
    <w:rsid w:val="00430DEC"/>
    <w:rsid w:val="00430EDB"/>
    <w:rsid w:val="004317C5"/>
    <w:rsid w:val="00431A7C"/>
    <w:rsid w:val="00432CFE"/>
    <w:rsid w:val="00432E96"/>
    <w:rsid w:val="0043362A"/>
    <w:rsid w:val="00433B92"/>
    <w:rsid w:val="00434F59"/>
    <w:rsid w:val="00434FFF"/>
    <w:rsid w:val="00435971"/>
    <w:rsid w:val="00435B52"/>
    <w:rsid w:val="00436365"/>
    <w:rsid w:val="00436D2A"/>
    <w:rsid w:val="00437800"/>
    <w:rsid w:val="00437EF2"/>
    <w:rsid w:val="00440AAD"/>
    <w:rsid w:val="00441010"/>
    <w:rsid w:val="0044135A"/>
    <w:rsid w:val="00442012"/>
    <w:rsid w:val="004426B0"/>
    <w:rsid w:val="00442BF1"/>
    <w:rsid w:val="00442C39"/>
    <w:rsid w:val="004436AA"/>
    <w:rsid w:val="00443D50"/>
    <w:rsid w:val="00444170"/>
    <w:rsid w:val="004448DB"/>
    <w:rsid w:val="004454DE"/>
    <w:rsid w:val="004455E7"/>
    <w:rsid w:val="0044598A"/>
    <w:rsid w:val="00446121"/>
    <w:rsid w:val="004467FF"/>
    <w:rsid w:val="00446974"/>
    <w:rsid w:val="00446A76"/>
    <w:rsid w:val="00446B9B"/>
    <w:rsid w:val="004470AD"/>
    <w:rsid w:val="00447579"/>
    <w:rsid w:val="004500B3"/>
    <w:rsid w:val="004500E6"/>
    <w:rsid w:val="00450C9C"/>
    <w:rsid w:val="0045111D"/>
    <w:rsid w:val="004514C3"/>
    <w:rsid w:val="0045159D"/>
    <w:rsid w:val="00451DA6"/>
    <w:rsid w:val="0045233B"/>
    <w:rsid w:val="0045290F"/>
    <w:rsid w:val="00452C24"/>
    <w:rsid w:val="00452E1B"/>
    <w:rsid w:val="00452E3A"/>
    <w:rsid w:val="00453481"/>
    <w:rsid w:val="004534F3"/>
    <w:rsid w:val="00453893"/>
    <w:rsid w:val="004538F1"/>
    <w:rsid w:val="00453E10"/>
    <w:rsid w:val="0045489D"/>
    <w:rsid w:val="00454B52"/>
    <w:rsid w:val="00454DC5"/>
    <w:rsid w:val="00455A97"/>
    <w:rsid w:val="00455DBB"/>
    <w:rsid w:val="00455E6D"/>
    <w:rsid w:val="004564AE"/>
    <w:rsid w:val="004565F4"/>
    <w:rsid w:val="00456C03"/>
    <w:rsid w:val="004574A7"/>
    <w:rsid w:val="00457664"/>
    <w:rsid w:val="00457941"/>
    <w:rsid w:val="00460897"/>
    <w:rsid w:val="00460EDF"/>
    <w:rsid w:val="00460EED"/>
    <w:rsid w:val="00462B27"/>
    <w:rsid w:val="004633F2"/>
    <w:rsid w:val="00463D21"/>
    <w:rsid w:val="00464AF9"/>
    <w:rsid w:val="00464C9B"/>
    <w:rsid w:val="004651C4"/>
    <w:rsid w:val="0046546F"/>
    <w:rsid w:val="00465626"/>
    <w:rsid w:val="004661E9"/>
    <w:rsid w:val="00466238"/>
    <w:rsid w:val="00466695"/>
    <w:rsid w:val="00466C7D"/>
    <w:rsid w:val="004671AA"/>
    <w:rsid w:val="00467246"/>
    <w:rsid w:val="0046738B"/>
    <w:rsid w:val="0047019B"/>
    <w:rsid w:val="004705D9"/>
    <w:rsid w:val="00470C00"/>
    <w:rsid w:val="004720FB"/>
    <w:rsid w:val="00472A26"/>
    <w:rsid w:val="00472C6D"/>
    <w:rsid w:val="0047302D"/>
    <w:rsid w:val="00473243"/>
    <w:rsid w:val="00473890"/>
    <w:rsid w:val="00473E22"/>
    <w:rsid w:val="004748FA"/>
    <w:rsid w:val="004751E9"/>
    <w:rsid w:val="00475472"/>
    <w:rsid w:val="004758CF"/>
    <w:rsid w:val="00475AE9"/>
    <w:rsid w:val="00475E07"/>
    <w:rsid w:val="00475EBA"/>
    <w:rsid w:val="0047672B"/>
    <w:rsid w:val="00476F4A"/>
    <w:rsid w:val="004776D5"/>
    <w:rsid w:val="004776F6"/>
    <w:rsid w:val="00477ADC"/>
    <w:rsid w:val="00477D32"/>
    <w:rsid w:val="004803EE"/>
    <w:rsid w:val="0048102A"/>
    <w:rsid w:val="004812A4"/>
    <w:rsid w:val="00481A98"/>
    <w:rsid w:val="00481AB8"/>
    <w:rsid w:val="00481D3F"/>
    <w:rsid w:val="00481E0B"/>
    <w:rsid w:val="00481FE0"/>
    <w:rsid w:val="004821EF"/>
    <w:rsid w:val="00482287"/>
    <w:rsid w:val="004823E3"/>
    <w:rsid w:val="004824A8"/>
    <w:rsid w:val="0048254D"/>
    <w:rsid w:val="004834A1"/>
    <w:rsid w:val="004838EF"/>
    <w:rsid w:val="0048504E"/>
    <w:rsid w:val="00485DBD"/>
    <w:rsid w:val="00485E08"/>
    <w:rsid w:val="00485E6B"/>
    <w:rsid w:val="0048605B"/>
    <w:rsid w:val="004877C6"/>
    <w:rsid w:val="00487E13"/>
    <w:rsid w:val="00491163"/>
    <w:rsid w:val="0049165F"/>
    <w:rsid w:val="00491856"/>
    <w:rsid w:val="00491D24"/>
    <w:rsid w:val="00491FFA"/>
    <w:rsid w:val="004926E1"/>
    <w:rsid w:val="00493207"/>
    <w:rsid w:val="00494538"/>
    <w:rsid w:val="00494652"/>
    <w:rsid w:val="00494E80"/>
    <w:rsid w:val="004953A4"/>
    <w:rsid w:val="00496904"/>
    <w:rsid w:val="00497F66"/>
    <w:rsid w:val="00497FCD"/>
    <w:rsid w:val="004A0D1F"/>
    <w:rsid w:val="004A1918"/>
    <w:rsid w:val="004A1AE6"/>
    <w:rsid w:val="004A1CD9"/>
    <w:rsid w:val="004A1E6E"/>
    <w:rsid w:val="004A1E9E"/>
    <w:rsid w:val="004A2C11"/>
    <w:rsid w:val="004A34CD"/>
    <w:rsid w:val="004A38BF"/>
    <w:rsid w:val="004A39AF"/>
    <w:rsid w:val="004A3B2A"/>
    <w:rsid w:val="004A3F7E"/>
    <w:rsid w:val="004A3F95"/>
    <w:rsid w:val="004A4023"/>
    <w:rsid w:val="004A4246"/>
    <w:rsid w:val="004A44C6"/>
    <w:rsid w:val="004A481C"/>
    <w:rsid w:val="004A54C1"/>
    <w:rsid w:val="004A69BA"/>
    <w:rsid w:val="004A746C"/>
    <w:rsid w:val="004A7A53"/>
    <w:rsid w:val="004A7B2B"/>
    <w:rsid w:val="004A7EEA"/>
    <w:rsid w:val="004B063E"/>
    <w:rsid w:val="004B1FF5"/>
    <w:rsid w:val="004B2C72"/>
    <w:rsid w:val="004B34F3"/>
    <w:rsid w:val="004B44FE"/>
    <w:rsid w:val="004B45DB"/>
    <w:rsid w:val="004B49E4"/>
    <w:rsid w:val="004B5036"/>
    <w:rsid w:val="004B5E9E"/>
    <w:rsid w:val="004B718E"/>
    <w:rsid w:val="004B78A5"/>
    <w:rsid w:val="004B78F3"/>
    <w:rsid w:val="004B7CEB"/>
    <w:rsid w:val="004B7D2A"/>
    <w:rsid w:val="004C0A32"/>
    <w:rsid w:val="004C106B"/>
    <w:rsid w:val="004C12CF"/>
    <w:rsid w:val="004C12DE"/>
    <w:rsid w:val="004C1716"/>
    <w:rsid w:val="004C1C62"/>
    <w:rsid w:val="004C1E0C"/>
    <w:rsid w:val="004C2102"/>
    <w:rsid w:val="004C24EC"/>
    <w:rsid w:val="004C26F5"/>
    <w:rsid w:val="004C375C"/>
    <w:rsid w:val="004C3A57"/>
    <w:rsid w:val="004C3EA2"/>
    <w:rsid w:val="004C4819"/>
    <w:rsid w:val="004C4B40"/>
    <w:rsid w:val="004C514A"/>
    <w:rsid w:val="004C535F"/>
    <w:rsid w:val="004C53F9"/>
    <w:rsid w:val="004C5815"/>
    <w:rsid w:val="004C604B"/>
    <w:rsid w:val="004C6A7E"/>
    <w:rsid w:val="004C6EB8"/>
    <w:rsid w:val="004C7071"/>
    <w:rsid w:val="004C76B3"/>
    <w:rsid w:val="004C7E7B"/>
    <w:rsid w:val="004D019F"/>
    <w:rsid w:val="004D12F0"/>
    <w:rsid w:val="004D18CB"/>
    <w:rsid w:val="004D1B94"/>
    <w:rsid w:val="004D1F65"/>
    <w:rsid w:val="004D2AA6"/>
    <w:rsid w:val="004D3114"/>
    <w:rsid w:val="004D5B6C"/>
    <w:rsid w:val="004D68D1"/>
    <w:rsid w:val="004D6927"/>
    <w:rsid w:val="004D6DF7"/>
    <w:rsid w:val="004D6E00"/>
    <w:rsid w:val="004D7118"/>
    <w:rsid w:val="004D7C86"/>
    <w:rsid w:val="004D7CAC"/>
    <w:rsid w:val="004E028C"/>
    <w:rsid w:val="004E09E2"/>
    <w:rsid w:val="004E126D"/>
    <w:rsid w:val="004E151C"/>
    <w:rsid w:val="004E1751"/>
    <w:rsid w:val="004E1CD7"/>
    <w:rsid w:val="004E242F"/>
    <w:rsid w:val="004E2776"/>
    <w:rsid w:val="004E293E"/>
    <w:rsid w:val="004E2F2D"/>
    <w:rsid w:val="004E31F6"/>
    <w:rsid w:val="004E36A9"/>
    <w:rsid w:val="004E412B"/>
    <w:rsid w:val="004E42FA"/>
    <w:rsid w:val="004E4DAC"/>
    <w:rsid w:val="004E55A8"/>
    <w:rsid w:val="004E5BF3"/>
    <w:rsid w:val="004E6702"/>
    <w:rsid w:val="004E6DAF"/>
    <w:rsid w:val="004E7599"/>
    <w:rsid w:val="004E7618"/>
    <w:rsid w:val="004E763A"/>
    <w:rsid w:val="004F035A"/>
    <w:rsid w:val="004F04D8"/>
    <w:rsid w:val="004F09D1"/>
    <w:rsid w:val="004F203B"/>
    <w:rsid w:val="004F2533"/>
    <w:rsid w:val="004F273C"/>
    <w:rsid w:val="004F2BD8"/>
    <w:rsid w:val="004F2C15"/>
    <w:rsid w:val="004F3F7D"/>
    <w:rsid w:val="004F40F4"/>
    <w:rsid w:val="004F49F5"/>
    <w:rsid w:val="004F4A2E"/>
    <w:rsid w:val="004F4BEE"/>
    <w:rsid w:val="004F4C77"/>
    <w:rsid w:val="004F4C79"/>
    <w:rsid w:val="004F4C7C"/>
    <w:rsid w:val="004F5031"/>
    <w:rsid w:val="004F5300"/>
    <w:rsid w:val="004F532C"/>
    <w:rsid w:val="004F58C8"/>
    <w:rsid w:val="004F5D9D"/>
    <w:rsid w:val="004F5DF0"/>
    <w:rsid w:val="004F6183"/>
    <w:rsid w:val="004F6671"/>
    <w:rsid w:val="004F7AF0"/>
    <w:rsid w:val="0050021D"/>
    <w:rsid w:val="005002FD"/>
    <w:rsid w:val="005004AA"/>
    <w:rsid w:val="00500BB6"/>
    <w:rsid w:val="0050130C"/>
    <w:rsid w:val="005017FF"/>
    <w:rsid w:val="005036D8"/>
    <w:rsid w:val="00503E9C"/>
    <w:rsid w:val="00503FAD"/>
    <w:rsid w:val="005041C4"/>
    <w:rsid w:val="00504336"/>
    <w:rsid w:val="005047DF"/>
    <w:rsid w:val="00504C89"/>
    <w:rsid w:val="005051A4"/>
    <w:rsid w:val="00505418"/>
    <w:rsid w:val="00505D21"/>
    <w:rsid w:val="00505F83"/>
    <w:rsid w:val="00506215"/>
    <w:rsid w:val="00506234"/>
    <w:rsid w:val="005064BF"/>
    <w:rsid w:val="00506716"/>
    <w:rsid w:val="00506A2D"/>
    <w:rsid w:val="00507508"/>
    <w:rsid w:val="0050752F"/>
    <w:rsid w:val="005076A3"/>
    <w:rsid w:val="00507726"/>
    <w:rsid w:val="00507766"/>
    <w:rsid w:val="005077C8"/>
    <w:rsid w:val="00507AF7"/>
    <w:rsid w:val="00507EB6"/>
    <w:rsid w:val="00510C00"/>
    <w:rsid w:val="00510D8C"/>
    <w:rsid w:val="005114CD"/>
    <w:rsid w:val="00511986"/>
    <w:rsid w:val="005123BE"/>
    <w:rsid w:val="00512DD6"/>
    <w:rsid w:val="0051308F"/>
    <w:rsid w:val="0051320E"/>
    <w:rsid w:val="00513F4F"/>
    <w:rsid w:val="00514601"/>
    <w:rsid w:val="005146A4"/>
    <w:rsid w:val="00515756"/>
    <w:rsid w:val="00516B44"/>
    <w:rsid w:val="00520298"/>
    <w:rsid w:val="00520630"/>
    <w:rsid w:val="005217D8"/>
    <w:rsid w:val="00523FEA"/>
    <w:rsid w:val="00524BCA"/>
    <w:rsid w:val="00525B17"/>
    <w:rsid w:val="00526237"/>
    <w:rsid w:val="005263CA"/>
    <w:rsid w:val="00526724"/>
    <w:rsid w:val="00527119"/>
    <w:rsid w:val="00530E01"/>
    <w:rsid w:val="00531396"/>
    <w:rsid w:val="00531585"/>
    <w:rsid w:val="00531A6B"/>
    <w:rsid w:val="00531D54"/>
    <w:rsid w:val="00532447"/>
    <w:rsid w:val="00532458"/>
    <w:rsid w:val="00532603"/>
    <w:rsid w:val="005328F0"/>
    <w:rsid w:val="00532D5E"/>
    <w:rsid w:val="00533F5A"/>
    <w:rsid w:val="00534F26"/>
    <w:rsid w:val="00534F79"/>
    <w:rsid w:val="00534FAD"/>
    <w:rsid w:val="0053593D"/>
    <w:rsid w:val="0053595C"/>
    <w:rsid w:val="005359D1"/>
    <w:rsid w:val="00535AC8"/>
    <w:rsid w:val="00536F2D"/>
    <w:rsid w:val="00537081"/>
    <w:rsid w:val="00537493"/>
    <w:rsid w:val="00537D2D"/>
    <w:rsid w:val="00540125"/>
    <w:rsid w:val="005401C8"/>
    <w:rsid w:val="005404F4"/>
    <w:rsid w:val="0054114F"/>
    <w:rsid w:val="00541E9B"/>
    <w:rsid w:val="00542789"/>
    <w:rsid w:val="005427F6"/>
    <w:rsid w:val="00542C7B"/>
    <w:rsid w:val="00543384"/>
    <w:rsid w:val="005435D5"/>
    <w:rsid w:val="00544271"/>
    <w:rsid w:val="0054439F"/>
    <w:rsid w:val="00544CE9"/>
    <w:rsid w:val="005450E4"/>
    <w:rsid w:val="00545206"/>
    <w:rsid w:val="0054556E"/>
    <w:rsid w:val="00545960"/>
    <w:rsid w:val="005460D7"/>
    <w:rsid w:val="00546351"/>
    <w:rsid w:val="00546D1B"/>
    <w:rsid w:val="00550313"/>
    <w:rsid w:val="00550465"/>
    <w:rsid w:val="00550B2C"/>
    <w:rsid w:val="00550B6E"/>
    <w:rsid w:val="00550CBB"/>
    <w:rsid w:val="00550DF4"/>
    <w:rsid w:val="005511B9"/>
    <w:rsid w:val="0055294B"/>
    <w:rsid w:val="005531CB"/>
    <w:rsid w:val="0055388C"/>
    <w:rsid w:val="00553D3C"/>
    <w:rsid w:val="00553FCF"/>
    <w:rsid w:val="00553FEA"/>
    <w:rsid w:val="00554247"/>
    <w:rsid w:val="00555592"/>
    <w:rsid w:val="00555C0F"/>
    <w:rsid w:val="00556392"/>
    <w:rsid w:val="00556A7A"/>
    <w:rsid w:val="00556BF1"/>
    <w:rsid w:val="00556CE6"/>
    <w:rsid w:val="00557469"/>
    <w:rsid w:val="005577A5"/>
    <w:rsid w:val="005577AB"/>
    <w:rsid w:val="00557C81"/>
    <w:rsid w:val="00557E2E"/>
    <w:rsid w:val="00560137"/>
    <w:rsid w:val="005606D9"/>
    <w:rsid w:val="00560E5F"/>
    <w:rsid w:val="00560F77"/>
    <w:rsid w:val="005616BD"/>
    <w:rsid w:val="00561E7D"/>
    <w:rsid w:val="00561F4F"/>
    <w:rsid w:val="0056206A"/>
    <w:rsid w:val="0056249D"/>
    <w:rsid w:val="00562916"/>
    <w:rsid w:val="00563AA8"/>
    <w:rsid w:val="00563DFD"/>
    <w:rsid w:val="00563E18"/>
    <w:rsid w:val="005640C1"/>
    <w:rsid w:val="00564A57"/>
    <w:rsid w:val="00564D15"/>
    <w:rsid w:val="00564D77"/>
    <w:rsid w:val="00564E01"/>
    <w:rsid w:val="00564FB2"/>
    <w:rsid w:val="0056502D"/>
    <w:rsid w:val="005652CA"/>
    <w:rsid w:val="00565A18"/>
    <w:rsid w:val="00567314"/>
    <w:rsid w:val="00567682"/>
    <w:rsid w:val="0056794E"/>
    <w:rsid w:val="005679E5"/>
    <w:rsid w:val="00567BBE"/>
    <w:rsid w:val="00567F9D"/>
    <w:rsid w:val="005708BB"/>
    <w:rsid w:val="00570D75"/>
    <w:rsid w:val="005718EE"/>
    <w:rsid w:val="00571DB7"/>
    <w:rsid w:val="00572F41"/>
    <w:rsid w:val="005734E6"/>
    <w:rsid w:val="00574FCB"/>
    <w:rsid w:val="00575140"/>
    <w:rsid w:val="00576100"/>
    <w:rsid w:val="00576BC3"/>
    <w:rsid w:val="00576EF6"/>
    <w:rsid w:val="00577DB4"/>
    <w:rsid w:val="00580C05"/>
    <w:rsid w:val="00580FC0"/>
    <w:rsid w:val="00581492"/>
    <w:rsid w:val="00581F6A"/>
    <w:rsid w:val="00583B85"/>
    <w:rsid w:val="00584320"/>
    <w:rsid w:val="00585F5A"/>
    <w:rsid w:val="00586C23"/>
    <w:rsid w:val="00586FE7"/>
    <w:rsid w:val="00587D37"/>
    <w:rsid w:val="00590801"/>
    <w:rsid w:val="00590ABD"/>
    <w:rsid w:val="00590C5B"/>
    <w:rsid w:val="00590D9A"/>
    <w:rsid w:val="005917AB"/>
    <w:rsid w:val="00591D92"/>
    <w:rsid w:val="0059215D"/>
    <w:rsid w:val="005927E2"/>
    <w:rsid w:val="00592820"/>
    <w:rsid w:val="00592B16"/>
    <w:rsid w:val="00592C90"/>
    <w:rsid w:val="0059377A"/>
    <w:rsid w:val="00593CAF"/>
    <w:rsid w:val="00593F35"/>
    <w:rsid w:val="00594132"/>
    <w:rsid w:val="00594393"/>
    <w:rsid w:val="00596EDC"/>
    <w:rsid w:val="005973DD"/>
    <w:rsid w:val="005A12B5"/>
    <w:rsid w:val="005A1AB6"/>
    <w:rsid w:val="005A1AFD"/>
    <w:rsid w:val="005A26A4"/>
    <w:rsid w:val="005A28BA"/>
    <w:rsid w:val="005A35BB"/>
    <w:rsid w:val="005A36A1"/>
    <w:rsid w:val="005A3B65"/>
    <w:rsid w:val="005A4828"/>
    <w:rsid w:val="005A49D8"/>
    <w:rsid w:val="005A4E53"/>
    <w:rsid w:val="005A4E90"/>
    <w:rsid w:val="005A5676"/>
    <w:rsid w:val="005A5EEB"/>
    <w:rsid w:val="005A63D1"/>
    <w:rsid w:val="005A6427"/>
    <w:rsid w:val="005A6FBD"/>
    <w:rsid w:val="005A7352"/>
    <w:rsid w:val="005A7786"/>
    <w:rsid w:val="005A7CA3"/>
    <w:rsid w:val="005B0C81"/>
    <w:rsid w:val="005B1606"/>
    <w:rsid w:val="005B1AF1"/>
    <w:rsid w:val="005B2C48"/>
    <w:rsid w:val="005B37A9"/>
    <w:rsid w:val="005B3B80"/>
    <w:rsid w:val="005B46E8"/>
    <w:rsid w:val="005B53F0"/>
    <w:rsid w:val="005B5553"/>
    <w:rsid w:val="005B5B50"/>
    <w:rsid w:val="005B5BBF"/>
    <w:rsid w:val="005B5F3E"/>
    <w:rsid w:val="005B604F"/>
    <w:rsid w:val="005B6B3F"/>
    <w:rsid w:val="005C0017"/>
    <w:rsid w:val="005C1045"/>
    <w:rsid w:val="005C178F"/>
    <w:rsid w:val="005C22FB"/>
    <w:rsid w:val="005C2820"/>
    <w:rsid w:val="005C36C7"/>
    <w:rsid w:val="005C3765"/>
    <w:rsid w:val="005C3E4E"/>
    <w:rsid w:val="005C402E"/>
    <w:rsid w:val="005C4298"/>
    <w:rsid w:val="005C434A"/>
    <w:rsid w:val="005C452F"/>
    <w:rsid w:val="005C5B94"/>
    <w:rsid w:val="005C5D70"/>
    <w:rsid w:val="005C6BDD"/>
    <w:rsid w:val="005C7B0A"/>
    <w:rsid w:val="005C7DA1"/>
    <w:rsid w:val="005D004B"/>
    <w:rsid w:val="005D02F3"/>
    <w:rsid w:val="005D0303"/>
    <w:rsid w:val="005D0B24"/>
    <w:rsid w:val="005D1793"/>
    <w:rsid w:val="005D20D1"/>
    <w:rsid w:val="005D20E6"/>
    <w:rsid w:val="005D2969"/>
    <w:rsid w:val="005D2E22"/>
    <w:rsid w:val="005D355C"/>
    <w:rsid w:val="005D3ADA"/>
    <w:rsid w:val="005D4E6C"/>
    <w:rsid w:val="005D4F43"/>
    <w:rsid w:val="005D5B87"/>
    <w:rsid w:val="005D5FB1"/>
    <w:rsid w:val="005D6316"/>
    <w:rsid w:val="005D6569"/>
    <w:rsid w:val="005D667A"/>
    <w:rsid w:val="005D7478"/>
    <w:rsid w:val="005D769F"/>
    <w:rsid w:val="005D79FC"/>
    <w:rsid w:val="005D7A68"/>
    <w:rsid w:val="005D7F1A"/>
    <w:rsid w:val="005E01F4"/>
    <w:rsid w:val="005E0A5C"/>
    <w:rsid w:val="005E0B39"/>
    <w:rsid w:val="005E0BE8"/>
    <w:rsid w:val="005E0FB1"/>
    <w:rsid w:val="005E1278"/>
    <w:rsid w:val="005E1E71"/>
    <w:rsid w:val="005E1F53"/>
    <w:rsid w:val="005E36AA"/>
    <w:rsid w:val="005E41EC"/>
    <w:rsid w:val="005E4F42"/>
    <w:rsid w:val="005E546D"/>
    <w:rsid w:val="005E5EAB"/>
    <w:rsid w:val="005E63A6"/>
    <w:rsid w:val="005E6D46"/>
    <w:rsid w:val="005E70DE"/>
    <w:rsid w:val="005E71A2"/>
    <w:rsid w:val="005E7E7D"/>
    <w:rsid w:val="005F032F"/>
    <w:rsid w:val="005F0721"/>
    <w:rsid w:val="005F181D"/>
    <w:rsid w:val="005F1E2D"/>
    <w:rsid w:val="005F21B9"/>
    <w:rsid w:val="005F32A7"/>
    <w:rsid w:val="005F4444"/>
    <w:rsid w:val="005F4E3A"/>
    <w:rsid w:val="005F511D"/>
    <w:rsid w:val="005F52B2"/>
    <w:rsid w:val="005F56B5"/>
    <w:rsid w:val="005F5AFE"/>
    <w:rsid w:val="005F5C19"/>
    <w:rsid w:val="005F62F7"/>
    <w:rsid w:val="005F6CAD"/>
    <w:rsid w:val="005F6D17"/>
    <w:rsid w:val="005F6E64"/>
    <w:rsid w:val="005F6F36"/>
    <w:rsid w:val="005F7C98"/>
    <w:rsid w:val="005F7E7B"/>
    <w:rsid w:val="005F7F36"/>
    <w:rsid w:val="00600078"/>
    <w:rsid w:val="006008BF"/>
    <w:rsid w:val="0060186C"/>
    <w:rsid w:val="00601A29"/>
    <w:rsid w:val="00601C40"/>
    <w:rsid w:val="00601C4F"/>
    <w:rsid w:val="00601FEE"/>
    <w:rsid w:val="00602058"/>
    <w:rsid w:val="006023DE"/>
    <w:rsid w:val="00602C14"/>
    <w:rsid w:val="006031FF"/>
    <w:rsid w:val="0060389D"/>
    <w:rsid w:val="00603AC1"/>
    <w:rsid w:val="00604745"/>
    <w:rsid w:val="006054E8"/>
    <w:rsid w:val="00606421"/>
    <w:rsid w:val="00606638"/>
    <w:rsid w:val="00607745"/>
    <w:rsid w:val="00607C23"/>
    <w:rsid w:val="00610513"/>
    <w:rsid w:val="00610962"/>
    <w:rsid w:val="00610D91"/>
    <w:rsid w:val="00610FB1"/>
    <w:rsid w:val="00611472"/>
    <w:rsid w:val="0061154E"/>
    <w:rsid w:val="00611CEE"/>
    <w:rsid w:val="00612999"/>
    <w:rsid w:val="00612BFA"/>
    <w:rsid w:val="00612F1B"/>
    <w:rsid w:val="0061336B"/>
    <w:rsid w:val="0061339C"/>
    <w:rsid w:val="00614406"/>
    <w:rsid w:val="00614E11"/>
    <w:rsid w:val="00614F00"/>
    <w:rsid w:val="006152E9"/>
    <w:rsid w:val="006161E7"/>
    <w:rsid w:val="0061667C"/>
    <w:rsid w:val="006171E4"/>
    <w:rsid w:val="00617596"/>
    <w:rsid w:val="0062028B"/>
    <w:rsid w:val="00620575"/>
    <w:rsid w:val="00620B51"/>
    <w:rsid w:val="00620F23"/>
    <w:rsid w:val="00621036"/>
    <w:rsid w:val="006218CF"/>
    <w:rsid w:val="00622678"/>
    <w:rsid w:val="00622A5B"/>
    <w:rsid w:val="00623309"/>
    <w:rsid w:val="0062348C"/>
    <w:rsid w:val="0062374E"/>
    <w:rsid w:val="00623F07"/>
    <w:rsid w:val="0062492A"/>
    <w:rsid w:val="0062610F"/>
    <w:rsid w:val="00626728"/>
    <w:rsid w:val="00626B47"/>
    <w:rsid w:val="00626CD5"/>
    <w:rsid w:val="00627029"/>
    <w:rsid w:val="006306DA"/>
    <w:rsid w:val="006314AA"/>
    <w:rsid w:val="006315B2"/>
    <w:rsid w:val="0063187B"/>
    <w:rsid w:val="00631B44"/>
    <w:rsid w:val="00631BA5"/>
    <w:rsid w:val="00631CB1"/>
    <w:rsid w:val="00631D3E"/>
    <w:rsid w:val="006322F0"/>
    <w:rsid w:val="00633856"/>
    <w:rsid w:val="00633887"/>
    <w:rsid w:val="00634074"/>
    <w:rsid w:val="006345D3"/>
    <w:rsid w:val="00635114"/>
    <w:rsid w:val="006354E2"/>
    <w:rsid w:val="00635EB9"/>
    <w:rsid w:val="00636A12"/>
    <w:rsid w:val="00636FEA"/>
    <w:rsid w:val="00637015"/>
    <w:rsid w:val="00637337"/>
    <w:rsid w:val="0063744D"/>
    <w:rsid w:val="00637732"/>
    <w:rsid w:val="00637749"/>
    <w:rsid w:val="00637CD2"/>
    <w:rsid w:val="0064079A"/>
    <w:rsid w:val="00640F5C"/>
    <w:rsid w:val="00640F62"/>
    <w:rsid w:val="00640F6B"/>
    <w:rsid w:val="006416CC"/>
    <w:rsid w:val="00641700"/>
    <w:rsid w:val="006423CB"/>
    <w:rsid w:val="00642A05"/>
    <w:rsid w:val="00642C79"/>
    <w:rsid w:val="0064374E"/>
    <w:rsid w:val="00643D45"/>
    <w:rsid w:val="00643DA4"/>
    <w:rsid w:val="0064424E"/>
    <w:rsid w:val="00644936"/>
    <w:rsid w:val="006449B7"/>
    <w:rsid w:val="00644AC0"/>
    <w:rsid w:val="006451ED"/>
    <w:rsid w:val="00645426"/>
    <w:rsid w:val="00645CA0"/>
    <w:rsid w:val="0064626B"/>
    <w:rsid w:val="00646915"/>
    <w:rsid w:val="006469C2"/>
    <w:rsid w:val="00647910"/>
    <w:rsid w:val="0065113A"/>
    <w:rsid w:val="00651A23"/>
    <w:rsid w:val="006524D2"/>
    <w:rsid w:val="006532DD"/>
    <w:rsid w:val="00653B7B"/>
    <w:rsid w:val="00654597"/>
    <w:rsid w:val="00654FC3"/>
    <w:rsid w:val="00655371"/>
    <w:rsid w:val="00655F4D"/>
    <w:rsid w:val="006564B6"/>
    <w:rsid w:val="00656587"/>
    <w:rsid w:val="00656B7A"/>
    <w:rsid w:val="00656DE5"/>
    <w:rsid w:val="00656F01"/>
    <w:rsid w:val="00657200"/>
    <w:rsid w:val="00657530"/>
    <w:rsid w:val="00657994"/>
    <w:rsid w:val="00657C61"/>
    <w:rsid w:val="00657C72"/>
    <w:rsid w:val="00657E96"/>
    <w:rsid w:val="006603F0"/>
    <w:rsid w:val="00660B09"/>
    <w:rsid w:val="00660D9C"/>
    <w:rsid w:val="006616E2"/>
    <w:rsid w:val="00661F27"/>
    <w:rsid w:val="00663247"/>
    <w:rsid w:val="00663491"/>
    <w:rsid w:val="006638F4"/>
    <w:rsid w:val="00663E32"/>
    <w:rsid w:val="006641B6"/>
    <w:rsid w:val="00664A4A"/>
    <w:rsid w:val="00664ED2"/>
    <w:rsid w:val="00665B0C"/>
    <w:rsid w:val="0066611A"/>
    <w:rsid w:val="006661BC"/>
    <w:rsid w:val="006662F2"/>
    <w:rsid w:val="00666367"/>
    <w:rsid w:val="00666EB2"/>
    <w:rsid w:val="006673D8"/>
    <w:rsid w:val="00667493"/>
    <w:rsid w:val="00667942"/>
    <w:rsid w:val="00667C1F"/>
    <w:rsid w:val="00667F53"/>
    <w:rsid w:val="006707A9"/>
    <w:rsid w:val="00670AE3"/>
    <w:rsid w:val="00671434"/>
    <w:rsid w:val="00671608"/>
    <w:rsid w:val="0067184F"/>
    <w:rsid w:val="00671986"/>
    <w:rsid w:val="006719B3"/>
    <w:rsid w:val="006730E3"/>
    <w:rsid w:val="00673876"/>
    <w:rsid w:val="00674346"/>
    <w:rsid w:val="00674374"/>
    <w:rsid w:val="00674E01"/>
    <w:rsid w:val="00675AA2"/>
    <w:rsid w:val="00676A77"/>
    <w:rsid w:val="00676C72"/>
    <w:rsid w:val="00677008"/>
    <w:rsid w:val="00677057"/>
    <w:rsid w:val="0067717B"/>
    <w:rsid w:val="00677610"/>
    <w:rsid w:val="0067765D"/>
    <w:rsid w:val="00677789"/>
    <w:rsid w:val="00677F26"/>
    <w:rsid w:val="00681374"/>
    <w:rsid w:val="006817BF"/>
    <w:rsid w:val="00681C64"/>
    <w:rsid w:val="00682802"/>
    <w:rsid w:val="00683BB9"/>
    <w:rsid w:val="00684331"/>
    <w:rsid w:val="006849D2"/>
    <w:rsid w:val="0068523A"/>
    <w:rsid w:val="00685AED"/>
    <w:rsid w:val="00686614"/>
    <w:rsid w:val="00686E52"/>
    <w:rsid w:val="00686ED6"/>
    <w:rsid w:val="00687260"/>
    <w:rsid w:val="00687431"/>
    <w:rsid w:val="00687BF4"/>
    <w:rsid w:val="00687C08"/>
    <w:rsid w:val="00687EC6"/>
    <w:rsid w:val="0069096C"/>
    <w:rsid w:val="00690BDA"/>
    <w:rsid w:val="00690DF8"/>
    <w:rsid w:val="00691DBA"/>
    <w:rsid w:val="006923FB"/>
    <w:rsid w:val="00692A49"/>
    <w:rsid w:val="00692DC9"/>
    <w:rsid w:val="0069348D"/>
    <w:rsid w:val="00693A83"/>
    <w:rsid w:val="00693B4F"/>
    <w:rsid w:val="00693BC7"/>
    <w:rsid w:val="00693D1C"/>
    <w:rsid w:val="00694324"/>
    <w:rsid w:val="0069466B"/>
    <w:rsid w:val="00694A74"/>
    <w:rsid w:val="00694C91"/>
    <w:rsid w:val="0069573E"/>
    <w:rsid w:val="00695763"/>
    <w:rsid w:val="00695A02"/>
    <w:rsid w:val="00695B04"/>
    <w:rsid w:val="00695CAB"/>
    <w:rsid w:val="006960DA"/>
    <w:rsid w:val="006968A3"/>
    <w:rsid w:val="00696C3C"/>
    <w:rsid w:val="00696EB2"/>
    <w:rsid w:val="00697233"/>
    <w:rsid w:val="00697A3A"/>
    <w:rsid w:val="006A0277"/>
    <w:rsid w:val="006A0950"/>
    <w:rsid w:val="006A13B5"/>
    <w:rsid w:val="006A1604"/>
    <w:rsid w:val="006A2AFB"/>
    <w:rsid w:val="006A4055"/>
    <w:rsid w:val="006A4333"/>
    <w:rsid w:val="006A51F9"/>
    <w:rsid w:val="006A57F5"/>
    <w:rsid w:val="006A5866"/>
    <w:rsid w:val="006A66BD"/>
    <w:rsid w:val="006A71CF"/>
    <w:rsid w:val="006A7233"/>
    <w:rsid w:val="006A729C"/>
    <w:rsid w:val="006A7445"/>
    <w:rsid w:val="006A7501"/>
    <w:rsid w:val="006B0401"/>
    <w:rsid w:val="006B0DFC"/>
    <w:rsid w:val="006B1DD3"/>
    <w:rsid w:val="006B1EA7"/>
    <w:rsid w:val="006B1F08"/>
    <w:rsid w:val="006B2136"/>
    <w:rsid w:val="006B2237"/>
    <w:rsid w:val="006B2BEE"/>
    <w:rsid w:val="006B3BA3"/>
    <w:rsid w:val="006B3BE7"/>
    <w:rsid w:val="006B3E6E"/>
    <w:rsid w:val="006B5D67"/>
    <w:rsid w:val="006B5F2D"/>
    <w:rsid w:val="006B630F"/>
    <w:rsid w:val="006B6C33"/>
    <w:rsid w:val="006B7242"/>
    <w:rsid w:val="006B7574"/>
    <w:rsid w:val="006B7BD7"/>
    <w:rsid w:val="006C0154"/>
    <w:rsid w:val="006C02E5"/>
    <w:rsid w:val="006C031E"/>
    <w:rsid w:val="006C0A27"/>
    <w:rsid w:val="006C0A8A"/>
    <w:rsid w:val="006C1109"/>
    <w:rsid w:val="006C1793"/>
    <w:rsid w:val="006C2044"/>
    <w:rsid w:val="006C24DC"/>
    <w:rsid w:val="006C255D"/>
    <w:rsid w:val="006C287D"/>
    <w:rsid w:val="006C2B17"/>
    <w:rsid w:val="006C2FC6"/>
    <w:rsid w:val="006C36EC"/>
    <w:rsid w:val="006C38B7"/>
    <w:rsid w:val="006C423A"/>
    <w:rsid w:val="006C4A6D"/>
    <w:rsid w:val="006C507A"/>
    <w:rsid w:val="006C6409"/>
    <w:rsid w:val="006C6D79"/>
    <w:rsid w:val="006C708C"/>
    <w:rsid w:val="006C766A"/>
    <w:rsid w:val="006C7C22"/>
    <w:rsid w:val="006D005D"/>
    <w:rsid w:val="006D0EB9"/>
    <w:rsid w:val="006D129E"/>
    <w:rsid w:val="006D2E48"/>
    <w:rsid w:val="006D317B"/>
    <w:rsid w:val="006D33E7"/>
    <w:rsid w:val="006D34AD"/>
    <w:rsid w:val="006D38C6"/>
    <w:rsid w:val="006D48E6"/>
    <w:rsid w:val="006D4E0B"/>
    <w:rsid w:val="006D552D"/>
    <w:rsid w:val="006D56B2"/>
    <w:rsid w:val="006D5789"/>
    <w:rsid w:val="006D5915"/>
    <w:rsid w:val="006D6C24"/>
    <w:rsid w:val="006D796C"/>
    <w:rsid w:val="006D7F4F"/>
    <w:rsid w:val="006E009D"/>
    <w:rsid w:val="006E02C5"/>
    <w:rsid w:val="006E04A9"/>
    <w:rsid w:val="006E1104"/>
    <w:rsid w:val="006E1535"/>
    <w:rsid w:val="006E1610"/>
    <w:rsid w:val="006E169E"/>
    <w:rsid w:val="006E1A23"/>
    <w:rsid w:val="006E1CC6"/>
    <w:rsid w:val="006E233B"/>
    <w:rsid w:val="006E2720"/>
    <w:rsid w:val="006E3C05"/>
    <w:rsid w:val="006E4BD5"/>
    <w:rsid w:val="006E4CB7"/>
    <w:rsid w:val="006E4F00"/>
    <w:rsid w:val="006E5311"/>
    <w:rsid w:val="006E5411"/>
    <w:rsid w:val="006E55F8"/>
    <w:rsid w:val="006E565A"/>
    <w:rsid w:val="006E639E"/>
    <w:rsid w:val="006E670F"/>
    <w:rsid w:val="006E69E8"/>
    <w:rsid w:val="006E743E"/>
    <w:rsid w:val="006E74EA"/>
    <w:rsid w:val="006F0D6C"/>
    <w:rsid w:val="006F1305"/>
    <w:rsid w:val="006F142C"/>
    <w:rsid w:val="006F1BEC"/>
    <w:rsid w:val="006F1C88"/>
    <w:rsid w:val="006F24BD"/>
    <w:rsid w:val="006F2605"/>
    <w:rsid w:val="006F28C9"/>
    <w:rsid w:val="006F349A"/>
    <w:rsid w:val="006F432C"/>
    <w:rsid w:val="006F4392"/>
    <w:rsid w:val="006F4BB5"/>
    <w:rsid w:val="006F57B5"/>
    <w:rsid w:val="006F58B4"/>
    <w:rsid w:val="006F5BEE"/>
    <w:rsid w:val="006F6792"/>
    <w:rsid w:val="006F6C1A"/>
    <w:rsid w:val="006F7875"/>
    <w:rsid w:val="00700229"/>
    <w:rsid w:val="007005B2"/>
    <w:rsid w:val="007009D4"/>
    <w:rsid w:val="00700BC4"/>
    <w:rsid w:val="0070110C"/>
    <w:rsid w:val="00701F74"/>
    <w:rsid w:val="00702122"/>
    <w:rsid w:val="00702224"/>
    <w:rsid w:val="00702374"/>
    <w:rsid w:val="007058B3"/>
    <w:rsid w:val="0070593D"/>
    <w:rsid w:val="0070594D"/>
    <w:rsid w:val="00705D97"/>
    <w:rsid w:val="007062CC"/>
    <w:rsid w:val="007065BB"/>
    <w:rsid w:val="007066E9"/>
    <w:rsid w:val="007068FA"/>
    <w:rsid w:val="00706DFA"/>
    <w:rsid w:val="0070703D"/>
    <w:rsid w:val="007071D8"/>
    <w:rsid w:val="007071FA"/>
    <w:rsid w:val="0070749A"/>
    <w:rsid w:val="00707913"/>
    <w:rsid w:val="00710184"/>
    <w:rsid w:val="00710296"/>
    <w:rsid w:val="0071082E"/>
    <w:rsid w:val="00710B50"/>
    <w:rsid w:val="00710B5F"/>
    <w:rsid w:val="00710E34"/>
    <w:rsid w:val="007120D6"/>
    <w:rsid w:val="00712370"/>
    <w:rsid w:val="00712A74"/>
    <w:rsid w:val="00712AF5"/>
    <w:rsid w:val="00712D12"/>
    <w:rsid w:val="00712DAF"/>
    <w:rsid w:val="007138B1"/>
    <w:rsid w:val="007142EA"/>
    <w:rsid w:val="0071474E"/>
    <w:rsid w:val="007156A1"/>
    <w:rsid w:val="007164E6"/>
    <w:rsid w:val="0071679D"/>
    <w:rsid w:val="00717546"/>
    <w:rsid w:val="00720A91"/>
    <w:rsid w:val="00720FC0"/>
    <w:rsid w:val="007215B6"/>
    <w:rsid w:val="007216B4"/>
    <w:rsid w:val="007231FF"/>
    <w:rsid w:val="00723480"/>
    <w:rsid w:val="00723773"/>
    <w:rsid w:val="00723E82"/>
    <w:rsid w:val="00723ECC"/>
    <w:rsid w:val="00724A66"/>
    <w:rsid w:val="00725376"/>
    <w:rsid w:val="007256EF"/>
    <w:rsid w:val="00725C09"/>
    <w:rsid w:val="00725C52"/>
    <w:rsid w:val="00726105"/>
    <w:rsid w:val="00726C96"/>
    <w:rsid w:val="00727364"/>
    <w:rsid w:val="007276ED"/>
    <w:rsid w:val="00727982"/>
    <w:rsid w:val="007303EC"/>
    <w:rsid w:val="00730B35"/>
    <w:rsid w:val="00730D0B"/>
    <w:rsid w:val="007314B3"/>
    <w:rsid w:val="00731EC5"/>
    <w:rsid w:val="00732D86"/>
    <w:rsid w:val="00732EEB"/>
    <w:rsid w:val="00734372"/>
    <w:rsid w:val="007343C3"/>
    <w:rsid w:val="0073440B"/>
    <w:rsid w:val="007346D0"/>
    <w:rsid w:val="00735211"/>
    <w:rsid w:val="00736C1A"/>
    <w:rsid w:val="0073777B"/>
    <w:rsid w:val="00737D85"/>
    <w:rsid w:val="00740711"/>
    <w:rsid w:val="007410DA"/>
    <w:rsid w:val="00742553"/>
    <w:rsid w:val="007439BA"/>
    <w:rsid w:val="00743AE4"/>
    <w:rsid w:val="0074429A"/>
    <w:rsid w:val="007445BA"/>
    <w:rsid w:val="00744DAD"/>
    <w:rsid w:val="00745969"/>
    <w:rsid w:val="007461C3"/>
    <w:rsid w:val="00746736"/>
    <w:rsid w:val="00746929"/>
    <w:rsid w:val="00747E0E"/>
    <w:rsid w:val="0075022F"/>
    <w:rsid w:val="007508C5"/>
    <w:rsid w:val="00750984"/>
    <w:rsid w:val="00751343"/>
    <w:rsid w:val="0075264B"/>
    <w:rsid w:val="00752C28"/>
    <w:rsid w:val="00752F5B"/>
    <w:rsid w:val="0075375C"/>
    <w:rsid w:val="007538C7"/>
    <w:rsid w:val="00754082"/>
    <w:rsid w:val="007545A8"/>
    <w:rsid w:val="007553B7"/>
    <w:rsid w:val="0075637B"/>
    <w:rsid w:val="00756C95"/>
    <w:rsid w:val="00757501"/>
    <w:rsid w:val="00760438"/>
    <w:rsid w:val="007604D2"/>
    <w:rsid w:val="00760FE2"/>
    <w:rsid w:val="007610FF"/>
    <w:rsid w:val="00761111"/>
    <w:rsid w:val="007614B9"/>
    <w:rsid w:val="007624FD"/>
    <w:rsid w:val="00762A2E"/>
    <w:rsid w:val="007630E9"/>
    <w:rsid w:val="00763504"/>
    <w:rsid w:val="0076372A"/>
    <w:rsid w:val="00763865"/>
    <w:rsid w:val="00764313"/>
    <w:rsid w:val="007645D7"/>
    <w:rsid w:val="00764993"/>
    <w:rsid w:val="007649B8"/>
    <w:rsid w:val="00764C63"/>
    <w:rsid w:val="00765005"/>
    <w:rsid w:val="00765A24"/>
    <w:rsid w:val="00766857"/>
    <w:rsid w:val="00766D52"/>
    <w:rsid w:val="007671EF"/>
    <w:rsid w:val="00767231"/>
    <w:rsid w:val="00767989"/>
    <w:rsid w:val="0077042C"/>
    <w:rsid w:val="007705CF"/>
    <w:rsid w:val="00770646"/>
    <w:rsid w:val="00770A0A"/>
    <w:rsid w:val="00771086"/>
    <w:rsid w:val="0077110C"/>
    <w:rsid w:val="00771A59"/>
    <w:rsid w:val="00771F74"/>
    <w:rsid w:val="007722D6"/>
    <w:rsid w:val="00772972"/>
    <w:rsid w:val="00773254"/>
    <w:rsid w:val="007734F9"/>
    <w:rsid w:val="00773C85"/>
    <w:rsid w:val="00773F19"/>
    <w:rsid w:val="0077543A"/>
    <w:rsid w:val="007768E6"/>
    <w:rsid w:val="00776E40"/>
    <w:rsid w:val="00776F7F"/>
    <w:rsid w:val="00777099"/>
    <w:rsid w:val="0077789B"/>
    <w:rsid w:val="007801BC"/>
    <w:rsid w:val="007807C3"/>
    <w:rsid w:val="0078088D"/>
    <w:rsid w:val="00780BFA"/>
    <w:rsid w:val="007816E3"/>
    <w:rsid w:val="0078212A"/>
    <w:rsid w:val="00782AF9"/>
    <w:rsid w:val="00782D1F"/>
    <w:rsid w:val="0078314A"/>
    <w:rsid w:val="00783A02"/>
    <w:rsid w:val="007842A5"/>
    <w:rsid w:val="00784744"/>
    <w:rsid w:val="00784851"/>
    <w:rsid w:val="00785164"/>
    <w:rsid w:val="0078565E"/>
    <w:rsid w:val="007856D6"/>
    <w:rsid w:val="0078585B"/>
    <w:rsid w:val="007859F5"/>
    <w:rsid w:val="00785A5E"/>
    <w:rsid w:val="00786619"/>
    <w:rsid w:val="00786A5D"/>
    <w:rsid w:val="00786D37"/>
    <w:rsid w:val="007879A8"/>
    <w:rsid w:val="00787F1B"/>
    <w:rsid w:val="00790315"/>
    <w:rsid w:val="00790BB3"/>
    <w:rsid w:val="00790DEB"/>
    <w:rsid w:val="00790F2D"/>
    <w:rsid w:val="00790FA5"/>
    <w:rsid w:val="00791004"/>
    <w:rsid w:val="00791C1B"/>
    <w:rsid w:val="0079227C"/>
    <w:rsid w:val="007928D3"/>
    <w:rsid w:val="00792A73"/>
    <w:rsid w:val="00792D01"/>
    <w:rsid w:val="00793283"/>
    <w:rsid w:val="007937B5"/>
    <w:rsid w:val="00794DCC"/>
    <w:rsid w:val="00794F99"/>
    <w:rsid w:val="00794F9A"/>
    <w:rsid w:val="00795466"/>
    <w:rsid w:val="0079562D"/>
    <w:rsid w:val="00795758"/>
    <w:rsid w:val="00795931"/>
    <w:rsid w:val="00795C63"/>
    <w:rsid w:val="00795D21"/>
    <w:rsid w:val="00795E90"/>
    <w:rsid w:val="00796636"/>
    <w:rsid w:val="00796728"/>
    <w:rsid w:val="00797146"/>
    <w:rsid w:val="007A00DA"/>
    <w:rsid w:val="007A0D4F"/>
    <w:rsid w:val="007A10DD"/>
    <w:rsid w:val="007A2233"/>
    <w:rsid w:val="007A22B5"/>
    <w:rsid w:val="007A2457"/>
    <w:rsid w:val="007A2892"/>
    <w:rsid w:val="007A34AC"/>
    <w:rsid w:val="007A3A05"/>
    <w:rsid w:val="007A3A96"/>
    <w:rsid w:val="007A3BCA"/>
    <w:rsid w:val="007A3D13"/>
    <w:rsid w:val="007A41D0"/>
    <w:rsid w:val="007A4D15"/>
    <w:rsid w:val="007A4FDE"/>
    <w:rsid w:val="007A53FE"/>
    <w:rsid w:val="007A5A3A"/>
    <w:rsid w:val="007A5A7B"/>
    <w:rsid w:val="007A6036"/>
    <w:rsid w:val="007A650E"/>
    <w:rsid w:val="007A6746"/>
    <w:rsid w:val="007A6A1D"/>
    <w:rsid w:val="007A7D40"/>
    <w:rsid w:val="007B0BD9"/>
    <w:rsid w:val="007B0F06"/>
    <w:rsid w:val="007B18F6"/>
    <w:rsid w:val="007B1F8C"/>
    <w:rsid w:val="007B21D0"/>
    <w:rsid w:val="007B26C4"/>
    <w:rsid w:val="007B2C9B"/>
    <w:rsid w:val="007B2F9B"/>
    <w:rsid w:val="007B32C0"/>
    <w:rsid w:val="007B341E"/>
    <w:rsid w:val="007B3879"/>
    <w:rsid w:val="007B392B"/>
    <w:rsid w:val="007B3CB3"/>
    <w:rsid w:val="007B3CEB"/>
    <w:rsid w:val="007B3E32"/>
    <w:rsid w:val="007B3F38"/>
    <w:rsid w:val="007B4B28"/>
    <w:rsid w:val="007B5166"/>
    <w:rsid w:val="007B592C"/>
    <w:rsid w:val="007B5980"/>
    <w:rsid w:val="007B61D4"/>
    <w:rsid w:val="007B643E"/>
    <w:rsid w:val="007B6484"/>
    <w:rsid w:val="007B659F"/>
    <w:rsid w:val="007B665A"/>
    <w:rsid w:val="007B6A22"/>
    <w:rsid w:val="007B71AC"/>
    <w:rsid w:val="007B7C47"/>
    <w:rsid w:val="007B7E22"/>
    <w:rsid w:val="007C22B8"/>
    <w:rsid w:val="007C2656"/>
    <w:rsid w:val="007C2D70"/>
    <w:rsid w:val="007C3349"/>
    <w:rsid w:val="007C3AD0"/>
    <w:rsid w:val="007C41BA"/>
    <w:rsid w:val="007C44E5"/>
    <w:rsid w:val="007C4DDF"/>
    <w:rsid w:val="007C534B"/>
    <w:rsid w:val="007C5F31"/>
    <w:rsid w:val="007C5FDD"/>
    <w:rsid w:val="007C69F4"/>
    <w:rsid w:val="007C743E"/>
    <w:rsid w:val="007C7BC9"/>
    <w:rsid w:val="007C7D34"/>
    <w:rsid w:val="007C7FD4"/>
    <w:rsid w:val="007D06BC"/>
    <w:rsid w:val="007D148D"/>
    <w:rsid w:val="007D1B87"/>
    <w:rsid w:val="007D1DCF"/>
    <w:rsid w:val="007D2DCB"/>
    <w:rsid w:val="007D328F"/>
    <w:rsid w:val="007D32A9"/>
    <w:rsid w:val="007D3406"/>
    <w:rsid w:val="007D371D"/>
    <w:rsid w:val="007D396B"/>
    <w:rsid w:val="007D3A79"/>
    <w:rsid w:val="007D3DC3"/>
    <w:rsid w:val="007D41DB"/>
    <w:rsid w:val="007D43AE"/>
    <w:rsid w:val="007D49FD"/>
    <w:rsid w:val="007D4DFD"/>
    <w:rsid w:val="007D53DA"/>
    <w:rsid w:val="007D604D"/>
    <w:rsid w:val="007D6262"/>
    <w:rsid w:val="007D735B"/>
    <w:rsid w:val="007D759A"/>
    <w:rsid w:val="007E030A"/>
    <w:rsid w:val="007E0A74"/>
    <w:rsid w:val="007E223A"/>
    <w:rsid w:val="007E2A32"/>
    <w:rsid w:val="007E2DB8"/>
    <w:rsid w:val="007E34AE"/>
    <w:rsid w:val="007E44C6"/>
    <w:rsid w:val="007E5057"/>
    <w:rsid w:val="007E7025"/>
    <w:rsid w:val="007E709C"/>
    <w:rsid w:val="007E7FDC"/>
    <w:rsid w:val="007F0572"/>
    <w:rsid w:val="007F07E2"/>
    <w:rsid w:val="007F0811"/>
    <w:rsid w:val="007F0D88"/>
    <w:rsid w:val="007F13AA"/>
    <w:rsid w:val="007F1587"/>
    <w:rsid w:val="007F1803"/>
    <w:rsid w:val="007F1832"/>
    <w:rsid w:val="007F1C69"/>
    <w:rsid w:val="007F1D20"/>
    <w:rsid w:val="007F20B5"/>
    <w:rsid w:val="007F248E"/>
    <w:rsid w:val="007F27D9"/>
    <w:rsid w:val="007F2B18"/>
    <w:rsid w:val="007F2CC0"/>
    <w:rsid w:val="007F380B"/>
    <w:rsid w:val="007F3B82"/>
    <w:rsid w:val="007F3F30"/>
    <w:rsid w:val="007F4030"/>
    <w:rsid w:val="007F44D7"/>
    <w:rsid w:val="007F4B09"/>
    <w:rsid w:val="007F4DA6"/>
    <w:rsid w:val="007F510B"/>
    <w:rsid w:val="007F53A7"/>
    <w:rsid w:val="007F5879"/>
    <w:rsid w:val="007F5C5A"/>
    <w:rsid w:val="007F5D07"/>
    <w:rsid w:val="007F6A9A"/>
    <w:rsid w:val="007F6D9B"/>
    <w:rsid w:val="007F7365"/>
    <w:rsid w:val="007F7A89"/>
    <w:rsid w:val="00800102"/>
    <w:rsid w:val="00800449"/>
    <w:rsid w:val="00800523"/>
    <w:rsid w:val="00801CF9"/>
    <w:rsid w:val="008020BB"/>
    <w:rsid w:val="00802145"/>
    <w:rsid w:val="008025D2"/>
    <w:rsid w:val="00803710"/>
    <w:rsid w:val="008037C6"/>
    <w:rsid w:val="00803866"/>
    <w:rsid w:val="008038CF"/>
    <w:rsid w:val="00804B98"/>
    <w:rsid w:val="00804CEC"/>
    <w:rsid w:val="00804EF7"/>
    <w:rsid w:val="00804F91"/>
    <w:rsid w:val="00805BAA"/>
    <w:rsid w:val="00805DBB"/>
    <w:rsid w:val="0080650E"/>
    <w:rsid w:val="008068BA"/>
    <w:rsid w:val="00807342"/>
    <w:rsid w:val="00807536"/>
    <w:rsid w:val="008077E0"/>
    <w:rsid w:val="00807E01"/>
    <w:rsid w:val="008102FC"/>
    <w:rsid w:val="00811016"/>
    <w:rsid w:val="00812186"/>
    <w:rsid w:val="00812A9C"/>
    <w:rsid w:val="00812C89"/>
    <w:rsid w:val="008132C3"/>
    <w:rsid w:val="008136AF"/>
    <w:rsid w:val="00814100"/>
    <w:rsid w:val="008147C7"/>
    <w:rsid w:val="00815065"/>
    <w:rsid w:val="0081546C"/>
    <w:rsid w:val="0081581E"/>
    <w:rsid w:val="00815ADD"/>
    <w:rsid w:val="00815EBC"/>
    <w:rsid w:val="00816EB1"/>
    <w:rsid w:val="00817370"/>
    <w:rsid w:val="00817C44"/>
    <w:rsid w:val="008200AF"/>
    <w:rsid w:val="00820935"/>
    <w:rsid w:val="00820B00"/>
    <w:rsid w:val="00821D5A"/>
    <w:rsid w:val="0082239E"/>
    <w:rsid w:val="0082260F"/>
    <w:rsid w:val="008227DC"/>
    <w:rsid w:val="00822FBF"/>
    <w:rsid w:val="008230B5"/>
    <w:rsid w:val="00824BFA"/>
    <w:rsid w:val="0082516C"/>
    <w:rsid w:val="00825DFE"/>
    <w:rsid w:val="0082606B"/>
    <w:rsid w:val="00826EF1"/>
    <w:rsid w:val="0082709C"/>
    <w:rsid w:val="008272AB"/>
    <w:rsid w:val="00827634"/>
    <w:rsid w:val="00827636"/>
    <w:rsid w:val="00827EA9"/>
    <w:rsid w:val="008305E6"/>
    <w:rsid w:val="0083068C"/>
    <w:rsid w:val="00830F0A"/>
    <w:rsid w:val="00831A3E"/>
    <w:rsid w:val="00832048"/>
    <w:rsid w:val="0083289A"/>
    <w:rsid w:val="00832B2C"/>
    <w:rsid w:val="00832ED1"/>
    <w:rsid w:val="00834DE5"/>
    <w:rsid w:val="008365D7"/>
    <w:rsid w:val="00836DC3"/>
    <w:rsid w:val="008370B2"/>
    <w:rsid w:val="008372A1"/>
    <w:rsid w:val="00837AA3"/>
    <w:rsid w:val="00837F0E"/>
    <w:rsid w:val="00840037"/>
    <w:rsid w:val="0084017A"/>
    <w:rsid w:val="0084071C"/>
    <w:rsid w:val="00840A41"/>
    <w:rsid w:val="0084145D"/>
    <w:rsid w:val="00842184"/>
    <w:rsid w:val="0084228F"/>
    <w:rsid w:val="0084261E"/>
    <w:rsid w:val="00842D0F"/>
    <w:rsid w:val="008434CC"/>
    <w:rsid w:val="00843B97"/>
    <w:rsid w:val="00843BE7"/>
    <w:rsid w:val="008445EC"/>
    <w:rsid w:val="00844867"/>
    <w:rsid w:val="008449CB"/>
    <w:rsid w:val="008451CB"/>
    <w:rsid w:val="00845620"/>
    <w:rsid w:val="00846259"/>
    <w:rsid w:val="008467AD"/>
    <w:rsid w:val="00846981"/>
    <w:rsid w:val="00847342"/>
    <w:rsid w:val="008476F1"/>
    <w:rsid w:val="00847F17"/>
    <w:rsid w:val="00850169"/>
    <w:rsid w:val="0085042A"/>
    <w:rsid w:val="00850870"/>
    <w:rsid w:val="008509CA"/>
    <w:rsid w:val="00850A75"/>
    <w:rsid w:val="00851E76"/>
    <w:rsid w:val="008525B7"/>
    <w:rsid w:val="00852D96"/>
    <w:rsid w:val="00854240"/>
    <w:rsid w:val="008544BD"/>
    <w:rsid w:val="0085496A"/>
    <w:rsid w:val="0085500A"/>
    <w:rsid w:val="00855100"/>
    <w:rsid w:val="00855926"/>
    <w:rsid w:val="00855C8E"/>
    <w:rsid w:val="00856478"/>
    <w:rsid w:val="008564F6"/>
    <w:rsid w:val="008565DA"/>
    <w:rsid w:val="008568C0"/>
    <w:rsid w:val="008573EF"/>
    <w:rsid w:val="008575A7"/>
    <w:rsid w:val="008579BA"/>
    <w:rsid w:val="00857C78"/>
    <w:rsid w:val="00860FA6"/>
    <w:rsid w:val="00861796"/>
    <w:rsid w:val="00862408"/>
    <w:rsid w:val="0086349D"/>
    <w:rsid w:val="008634D1"/>
    <w:rsid w:val="008638A1"/>
    <w:rsid w:val="008647CC"/>
    <w:rsid w:val="00864C0A"/>
    <w:rsid w:val="00866800"/>
    <w:rsid w:val="00866879"/>
    <w:rsid w:val="008668F2"/>
    <w:rsid w:val="00866A3C"/>
    <w:rsid w:val="00866A96"/>
    <w:rsid w:val="008672C9"/>
    <w:rsid w:val="00867966"/>
    <w:rsid w:val="00867B99"/>
    <w:rsid w:val="00867CD2"/>
    <w:rsid w:val="00867DDF"/>
    <w:rsid w:val="00870229"/>
    <w:rsid w:val="00870F7B"/>
    <w:rsid w:val="00871220"/>
    <w:rsid w:val="00871248"/>
    <w:rsid w:val="00871283"/>
    <w:rsid w:val="00871854"/>
    <w:rsid w:val="008718AC"/>
    <w:rsid w:val="008724BD"/>
    <w:rsid w:val="00873160"/>
    <w:rsid w:val="0087358B"/>
    <w:rsid w:val="008737F5"/>
    <w:rsid w:val="00873861"/>
    <w:rsid w:val="0087387A"/>
    <w:rsid w:val="00873F73"/>
    <w:rsid w:val="00874584"/>
    <w:rsid w:val="0087470A"/>
    <w:rsid w:val="00874902"/>
    <w:rsid w:val="00874A13"/>
    <w:rsid w:val="00875322"/>
    <w:rsid w:val="008755D9"/>
    <w:rsid w:val="00876B7F"/>
    <w:rsid w:val="008772F6"/>
    <w:rsid w:val="0087763B"/>
    <w:rsid w:val="00877EB4"/>
    <w:rsid w:val="00877F00"/>
    <w:rsid w:val="00880001"/>
    <w:rsid w:val="00880210"/>
    <w:rsid w:val="008804D7"/>
    <w:rsid w:val="00880EF5"/>
    <w:rsid w:val="00881924"/>
    <w:rsid w:val="00881984"/>
    <w:rsid w:val="00881DDE"/>
    <w:rsid w:val="0088216E"/>
    <w:rsid w:val="00883418"/>
    <w:rsid w:val="008839EF"/>
    <w:rsid w:val="00883B3E"/>
    <w:rsid w:val="00883E83"/>
    <w:rsid w:val="00883EA5"/>
    <w:rsid w:val="00884BC8"/>
    <w:rsid w:val="00884E39"/>
    <w:rsid w:val="00884F8D"/>
    <w:rsid w:val="00885452"/>
    <w:rsid w:val="00885C21"/>
    <w:rsid w:val="00886B7D"/>
    <w:rsid w:val="0088723C"/>
    <w:rsid w:val="00890640"/>
    <w:rsid w:val="008909AD"/>
    <w:rsid w:val="00890B02"/>
    <w:rsid w:val="0089108A"/>
    <w:rsid w:val="008911F5"/>
    <w:rsid w:val="00891D8C"/>
    <w:rsid w:val="00891F4D"/>
    <w:rsid w:val="00892576"/>
    <w:rsid w:val="008926C7"/>
    <w:rsid w:val="00892BBD"/>
    <w:rsid w:val="00893BE9"/>
    <w:rsid w:val="00894126"/>
    <w:rsid w:val="008951EB"/>
    <w:rsid w:val="00895302"/>
    <w:rsid w:val="008955E4"/>
    <w:rsid w:val="0089615D"/>
    <w:rsid w:val="00896507"/>
    <w:rsid w:val="00897AA7"/>
    <w:rsid w:val="00897B43"/>
    <w:rsid w:val="008A1D1E"/>
    <w:rsid w:val="008A24A5"/>
    <w:rsid w:val="008A2BEC"/>
    <w:rsid w:val="008A2DC3"/>
    <w:rsid w:val="008A3D33"/>
    <w:rsid w:val="008A3F38"/>
    <w:rsid w:val="008A3F41"/>
    <w:rsid w:val="008A4C2E"/>
    <w:rsid w:val="008A4F73"/>
    <w:rsid w:val="008A5765"/>
    <w:rsid w:val="008A5D2C"/>
    <w:rsid w:val="008A5F14"/>
    <w:rsid w:val="008A5FD6"/>
    <w:rsid w:val="008A60EE"/>
    <w:rsid w:val="008A64E0"/>
    <w:rsid w:val="008A6AB8"/>
    <w:rsid w:val="008A7B5F"/>
    <w:rsid w:val="008B03E9"/>
    <w:rsid w:val="008B04A0"/>
    <w:rsid w:val="008B0FD9"/>
    <w:rsid w:val="008B1676"/>
    <w:rsid w:val="008B174D"/>
    <w:rsid w:val="008B197B"/>
    <w:rsid w:val="008B2681"/>
    <w:rsid w:val="008B2CBE"/>
    <w:rsid w:val="008B2F2E"/>
    <w:rsid w:val="008B2F81"/>
    <w:rsid w:val="008B3032"/>
    <w:rsid w:val="008B3113"/>
    <w:rsid w:val="008B3A1E"/>
    <w:rsid w:val="008B40BA"/>
    <w:rsid w:val="008B51E7"/>
    <w:rsid w:val="008B5436"/>
    <w:rsid w:val="008B5F6D"/>
    <w:rsid w:val="008B5FFB"/>
    <w:rsid w:val="008B603F"/>
    <w:rsid w:val="008B6A83"/>
    <w:rsid w:val="008B6D86"/>
    <w:rsid w:val="008B6E66"/>
    <w:rsid w:val="008B744D"/>
    <w:rsid w:val="008B77FA"/>
    <w:rsid w:val="008C2282"/>
    <w:rsid w:val="008C31D9"/>
    <w:rsid w:val="008C3225"/>
    <w:rsid w:val="008C4D06"/>
    <w:rsid w:val="008C50A1"/>
    <w:rsid w:val="008C524A"/>
    <w:rsid w:val="008C66C2"/>
    <w:rsid w:val="008C683B"/>
    <w:rsid w:val="008C691F"/>
    <w:rsid w:val="008C6C7B"/>
    <w:rsid w:val="008C7DFA"/>
    <w:rsid w:val="008D0981"/>
    <w:rsid w:val="008D0C4F"/>
    <w:rsid w:val="008D145F"/>
    <w:rsid w:val="008D173D"/>
    <w:rsid w:val="008D1D88"/>
    <w:rsid w:val="008D2245"/>
    <w:rsid w:val="008D2C11"/>
    <w:rsid w:val="008D2EFE"/>
    <w:rsid w:val="008D3E00"/>
    <w:rsid w:val="008D3FBB"/>
    <w:rsid w:val="008D4A28"/>
    <w:rsid w:val="008D4CD5"/>
    <w:rsid w:val="008D598A"/>
    <w:rsid w:val="008D5BC2"/>
    <w:rsid w:val="008D613C"/>
    <w:rsid w:val="008D6547"/>
    <w:rsid w:val="008D6B20"/>
    <w:rsid w:val="008D71E8"/>
    <w:rsid w:val="008D7374"/>
    <w:rsid w:val="008E04F0"/>
    <w:rsid w:val="008E0873"/>
    <w:rsid w:val="008E0979"/>
    <w:rsid w:val="008E0B78"/>
    <w:rsid w:val="008E1832"/>
    <w:rsid w:val="008E3353"/>
    <w:rsid w:val="008E3679"/>
    <w:rsid w:val="008E3846"/>
    <w:rsid w:val="008E3EFE"/>
    <w:rsid w:val="008E464C"/>
    <w:rsid w:val="008E4814"/>
    <w:rsid w:val="008E4D67"/>
    <w:rsid w:val="008E4EFE"/>
    <w:rsid w:val="008E504F"/>
    <w:rsid w:val="008E542C"/>
    <w:rsid w:val="008E5C0A"/>
    <w:rsid w:val="008E5E96"/>
    <w:rsid w:val="008E6416"/>
    <w:rsid w:val="008E643C"/>
    <w:rsid w:val="008E67A1"/>
    <w:rsid w:val="008E6820"/>
    <w:rsid w:val="008E6F54"/>
    <w:rsid w:val="008E70CA"/>
    <w:rsid w:val="008E717C"/>
    <w:rsid w:val="008E719F"/>
    <w:rsid w:val="008E7407"/>
    <w:rsid w:val="008E7466"/>
    <w:rsid w:val="008F090F"/>
    <w:rsid w:val="008F09A8"/>
    <w:rsid w:val="008F0D9B"/>
    <w:rsid w:val="008F0F01"/>
    <w:rsid w:val="008F0F5E"/>
    <w:rsid w:val="008F18CD"/>
    <w:rsid w:val="008F22B0"/>
    <w:rsid w:val="008F3013"/>
    <w:rsid w:val="008F36BA"/>
    <w:rsid w:val="008F3895"/>
    <w:rsid w:val="008F456E"/>
    <w:rsid w:val="008F6227"/>
    <w:rsid w:val="008F6DB7"/>
    <w:rsid w:val="008F6E92"/>
    <w:rsid w:val="008F7513"/>
    <w:rsid w:val="008F7E78"/>
    <w:rsid w:val="009000C6"/>
    <w:rsid w:val="00900696"/>
    <w:rsid w:val="00900718"/>
    <w:rsid w:val="00901692"/>
    <w:rsid w:val="00901C62"/>
    <w:rsid w:val="00901D3D"/>
    <w:rsid w:val="0090259E"/>
    <w:rsid w:val="009026CA"/>
    <w:rsid w:val="00903A8B"/>
    <w:rsid w:val="00903B10"/>
    <w:rsid w:val="00905444"/>
    <w:rsid w:val="00905FA4"/>
    <w:rsid w:val="0090784D"/>
    <w:rsid w:val="00907E0B"/>
    <w:rsid w:val="009108BE"/>
    <w:rsid w:val="00910A22"/>
    <w:rsid w:val="00910B7E"/>
    <w:rsid w:val="00911582"/>
    <w:rsid w:val="0091192C"/>
    <w:rsid w:val="009124CF"/>
    <w:rsid w:val="00912927"/>
    <w:rsid w:val="009132DB"/>
    <w:rsid w:val="00913B94"/>
    <w:rsid w:val="00914964"/>
    <w:rsid w:val="009151F7"/>
    <w:rsid w:val="00915B61"/>
    <w:rsid w:val="00915B6E"/>
    <w:rsid w:val="009166B1"/>
    <w:rsid w:val="0091674D"/>
    <w:rsid w:val="009167F0"/>
    <w:rsid w:val="00916939"/>
    <w:rsid w:val="00916D80"/>
    <w:rsid w:val="00916EB8"/>
    <w:rsid w:val="00917061"/>
    <w:rsid w:val="00917F1F"/>
    <w:rsid w:val="00917F52"/>
    <w:rsid w:val="00917FA0"/>
    <w:rsid w:val="009203E0"/>
    <w:rsid w:val="00920552"/>
    <w:rsid w:val="009205B3"/>
    <w:rsid w:val="0092125E"/>
    <w:rsid w:val="009224DB"/>
    <w:rsid w:val="009229E9"/>
    <w:rsid w:val="00922B00"/>
    <w:rsid w:val="00922B39"/>
    <w:rsid w:val="00923756"/>
    <w:rsid w:val="009242D5"/>
    <w:rsid w:val="00924967"/>
    <w:rsid w:val="009250DF"/>
    <w:rsid w:val="009264AE"/>
    <w:rsid w:val="009267E9"/>
    <w:rsid w:val="00926D5B"/>
    <w:rsid w:val="00926F94"/>
    <w:rsid w:val="0092754C"/>
    <w:rsid w:val="009278A9"/>
    <w:rsid w:val="00927CD3"/>
    <w:rsid w:val="009304B7"/>
    <w:rsid w:val="0093056A"/>
    <w:rsid w:val="009308C2"/>
    <w:rsid w:val="00930968"/>
    <w:rsid w:val="00932607"/>
    <w:rsid w:val="00932D97"/>
    <w:rsid w:val="00932F32"/>
    <w:rsid w:val="00933915"/>
    <w:rsid w:val="00933A77"/>
    <w:rsid w:val="00934130"/>
    <w:rsid w:val="00935212"/>
    <w:rsid w:val="00935344"/>
    <w:rsid w:val="00936077"/>
    <w:rsid w:val="00936257"/>
    <w:rsid w:val="00937E4A"/>
    <w:rsid w:val="00937F12"/>
    <w:rsid w:val="0094022A"/>
    <w:rsid w:val="0094175E"/>
    <w:rsid w:val="00941E42"/>
    <w:rsid w:val="00942322"/>
    <w:rsid w:val="009424D3"/>
    <w:rsid w:val="009426FB"/>
    <w:rsid w:val="00942717"/>
    <w:rsid w:val="00942854"/>
    <w:rsid w:val="00942A6E"/>
    <w:rsid w:val="00942FE5"/>
    <w:rsid w:val="00943A33"/>
    <w:rsid w:val="00943AF9"/>
    <w:rsid w:val="00943F81"/>
    <w:rsid w:val="0094445B"/>
    <w:rsid w:val="009445C9"/>
    <w:rsid w:val="009456E7"/>
    <w:rsid w:val="00945733"/>
    <w:rsid w:val="0094636E"/>
    <w:rsid w:val="00946525"/>
    <w:rsid w:val="00946783"/>
    <w:rsid w:val="009469DC"/>
    <w:rsid w:val="00947149"/>
    <w:rsid w:val="00947617"/>
    <w:rsid w:val="009477A4"/>
    <w:rsid w:val="009479E2"/>
    <w:rsid w:val="009501A1"/>
    <w:rsid w:val="0095099D"/>
    <w:rsid w:val="00950FEF"/>
    <w:rsid w:val="009519BB"/>
    <w:rsid w:val="00952C65"/>
    <w:rsid w:val="00952F3D"/>
    <w:rsid w:val="0095320C"/>
    <w:rsid w:val="00953A31"/>
    <w:rsid w:val="009542E3"/>
    <w:rsid w:val="009544C3"/>
    <w:rsid w:val="0095578A"/>
    <w:rsid w:val="009557BC"/>
    <w:rsid w:val="009565B1"/>
    <w:rsid w:val="0095733A"/>
    <w:rsid w:val="0095734B"/>
    <w:rsid w:val="00957579"/>
    <w:rsid w:val="00957AC5"/>
    <w:rsid w:val="00957C0E"/>
    <w:rsid w:val="00960383"/>
    <w:rsid w:val="0096058D"/>
    <w:rsid w:val="00960BF4"/>
    <w:rsid w:val="00960CD9"/>
    <w:rsid w:val="0096149B"/>
    <w:rsid w:val="00961620"/>
    <w:rsid w:val="00961931"/>
    <w:rsid w:val="00962E78"/>
    <w:rsid w:val="009634C1"/>
    <w:rsid w:val="009643C0"/>
    <w:rsid w:val="00965266"/>
    <w:rsid w:val="00965FBA"/>
    <w:rsid w:val="00966994"/>
    <w:rsid w:val="00967071"/>
    <w:rsid w:val="00967198"/>
    <w:rsid w:val="0096722D"/>
    <w:rsid w:val="00967493"/>
    <w:rsid w:val="009675D3"/>
    <w:rsid w:val="00967D01"/>
    <w:rsid w:val="00967E7C"/>
    <w:rsid w:val="009702EF"/>
    <w:rsid w:val="00970549"/>
    <w:rsid w:val="0097068D"/>
    <w:rsid w:val="00970B6A"/>
    <w:rsid w:val="00970B8F"/>
    <w:rsid w:val="00970DC7"/>
    <w:rsid w:val="00971657"/>
    <w:rsid w:val="00971D3B"/>
    <w:rsid w:val="00972593"/>
    <w:rsid w:val="00972706"/>
    <w:rsid w:val="00972C72"/>
    <w:rsid w:val="00972D9E"/>
    <w:rsid w:val="00972F73"/>
    <w:rsid w:val="00973A42"/>
    <w:rsid w:val="00973A7A"/>
    <w:rsid w:val="00974983"/>
    <w:rsid w:val="00974B34"/>
    <w:rsid w:val="00974F9C"/>
    <w:rsid w:val="0097557A"/>
    <w:rsid w:val="00975C6E"/>
    <w:rsid w:val="00975ED2"/>
    <w:rsid w:val="0097632A"/>
    <w:rsid w:val="009765A0"/>
    <w:rsid w:val="00976BB8"/>
    <w:rsid w:val="009770BA"/>
    <w:rsid w:val="00977998"/>
    <w:rsid w:val="00977A87"/>
    <w:rsid w:val="00982975"/>
    <w:rsid w:val="00982F92"/>
    <w:rsid w:val="009841E1"/>
    <w:rsid w:val="00984679"/>
    <w:rsid w:val="00984769"/>
    <w:rsid w:val="009848E2"/>
    <w:rsid w:val="00984D06"/>
    <w:rsid w:val="0098534E"/>
    <w:rsid w:val="00985C03"/>
    <w:rsid w:val="0098618D"/>
    <w:rsid w:val="0098660D"/>
    <w:rsid w:val="00986F92"/>
    <w:rsid w:val="0098725F"/>
    <w:rsid w:val="00987420"/>
    <w:rsid w:val="00987B15"/>
    <w:rsid w:val="00990F48"/>
    <w:rsid w:val="00990F82"/>
    <w:rsid w:val="0099166F"/>
    <w:rsid w:val="0099187F"/>
    <w:rsid w:val="009918DD"/>
    <w:rsid w:val="009919DE"/>
    <w:rsid w:val="00992403"/>
    <w:rsid w:val="00992726"/>
    <w:rsid w:val="009928D6"/>
    <w:rsid w:val="009933B7"/>
    <w:rsid w:val="00993C40"/>
    <w:rsid w:val="009944E5"/>
    <w:rsid w:val="009948EE"/>
    <w:rsid w:val="00994A73"/>
    <w:rsid w:val="0099517B"/>
    <w:rsid w:val="009951AC"/>
    <w:rsid w:val="00995931"/>
    <w:rsid w:val="00996054"/>
    <w:rsid w:val="009963E3"/>
    <w:rsid w:val="00996838"/>
    <w:rsid w:val="009968CF"/>
    <w:rsid w:val="00996DBC"/>
    <w:rsid w:val="00997408"/>
    <w:rsid w:val="00997640"/>
    <w:rsid w:val="009A01E0"/>
    <w:rsid w:val="009A0605"/>
    <w:rsid w:val="009A0649"/>
    <w:rsid w:val="009A11E2"/>
    <w:rsid w:val="009A2A06"/>
    <w:rsid w:val="009A2CF6"/>
    <w:rsid w:val="009A356D"/>
    <w:rsid w:val="009A3D2E"/>
    <w:rsid w:val="009A446C"/>
    <w:rsid w:val="009A4475"/>
    <w:rsid w:val="009A45D6"/>
    <w:rsid w:val="009A4838"/>
    <w:rsid w:val="009A4F6C"/>
    <w:rsid w:val="009A57EA"/>
    <w:rsid w:val="009A5B79"/>
    <w:rsid w:val="009A6C89"/>
    <w:rsid w:val="009B03D3"/>
    <w:rsid w:val="009B0825"/>
    <w:rsid w:val="009B1CDC"/>
    <w:rsid w:val="009B1D2C"/>
    <w:rsid w:val="009B21A4"/>
    <w:rsid w:val="009B2C36"/>
    <w:rsid w:val="009B2F15"/>
    <w:rsid w:val="009B3C9C"/>
    <w:rsid w:val="009B50AB"/>
    <w:rsid w:val="009B53D5"/>
    <w:rsid w:val="009B5FA1"/>
    <w:rsid w:val="009B6B85"/>
    <w:rsid w:val="009B6C76"/>
    <w:rsid w:val="009B6D10"/>
    <w:rsid w:val="009B6D94"/>
    <w:rsid w:val="009B7D01"/>
    <w:rsid w:val="009B7E04"/>
    <w:rsid w:val="009C2032"/>
    <w:rsid w:val="009C2066"/>
    <w:rsid w:val="009C22F1"/>
    <w:rsid w:val="009C24D6"/>
    <w:rsid w:val="009C2A09"/>
    <w:rsid w:val="009C2CE3"/>
    <w:rsid w:val="009C3642"/>
    <w:rsid w:val="009C3F84"/>
    <w:rsid w:val="009C3F8E"/>
    <w:rsid w:val="009C454D"/>
    <w:rsid w:val="009C4832"/>
    <w:rsid w:val="009C4911"/>
    <w:rsid w:val="009C4D22"/>
    <w:rsid w:val="009C50F7"/>
    <w:rsid w:val="009C5253"/>
    <w:rsid w:val="009C5C3C"/>
    <w:rsid w:val="009C6439"/>
    <w:rsid w:val="009C6B63"/>
    <w:rsid w:val="009D0125"/>
    <w:rsid w:val="009D0630"/>
    <w:rsid w:val="009D1217"/>
    <w:rsid w:val="009D1598"/>
    <w:rsid w:val="009D17EC"/>
    <w:rsid w:val="009D2C09"/>
    <w:rsid w:val="009D2C21"/>
    <w:rsid w:val="009D2EC5"/>
    <w:rsid w:val="009D36E7"/>
    <w:rsid w:val="009D3D42"/>
    <w:rsid w:val="009D43F5"/>
    <w:rsid w:val="009D443D"/>
    <w:rsid w:val="009D45D4"/>
    <w:rsid w:val="009D4956"/>
    <w:rsid w:val="009D4CDD"/>
    <w:rsid w:val="009D4F1B"/>
    <w:rsid w:val="009D5B56"/>
    <w:rsid w:val="009D5D65"/>
    <w:rsid w:val="009D65BE"/>
    <w:rsid w:val="009D711E"/>
    <w:rsid w:val="009E09C0"/>
    <w:rsid w:val="009E0C14"/>
    <w:rsid w:val="009E0DF2"/>
    <w:rsid w:val="009E1101"/>
    <w:rsid w:val="009E120D"/>
    <w:rsid w:val="009E1D17"/>
    <w:rsid w:val="009E1EFA"/>
    <w:rsid w:val="009E276A"/>
    <w:rsid w:val="009E2D4A"/>
    <w:rsid w:val="009E33DE"/>
    <w:rsid w:val="009E3717"/>
    <w:rsid w:val="009E38B7"/>
    <w:rsid w:val="009E42DF"/>
    <w:rsid w:val="009E4E00"/>
    <w:rsid w:val="009E4F00"/>
    <w:rsid w:val="009E5071"/>
    <w:rsid w:val="009E5188"/>
    <w:rsid w:val="009E5D5C"/>
    <w:rsid w:val="009E69AC"/>
    <w:rsid w:val="009E79C3"/>
    <w:rsid w:val="009F025D"/>
    <w:rsid w:val="009F0B54"/>
    <w:rsid w:val="009F145B"/>
    <w:rsid w:val="009F1ACC"/>
    <w:rsid w:val="009F1EEF"/>
    <w:rsid w:val="009F1FFA"/>
    <w:rsid w:val="009F2592"/>
    <w:rsid w:val="009F26E8"/>
    <w:rsid w:val="009F3568"/>
    <w:rsid w:val="009F3777"/>
    <w:rsid w:val="009F39FC"/>
    <w:rsid w:val="009F3BFC"/>
    <w:rsid w:val="009F4046"/>
    <w:rsid w:val="009F4310"/>
    <w:rsid w:val="009F56F1"/>
    <w:rsid w:val="009F5C86"/>
    <w:rsid w:val="009F609B"/>
    <w:rsid w:val="009F6842"/>
    <w:rsid w:val="009F6F1F"/>
    <w:rsid w:val="009F78AC"/>
    <w:rsid w:val="009F7B00"/>
    <w:rsid w:val="009F7D4A"/>
    <w:rsid w:val="009F7ED6"/>
    <w:rsid w:val="009F7EE6"/>
    <w:rsid w:val="00A0050A"/>
    <w:rsid w:val="00A00649"/>
    <w:rsid w:val="00A00C95"/>
    <w:rsid w:val="00A016E7"/>
    <w:rsid w:val="00A020D9"/>
    <w:rsid w:val="00A0215A"/>
    <w:rsid w:val="00A024E4"/>
    <w:rsid w:val="00A02574"/>
    <w:rsid w:val="00A0273D"/>
    <w:rsid w:val="00A02A2F"/>
    <w:rsid w:val="00A02BDA"/>
    <w:rsid w:val="00A035C4"/>
    <w:rsid w:val="00A03C41"/>
    <w:rsid w:val="00A03C8F"/>
    <w:rsid w:val="00A0513F"/>
    <w:rsid w:val="00A057C0"/>
    <w:rsid w:val="00A05FB9"/>
    <w:rsid w:val="00A0625D"/>
    <w:rsid w:val="00A068E5"/>
    <w:rsid w:val="00A06E13"/>
    <w:rsid w:val="00A07564"/>
    <w:rsid w:val="00A07DEC"/>
    <w:rsid w:val="00A10052"/>
    <w:rsid w:val="00A10F14"/>
    <w:rsid w:val="00A11326"/>
    <w:rsid w:val="00A114C2"/>
    <w:rsid w:val="00A11984"/>
    <w:rsid w:val="00A11C27"/>
    <w:rsid w:val="00A11FF3"/>
    <w:rsid w:val="00A12252"/>
    <w:rsid w:val="00A12268"/>
    <w:rsid w:val="00A123DE"/>
    <w:rsid w:val="00A12867"/>
    <w:rsid w:val="00A12AC9"/>
    <w:rsid w:val="00A12EF7"/>
    <w:rsid w:val="00A1300B"/>
    <w:rsid w:val="00A1376C"/>
    <w:rsid w:val="00A1383E"/>
    <w:rsid w:val="00A13C9F"/>
    <w:rsid w:val="00A13D93"/>
    <w:rsid w:val="00A1431B"/>
    <w:rsid w:val="00A14612"/>
    <w:rsid w:val="00A14A02"/>
    <w:rsid w:val="00A14FDC"/>
    <w:rsid w:val="00A159BB"/>
    <w:rsid w:val="00A15B7F"/>
    <w:rsid w:val="00A16228"/>
    <w:rsid w:val="00A16D86"/>
    <w:rsid w:val="00A16F07"/>
    <w:rsid w:val="00A17732"/>
    <w:rsid w:val="00A17961"/>
    <w:rsid w:val="00A17AD7"/>
    <w:rsid w:val="00A2037F"/>
    <w:rsid w:val="00A20A4E"/>
    <w:rsid w:val="00A21297"/>
    <w:rsid w:val="00A21E96"/>
    <w:rsid w:val="00A21EE3"/>
    <w:rsid w:val="00A22DC8"/>
    <w:rsid w:val="00A2380A"/>
    <w:rsid w:val="00A23DE0"/>
    <w:rsid w:val="00A25A22"/>
    <w:rsid w:val="00A263DE"/>
    <w:rsid w:val="00A26506"/>
    <w:rsid w:val="00A27EBF"/>
    <w:rsid w:val="00A27FBA"/>
    <w:rsid w:val="00A3003B"/>
    <w:rsid w:val="00A30140"/>
    <w:rsid w:val="00A305F4"/>
    <w:rsid w:val="00A310F3"/>
    <w:rsid w:val="00A3121E"/>
    <w:rsid w:val="00A32A80"/>
    <w:rsid w:val="00A32BD3"/>
    <w:rsid w:val="00A3304A"/>
    <w:rsid w:val="00A333A8"/>
    <w:rsid w:val="00A339E9"/>
    <w:rsid w:val="00A339F0"/>
    <w:rsid w:val="00A33D1C"/>
    <w:rsid w:val="00A343CB"/>
    <w:rsid w:val="00A343DE"/>
    <w:rsid w:val="00A3449A"/>
    <w:rsid w:val="00A357AE"/>
    <w:rsid w:val="00A3582B"/>
    <w:rsid w:val="00A35EC5"/>
    <w:rsid w:val="00A36939"/>
    <w:rsid w:val="00A36B93"/>
    <w:rsid w:val="00A36F54"/>
    <w:rsid w:val="00A370AE"/>
    <w:rsid w:val="00A37164"/>
    <w:rsid w:val="00A3733A"/>
    <w:rsid w:val="00A37409"/>
    <w:rsid w:val="00A400C8"/>
    <w:rsid w:val="00A40251"/>
    <w:rsid w:val="00A406CE"/>
    <w:rsid w:val="00A40904"/>
    <w:rsid w:val="00A40C59"/>
    <w:rsid w:val="00A40F0B"/>
    <w:rsid w:val="00A41AB6"/>
    <w:rsid w:val="00A41B94"/>
    <w:rsid w:val="00A41F7C"/>
    <w:rsid w:val="00A42466"/>
    <w:rsid w:val="00A42499"/>
    <w:rsid w:val="00A424F4"/>
    <w:rsid w:val="00A42605"/>
    <w:rsid w:val="00A42C1D"/>
    <w:rsid w:val="00A42C60"/>
    <w:rsid w:val="00A438FB"/>
    <w:rsid w:val="00A43BB2"/>
    <w:rsid w:val="00A440CA"/>
    <w:rsid w:val="00A44780"/>
    <w:rsid w:val="00A4613A"/>
    <w:rsid w:val="00A46495"/>
    <w:rsid w:val="00A465C4"/>
    <w:rsid w:val="00A479F4"/>
    <w:rsid w:val="00A50004"/>
    <w:rsid w:val="00A50678"/>
    <w:rsid w:val="00A51C70"/>
    <w:rsid w:val="00A527F4"/>
    <w:rsid w:val="00A52E00"/>
    <w:rsid w:val="00A5318A"/>
    <w:rsid w:val="00A5332A"/>
    <w:rsid w:val="00A533D3"/>
    <w:rsid w:val="00A540BC"/>
    <w:rsid w:val="00A545A7"/>
    <w:rsid w:val="00A54AAF"/>
    <w:rsid w:val="00A54CEB"/>
    <w:rsid w:val="00A557A8"/>
    <w:rsid w:val="00A559CB"/>
    <w:rsid w:val="00A55A11"/>
    <w:rsid w:val="00A55A15"/>
    <w:rsid w:val="00A55BBD"/>
    <w:rsid w:val="00A55E3E"/>
    <w:rsid w:val="00A56863"/>
    <w:rsid w:val="00A57DED"/>
    <w:rsid w:val="00A60262"/>
    <w:rsid w:val="00A609BB"/>
    <w:rsid w:val="00A6122D"/>
    <w:rsid w:val="00A612C5"/>
    <w:rsid w:val="00A61D38"/>
    <w:rsid w:val="00A62D98"/>
    <w:rsid w:val="00A62E10"/>
    <w:rsid w:val="00A63017"/>
    <w:rsid w:val="00A63FAE"/>
    <w:rsid w:val="00A6439D"/>
    <w:rsid w:val="00A64A9C"/>
    <w:rsid w:val="00A655F2"/>
    <w:rsid w:val="00A65A42"/>
    <w:rsid w:val="00A670A8"/>
    <w:rsid w:val="00A67F08"/>
    <w:rsid w:val="00A7041C"/>
    <w:rsid w:val="00A70660"/>
    <w:rsid w:val="00A70B08"/>
    <w:rsid w:val="00A70D06"/>
    <w:rsid w:val="00A71086"/>
    <w:rsid w:val="00A71ACC"/>
    <w:rsid w:val="00A724C8"/>
    <w:rsid w:val="00A731EA"/>
    <w:rsid w:val="00A749BD"/>
    <w:rsid w:val="00A75048"/>
    <w:rsid w:val="00A75365"/>
    <w:rsid w:val="00A75FA2"/>
    <w:rsid w:val="00A76075"/>
    <w:rsid w:val="00A7675A"/>
    <w:rsid w:val="00A76BD6"/>
    <w:rsid w:val="00A7776E"/>
    <w:rsid w:val="00A80381"/>
    <w:rsid w:val="00A8081F"/>
    <w:rsid w:val="00A80F68"/>
    <w:rsid w:val="00A813AD"/>
    <w:rsid w:val="00A813F0"/>
    <w:rsid w:val="00A81AD1"/>
    <w:rsid w:val="00A841A3"/>
    <w:rsid w:val="00A8476A"/>
    <w:rsid w:val="00A84A39"/>
    <w:rsid w:val="00A84BF9"/>
    <w:rsid w:val="00A84ED7"/>
    <w:rsid w:val="00A856BF"/>
    <w:rsid w:val="00A85744"/>
    <w:rsid w:val="00A85B6B"/>
    <w:rsid w:val="00A85D67"/>
    <w:rsid w:val="00A8624D"/>
    <w:rsid w:val="00A862A8"/>
    <w:rsid w:val="00A86C03"/>
    <w:rsid w:val="00A875A4"/>
    <w:rsid w:val="00A877D5"/>
    <w:rsid w:val="00A900E4"/>
    <w:rsid w:val="00A90FB9"/>
    <w:rsid w:val="00A91503"/>
    <w:rsid w:val="00A915FF"/>
    <w:rsid w:val="00A926C0"/>
    <w:rsid w:val="00A9297E"/>
    <w:rsid w:val="00A92A4A"/>
    <w:rsid w:val="00A92AAC"/>
    <w:rsid w:val="00A92D57"/>
    <w:rsid w:val="00A9308D"/>
    <w:rsid w:val="00A930BD"/>
    <w:rsid w:val="00A94672"/>
    <w:rsid w:val="00A946B6"/>
    <w:rsid w:val="00A94EC3"/>
    <w:rsid w:val="00A94F76"/>
    <w:rsid w:val="00A957E0"/>
    <w:rsid w:val="00A958B2"/>
    <w:rsid w:val="00A95E57"/>
    <w:rsid w:val="00A960AE"/>
    <w:rsid w:val="00A9664B"/>
    <w:rsid w:val="00A96D10"/>
    <w:rsid w:val="00AA0217"/>
    <w:rsid w:val="00AA0288"/>
    <w:rsid w:val="00AA040F"/>
    <w:rsid w:val="00AA0624"/>
    <w:rsid w:val="00AA08F6"/>
    <w:rsid w:val="00AA0D53"/>
    <w:rsid w:val="00AA0F64"/>
    <w:rsid w:val="00AA114F"/>
    <w:rsid w:val="00AA17C5"/>
    <w:rsid w:val="00AA1EFA"/>
    <w:rsid w:val="00AA22AD"/>
    <w:rsid w:val="00AA2705"/>
    <w:rsid w:val="00AA31E4"/>
    <w:rsid w:val="00AA33A7"/>
    <w:rsid w:val="00AA3431"/>
    <w:rsid w:val="00AA3931"/>
    <w:rsid w:val="00AA4599"/>
    <w:rsid w:val="00AA5396"/>
    <w:rsid w:val="00AA61D4"/>
    <w:rsid w:val="00AA6889"/>
    <w:rsid w:val="00AA69CF"/>
    <w:rsid w:val="00AA7B87"/>
    <w:rsid w:val="00AA7F1C"/>
    <w:rsid w:val="00AA7F52"/>
    <w:rsid w:val="00AB1F48"/>
    <w:rsid w:val="00AB1FF1"/>
    <w:rsid w:val="00AB20E4"/>
    <w:rsid w:val="00AB2FDF"/>
    <w:rsid w:val="00AB31D5"/>
    <w:rsid w:val="00AB3926"/>
    <w:rsid w:val="00AB3C14"/>
    <w:rsid w:val="00AB4670"/>
    <w:rsid w:val="00AB5E62"/>
    <w:rsid w:val="00AB5F4D"/>
    <w:rsid w:val="00AB6A46"/>
    <w:rsid w:val="00AB6E2A"/>
    <w:rsid w:val="00AB77A1"/>
    <w:rsid w:val="00AB7C89"/>
    <w:rsid w:val="00AB7E28"/>
    <w:rsid w:val="00AC03D2"/>
    <w:rsid w:val="00AC074C"/>
    <w:rsid w:val="00AC0D6E"/>
    <w:rsid w:val="00AC0D7B"/>
    <w:rsid w:val="00AC171D"/>
    <w:rsid w:val="00AC19B7"/>
    <w:rsid w:val="00AC21B2"/>
    <w:rsid w:val="00AC277C"/>
    <w:rsid w:val="00AC2F60"/>
    <w:rsid w:val="00AC3222"/>
    <w:rsid w:val="00AC365A"/>
    <w:rsid w:val="00AC3873"/>
    <w:rsid w:val="00AC4D20"/>
    <w:rsid w:val="00AC4F41"/>
    <w:rsid w:val="00AC597C"/>
    <w:rsid w:val="00AC60A1"/>
    <w:rsid w:val="00AC634B"/>
    <w:rsid w:val="00AC6A15"/>
    <w:rsid w:val="00AC6BFF"/>
    <w:rsid w:val="00AC6DB4"/>
    <w:rsid w:val="00AC726C"/>
    <w:rsid w:val="00AC73D9"/>
    <w:rsid w:val="00AC7430"/>
    <w:rsid w:val="00AC7548"/>
    <w:rsid w:val="00AC76A3"/>
    <w:rsid w:val="00AD0559"/>
    <w:rsid w:val="00AD0B13"/>
    <w:rsid w:val="00AD0D86"/>
    <w:rsid w:val="00AD109C"/>
    <w:rsid w:val="00AD1B79"/>
    <w:rsid w:val="00AD1BD0"/>
    <w:rsid w:val="00AD2866"/>
    <w:rsid w:val="00AD2AC2"/>
    <w:rsid w:val="00AD2B33"/>
    <w:rsid w:val="00AD306E"/>
    <w:rsid w:val="00AD3994"/>
    <w:rsid w:val="00AD3E2A"/>
    <w:rsid w:val="00AD41F8"/>
    <w:rsid w:val="00AD448E"/>
    <w:rsid w:val="00AD4D8A"/>
    <w:rsid w:val="00AD594A"/>
    <w:rsid w:val="00AD6092"/>
    <w:rsid w:val="00AD63DB"/>
    <w:rsid w:val="00AD676C"/>
    <w:rsid w:val="00AD6FFE"/>
    <w:rsid w:val="00AD73B7"/>
    <w:rsid w:val="00AD7C26"/>
    <w:rsid w:val="00AD7D85"/>
    <w:rsid w:val="00AE0374"/>
    <w:rsid w:val="00AE15D8"/>
    <w:rsid w:val="00AE1AB1"/>
    <w:rsid w:val="00AE21DE"/>
    <w:rsid w:val="00AE2BE7"/>
    <w:rsid w:val="00AE34C0"/>
    <w:rsid w:val="00AE4611"/>
    <w:rsid w:val="00AE4EF4"/>
    <w:rsid w:val="00AE5203"/>
    <w:rsid w:val="00AE572D"/>
    <w:rsid w:val="00AE6023"/>
    <w:rsid w:val="00AE606E"/>
    <w:rsid w:val="00AE6225"/>
    <w:rsid w:val="00AE6BE2"/>
    <w:rsid w:val="00AE6E12"/>
    <w:rsid w:val="00AE79EB"/>
    <w:rsid w:val="00AE7B80"/>
    <w:rsid w:val="00AF06A5"/>
    <w:rsid w:val="00AF0829"/>
    <w:rsid w:val="00AF0C9F"/>
    <w:rsid w:val="00AF102A"/>
    <w:rsid w:val="00AF21D3"/>
    <w:rsid w:val="00AF26B6"/>
    <w:rsid w:val="00AF31AA"/>
    <w:rsid w:val="00AF362C"/>
    <w:rsid w:val="00AF3DF1"/>
    <w:rsid w:val="00AF3EEF"/>
    <w:rsid w:val="00AF46B0"/>
    <w:rsid w:val="00AF47F3"/>
    <w:rsid w:val="00AF5200"/>
    <w:rsid w:val="00AF5500"/>
    <w:rsid w:val="00AF56FD"/>
    <w:rsid w:val="00AF5CE2"/>
    <w:rsid w:val="00AF72B5"/>
    <w:rsid w:val="00AF74FA"/>
    <w:rsid w:val="00AF750B"/>
    <w:rsid w:val="00AF7932"/>
    <w:rsid w:val="00AF7A25"/>
    <w:rsid w:val="00B004A4"/>
    <w:rsid w:val="00B004C0"/>
    <w:rsid w:val="00B00EEA"/>
    <w:rsid w:val="00B0128D"/>
    <w:rsid w:val="00B0183E"/>
    <w:rsid w:val="00B018CE"/>
    <w:rsid w:val="00B019BE"/>
    <w:rsid w:val="00B0206F"/>
    <w:rsid w:val="00B025FC"/>
    <w:rsid w:val="00B0287E"/>
    <w:rsid w:val="00B02B7D"/>
    <w:rsid w:val="00B02EE8"/>
    <w:rsid w:val="00B03728"/>
    <w:rsid w:val="00B054C7"/>
    <w:rsid w:val="00B05CE4"/>
    <w:rsid w:val="00B06915"/>
    <w:rsid w:val="00B0699F"/>
    <w:rsid w:val="00B07082"/>
    <w:rsid w:val="00B076B4"/>
    <w:rsid w:val="00B076D2"/>
    <w:rsid w:val="00B076F6"/>
    <w:rsid w:val="00B10551"/>
    <w:rsid w:val="00B108F5"/>
    <w:rsid w:val="00B10E97"/>
    <w:rsid w:val="00B1132F"/>
    <w:rsid w:val="00B1142E"/>
    <w:rsid w:val="00B11E9A"/>
    <w:rsid w:val="00B12489"/>
    <w:rsid w:val="00B12934"/>
    <w:rsid w:val="00B13114"/>
    <w:rsid w:val="00B1341E"/>
    <w:rsid w:val="00B135D6"/>
    <w:rsid w:val="00B145B9"/>
    <w:rsid w:val="00B14987"/>
    <w:rsid w:val="00B14D70"/>
    <w:rsid w:val="00B15033"/>
    <w:rsid w:val="00B159A0"/>
    <w:rsid w:val="00B15BB0"/>
    <w:rsid w:val="00B15D23"/>
    <w:rsid w:val="00B16206"/>
    <w:rsid w:val="00B164D1"/>
    <w:rsid w:val="00B17C72"/>
    <w:rsid w:val="00B202D4"/>
    <w:rsid w:val="00B2042E"/>
    <w:rsid w:val="00B20DB2"/>
    <w:rsid w:val="00B2131D"/>
    <w:rsid w:val="00B2181D"/>
    <w:rsid w:val="00B21B0D"/>
    <w:rsid w:val="00B21E13"/>
    <w:rsid w:val="00B220EE"/>
    <w:rsid w:val="00B2243E"/>
    <w:rsid w:val="00B225DA"/>
    <w:rsid w:val="00B227C4"/>
    <w:rsid w:val="00B22C41"/>
    <w:rsid w:val="00B22C91"/>
    <w:rsid w:val="00B2362B"/>
    <w:rsid w:val="00B238E0"/>
    <w:rsid w:val="00B24169"/>
    <w:rsid w:val="00B24276"/>
    <w:rsid w:val="00B24AB8"/>
    <w:rsid w:val="00B24CAA"/>
    <w:rsid w:val="00B2505D"/>
    <w:rsid w:val="00B254DB"/>
    <w:rsid w:val="00B25B81"/>
    <w:rsid w:val="00B25C0C"/>
    <w:rsid w:val="00B262C6"/>
    <w:rsid w:val="00B26C31"/>
    <w:rsid w:val="00B26F0D"/>
    <w:rsid w:val="00B27140"/>
    <w:rsid w:val="00B27964"/>
    <w:rsid w:val="00B3037D"/>
    <w:rsid w:val="00B30C0C"/>
    <w:rsid w:val="00B31458"/>
    <w:rsid w:val="00B3234B"/>
    <w:rsid w:val="00B32B8E"/>
    <w:rsid w:val="00B32D38"/>
    <w:rsid w:val="00B32E97"/>
    <w:rsid w:val="00B34177"/>
    <w:rsid w:val="00B343C0"/>
    <w:rsid w:val="00B35482"/>
    <w:rsid w:val="00B358B1"/>
    <w:rsid w:val="00B36371"/>
    <w:rsid w:val="00B36810"/>
    <w:rsid w:val="00B36893"/>
    <w:rsid w:val="00B3691B"/>
    <w:rsid w:val="00B36CAA"/>
    <w:rsid w:val="00B40BC4"/>
    <w:rsid w:val="00B40CFB"/>
    <w:rsid w:val="00B4113A"/>
    <w:rsid w:val="00B41A1E"/>
    <w:rsid w:val="00B42A05"/>
    <w:rsid w:val="00B42B0F"/>
    <w:rsid w:val="00B42E15"/>
    <w:rsid w:val="00B42EFA"/>
    <w:rsid w:val="00B43054"/>
    <w:rsid w:val="00B4326A"/>
    <w:rsid w:val="00B43528"/>
    <w:rsid w:val="00B43A92"/>
    <w:rsid w:val="00B45441"/>
    <w:rsid w:val="00B45BB9"/>
    <w:rsid w:val="00B45F4B"/>
    <w:rsid w:val="00B4609C"/>
    <w:rsid w:val="00B46558"/>
    <w:rsid w:val="00B46A29"/>
    <w:rsid w:val="00B46A96"/>
    <w:rsid w:val="00B46EB1"/>
    <w:rsid w:val="00B475E9"/>
    <w:rsid w:val="00B47677"/>
    <w:rsid w:val="00B47963"/>
    <w:rsid w:val="00B47CA8"/>
    <w:rsid w:val="00B50B5E"/>
    <w:rsid w:val="00B515C7"/>
    <w:rsid w:val="00B517A2"/>
    <w:rsid w:val="00B5198C"/>
    <w:rsid w:val="00B51D90"/>
    <w:rsid w:val="00B520E5"/>
    <w:rsid w:val="00B521CB"/>
    <w:rsid w:val="00B52FF4"/>
    <w:rsid w:val="00B54A16"/>
    <w:rsid w:val="00B54EA9"/>
    <w:rsid w:val="00B557E4"/>
    <w:rsid w:val="00B55F7C"/>
    <w:rsid w:val="00B55FC4"/>
    <w:rsid w:val="00B56AC3"/>
    <w:rsid w:val="00B5778A"/>
    <w:rsid w:val="00B60782"/>
    <w:rsid w:val="00B607EE"/>
    <w:rsid w:val="00B60FCA"/>
    <w:rsid w:val="00B61188"/>
    <w:rsid w:val="00B6184F"/>
    <w:rsid w:val="00B627F3"/>
    <w:rsid w:val="00B63296"/>
    <w:rsid w:val="00B63D8C"/>
    <w:rsid w:val="00B640EC"/>
    <w:rsid w:val="00B64BE9"/>
    <w:rsid w:val="00B64E92"/>
    <w:rsid w:val="00B64EBA"/>
    <w:rsid w:val="00B64F07"/>
    <w:rsid w:val="00B65290"/>
    <w:rsid w:val="00B65F57"/>
    <w:rsid w:val="00B66245"/>
    <w:rsid w:val="00B663D2"/>
    <w:rsid w:val="00B66CA6"/>
    <w:rsid w:val="00B66E22"/>
    <w:rsid w:val="00B66F29"/>
    <w:rsid w:val="00B67444"/>
    <w:rsid w:val="00B67BB3"/>
    <w:rsid w:val="00B67C41"/>
    <w:rsid w:val="00B705ED"/>
    <w:rsid w:val="00B70819"/>
    <w:rsid w:val="00B7093B"/>
    <w:rsid w:val="00B70C9D"/>
    <w:rsid w:val="00B70EF7"/>
    <w:rsid w:val="00B71097"/>
    <w:rsid w:val="00B71956"/>
    <w:rsid w:val="00B7198C"/>
    <w:rsid w:val="00B71A7B"/>
    <w:rsid w:val="00B71BCA"/>
    <w:rsid w:val="00B71D2E"/>
    <w:rsid w:val="00B7211D"/>
    <w:rsid w:val="00B7225C"/>
    <w:rsid w:val="00B72A5F"/>
    <w:rsid w:val="00B72E53"/>
    <w:rsid w:val="00B72E60"/>
    <w:rsid w:val="00B732F2"/>
    <w:rsid w:val="00B7340A"/>
    <w:rsid w:val="00B739EB"/>
    <w:rsid w:val="00B73CB1"/>
    <w:rsid w:val="00B73FED"/>
    <w:rsid w:val="00B74971"/>
    <w:rsid w:val="00B752CD"/>
    <w:rsid w:val="00B75838"/>
    <w:rsid w:val="00B75D7D"/>
    <w:rsid w:val="00B76333"/>
    <w:rsid w:val="00B773C7"/>
    <w:rsid w:val="00B77682"/>
    <w:rsid w:val="00B778A4"/>
    <w:rsid w:val="00B80FA7"/>
    <w:rsid w:val="00B81498"/>
    <w:rsid w:val="00B8173D"/>
    <w:rsid w:val="00B81D57"/>
    <w:rsid w:val="00B82B06"/>
    <w:rsid w:val="00B82E11"/>
    <w:rsid w:val="00B83014"/>
    <w:rsid w:val="00B83358"/>
    <w:rsid w:val="00B83513"/>
    <w:rsid w:val="00B83711"/>
    <w:rsid w:val="00B83C4D"/>
    <w:rsid w:val="00B84A2C"/>
    <w:rsid w:val="00B84A4B"/>
    <w:rsid w:val="00B8546E"/>
    <w:rsid w:val="00B85F0A"/>
    <w:rsid w:val="00B85FF4"/>
    <w:rsid w:val="00B867F0"/>
    <w:rsid w:val="00B86F71"/>
    <w:rsid w:val="00B870DB"/>
    <w:rsid w:val="00B87612"/>
    <w:rsid w:val="00B878CD"/>
    <w:rsid w:val="00B90A3C"/>
    <w:rsid w:val="00B90E28"/>
    <w:rsid w:val="00B91393"/>
    <w:rsid w:val="00B91F8E"/>
    <w:rsid w:val="00B9234B"/>
    <w:rsid w:val="00B92686"/>
    <w:rsid w:val="00B9323E"/>
    <w:rsid w:val="00B94271"/>
    <w:rsid w:val="00B9563E"/>
    <w:rsid w:val="00B9598A"/>
    <w:rsid w:val="00B963FE"/>
    <w:rsid w:val="00B96427"/>
    <w:rsid w:val="00B96435"/>
    <w:rsid w:val="00B96BC3"/>
    <w:rsid w:val="00B96BCE"/>
    <w:rsid w:val="00B96EFA"/>
    <w:rsid w:val="00B96F00"/>
    <w:rsid w:val="00B97094"/>
    <w:rsid w:val="00B97A79"/>
    <w:rsid w:val="00BA0164"/>
    <w:rsid w:val="00BA019D"/>
    <w:rsid w:val="00BA0712"/>
    <w:rsid w:val="00BA08AA"/>
    <w:rsid w:val="00BA0A59"/>
    <w:rsid w:val="00BA0FE1"/>
    <w:rsid w:val="00BA195F"/>
    <w:rsid w:val="00BA1E1C"/>
    <w:rsid w:val="00BA2AA8"/>
    <w:rsid w:val="00BA3934"/>
    <w:rsid w:val="00BA3E7C"/>
    <w:rsid w:val="00BA428D"/>
    <w:rsid w:val="00BA4409"/>
    <w:rsid w:val="00BA4A0D"/>
    <w:rsid w:val="00BA4C34"/>
    <w:rsid w:val="00BA4CBA"/>
    <w:rsid w:val="00BA4D05"/>
    <w:rsid w:val="00BA7C54"/>
    <w:rsid w:val="00BB0266"/>
    <w:rsid w:val="00BB04B0"/>
    <w:rsid w:val="00BB081F"/>
    <w:rsid w:val="00BB1614"/>
    <w:rsid w:val="00BB1AE7"/>
    <w:rsid w:val="00BB1EC3"/>
    <w:rsid w:val="00BB23A0"/>
    <w:rsid w:val="00BB2DC5"/>
    <w:rsid w:val="00BB389A"/>
    <w:rsid w:val="00BB3CA0"/>
    <w:rsid w:val="00BB41A1"/>
    <w:rsid w:val="00BB4648"/>
    <w:rsid w:val="00BB4769"/>
    <w:rsid w:val="00BB4828"/>
    <w:rsid w:val="00BB4CAD"/>
    <w:rsid w:val="00BB4DE6"/>
    <w:rsid w:val="00BB4DF5"/>
    <w:rsid w:val="00BB4F67"/>
    <w:rsid w:val="00BB5E2C"/>
    <w:rsid w:val="00BB5FCF"/>
    <w:rsid w:val="00BB6215"/>
    <w:rsid w:val="00BB62C4"/>
    <w:rsid w:val="00BB72B7"/>
    <w:rsid w:val="00BB7995"/>
    <w:rsid w:val="00BB79C5"/>
    <w:rsid w:val="00BB7E3A"/>
    <w:rsid w:val="00BB7E7F"/>
    <w:rsid w:val="00BC00F4"/>
    <w:rsid w:val="00BC015D"/>
    <w:rsid w:val="00BC1110"/>
    <w:rsid w:val="00BC1982"/>
    <w:rsid w:val="00BC199B"/>
    <w:rsid w:val="00BC22C1"/>
    <w:rsid w:val="00BC302D"/>
    <w:rsid w:val="00BC30A4"/>
    <w:rsid w:val="00BC3145"/>
    <w:rsid w:val="00BC3A38"/>
    <w:rsid w:val="00BC3FA6"/>
    <w:rsid w:val="00BC4204"/>
    <w:rsid w:val="00BC4789"/>
    <w:rsid w:val="00BC4F98"/>
    <w:rsid w:val="00BC50A0"/>
    <w:rsid w:val="00BC5377"/>
    <w:rsid w:val="00BC5594"/>
    <w:rsid w:val="00BC5A43"/>
    <w:rsid w:val="00BC5AA2"/>
    <w:rsid w:val="00BC6AB4"/>
    <w:rsid w:val="00BC6ABD"/>
    <w:rsid w:val="00BC7B87"/>
    <w:rsid w:val="00BD15B5"/>
    <w:rsid w:val="00BD178A"/>
    <w:rsid w:val="00BD1EDF"/>
    <w:rsid w:val="00BD2FD6"/>
    <w:rsid w:val="00BD3692"/>
    <w:rsid w:val="00BD3985"/>
    <w:rsid w:val="00BD3CC6"/>
    <w:rsid w:val="00BD3E7A"/>
    <w:rsid w:val="00BD452F"/>
    <w:rsid w:val="00BD47C6"/>
    <w:rsid w:val="00BD492E"/>
    <w:rsid w:val="00BD4AF0"/>
    <w:rsid w:val="00BD4B85"/>
    <w:rsid w:val="00BD591A"/>
    <w:rsid w:val="00BD5B98"/>
    <w:rsid w:val="00BD6966"/>
    <w:rsid w:val="00BD6DD1"/>
    <w:rsid w:val="00BD7059"/>
    <w:rsid w:val="00BD7AA0"/>
    <w:rsid w:val="00BD7B53"/>
    <w:rsid w:val="00BD7E75"/>
    <w:rsid w:val="00BE0207"/>
    <w:rsid w:val="00BE0280"/>
    <w:rsid w:val="00BE02E2"/>
    <w:rsid w:val="00BE09D8"/>
    <w:rsid w:val="00BE0B88"/>
    <w:rsid w:val="00BE0E7A"/>
    <w:rsid w:val="00BE1561"/>
    <w:rsid w:val="00BE1838"/>
    <w:rsid w:val="00BE19D7"/>
    <w:rsid w:val="00BE1A1B"/>
    <w:rsid w:val="00BE1D57"/>
    <w:rsid w:val="00BE26F0"/>
    <w:rsid w:val="00BE2E83"/>
    <w:rsid w:val="00BE3122"/>
    <w:rsid w:val="00BE3812"/>
    <w:rsid w:val="00BE4606"/>
    <w:rsid w:val="00BE52E2"/>
    <w:rsid w:val="00BE59F5"/>
    <w:rsid w:val="00BE64D3"/>
    <w:rsid w:val="00BE6E1C"/>
    <w:rsid w:val="00BE7090"/>
    <w:rsid w:val="00BE70A8"/>
    <w:rsid w:val="00BF0965"/>
    <w:rsid w:val="00BF0F1C"/>
    <w:rsid w:val="00BF2084"/>
    <w:rsid w:val="00BF26C6"/>
    <w:rsid w:val="00BF2A1B"/>
    <w:rsid w:val="00BF2F7A"/>
    <w:rsid w:val="00BF3176"/>
    <w:rsid w:val="00BF3D7A"/>
    <w:rsid w:val="00BF4127"/>
    <w:rsid w:val="00BF49D5"/>
    <w:rsid w:val="00BF52E2"/>
    <w:rsid w:val="00BF5D52"/>
    <w:rsid w:val="00BF6631"/>
    <w:rsid w:val="00BF67B8"/>
    <w:rsid w:val="00BF6FDF"/>
    <w:rsid w:val="00BF71A2"/>
    <w:rsid w:val="00BF7395"/>
    <w:rsid w:val="00BF7AAD"/>
    <w:rsid w:val="00C00148"/>
    <w:rsid w:val="00C001FC"/>
    <w:rsid w:val="00C0036E"/>
    <w:rsid w:val="00C00587"/>
    <w:rsid w:val="00C00596"/>
    <w:rsid w:val="00C01174"/>
    <w:rsid w:val="00C01849"/>
    <w:rsid w:val="00C02CC5"/>
    <w:rsid w:val="00C03D2C"/>
    <w:rsid w:val="00C03DEB"/>
    <w:rsid w:val="00C04232"/>
    <w:rsid w:val="00C04536"/>
    <w:rsid w:val="00C04696"/>
    <w:rsid w:val="00C04808"/>
    <w:rsid w:val="00C04D85"/>
    <w:rsid w:val="00C04FA0"/>
    <w:rsid w:val="00C053AF"/>
    <w:rsid w:val="00C05D00"/>
    <w:rsid w:val="00C06150"/>
    <w:rsid w:val="00C062AE"/>
    <w:rsid w:val="00C06464"/>
    <w:rsid w:val="00C068F4"/>
    <w:rsid w:val="00C06EA3"/>
    <w:rsid w:val="00C07224"/>
    <w:rsid w:val="00C07AEF"/>
    <w:rsid w:val="00C10F34"/>
    <w:rsid w:val="00C11011"/>
    <w:rsid w:val="00C115A4"/>
    <w:rsid w:val="00C11CEC"/>
    <w:rsid w:val="00C1241F"/>
    <w:rsid w:val="00C12862"/>
    <w:rsid w:val="00C128F9"/>
    <w:rsid w:val="00C12A5D"/>
    <w:rsid w:val="00C13C38"/>
    <w:rsid w:val="00C14092"/>
    <w:rsid w:val="00C14113"/>
    <w:rsid w:val="00C142E6"/>
    <w:rsid w:val="00C14946"/>
    <w:rsid w:val="00C1534F"/>
    <w:rsid w:val="00C15A87"/>
    <w:rsid w:val="00C15CE1"/>
    <w:rsid w:val="00C16F1E"/>
    <w:rsid w:val="00C17ABD"/>
    <w:rsid w:val="00C17CE6"/>
    <w:rsid w:val="00C200AA"/>
    <w:rsid w:val="00C2053F"/>
    <w:rsid w:val="00C20A46"/>
    <w:rsid w:val="00C22180"/>
    <w:rsid w:val="00C225E2"/>
    <w:rsid w:val="00C2299B"/>
    <w:rsid w:val="00C22B63"/>
    <w:rsid w:val="00C22EA6"/>
    <w:rsid w:val="00C22EFA"/>
    <w:rsid w:val="00C23040"/>
    <w:rsid w:val="00C23410"/>
    <w:rsid w:val="00C23913"/>
    <w:rsid w:val="00C24567"/>
    <w:rsid w:val="00C246B4"/>
    <w:rsid w:val="00C24C02"/>
    <w:rsid w:val="00C2513C"/>
    <w:rsid w:val="00C2605B"/>
    <w:rsid w:val="00C26B2C"/>
    <w:rsid w:val="00C26F77"/>
    <w:rsid w:val="00C275C8"/>
    <w:rsid w:val="00C33BC3"/>
    <w:rsid w:val="00C34B37"/>
    <w:rsid w:val="00C353F3"/>
    <w:rsid w:val="00C353F4"/>
    <w:rsid w:val="00C3561C"/>
    <w:rsid w:val="00C357AF"/>
    <w:rsid w:val="00C35D65"/>
    <w:rsid w:val="00C36024"/>
    <w:rsid w:val="00C3677F"/>
    <w:rsid w:val="00C375E4"/>
    <w:rsid w:val="00C3787D"/>
    <w:rsid w:val="00C40432"/>
    <w:rsid w:val="00C412C3"/>
    <w:rsid w:val="00C413C0"/>
    <w:rsid w:val="00C418ED"/>
    <w:rsid w:val="00C41C03"/>
    <w:rsid w:val="00C423DD"/>
    <w:rsid w:val="00C42C3A"/>
    <w:rsid w:val="00C43033"/>
    <w:rsid w:val="00C430B7"/>
    <w:rsid w:val="00C4314F"/>
    <w:rsid w:val="00C431AD"/>
    <w:rsid w:val="00C43FBC"/>
    <w:rsid w:val="00C4401E"/>
    <w:rsid w:val="00C44F5E"/>
    <w:rsid w:val="00C45C60"/>
    <w:rsid w:val="00C46F31"/>
    <w:rsid w:val="00C47B56"/>
    <w:rsid w:val="00C47FB1"/>
    <w:rsid w:val="00C5061E"/>
    <w:rsid w:val="00C51483"/>
    <w:rsid w:val="00C51CE4"/>
    <w:rsid w:val="00C51D2E"/>
    <w:rsid w:val="00C529E3"/>
    <w:rsid w:val="00C52E48"/>
    <w:rsid w:val="00C52FC5"/>
    <w:rsid w:val="00C53AC3"/>
    <w:rsid w:val="00C53BD4"/>
    <w:rsid w:val="00C54592"/>
    <w:rsid w:val="00C545D7"/>
    <w:rsid w:val="00C545FC"/>
    <w:rsid w:val="00C54A7E"/>
    <w:rsid w:val="00C578CD"/>
    <w:rsid w:val="00C60633"/>
    <w:rsid w:val="00C6081B"/>
    <w:rsid w:val="00C60CED"/>
    <w:rsid w:val="00C6124D"/>
    <w:rsid w:val="00C61606"/>
    <w:rsid w:val="00C620FC"/>
    <w:rsid w:val="00C6227D"/>
    <w:rsid w:val="00C6289B"/>
    <w:rsid w:val="00C62961"/>
    <w:rsid w:val="00C6325B"/>
    <w:rsid w:val="00C63398"/>
    <w:rsid w:val="00C633B7"/>
    <w:rsid w:val="00C635CA"/>
    <w:rsid w:val="00C64BDC"/>
    <w:rsid w:val="00C64F46"/>
    <w:rsid w:val="00C660EC"/>
    <w:rsid w:val="00C66415"/>
    <w:rsid w:val="00C66D63"/>
    <w:rsid w:val="00C66DC3"/>
    <w:rsid w:val="00C66F8B"/>
    <w:rsid w:val="00C67E1D"/>
    <w:rsid w:val="00C704C3"/>
    <w:rsid w:val="00C70EC7"/>
    <w:rsid w:val="00C732AE"/>
    <w:rsid w:val="00C73ED0"/>
    <w:rsid w:val="00C74350"/>
    <w:rsid w:val="00C74706"/>
    <w:rsid w:val="00C74852"/>
    <w:rsid w:val="00C74C78"/>
    <w:rsid w:val="00C74CE5"/>
    <w:rsid w:val="00C74D8E"/>
    <w:rsid w:val="00C74E4C"/>
    <w:rsid w:val="00C74F7E"/>
    <w:rsid w:val="00C75AFF"/>
    <w:rsid w:val="00C75F54"/>
    <w:rsid w:val="00C76331"/>
    <w:rsid w:val="00C76CC9"/>
    <w:rsid w:val="00C771C8"/>
    <w:rsid w:val="00C7745F"/>
    <w:rsid w:val="00C77571"/>
    <w:rsid w:val="00C779B3"/>
    <w:rsid w:val="00C77B4D"/>
    <w:rsid w:val="00C77CA7"/>
    <w:rsid w:val="00C77F8C"/>
    <w:rsid w:val="00C77FE4"/>
    <w:rsid w:val="00C802C0"/>
    <w:rsid w:val="00C8086D"/>
    <w:rsid w:val="00C80F5F"/>
    <w:rsid w:val="00C81A90"/>
    <w:rsid w:val="00C81B2D"/>
    <w:rsid w:val="00C82487"/>
    <w:rsid w:val="00C83361"/>
    <w:rsid w:val="00C83823"/>
    <w:rsid w:val="00C8391D"/>
    <w:rsid w:val="00C84150"/>
    <w:rsid w:val="00C8447B"/>
    <w:rsid w:val="00C84A1B"/>
    <w:rsid w:val="00C85746"/>
    <w:rsid w:val="00C85799"/>
    <w:rsid w:val="00C86605"/>
    <w:rsid w:val="00C8759F"/>
    <w:rsid w:val="00C877F3"/>
    <w:rsid w:val="00C902BB"/>
    <w:rsid w:val="00C904FC"/>
    <w:rsid w:val="00C9154F"/>
    <w:rsid w:val="00C91984"/>
    <w:rsid w:val="00C9299A"/>
    <w:rsid w:val="00C92B8C"/>
    <w:rsid w:val="00C92D73"/>
    <w:rsid w:val="00C92DFC"/>
    <w:rsid w:val="00C92F23"/>
    <w:rsid w:val="00C9341B"/>
    <w:rsid w:val="00C94F6A"/>
    <w:rsid w:val="00C96769"/>
    <w:rsid w:val="00C96C82"/>
    <w:rsid w:val="00CA060B"/>
    <w:rsid w:val="00CA2365"/>
    <w:rsid w:val="00CA2A3C"/>
    <w:rsid w:val="00CA3259"/>
    <w:rsid w:val="00CA3F9B"/>
    <w:rsid w:val="00CA42CE"/>
    <w:rsid w:val="00CA457E"/>
    <w:rsid w:val="00CA4F75"/>
    <w:rsid w:val="00CA50AB"/>
    <w:rsid w:val="00CA57F4"/>
    <w:rsid w:val="00CA68AB"/>
    <w:rsid w:val="00CA7533"/>
    <w:rsid w:val="00CA7823"/>
    <w:rsid w:val="00CA7AB8"/>
    <w:rsid w:val="00CA7C81"/>
    <w:rsid w:val="00CA7F0F"/>
    <w:rsid w:val="00CB1CEE"/>
    <w:rsid w:val="00CB1F79"/>
    <w:rsid w:val="00CB21C6"/>
    <w:rsid w:val="00CB2A57"/>
    <w:rsid w:val="00CB3861"/>
    <w:rsid w:val="00CB38E7"/>
    <w:rsid w:val="00CB4199"/>
    <w:rsid w:val="00CB4622"/>
    <w:rsid w:val="00CB4DBE"/>
    <w:rsid w:val="00CB4DEA"/>
    <w:rsid w:val="00CB4FBF"/>
    <w:rsid w:val="00CB5620"/>
    <w:rsid w:val="00CB66EA"/>
    <w:rsid w:val="00CB6908"/>
    <w:rsid w:val="00CB6E36"/>
    <w:rsid w:val="00CB746C"/>
    <w:rsid w:val="00CB7521"/>
    <w:rsid w:val="00CB7BEB"/>
    <w:rsid w:val="00CB7E12"/>
    <w:rsid w:val="00CC06DD"/>
    <w:rsid w:val="00CC0A57"/>
    <w:rsid w:val="00CC0C2E"/>
    <w:rsid w:val="00CC1415"/>
    <w:rsid w:val="00CC1877"/>
    <w:rsid w:val="00CC1949"/>
    <w:rsid w:val="00CC1D1C"/>
    <w:rsid w:val="00CC1E91"/>
    <w:rsid w:val="00CC297E"/>
    <w:rsid w:val="00CC2A32"/>
    <w:rsid w:val="00CC477A"/>
    <w:rsid w:val="00CC4F87"/>
    <w:rsid w:val="00CC5277"/>
    <w:rsid w:val="00CC535C"/>
    <w:rsid w:val="00CC5F95"/>
    <w:rsid w:val="00CC66D2"/>
    <w:rsid w:val="00CC69A7"/>
    <w:rsid w:val="00CC753B"/>
    <w:rsid w:val="00CC7726"/>
    <w:rsid w:val="00CC7AE4"/>
    <w:rsid w:val="00CC7CEE"/>
    <w:rsid w:val="00CD0044"/>
    <w:rsid w:val="00CD0D22"/>
    <w:rsid w:val="00CD1782"/>
    <w:rsid w:val="00CD1D8A"/>
    <w:rsid w:val="00CD2079"/>
    <w:rsid w:val="00CD2204"/>
    <w:rsid w:val="00CD24D2"/>
    <w:rsid w:val="00CD28C1"/>
    <w:rsid w:val="00CD2D5E"/>
    <w:rsid w:val="00CD40B4"/>
    <w:rsid w:val="00CD4CCB"/>
    <w:rsid w:val="00CD4CF1"/>
    <w:rsid w:val="00CD57B5"/>
    <w:rsid w:val="00CD69D2"/>
    <w:rsid w:val="00CD6CC8"/>
    <w:rsid w:val="00CD7F77"/>
    <w:rsid w:val="00CE03FA"/>
    <w:rsid w:val="00CE0EB4"/>
    <w:rsid w:val="00CE1207"/>
    <w:rsid w:val="00CE1382"/>
    <w:rsid w:val="00CE265B"/>
    <w:rsid w:val="00CE26AC"/>
    <w:rsid w:val="00CE2840"/>
    <w:rsid w:val="00CE2937"/>
    <w:rsid w:val="00CE3143"/>
    <w:rsid w:val="00CE315A"/>
    <w:rsid w:val="00CE3631"/>
    <w:rsid w:val="00CE3966"/>
    <w:rsid w:val="00CE3E2C"/>
    <w:rsid w:val="00CE405C"/>
    <w:rsid w:val="00CE46D9"/>
    <w:rsid w:val="00CE4A9C"/>
    <w:rsid w:val="00CE4B9F"/>
    <w:rsid w:val="00CE53F5"/>
    <w:rsid w:val="00CE5575"/>
    <w:rsid w:val="00CE573B"/>
    <w:rsid w:val="00CE5823"/>
    <w:rsid w:val="00CE58ED"/>
    <w:rsid w:val="00CE5A81"/>
    <w:rsid w:val="00CE60CB"/>
    <w:rsid w:val="00CE72A0"/>
    <w:rsid w:val="00CE7772"/>
    <w:rsid w:val="00CF03D5"/>
    <w:rsid w:val="00CF0558"/>
    <w:rsid w:val="00CF0D63"/>
    <w:rsid w:val="00CF17F3"/>
    <w:rsid w:val="00CF23DE"/>
    <w:rsid w:val="00CF2E9E"/>
    <w:rsid w:val="00CF3779"/>
    <w:rsid w:val="00CF3E12"/>
    <w:rsid w:val="00CF4219"/>
    <w:rsid w:val="00CF4363"/>
    <w:rsid w:val="00CF46A6"/>
    <w:rsid w:val="00CF50F4"/>
    <w:rsid w:val="00CF5231"/>
    <w:rsid w:val="00CF528E"/>
    <w:rsid w:val="00CF5C29"/>
    <w:rsid w:val="00CF5F1F"/>
    <w:rsid w:val="00CF674F"/>
    <w:rsid w:val="00CF690A"/>
    <w:rsid w:val="00CF6FCB"/>
    <w:rsid w:val="00CF7222"/>
    <w:rsid w:val="00D00952"/>
    <w:rsid w:val="00D00998"/>
    <w:rsid w:val="00D00A19"/>
    <w:rsid w:val="00D0165A"/>
    <w:rsid w:val="00D01DB1"/>
    <w:rsid w:val="00D022EC"/>
    <w:rsid w:val="00D0263C"/>
    <w:rsid w:val="00D02F9A"/>
    <w:rsid w:val="00D032CC"/>
    <w:rsid w:val="00D04935"/>
    <w:rsid w:val="00D04DC6"/>
    <w:rsid w:val="00D0509C"/>
    <w:rsid w:val="00D05449"/>
    <w:rsid w:val="00D054E2"/>
    <w:rsid w:val="00D0686E"/>
    <w:rsid w:val="00D079CE"/>
    <w:rsid w:val="00D07A80"/>
    <w:rsid w:val="00D07D7D"/>
    <w:rsid w:val="00D07ED8"/>
    <w:rsid w:val="00D1008B"/>
    <w:rsid w:val="00D10613"/>
    <w:rsid w:val="00D1084A"/>
    <w:rsid w:val="00D1091D"/>
    <w:rsid w:val="00D11DDF"/>
    <w:rsid w:val="00D1251A"/>
    <w:rsid w:val="00D12DCF"/>
    <w:rsid w:val="00D13A06"/>
    <w:rsid w:val="00D13D5A"/>
    <w:rsid w:val="00D13E1C"/>
    <w:rsid w:val="00D16BB8"/>
    <w:rsid w:val="00D176D9"/>
    <w:rsid w:val="00D20C2E"/>
    <w:rsid w:val="00D20C99"/>
    <w:rsid w:val="00D20DD3"/>
    <w:rsid w:val="00D221CF"/>
    <w:rsid w:val="00D22576"/>
    <w:rsid w:val="00D244B4"/>
    <w:rsid w:val="00D251B9"/>
    <w:rsid w:val="00D25740"/>
    <w:rsid w:val="00D25CBB"/>
    <w:rsid w:val="00D25D5C"/>
    <w:rsid w:val="00D25D86"/>
    <w:rsid w:val="00D273FC"/>
    <w:rsid w:val="00D27B79"/>
    <w:rsid w:val="00D27D04"/>
    <w:rsid w:val="00D307AB"/>
    <w:rsid w:val="00D3152C"/>
    <w:rsid w:val="00D315A6"/>
    <w:rsid w:val="00D324BB"/>
    <w:rsid w:val="00D333E7"/>
    <w:rsid w:val="00D33576"/>
    <w:rsid w:val="00D338A7"/>
    <w:rsid w:val="00D343A9"/>
    <w:rsid w:val="00D34611"/>
    <w:rsid w:val="00D35462"/>
    <w:rsid w:val="00D3592B"/>
    <w:rsid w:val="00D35D1C"/>
    <w:rsid w:val="00D3623C"/>
    <w:rsid w:val="00D362E9"/>
    <w:rsid w:val="00D364AD"/>
    <w:rsid w:val="00D36997"/>
    <w:rsid w:val="00D37482"/>
    <w:rsid w:val="00D37F19"/>
    <w:rsid w:val="00D4066D"/>
    <w:rsid w:val="00D4079C"/>
    <w:rsid w:val="00D412C9"/>
    <w:rsid w:val="00D41871"/>
    <w:rsid w:val="00D4292E"/>
    <w:rsid w:val="00D43C3B"/>
    <w:rsid w:val="00D44038"/>
    <w:rsid w:val="00D44A1F"/>
    <w:rsid w:val="00D44B43"/>
    <w:rsid w:val="00D44D2A"/>
    <w:rsid w:val="00D45E66"/>
    <w:rsid w:val="00D465A4"/>
    <w:rsid w:val="00D46678"/>
    <w:rsid w:val="00D467B4"/>
    <w:rsid w:val="00D476BF"/>
    <w:rsid w:val="00D47BAD"/>
    <w:rsid w:val="00D50888"/>
    <w:rsid w:val="00D50E20"/>
    <w:rsid w:val="00D5169F"/>
    <w:rsid w:val="00D518A1"/>
    <w:rsid w:val="00D521AA"/>
    <w:rsid w:val="00D527CD"/>
    <w:rsid w:val="00D52B56"/>
    <w:rsid w:val="00D53129"/>
    <w:rsid w:val="00D53146"/>
    <w:rsid w:val="00D533F3"/>
    <w:rsid w:val="00D5377E"/>
    <w:rsid w:val="00D53D60"/>
    <w:rsid w:val="00D5495E"/>
    <w:rsid w:val="00D54963"/>
    <w:rsid w:val="00D54C17"/>
    <w:rsid w:val="00D55F86"/>
    <w:rsid w:val="00D56F4B"/>
    <w:rsid w:val="00D57239"/>
    <w:rsid w:val="00D573AE"/>
    <w:rsid w:val="00D5770B"/>
    <w:rsid w:val="00D57D3E"/>
    <w:rsid w:val="00D60107"/>
    <w:rsid w:val="00D60428"/>
    <w:rsid w:val="00D607E0"/>
    <w:rsid w:val="00D61904"/>
    <w:rsid w:val="00D61DD8"/>
    <w:rsid w:val="00D622E0"/>
    <w:rsid w:val="00D6250B"/>
    <w:rsid w:val="00D62941"/>
    <w:rsid w:val="00D62B52"/>
    <w:rsid w:val="00D62E74"/>
    <w:rsid w:val="00D63056"/>
    <w:rsid w:val="00D63892"/>
    <w:rsid w:val="00D64294"/>
    <w:rsid w:val="00D648C9"/>
    <w:rsid w:val="00D649AA"/>
    <w:rsid w:val="00D651B1"/>
    <w:rsid w:val="00D65B44"/>
    <w:rsid w:val="00D65D59"/>
    <w:rsid w:val="00D6665D"/>
    <w:rsid w:val="00D666A1"/>
    <w:rsid w:val="00D669BC"/>
    <w:rsid w:val="00D66BA8"/>
    <w:rsid w:val="00D67723"/>
    <w:rsid w:val="00D67776"/>
    <w:rsid w:val="00D67B85"/>
    <w:rsid w:val="00D70878"/>
    <w:rsid w:val="00D7096D"/>
    <w:rsid w:val="00D70BE4"/>
    <w:rsid w:val="00D71AD0"/>
    <w:rsid w:val="00D72246"/>
    <w:rsid w:val="00D73AFE"/>
    <w:rsid w:val="00D7428D"/>
    <w:rsid w:val="00D744C5"/>
    <w:rsid w:val="00D747B7"/>
    <w:rsid w:val="00D74FD5"/>
    <w:rsid w:val="00D7530C"/>
    <w:rsid w:val="00D753EE"/>
    <w:rsid w:val="00D7569D"/>
    <w:rsid w:val="00D75B60"/>
    <w:rsid w:val="00D7718A"/>
    <w:rsid w:val="00D772C4"/>
    <w:rsid w:val="00D7752E"/>
    <w:rsid w:val="00D80529"/>
    <w:rsid w:val="00D805C3"/>
    <w:rsid w:val="00D8071A"/>
    <w:rsid w:val="00D80833"/>
    <w:rsid w:val="00D80AAF"/>
    <w:rsid w:val="00D81CD1"/>
    <w:rsid w:val="00D82B3C"/>
    <w:rsid w:val="00D83B63"/>
    <w:rsid w:val="00D850AC"/>
    <w:rsid w:val="00D85290"/>
    <w:rsid w:val="00D857A0"/>
    <w:rsid w:val="00D86197"/>
    <w:rsid w:val="00D86927"/>
    <w:rsid w:val="00D86AF9"/>
    <w:rsid w:val="00D8713B"/>
    <w:rsid w:val="00D87350"/>
    <w:rsid w:val="00D87A3D"/>
    <w:rsid w:val="00D87CA8"/>
    <w:rsid w:val="00D87D99"/>
    <w:rsid w:val="00D90B78"/>
    <w:rsid w:val="00D92844"/>
    <w:rsid w:val="00D92BF9"/>
    <w:rsid w:val="00D92C08"/>
    <w:rsid w:val="00D937E7"/>
    <w:rsid w:val="00D93E2D"/>
    <w:rsid w:val="00D949B1"/>
    <w:rsid w:val="00D95021"/>
    <w:rsid w:val="00D95499"/>
    <w:rsid w:val="00D95E81"/>
    <w:rsid w:val="00D95F1A"/>
    <w:rsid w:val="00D96095"/>
    <w:rsid w:val="00D96788"/>
    <w:rsid w:val="00D96C4E"/>
    <w:rsid w:val="00D96E46"/>
    <w:rsid w:val="00D9712B"/>
    <w:rsid w:val="00D9745B"/>
    <w:rsid w:val="00DA06F0"/>
    <w:rsid w:val="00DA076A"/>
    <w:rsid w:val="00DA0A85"/>
    <w:rsid w:val="00DA0A9E"/>
    <w:rsid w:val="00DA0E96"/>
    <w:rsid w:val="00DA0F69"/>
    <w:rsid w:val="00DA1D3B"/>
    <w:rsid w:val="00DA2035"/>
    <w:rsid w:val="00DA2B0D"/>
    <w:rsid w:val="00DA36BE"/>
    <w:rsid w:val="00DA55AB"/>
    <w:rsid w:val="00DA568C"/>
    <w:rsid w:val="00DA5879"/>
    <w:rsid w:val="00DA5B85"/>
    <w:rsid w:val="00DA623A"/>
    <w:rsid w:val="00DA6348"/>
    <w:rsid w:val="00DA6D78"/>
    <w:rsid w:val="00DA6F85"/>
    <w:rsid w:val="00DA708B"/>
    <w:rsid w:val="00DA7724"/>
    <w:rsid w:val="00DA7A36"/>
    <w:rsid w:val="00DA7C80"/>
    <w:rsid w:val="00DB0CF0"/>
    <w:rsid w:val="00DB0F59"/>
    <w:rsid w:val="00DB116C"/>
    <w:rsid w:val="00DB1223"/>
    <w:rsid w:val="00DB13A7"/>
    <w:rsid w:val="00DB2653"/>
    <w:rsid w:val="00DB29FF"/>
    <w:rsid w:val="00DB3319"/>
    <w:rsid w:val="00DB35B9"/>
    <w:rsid w:val="00DB3693"/>
    <w:rsid w:val="00DB3B92"/>
    <w:rsid w:val="00DB3FFA"/>
    <w:rsid w:val="00DB42C1"/>
    <w:rsid w:val="00DB502C"/>
    <w:rsid w:val="00DB5454"/>
    <w:rsid w:val="00DB5770"/>
    <w:rsid w:val="00DB58EC"/>
    <w:rsid w:val="00DB6A9E"/>
    <w:rsid w:val="00DB6AD8"/>
    <w:rsid w:val="00DB6E33"/>
    <w:rsid w:val="00DB7FC7"/>
    <w:rsid w:val="00DC012D"/>
    <w:rsid w:val="00DC041E"/>
    <w:rsid w:val="00DC05B6"/>
    <w:rsid w:val="00DC172B"/>
    <w:rsid w:val="00DC2363"/>
    <w:rsid w:val="00DC3064"/>
    <w:rsid w:val="00DC3212"/>
    <w:rsid w:val="00DC3F65"/>
    <w:rsid w:val="00DC45DB"/>
    <w:rsid w:val="00DC49B1"/>
    <w:rsid w:val="00DC5472"/>
    <w:rsid w:val="00DC558C"/>
    <w:rsid w:val="00DC5A78"/>
    <w:rsid w:val="00DC6495"/>
    <w:rsid w:val="00DC67EF"/>
    <w:rsid w:val="00DC6FF1"/>
    <w:rsid w:val="00DC6FF7"/>
    <w:rsid w:val="00DC7AF8"/>
    <w:rsid w:val="00DC7B7F"/>
    <w:rsid w:val="00DC7D5B"/>
    <w:rsid w:val="00DD0817"/>
    <w:rsid w:val="00DD088D"/>
    <w:rsid w:val="00DD09EE"/>
    <w:rsid w:val="00DD0E37"/>
    <w:rsid w:val="00DD1AA0"/>
    <w:rsid w:val="00DD1D3A"/>
    <w:rsid w:val="00DD351E"/>
    <w:rsid w:val="00DD36E5"/>
    <w:rsid w:val="00DD3D1B"/>
    <w:rsid w:val="00DD3DA5"/>
    <w:rsid w:val="00DD41C9"/>
    <w:rsid w:val="00DD4F8E"/>
    <w:rsid w:val="00DD5305"/>
    <w:rsid w:val="00DD55F1"/>
    <w:rsid w:val="00DD5600"/>
    <w:rsid w:val="00DD7923"/>
    <w:rsid w:val="00DD7FF9"/>
    <w:rsid w:val="00DE05D2"/>
    <w:rsid w:val="00DE0B95"/>
    <w:rsid w:val="00DE0C48"/>
    <w:rsid w:val="00DE1186"/>
    <w:rsid w:val="00DE1190"/>
    <w:rsid w:val="00DE1E41"/>
    <w:rsid w:val="00DE2184"/>
    <w:rsid w:val="00DE21EE"/>
    <w:rsid w:val="00DE2271"/>
    <w:rsid w:val="00DE2CBE"/>
    <w:rsid w:val="00DE3A2F"/>
    <w:rsid w:val="00DE3A4C"/>
    <w:rsid w:val="00DE4B33"/>
    <w:rsid w:val="00DE4FAB"/>
    <w:rsid w:val="00DE536C"/>
    <w:rsid w:val="00DE5ABC"/>
    <w:rsid w:val="00DE5EED"/>
    <w:rsid w:val="00DE6AAC"/>
    <w:rsid w:val="00DE6CD6"/>
    <w:rsid w:val="00DE7501"/>
    <w:rsid w:val="00DE7777"/>
    <w:rsid w:val="00DE7CBE"/>
    <w:rsid w:val="00DF0A14"/>
    <w:rsid w:val="00DF0BBF"/>
    <w:rsid w:val="00DF0C4E"/>
    <w:rsid w:val="00DF0DA2"/>
    <w:rsid w:val="00DF17B5"/>
    <w:rsid w:val="00DF1AA3"/>
    <w:rsid w:val="00DF1D81"/>
    <w:rsid w:val="00DF28F0"/>
    <w:rsid w:val="00DF3259"/>
    <w:rsid w:val="00DF325D"/>
    <w:rsid w:val="00DF3689"/>
    <w:rsid w:val="00DF3A31"/>
    <w:rsid w:val="00DF3C48"/>
    <w:rsid w:val="00DF3CC3"/>
    <w:rsid w:val="00DF45EF"/>
    <w:rsid w:val="00DF4BB0"/>
    <w:rsid w:val="00DF4E12"/>
    <w:rsid w:val="00DF4E84"/>
    <w:rsid w:val="00DF5479"/>
    <w:rsid w:val="00DF5605"/>
    <w:rsid w:val="00DF6359"/>
    <w:rsid w:val="00E011D9"/>
    <w:rsid w:val="00E02813"/>
    <w:rsid w:val="00E03CC2"/>
    <w:rsid w:val="00E04721"/>
    <w:rsid w:val="00E0479B"/>
    <w:rsid w:val="00E047AC"/>
    <w:rsid w:val="00E0480C"/>
    <w:rsid w:val="00E0483D"/>
    <w:rsid w:val="00E04A2C"/>
    <w:rsid w:val="00E04BA3"/>
    <w:rsid w:val="00E04E9B"/>
    <w:rsid w:val="00E06098"/>
    <w:rsid w:val="00E063F3"/>
    <w:rsid w:val="00E0653C"/>
    <w:rsid w:val="00E06A6D"/>
    <w:rsid w:val="00E06EFE"/>
    <w:rsid w:val="00E074B3"/>
    <w:rsid w:val="00E078B2"/>
    <w:rsid w:val="00E07E8A"/>
    <w:rsid w:val="00E11ADD"/>
    <w:rsid w:val="00E122ED"/>
    <w:rsid w:val="00E126A2"/>
    <w:rsid w:val="00E12B51"/>
    <w:rsid w:val="00E12C1D"/>
    <w:rsid w:val="00E12CFB"/>
    <w:rsid w:val="00E12F81"/>
    <w:rsid w:val="00E131D7"/>
    <w:rsid w:val="00E13843"/>
    <w:rsid w:val="00E13F73"/>
    <w:rsid w:val="00E16A51"/>
    <w:rsid w:val="00E16CA8"/>
    <w:rsid w:val="00E16D5F"/>
    <w:rsid w:val="00E16FA1"/>
    <w:rsid w:val="00E17564"/>
    <w:rsid w:val="00E17B2C"/>
    <w:rsid w:val="00E201C7"/>
    <w:rsid w:val="00E20348"/>
    <w:rsid w:val="00E204D4"/>
    <w:rsid w:val="00E20B2B"/>
    <w:rsid w:val="00E20F0A"/>
    <w:rsid w:val="00E21310"/>
    <w:rsid w:val="00E21434"/>
    <w:rsid w:val="00E218A1"/>
    <w:rsid w:val="00E229E6"/>
    <w:rsid w:val="00E23081"/>
    <w:rsid w:val="00E230C4"/>
    <w:rsid w:val="00E23321"/>
    <w:rsid w:val="00E236FD"/>
    <w:rsid w:val="00E24BD7"/>
    <w:rsid w:val="00E24C46"/>
    <w:rsid w:val="00E2517A"/>
    <w:rsid w:val="00E25D74"/>
    <w:rsid w:val="00E2610E"/>
    <w:rsid w:val="00E26878"/>
    <w:rsid w:val="00E27279"/>
    <w:rsid w:val="00E272A7"/>
    <w:rsid w:val="00E2766B"/>
    <w:rsid w:val="00E27A56"/>
    <w:rsid w:val="00E27ADE"/>
    <w:rsid w:val="00E27B31"/>
    <w:rsid w:val="00E302D8"/>
    <w:rsid w:val="00E30538"/>
    <w:rsid w:val="00E30C67"/>
    <w:rsid w:val="00E30D3F"/>
    <w:rsid w:val="00E316EC"/>
    <w:rsid w:val="00E31DD7"/>
    <w:rsid w:val="00E320C6"/>
    <w:rsid w:val="00E32CD6"/>
    <w:rsid w:val="00E34272"/>
    <w:rsid w:val="00E3455D"/>
    <w:rsid w:val="00E35A31"/>
    <w:rsid w:val="00E3609E"/>
    <w:rsid w:val="00E374AB"/>
    <w:rsid w:val="00E3790B"/>
    <w:rsid w:val="00E37DD7"/>
    <w:rsid w:val="00E41B8A"/>
    <w:rsid w:val="00E41D8D"/>
    <w:rsid w:val="00E4233C"/>
    <w:rsid w:val="00E42B54"/>
    <w:rsid w:val="00E460F3"/>
    <w:rsid w:val="00E469BF"/>
    <w:rsid w:val="00E473E8"/>
    <w:rsid w:val="00E4743A"/>
    <w:rsid w:val="00E47FEF"/>
    <w:rsid w:val="00E501C5"/>
    <w:rsid w:val="00E5034A"/>
    <w:rsid w:val="00E50E73"/>
    <w:rsid w:val="00E51382"/>
    <w:rsid w:val="00E520A5"/>
    <w:rsid w:val="00E5220C"/>
    <w:rsid w:val="00E526FF"/>
    <w:rsid w:val="00E53BD5"/>
    <w:rsid w:val="00E54D35"/>
    <w:rsid w:val="00E54DD0"/>
    <w:rsid w:val="00E54F33"/>
    <w:rsid w:val="00E55C3A"/>
    <w:rsid w:val="00E564C7"/>
    <w:rsid w:val="00E56943"/>
    <w:rsid w:val="00E56A94"/>
    <w:rsid w:val="00E56C05"/>
    <w:rsid w:val="00E56D16"/>
    <w:rsid w:val="00E573B8"/>
    <w:rsid w:val="00E574A9"/>
    <w:rsid w:val="00E60EE3"/>
    <w:rsid w:val="00E617AD"/>
    <w:rsid w:val="00E6261D"/>
    <w:rsid w:val="00E62A31"/>
    <w:rsid w:val="00E62E1B"/>
    <w:rsid w:val="00E637EB"/>
    <w:rsid w:val="00E63809"/>
    <w:rsid w:val="00E63D22"/>
    <w:rsid w:val="00E646F0"/>
    <w:rsid w:val="00E64953"/>
    <w:rsid w:val="00E64AE1"/>
    <w:rsid w:val="00E651A6"/>
    <w:rsid w:val="00E65954"/>
    <w:rsid w:val="00E65B97"/>
    <w:rsid w:val="00E65BB0"/>
    <w:rsid w:val="00E65FA0"/>
    <w:rsid w:val="00E66698"/>
    <w:rsid w:val="00E67798"/>
    <w:rsid w:val="00E67961"/>
    <w:rsid w:val="00E67C1F"/>
    <w:rsid w:val="00E704E2"/>
    <w:rsid w:val="00E7071A"/>
    <w:rsid w:val="00E709DB"/>
    <w:rsid w:val="00E72495"/>
    <w:rsid w:val="00E724C2"/>
    <w:rsid w:val="00E7264F"/>
    <w:rsid w:val="00E72E29"/>
    <w:rsid w:val="00E7388C"/>
    <w:rsid w:val="00E7429E"/>
    <w:rsid w:val="00E7468B"/>
    <w:rsid w:val="00E74825"/>
    <w:rsid w:val="00E755E7"/>
    <w:rsid w:val="00E7582D"/>
    <w:rsid w:val="00E75BAB"/>
    <w:rsid w:val="00E76B28"/>
    <w:rsid w:val="00E76C00"/>
    <w:rsid w:val="00E7701D"/>
    <w:rsid w:val="00E779BF"/>
    <w:rsid w:val="00E779DC"/>
    <w:rsid w:val="00E8014E"/>
    <w:rsid w:val="00E8024B"/>
    <w:rsid w:val="00E802F9"/>
    <w:rsid w:val="00E80562"/>
    <w:rsid w:val="00E80EDA"/>
    <w:rsid w:val="00E81CE8"/>
    <w:rsid w:val="00E824AC"/>
    <w:rsid w:val="00E8292D"/>
    <w:rsid w:val="00E830F0"/>
    <w:rsid w:val="00E83514"/>
    <w:rsid w:val="00E83F55"/>
    <w:rsid w:val="00E8569E"/>
    <w:rsid w:val="00E8574D"/>
    <w:rsid w:val="00E85C34"/>
    <w:rsid w:val="00E85C9A"/>
    <w:rsid w:val="00E8677E"/>
    <w:rsid w:val="00E86B86"/>
    <w:rsid w:val="00E875B3"/>
    <w:rsid w:val="00E879E7"/>
    <w:rsid w:val="00E87A30"/>
    <w:rsid w:val="00E87FCB"/>
    <w:rsid w:val="00E90F0A"/>
    <w:rsid w:val="00E90F50"/>
    <w:rsid w:val="00E918E0"/>
    <w:rsid w:val="00E922F4"/>
    <w:rsid w:val="00E9231D"/>
    <w:rsid w:val="00E92921"/>
    <w:rsid w:val="00E93A39"/>
    <w:rsid w:val="00E93B5D"/>
    <w:rsid w:val="00E93C97"/>
    <w:rsid w:val="00E93D67"/>
    <w:rsid w:val="00E95635"/>
    <w:rsid w:val="00E95900"/>
    <w:rsid w:val="00E96BE6"/>
    <w:rsid w:val="00E9703C"/>
    <w:rsid w:val="00E97557"/>
    <w:rsid w:val="00E975E2"/>
    <w:rsid w:val="00E97C10"/>
    <w:rsid w:val="00E97F16"/>
    <w:rsid w:val="00EA00B4"/>
    <w:rsid w:val="00EA05A8"/>
    <w:rsid w:val="00EA0AC2"/>
    <w:rsid w:val="00EA10A9"/>
    <w:rsid w:val="00EA120C"/>
    <w:rsid w:val="00EA1849"/>
    <w:rsid w:val="00EA234F"/>
    <w:rsid w:val="00EA2410"/>
    <w:rsid w:val="00EA263E"/>
    <w:rsid w:val="00EA2E36"/>
    <w:rsid w:val="00EA30BB"/>
    <w:rsid w:val="00EA39CA"/>
    <w:rsid w:val="00EA3ED0"/>
    <w:rsid w:val="00EA4935"/>
    <w:rsid w:val="00EA4AF0"/>
    <w:rsid w:val="00EA5113"/>
    <w:rsid w:val="00EA531B"/>
    <w:rsid w:val="00EA5322"/>
    <w:rsid w:val="00EA542D"/>
    <w:rsid w:val="00EA5C36"/>
    <w:rsid w:val="00EA5CF8"/>
    <w:rsid w:val="00EA646B"/>
    <w:rsid w:val="00EA6A52"/>
    <w:rsid w:val="00EA6E98"/>
    <w:rsid w:val="00EA6F67"/>
    <w:rsid w:val="00EA7407"/>
    <w:rsid w:val="00EA7CD1"/>
    <w:rsid w:val="00EA7DAF"/>
    <w:rsid w:val="00EB048F"/>
    <w:rsid w:val="00EB09DE"/>
    <w:rsid w:val="00EB1ADD"/>
    <w:rsid w:val="00EB2460"/>
    <w:rsid w:val="00EB356C"/>
    <w:rsid w:val="00EB4213"/>
    <w:rsid w:val="00EB4BE8"/>
    <w:rsid w:val="00EB4C3A"/>
    <w:rsid w:val="00EB4C6B"/>
    <w:rsid w:val="00EB6F57"/>
    <w:rsid w:val="00EB719C"/>
    <w:rsid w:val="00EB7338"/>
    <w:rsid w:val="00EC06B4"/>
    <w:rsid w:val="00EC0D88"/>
    <w:rsid w:val="00EC16F7"/>
    <w:rsid w:val="00EC1809"/>
    <w:rsid w:val="00EC1AB0"/>
    <w:rsid w:val="00EC1CB4"/>
    <w:rsid w:val="00EC1E67"/>
    <w:rsid w:val="00EC1EEA"/>
    <w:rsid w:val="00EC2647"/>
    <w:rsid w:val="00EC265D"/>
    <w:rsid w:val="00EC3144"/>
    <w:rsid w:val="00EC35FF"/>
    <w:rsid w:val="00EC4516"/>
    <w:rsid w:val="00EC454C"/>
    <w:rsid w:val="00EC4A2B"/>
    <w:rsid w:val="00EC5BE5"/>
    <w:rsid w:val="00EC5E9F"/>
    <w:rsid w:val="00EC6140"/>
    <w:rsid w:val="00EC6213"/>
    <w:rsid w:val="00EC631D"/>
    <w:rsid w:val="00ED09E8"/>
    <w:rsid w:val="00ED0C04"/>
    <w:rsid w:val="00ED0ED0"/>
    <w:rsid w:val="00ED188E"/>
    <w:rsid w:val="00ED193C"/>
    <w:rsid w:val="00ED2369"/>
    <w:rsid w:val="00ED2A9F"/>
    <w:rsid w:val="00ED2FB1"/>
    <w:rsid w:val="00ED389F"/>
    <w:rsid w:val="00ED4216"/>
    <w:rsid w:val="00ED45D2"/>
    <w:rsid w:val="00ED4BAB"/>
    <w:rsid w:val="00ED55B6"/>
    <w:rsid w:val="00ED6955"/>
    <w:rsid w:val="00ED6D67"/>
    <w:rsid w:val="00ED6D9B"/>
    <w:rsid w:val="00ED6E94"/>
    <w:rsid w:val="00ED6ED6"/>
    <w:rsid w:val="00ED7548"/>
    <w:rsid w:val="00ED7727"/>
    <w:rsid w:val="00ED7A03"/>
    <w:rsid w:val="00ED7FA0"/>
    <w:rsid w:val="00ED7FA2"/>
    <w:rsid w:val="00EE0039"/>
    <w:rsid w:val="00EE01B2"/>
    <w:rsid w:val="00EE02E2"/>
    <w:rsid w:val="00EE21F9"/>
    <w:rsid w:val="00EE2642"/>
    <w:rsid w:val="00EE2BA0"/>
    <w:rsid w:val="00EE3689"/>
    <w:rsid w:val="00EE4334"/>
    <w:rsid w:val="00EE533B"/>
    <w:rsid w:val="00EE53B5"/>
    <w:rsid w:val="00EE5632"/>
    <w:rsid w:val="00EE583C"/>
    <w:rsid w:val="00EE588E"/>
    <w:rsid w:val="00EE630C"/>
    <w:rsid w:val="00EE6417"/>
    <w:rsid w:val="00EE6B09"/>
    <w:rsid w:val="00EE6B37"/>
    <w:rsid w:val="00EE6C32"/>
    <w:rsid w:val="00EE6EE8"/>
    <w:rsid w:val="00EE7147"/>
    <w:rsid w:val="00EE73E0"/>
    <w:rsid w:val="00EF123E"/>
    <w:rsid w:val="00EF126B"/>
    <w:rsid w:val="00EF1AC1"/>
    <w:rsid w:val="00EF1E15"/>
    <w:rsid w:val="00EF2481"/>
    <w:rsid w:val="00EF25A1"/>
    <w:rsid w:val="00EF2646"/>
    <w:rsid w:val="00EF28CB"/>
    <w:rsid w:val="00EF2BA3"/>
    <w:rsid w:val="00EF2F7E"/>
    <w:rsid w:val="00EF4F38"/>
    <w:rsid w:val="00EF5B3C"/>
    <w:rsid w:val="00EF5B90"/>
    <w:rsid w:val="00EF6AF0"/>
    <w:rsid w:val="00EF6CD7"/>
    <w:rsid w:val="00EF7016"/>
    <w:rsid w:val="00EF703C"/>
    <w:rsid w:val="00EF7823"/>
    <w:rsid w:val="00EF7831"/>
    <w:rsid w:val="00F009B8"/>
    <w:rsid w:val="00F024A2"/>
    <w:rsid w:val="00F025D6"/>
    <w:rsid w:val="00F027C7"/>
    <w:rsid w:val="00F02D82"/>
    <w:rsid w:val="00F03B87"/>
    <w:rsid w:val="00F0489B"/>
    <w:rsid w:val="00F0600D"/>
    <w:rsid w:val="00F0628B"/>
    <w:rsid w:val="00F06802"/>
    <w:rsid w:val="00F06FF9"/>
    <w:rsid w:val="00F07D88"/>
    <w:rsid w:val="00F07FBC"/>
    <w:rsid w:val="00F10E79"/>
    <w:rsid w:val="00F11978"/>
    <w:rsid w:val="00F126D4"/>
    <w:rsid w:val="00F13660"/>
    <w:rsid w:val="00F13890"/>
    <w:rsid w:val="00F1392D"/>
    <w:rsid w:val="00F13C64"/>
    <w:rsid w:val="00F13D28"/>
    <w:rsid w:val="00F1448F"/>
    <w:rsid w:val="00F1557F"/>
    <w:rsid w:val="00F157B9"/>
    <w:rsid w:val="00F160D3"/>
    <w:rsid w:val="00F1689D"/>
    <w:rsid w:val="00F17726"/>
    <w:rsid w:val="00F1799E"/>
    <w:rsid w:val="00F17BCC"/>
    <w:rsid w:val="00F2038F"/>
    <w:rsid w:val="00F20849"/>
    <w:rsid w:val="00F20C21"/>
    <w:rsid w:val="00F210F5"/>
    <w:rsid w:val="00F211E1"/>
    <w:rsid w:val="00F21905"/>
    <w:rsid w:val="00F21A69"/>
    <w:rsid w:val="00F21DB5"/>
    <w:rsid w:val="00F21F88"/>
    <w:rsid w:val="00F233C1"/>
    <w:rsid w:val="00F23823"/>
    <w:rsid w:val="00F23850"/>
    <w:rsid w:val="00F2392D"/>
    <w:rsid w:val="00F246A4"/>
    <w:rsid w:val="00F24CF2"/>
    <w:rsid w:val="00F25D3D"/>
    <w:rsid w:val="00F25F22"/>
    <w:rsid w:val="00F26257"/>
    <w:rsid w:val="00F27135"/>
    <w:rsid w:val="00F27137"/>
    <w:rsid w:val="00F2721B"/>
    <w:rsid w:val="00F275F0"/>
    <w:rsid w:val="00F276BC"/>
    <w:rsid w:val="00F27886"/>
    <w:rsid w:val="00F30304"/>
    <w:rsid w:val="00F3110F"/>
    <w:rsid w:val="00F31AEB"/>
    <w:rsid w:val="00F324A0"/>
    <w:rsid w:val="00F32622"/>
    <w:rsid w:val="00F327C9"/>
    <w:rsid w:val="00F32A9B"/>
    <w:rsid w:val="00F332D3"/>
    <w:rsid w:val="00F3374A"/>
    <w:rsid w:val="00F33AEA"/>
    <w:rsid w:val="00F341BE"/>
    <w:rsid w:val="00F3433E"/>
    <w:rsid w:val="00F34B20"/>
    <w:rsid w:val="00F34EAE"/>
    <w:rsid w:val="00F352EC"/>
    <w:rsid w:val="00F3624A"/>
    <w:rsid w:val="00F36527"/>
    <w:rsid w:val="00F36C08"/>
    <w:rsid w:val="00F36CD3"/>
    <w:rsid w:val="00F36F8A"/>
    <w:rsid w:val="00F3796E"/>
    <w:rsid w:val="00F37EB8"/>
    <w:rsid w:val="00F37F68"/>
    <w:rsid w:val="00F40C5C"/>
    <w:rsid w:val="00F41225"/>
    <w:rsid w:val="00F414C5"/>
    <w:rsid w:val="00F41610"/>
    <w:rsid w:val="00F419D3"/>
    <w:rsid w:val="00F41BAC"/>
    <w:rsid w:val="00F42112"/>
    <w:rsid w:val="00F421E8"/>
    <w:rsid w:val="00F426DF"/>
    <w:rsid w:val="00F4270C"/>
    <w:rsid w:val="00F42F35"/>
    <w:rsid w:val="00F4320C"/>
    <w:rsid w:val="00F4391F"/>
    <w:rsid w:val="00F43DD1"/>
    <w:rsid w:val="00F442C9"/>
    <w:rsid w:val="00F447BD"/>
    <w:rsid w:val="00F449F6"/>
    <w:rsid w:val="00F44DBB"/>
    <w:rsid w:val="00F4642E"/>
    <w:rsid w:val="00F46FAB"/>
    <w:rsid w:val="00F476C8"/>
    <w:rsid w:val="00F50296"/>
    <w:rsid w:val="00F503BE"/>
    <w:rsid w:val="00F50D72"/>
    <w:rsid w:val="00F51568"/>
    <w:rsid w:val="00F517AA"/>
    <w:rsid w:val="00F52525"/>
    <w:rsid w:val="00F52FEB"/>
    <w:rsid w:val="00F5312D"/>
    <w:rsid w:val="00F53255"/>
    <w:rsid w:val="00F534FC"/>
    <w:rsid w:val="00F53919"/>
    <w:rsid w:val="00F54D31"/>
    <w:rsid w:val="00F54DC2"/>
    <w:rsid w:val="00F54F0F"/>
    <w:rsid w:val="00F5568C"/>
    <w:rsid w:val="00F55E73"/>
    <w:rsid w:val="00F56136"/>
    <w:rsid w:val="00F56726"/>
    <w:rsid w:val="00F568D8"/>
    <w:rsid w:val="00F570A3"/>
    <w:rsid w:val="00F57209"/>
    <w:rsid w:val="00F5757A"/>
    <w:rsid w:val="00F57738"/>
    <w:rsid w:val="00F57B4B"/>
    <w:rsid w:val="00F6008F"/>
    <w:rsid w:val="00F60D74"/>
    <w:rsid w:val="00F613A7"/>
    <w:rsid w:val="00F61605"/>
    <w:rsid w:val="00F627EB"/>
    <w:rsid w:val="00F628BC"/>
    <w:rsid w:val="00F641ED"/>
    <w:rsid w:val="00F6447A"/>
    <w:rsid w:val="00F649AE"/>
    <w:rsid w:val="00F6524F"/>
    <w:rsid w:val="00F653B8"/>
    <w:rsid w:val="00F6594B"/>
    <w:rsid w:val="00F67003"/>
    <w:rsid w:val="00F67909"/>
    <w:rsid w:val="00F6799E"/>
    <w:rsid w:val="00F67ED2"/>
    <w:rsid w:val="00F717BB"/>
    <w:rsid w:val="00F71F0B"/>
    <w:rsid w:val="00F72279"/>
    <w:rsid w:val="00F727F3"/>
    <w:rsid w:val="00F728FF"/>
    <w:rsid w:val="00F732AF"/>
    <w:rsid w:val="00F742C5"/>
    <w:rsid w:val="00F74A5A"/>
    <w:rsid w:val="00F74BC7"/>
    <w:rsid w:val="00F75264"/>
    <w:rsid w:val="00F75550"/>
    <w:rsid w:val="00F75694"/>
    <w:rsid w:val="00F7625E"/>
    <w:rsid w:val="00F76950"/>
    <w:rsid w:val="00F769DA"/>
    <w:rsid w:val="00F773D5"/>
    <w:rsid w:val="00F77480"/>
    <w:rsid w:val="00F8002D"/>
    <w:rsid w:val="00F80223"/>
    <w:rsid w:val="00F80496"/>
    <w:rsid w:val="00F80621"/>
    <w:rsid w:val="00F80742"/>
    <w:rsid w:val="00F80B32"/>
    <w:rsid w:val="00F81148"/>
    <w:rsid w:val="00F81DB7"/>
    <w:rsid w:val="00F82297"/>
    <w:rsid w:val="00F824EB"/>
    <w:rsid w:val="00F82556"/>
    <w:rsid w:val="00F8304F"/>
    <w:rsid w:val="00F83169"/>
    <w:rsid w:val="00F831CF"/>
    <w:rsid w:val="00F837EC"/>
    <w:rsid w:val="00F84A36"/>
    <w:rsid w:val="00F84A52"/>
    <w:rsid w:val="00F85155"/>
    <w:rsid w:val="00F85196"/>
    <w:rsid w:val="00F85346"/>
    <w:rsid w:val="00F8570D"/>
    <w:rsid w:val="00F85E2B"/>
    <w:rsid w:val="00F8610F"/>
    <w:rsid w:val="00F86449"/>
    <w:rsid w:val="00F869B5"/>
    <w:rsid w:val="00F86E68"/>
    <w:rsid w:val="00F872AF"/>
    <w:rsid w:val="00F872FE"/>
    <w:rsid w:val="00F877A2"/>
    <w:rsid w:val="00F90815"/>
    <w:rsid w:val="00F91315"/>
    <w:rsid w:val="00F91B40"/>
    <w:rsid w:val="00F92725"/>
    <w:rsid w:val="00F928A2"/>
    <w:rsid w:val="00F92B3C"/>
    <w:rsid w:val="00F93A11"/>
    <w:rsid w:val="00F94270"/>
    <w:rsid w:val="00F94605"/>
    <w:rsid w:val="00F94C6F"/>
    <w:rsid w:val="00F96150"/>
    <w:rsid w:val="00F96598"/>
    <w:rsid w:val="00F9690F"/>
    <w:rsid w:val="00F96A19"/>
    <w:rsid w:val="00F97844"/>
    <w:rsid w:val="00F97D8C"/>
    <w:rsid w:val="00F97F0F"/>
    <w:rsid w:val="00FA01D9"/>
    <w:rsid w:val="00FA04EA"/>
    <w:rsid w:val="00FA0A66"/>
    <w:rsid w:val="00FA0D2C"/>
    <w:rsid w:val="00FA0DF7"/>
    <w:rsid w:val="00FA20EA"/>
    <w:rsid w:val="00FA239A"/>
    <w:rsid w:val="00FA2B8C"/>
    <w:rsid w:val="00FA2DD5"/>
    <w:rsid w:val="00FA2E2D"/>
    <w:rsid w:val="00FA313F"/>
    <w:rsid w:val="00FA3197"/>
    <w:rsid w:val="00FA4130"/>
    <w:rsid w:val="00FA4454"/>
    <w:rsid w:val="00FA45D5"/>
    <w:rsid w:val="00FA4AD8"/>
    <w:rsid w:val="00FA4BD8"/>
    <w:rsid w:val="00FA57EE"/>
    <w:rsid w:val="00FA5CF5"/>
    <w:rsid w:val="00FA5D63"/>
    <w:rsid w:val="00FA641D"/>
    <w:rsid w:val="00FA67F4"/>
    <w:rsid w:val="00FA728F"/>
    <w:rsid w:val="00FB0BB7"/>
    <w:rsid w:val="00FB0DDD"/>
    <w:rsid w:val="00FB0E42"/>
    <w:rsid w:val="00FB0E55"/>
    <w:rsid w:val="00FB103C"/>
    <w:rsid w:val="00FB1581"/>
    <w:rsid w:val="00FB1FE0"/>
    <w:rsid w:val="00FB28B1"/>
    <w:rsid w:val="00FB306B"/>
    <w:rsid w:val="00FB36DD"/>
    <w:rsid w:val="00FB3EB0"/>
    <w:rsid w:val="00FB4224"/>
    <w:rsid w:val="00FB4297"/>
    <w:rsid w:val="00FB47E6"/>
    <w:rsid w:val="00FB535B"/>
    <w:rsid w:val="00FB5C6E"/>
    <w:rsid w:val="00FB6674"/>
    <w:rsid w:val="00FB6F3E"/>
    <w:rsid w:val="00FB7057"/>
    <w:rsid w:val="00FB77EA"/>
    <w:rsid w:val="00FC02FF"/>
    <w:rsid w:val="00FC0864"/>
    <w:rsid w:val="00FC0C5D"/>
    <w:rsid w:val="00FC298E"/>
    <w:rsid w:val="00FC29B1"/>
    <w:rsid w:val="00FC2C2B"/>
    <w:rsid w:val="00FC354C"/>
    <w:rsid w:val="00FC35D5"/>
    <w:rsid w:val="00FC3E0C"/>
    <w:rsid w:val="00FC44D0"/>
    <w:rsid w:val="00FC5453"/>
    <w:rsid w:val="00FC5800"/>
    <w:rsid w:val="00FC5831"/>
    <w:rsid w:val="00FC6AA5"/>
    <w:rsid w:val="00FC6BEB"/>
    <w:rsid w:val="00FC6C3E"/>
    <w:rsid w:val="00FC6E2E"/>
    <w:rsid w:val="00FC76C5"/>
    <w:rsid w:val="00FD0013"/>
    <w:rsid w:val="00FD0EF0"/>
    <w:rsid w:val="00FD1559"/>
    <w:rsid w:val="00FD2C23"/>
    <w:rsid w:val="00FD2DBE"/>
    <w:rsid w:val="00FD36B4"/>
    <w:rsid w:val="00FD374D"/>
    <w:rsid w:val="00FD3D97"/>
    <w:rsid w:val="00FD4911"/>
    <w:rsid w:val="00FD4C71"/>
    <w:rsid w:val="00FD526D"/>
    <w:rsid w:val="00FD551D"/>
    <w:rsid w:val="00FD57F4"/>
    <w:rsid w:val="00FD5BAB"/>
    <w:rsid w:val="00FD63D4"/>
    <w:rsid w:val="00FD748F"/>
    <w:rsid w:val="00FE0090"/>
    <w:rsid w:val="00FE013C"/>
    <w:rsid w:val="00FE0FAF"/>
    <w:rsid w:val="00FE131D"/>
    <w:rsid w:val="00FE1641"/>
    <w:rsid w:val="00FE2B58"/>
    <w:rsid w:val="00FE2CDA"/>
    <w:rsid w:val="00FE3946"/>
    <w:rsid w:val="00FE436F"/>
    <w:rsid w:val="00FE46B9"/>
    <w:rsid w:val="00FE4D9B"/>
    <w:rsid w:val="00FE4E2C"/>
    <w:rsid w:val="00FE50AC"/>
    <w:rsid w:val="00FE513F"/>
    <w:rsid w:val="00FE51B0"/>
    <w:rsid w:val="00FE60DD"/>
    <w:rsid w:val="00FE644F"/>
    <w:rsid w:val="00FE65E4"/>
    <w:rsid w:val="00FE6C67"/>
    <w:rsid w:val="00FE6E1F"/>
    <w:rsid w:val="00FE73C2"/>
    <w:rsid w:val="00FE7ADC"/>
    <w:rsid w:val="00FF0150"/>
    <w:rsid w:val="00FF0506"/>
    <w:rsid w:val="00FF050F"/>
    <w:rsid w:val="00FF0858"/>
    <w:rsid w:val="00FF0CFE"/>
    <w:rsid w:val="00FF115A"/>
    <w:rsid w:val="00FF152E"/>
    <w:rsid w:val="00FF1BFB"/>
    <w:rsid w:val="00FF2373"/>
    <w:rsid w:val="00FF2693"/>
    <w:rsid w:val="00FF290F"/>
    <w:rsid w:val="00FF3093"/>
    <w:rsid w:val="00FF3354"/>
    <w:rsid w:val="00FF3938"/>
    <w:rsid w:val="00FF4BFA"/>
    <w:rsid w:val="00FF4E48"/>
    <w:rsid w:val="00FF5310"/>
    <w:rsid w:val="00FF5369"/>
    <w:rsid w:val="00FF560C"/>
    <w:rsid w:val="00FF58A4"/>
    <w:rsid w:val="00FF5980"/>
    <w:rsid w:val="00FF59FF"/>
    <w:rsid w:val="00FF5A0F"/>
    <w:rsid w:val="00FF5D42"/>
    <w:rsid w:val="00FF61C7"/>
    <w:rsid w:val="00FF6603"/>
    <w:rsid w:val="00FF6674"/>
    <w:rsid w:val="00FF687C"/>
    <w:rsid w:val="00FF6912"/>
    <w:rsid w:val="00FF6C5E"/>
    <w:rsid w:val="00FF6E18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B6DAE0C"/>
  <w15:docId w15:val="{BC20E4E7-450E-4DF5-AE15-0EAD2726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1A1"/>
    <w:rPr>
      <w:sz w:val="24"/>
      <w:szCs w:val="24"/>
    </w:rPr>
  </w:style>
  <w:style w:type="paragraph" w:styleId="Ttulo1">
    <w:name w:val="heading 1"/>
    <w:basedOn w:val="Normal"/>
    <w:next w:val="Normal"/>
    <w:qFormat/>
    <w:rsid w:val="005D2E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next w:val="Normal"/>
    <w:qFormat/>
    <w:rsid w:val="005D2E22"/>
    <w:pPr>
      <w:outlineLvl w:val="1"/>
    </w:pPr>
    <w:rPr>
      <w:noProof/>
    </w:rPr>
  </w:style>
  <w:style w:type="paragraph" w:styleId="Ttulo3">
    <w:name w:val="heading 3"/>
    <w:basedOn w:val="Normal"/>
    <w:next w:val="Normal"/>
    <w:qFormat/>
    <w:rsid w:val="00F432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42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A447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4A42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tulo">
    <w:name w:val="Title"/>
    <w:basedOn w:val="Normal"/>
    <w:qFormat/>
    <w:rsid w:val="005D2E22"/>
    <w:pPr>
      <w:tabs>
        <w:tab w:val="right" w:pos="9538"/>
      </w:tabs>
      <w:spacing w:line="240" w:lineRule="atLeast"/>
      <w:jc w:val="center"/>
    </w:pPr>
    <w:rPr>
      <w:rFonts w:ascii="Arial" w:hAnsi="Arial"/>
      <w:b/>
      <w:sz w:val="18"/>
      <w:szCs w:val="20"/>
    </w:rPr>
  </w:style>
  <w:style w:type="paragraph" w:styleId="Corpodetexto">
    <w:name w:val="Body Text"/>
    <w:basedOn w:val="Normal"/>
    <w:rsid w:val="005D2E22"/>
    <w:pPr>
      <w:spacing w:line="240" w:lineRule="atLeast"/>
      <w:jc w:val="both"/>
    </w:pPr>
    <w:rPr>
      <w:rFonts w:ascii="Arial" w:hAnsi="Arial"/>
      <w:sz w:val="18"/>
      <w:szCs w:val="20"/>
    </w:rPr>
  </w:style>
  <w:style w:type="paragraph" w:customStyle="1" w:styleId="Celso1">
    <w:name w:val="Celso1"/>
    <w:basedOn w:val="Normal"/>
    <w:rsid w:val="005D2E22"/>
    <w:pPr>
      <w:widowControl w:val="0"/>
      <w:jc w:val="both"/>
    </w:pPr>
    <w:rPr>
      <w:rFonts w:ascii="Univers (W1)" w:hAnsi="Univers (W1)"/>
      <w:szCs w:val="20"/>
    </w:rPr>
  </w:style>
  <w:style w:type="paragraph" w:styleId="Recuodecorpodetexto">
    <w:name w:val="Body Text Indent"/>
    <w:basedOn w:val="Normal"/>
    <w:rsid w:val="005D2E22"/>
    <w:pPr>
      <w:spacing w:line="312" w:lineRule="auto"/>
      <w:ind w:left="720" w:hanging="720"/>
      <w:jc w:val="both"/>
    </w:pPr>
    <w:rPr>
      <w:szCs w:val="20"/>
    </w:rPr>
  </w:style>
  <w:style w:type="paragraph" w:styleId="NormalWeb">
    <w:name w:val="Normal (Web)"/>
    <w:basedOn w:val="Normal"/>
    <w:rsid w:val="005D2E2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rsid w:val="005D2E22"/>
    <w:pPr>
      <w:widowControl w:val="0"/>
      <w:spacing w:line="312" w:lineRule="auto"/>
      <w:jc w:val="center"/>
    </w:pPr>
    <w:rPr>
      <w:rFonts w:ascii="CG Times" w:hAnsi="CG Times"/>
      <w:b/>
      <w:snapToGrid w:val="0"/>
    </w:rPr>
  </w:style>
  <w:style w:type="paragraph" w:styleId="Cabealho">
    <w:name w:val="header"/>
    <w:aliases w:val="Tulo1,encabezado,Guideline"/>
    <w:basedOn w:val="Normal"/>
    <w:link w:val="CabealhoChar"/>
    <w:rsid w:val="005D2E22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CabealhoChar">
    <w:name w:val="Cabeçalho Char"/>
    <w:aliases w:val="Tulo1 Char,encabezado Char,Guideline Char"/>
    <w:link w:val="Cabealho"/>
    <w:rsid w:val="009C2066"/>
    <w:rPr>
      <w:rFonts w:ascii="Arial" w:hAnsi="Arial"/>
      <w:lang w:val="pt-BR" w:eastAsia="pt-BR"/>
    </w:rPr>
  </w:style>
  <w:style w:type="character" w:styleId="Nmerodepgina">
    <w:name w:val="page number"/>
    <w:basedOn w:val="Fontepargpadro"/>
    <w:rsid w:val="005D2E22"/>
  </w:style>
  <w:style w:type="paragraph" w:styleId="Rodap">
    <w:name w:val="footer"/>
    <w:basedOn w:val="Normal"/>
    <w:link w:val="RodapChar"/>
    <w:uiPriority w:val="99"/>
    <w:rsid w:val="005D2E22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rsid w:val="005D2E22"/>
    <w:pPr>
      <w:spacing w:after="120"/>
      <w:ind w:left="283"/>
    </w:pPr>
    <w:rPr>
      <w:sz w:val="16"/>
      <w:szCs w:val="16"/>
    </w:rPr>
  </w:style>
  <w:style w:type="paragraph" w:customStyle="1" w:styleId="p0">
    <w:name w:val="p0"/>
    <w:basedOn w:val="Normal"/>
    <w:rsid w:val="005D2E22"/>
    <w:pPr>
      <w:tabs>
        <w:tab w:val="left" w:pos="720"/>
      </w:tabs>
      <w:spacing w:line="240" w:lineRule="atLeast"/>
      <w:jc w:val="both"/>
    </w:pPr>
    <w:rPr>
      <w:rFonts w:ascii="Times" w:hAnsi="Times"/>
      <w:szCs w:val="20"/>
    </w:rPr>
  </w:style>
  <w:style w:type="paragraph" w:styleId="Textodebalo">
    <w:name w:val="Balloon Text"/>
    <w:basedOn w:val="Normal"/>
    <w:semiHidden/>
    <w:rsid w:val="005D2E22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rsid w:val="005D2E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5D2E2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8E04F0"/>
  </w:style>
  <w:style w:type="paragraph" w:styleId="Assuntodocomentrio">
    <w:name w:val="annotation subject"/>
    <w:basedOn w:val="Textodecomentrio"/>
    <w:next w:val="Textodecomentrio"/>
    <w:semiHidden/>
    <w:rsid w:val="005D2E22"/>
    <w:rPr>
      <w:b/>
      <w:bCs/>
    </w:rPr>
  </w:style>
  <w:style w:type="paragraph" w:styleId="Textodenotaderodap">
    <w:name w:val="footnote text"/>
    <w:basedOn w:val="Normal"/>
    <w:semiHidden/>
    <w:rsid w:val="005D2E22"/>
    <w:rPr>
      <w:sz w:val="20"/>
      <w:szCs w:val="20"/>
    </w:rPr>
  </w:style>
  <w:style w:type="paragraph" w:styleId="Commarcadores">
    <w:name w:val="List Bullet"/>
    <w:basedOn w:val="Normal"/>
    <w:rsid w:val="005D2E22"/>
    <w:pPr>
      <w:numPr>
        <w:numId w:val="1"/>
      </w:numPr>
    </w:pPr>
  </w:style>
  <w:style w:type="character" w:styleId="Hyperlink">
    <w:name w:val="Hyperlink"/>
    <w:uiPriority w:val="99"/>
    <w:rsid w:val="005D2E22"/>
    <w:rPr>
      <w:color w:val="0000FF"/>
      <w:u w:val="single"/>
    </w:rPr>
  </w:style>
  <w:style w:type="paragraph" w:customStyle="1" w:styleId="xyz">
    <w:name w:val="xyz"/>
    <w:basedOn w:val="Normal"/>
    <w:rsid w:val="005D2E22"/>
    <w:pPr>
      <w:spacing w:before="72" w:after="72" w:line="120" w:lineRule="exact"/>
      <w:jc w:val="center"/>
    </w:pPr>
    <w:rPr>
      <w:b/>
      <w:caps/>
      <w:sz w:val="16"/>
      <w:szCs w:val="20"/>
    </w:rPr>
  </w:style>
  <w:style w:type="paragraph" w:customStyle="1" w:styleId="1">
    <w:name w:val="1"/>
    <w:basedOn w:val="Normal"/>
    <w:rsid w:val="00E27AD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1">
    <w:name w:val="Char1"/>
    <w:basedOn w:val="Normal"/>
    <w:rsid w:val="00A12252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">
    <w:name w:val="Char Char"/>
    <w:basedOn w:val="Normal"/>
    <w:rsid w:val="00747E0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2CharCharCharCharCharCharCharCharCharCharCharCharCharCharCharCharCharCharCharCharCharCharCharChar">
    <w:name w:val="Char Char2 Char Char Char Char Char Char Char Char Char Char Char Char Char Char Char Char Char Char Char Char Char Char Char Char"/>
    <w:basedOn w:val="Normal"/>
    <w:rsid w:val="009C48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CharCharCharCharCharCharCharCharCharCharCharCharChar">
    <w:name w:val="Char Char1 Char Char Char Char Char Char Char Char Char Char Char Char Char Char Char Char Char Char Char"/>
    <w:basedOn w:val="Normal"/>
    <w:rsid w:val="008E6820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DeltaViewInsertion">
    <w:name w:val="DeltaView Insertion"/>
    <w:uiPriority w:val="99"/>
    <w:rsid w:val="008E6820"/>
    <w:rPr>
      <w:color w:val="0000FF"/>
      <w:spacing w:val="0"/>
      <w:u w:val="double"/>
    </w:rPr>
  </w:style>
  <w:style w:type="paragraph" w:customStyle="1" w:styleId="BodyText21">
    <w:name w:val="Body Text 21"/>
    <w:basedOn w:val="Normal"/>
    <w:uiPriority w:val="99"/>
    <w:rsid w:val="008E682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DeltaViewDeletion">
    <w:name w:val="DeltaView Deletion"/>
    <w:uiPriority w:val="99"/>
    <w:rsid w:val="00D46678"/>
    <w:rPr>
      <w:strike/>
      <w:color w:val="FF0000"/>
      <w:spacing w:val="0"/>
    </w:rPr>
  </w:style>
  <w:style w:type="character" w:styleId="nfase">
    <w:name w:val="Emphasis"/>
    <w:uiPriority w:val="20"/>
    <w:qFormat/>
    <w:rsid w:val="00D7530C"/>
    <w:rPr>
      <w:b/>
      <w:bCs/>
      <w:i w:val="0"/>
      <w:iCs w:val="0"/>
    </w:rPr>
  </w:style>
  <w:style w:type="paragraph" w:customStyle="1" w:styleId="CharChar3CharCharChar1CharCharCharCharCharChar">
    <w:name w:val="Char Char3 Char Char Char1 Char Char Char Char Char Char"/>
    <w:basedOn w:val="Normal"/>
    <w:rsid w:val="00CC0C2E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1CharCharCharCharChar">
    <w:name w:val="Char1 Char Char Char Char Char"/>
    <w:basedOn w:val="Normal"/>
    <w:rsid w:val="006D38C6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E0480C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Normal"/>
    <w:rsid w:val="006D796C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NormalJustified">
    <w:name w:val="Normal (Justified)"/>
    <w:basedOn w:val="Normal"/>
    <w:rsid w:val="00536F2D"/>
    <w:pPr>
      <w:jc w:val="both"/>
    </w:pPr>
    <w:rPr>
      <w:kern w:val="28"/>
      <w:szCs w:val="20"/>
    </w:rPr>
  </w:style>
  <w:style w:type="character" w:customStyle="1" w:styleId="deltaviewinsertion0">
    <w:name w:val="deltaviewinsertion"/>
    <w:rsid w:val="00E63809"/>
    <w:rPr>
      <w:rFonts w:cs="Times New Roman"/>
      <w:color w:val="0000FF"/>
      <w:spacing w:val="0"/>
      <w:u w:val="single"/>
    </w:rPr>
  </w:style>
  <w:style w:type="paragraph" w:styleId="Corpodetexto3">
    <w:name w:val="Body Text 3"/>
    <w:basedOn w:val="Normal"/>
    <w:rsid w:val="00E63809"/>
    <w:pPr>
      <w:spacing w:after="120"/>
    </w:pPr>
    <w:rPr>
      <w:sz w:val="16"/>
      <w:szCs w:val="16"/>
    </w:rPr>
  </w:style>
  <w:style w:type="paragraph" w:customStyle="1" w:styleId="NormalJustified0">
    <w:name w:val="Normal + Justified"/>
    <w:basedOn w:val="Normal"/>
    <w:link w:val="NormalJustifiedChar"/>
    <w:rsid w:val="00341A62"/>
    <w:pPr>
      <w:keepNext/>
      <w:jc w:val="both"/>
    </w:pPr>
    <w:rPr>
      <w:rFonts w:ascii="Times New Roman Bold" w:hAnsi="Times New Roman Bold" w:cs="Times New Roman Bold"/>
      <w:lang w:val="en-US" w:eastAsia="en-US"/>
    </w:rPr>
  </w:style>
  <w:style w:type="character" w:customStyle="1" w:styleId="NormalJustifiedChar">
    <w:name w:val="Normal + Justified Char"/>
    <w:link w:val="NormalJustified0"/>
    <w:locked/>
    <w:rsid w:val="00341A62"/>
    <w:rPr>
      <w:rFonts w:ascii="Times New Roman Bold" w:hAnsi="Times New Roman Bold" w:cs="Times New Roman Bold"/>
      <w:sz w:val="24"/>
      <w:szCs w:val="24"/>
      <w:lang w:val="en-US" w:eastAsia="en-US" w:bidi="ar-SA"/>
    </w:rPr>
  </w:style>
  <w:style w:type="paragraph" w:customStyle="1" w:styleId="PargrafodaLista1">
    <w:name w:val="Parágrafo da Lista1"/>
    <w:basedOn w:val="Normal"/>
    <w:qFormat/>
    <w:rsid w:val="00544271"/>
    <w:pPr>
      <w:suppressAutoHyphens/>
      <w:ind w:left="720"/>
    </w:pPr>
    <w:rPr>
      <w:lang w:val="en-US" w:eastAsia="ar-SA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CE26AC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ListaColorida-nfase11">
    <w:name w:val="Lista Colorida - Ênfase 11"/>
    <w:basedOn w:val="Normal"/>
    <w:uiPriority w:val="99"/>
    <w:qFormat/>
    <w:rsid w:val="00E7701D"/>
    <w:pPr>
      <w:ind w:left="708"/>
    </w:pPr>
  </w:style>
  <w:style w:type="paragraph" w:customStyle="1" w:styleId="ttulo30">
    <w:name w:val="título3"/>
    <w:basedOn w:val="Normal"/>
    <w:rsid w:val="00F53255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</w:rPr>
  </w:style>
  <w:style w:type="paragraph" w:customStyle="1" w:styleId="SombreamentoEscuro-nfase11">
    <w:name w:val="Sombreamento Escuro - Ênfase 11"/>
    <w:hidden/>
    <w:uiPriority w:val="99"/>
    <w:semiHidden/>
    <w:rsid w:val="00663247"/>
    <w:rPr>
      <w:sz w:val="24"/>
      <w:szCs w:val="24"/>
    </w:rPr>
  </w:style>
  <w:style w:type="paragraph" w:customStyle="1" w:styleId="CharChar1CharCharCharCharCharCharCharCharCharCharCharCharCharCharCharCharCharCharChar1">
    <w:name w:val="Char Char1 Char Char Char Char Char Char Char Char Char Char Char Char Char Char Char Char Char Char Char1"/>
    <w:basedOn w:val="Normal"/>
    <w:rsid w:val="00BE0280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Recuodecorpodetexto2">
    <w:name w:val="Body Text Indent 2"/>
    <w:basedOn w:val="Normal"/>
    <w:link w:val="Recuodecorpodetexto2Char"/>
    <w:rsid w:val="005A567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A5676"/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5A5676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character" w:customStyle="1" w:styleId="Fontepargpadro1">
    <w:name w:val="Fonte parág. padrão1"/>
    <w:rsid w:val="00100D37"/>
  </w:style>
  <w:style w:type="character" w:customStyle="1" w:styleId="DefaultParagraphFont1Char">
    <w:name w:val="Default Paragraph Font1 Char"/>
    <w:uiPriority w:val="99"/>
    <w:rsid w:val="006A1604"/>
    <w:rPr>
      <w:rFonts w:ascii="CG Times" w:hAnsi="CG Times"/>
    </w:rPr>
  </w:style>
  <w:style w:type="table" w:styleId="Tabelacomgrade">
    <w:name w:val="Table Grid"/>
    <w:basedOn w:val="Tabelanormal"/>
    <w:uiPriority w:val="59"/>
    <w:rsid w:val="005A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245FE5"/>
    <w:rPr>
      <w:sz w:val="24"/>
      <w:szCs w:val="24"/>
    </w:rPr>
  </w:style>
  <w:style w:type="paragraph" w:customStyle="1" w:styleId="bodytext210">
    <w:name w:val="bodytext21"/>
    <w:basedOn w:val="Normal"/>
    <w:rsid w:val="00F21DB5"/>
    <w:pPr>
      <w:jc w:val="both"/>
    </w:pPr>
    <w:rPr>
      <w:rFonts w:ascii="Arial" w:hAnsi="Arial" w:cs="Arial"/>
    </w:rPr>
  </w:style>
  <w:style w:type="character" w:styleId="TextodoEspaoReservado">
    <w:name w:val="Placeholder Text"/>
    <w:basedOn w:val="Fontepargpadro"/>
    <w:uiPriority w:val="99"/>
    <w:semiHidden/>
    <w:rsid w:val="00780BFA"/>
    <w:rPr>
      <w:color w:val="8080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A447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204D4"/>
    <w:rPr>
      <w:rFonts w:ascii="Arial" w:hAnsi="Arial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4E1CD7"/>
  </w:style>
  <w:style w:type="paragraph" w:customStyle="1" w:styleId="Default">
    <w:name w:val="Default"/>
    <w:rsid w:val="00B76333"/>
    <w:pPr>
      <w:autoSpaceDE w:val="0"/>
      <w:autoSpaceDN w:val="0"/>
      <w:adjustRightInd w:val="0"/>
    </w:pPr>
    <w:rPr>
      <w:rFonts w:ascii="Leelawadee" w:hAnsi="Leelawadee" w:cs="Leelawade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A9152BAF93E428A7A97E81838576D" ma:contentTypeVersion="12" ma:contentTypeDescription="Create a new document." ma:contentTypeScope="" ma:versionID="9ff8dfd27842d378a5b5e8db9aacecd8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b22bed5a821d40b9f7e661f2a78bb774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F01EF-5193-47AC-8CC9-29857CE03C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5F0194-E148-4180-A2B8-501BFEF702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89A578-214D-488F-B221-26544A96B2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F70034-FEE4-4D50-97A7-EAFD632A8AC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583EA7-D1DF-4082-93C9-4AF4F38EA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1991</Words>
  <Characters>11138</Characters>
  <Application>Microsoft Office Word</Application>
  <DocSecurity>4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PMKA</Company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i2a.legal</dc:creator>
  <cp:keywords/>
  <cp:lastModifiedBy>Matheus Gomes Faria</cp:lastModifiedBy>
  <cp:revision>2</cp:revision>
  <cp:lastPrinted>2018-12-19T07:48:00Z</cp:lastPrinted>
  <dcterms:created xsi:type="dcterms:W3CDTF">2021-02-02T13:56:00Z</dcterms:created>
  <dcterms:modified xsi:type="dcterms:W3CDTF">2021-02-02T13:56:00Z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ABAAVOAfoSrQoyysChA4jVjeJK3BlZCmfJslPsjccCJI0Tl+2m1LAILaQ/ZiJx7Hp8Rz</vt:lpwstr>
  </property>
  <property fmtid="{D5CDD505-2E9C-101B-9397-08002B2CF9AE}" pid="3" name="MAIL_MSG_ID2">
    <vt:lpwstr>80tBKzlnwh1WfGDE6Hs+tRkiEikD9Oa1AHTPuy+/2E4jwHIz9H324b9hUnc_x000d_
COpvbGft1YR2Bs/IDqDS4gPREKvpmzKcUVEpcQ==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sAAAE9kkUq3pEoIroXCTgJ7UDWttqO5M4rq1yaunQkCtePc=</vt:lpwstr>
  </property>
  <property fmtid="{D5CDD505-2E9C-101B-9397-08002B2CF9AE}" pid="6" name="iManageFooter">
    <vt:lpwstr>_x000d_DOCS - 1124360v2 </vt:lpwstr>
  </property>
  <property fmtid="{D5CDD505-2E9C-101B-9397-08002B2CF9AE}" pid="7" name="ContentTypeId">
    <vt:lpwstr>0x010100FDAA9152BAF93E428A7A97E81838576D</vt:lpwstr>
  </property>
</Properties>
</file>