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E8327D" w:rsidRDefault="002B28A7" w:rsidP="00965F63">
      <w:pPr>
        <w:pStyle w:val="Heading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965F63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965F63">
      <w:pPr>
        <w:pStyle w:val="Heading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965F63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768A7830" w:rsidR="00301A2F" w:rsidRPr="00E8327D" w:rsidRDefault="00902291" w:rsidP="00965F63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="0015768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965F63">
      <w:pPr>
        <w:pStyle w:val="Heading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5692FBC1" w:rsidR="00BE7C4F" w:rsidRPr="00E8327D" w:rsidRDefault="00BE7C4F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lastRenderedPageBreak/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>aditado</w:t>
      </w:r>
      <w:ins w:id="6" w:author="i2a advogados" w:date="2020-12-30T06:13:00Z">
        <w:r w:rsidR="001C4D52">
          <w:rPr>
            <w:rFonts w:ascii="Leelawadee" w:hAnsi="Leelawadee" w:cs="Leelawadee"/>
            <w:bCs/>
          </w:rPr>
          <w:t xml:space="preserve"> </w:t>
        </w:r>
      </w:ins>
      <w:bookmarkStart w:id="7" w:name="_Hlk60200523"/>
      <w:ins w:id="8" w:author="Leandro Issaka" w:date="2020-12-30T10:23:00Z">
        <w:r w:rsidR="00A26B58">
          <w:rPr>
            <w:rFonts w:ascii="Leelawadee" w:hAnsi="Leelawadee" w:cs="Leelawadee"/>
            <w:bCs/>
          </w:rPr>
          <w:t>pelo</w:t>
        </w:r>
      </w:ins>
      <w:ins w:id="9" w:author="i2a advogados" w:date="2020-12-30T06:13:00Z">
        <w:r w:rsidR="001C4D52">
          <w:rPr>
            <w:rFonts w:ascii="Leelawadee" w:hAnsi="Leelawadee" w:cs="Leelawadee"/>
            <w:bCs/>
          </w:rPr>
          <w:t xml:space="preserve"> (i)</w:t>
        </w:r>
        <w:r w:rsidR="001C4D52" w:rsidRPr="006673D8">
          <w:rPr>
            <w:rFonts w:ascii="Leelawadee" w:hAnsi="Leelawadee" w:cs="Leelawadee" w:hint="cs"/>
            <w:bCs/>
          </w:rPr>
          <w:t xml:space="preserve"> </w:t>
        </w:r>
        <w:r w:rsidR="001C4D52">
          <w:rPr>
            <w:rFonts w:ascii="Leelawadee" w:hAnsi="Leelawadee" w:cs="Leelawadee"/>
            <w:bCs/>
          </w:rPr>
          <w:t>primeiro aditamento</w:t>
        </w:r>
      </w:ins>
      <w:bookmarkEnd w:id="7"/>
      <w:r w:rsidR="00FB5CC6" w:rsidRPr="00FB5CC6">
        <w:rPr>
          <w:rFonts w:ascii="Leelawadee" w:hAnsi="Leelawadee" w:cs="Leelawadee"/>
        </w:rPr>
        <w:t xml:space="preserve">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bookmarkStart w:id="10" w:name="_Hlk60200542"/>
      <w:ins w:id="11" w:author="i2a advogados" w:date="2020-12-30T06:13:00Z">
        <w:r w:rsidR="001C4D52">
          <w:rPr>
            <w:rFonts w:ascii="Leelawadee" w:hAnsi="Leelawadee" w:cs="Leelawadee"/>
            <w:bCs/>
          </w:rPr>
          <w:t xml:space="preserve">; e </w:t>
        </w:r>
      </w:ins>
      <w:ins w:id="12" w:author="Leandro Issaka" w:date="2020-12-30T10:23:00Z">
        <w:r w:rsidR="00A26B58">
          <w:rPr>
            <w:rFonts w:ascii="Leelawadee" w:hAnsi="Leelawadee" w:cs="Leelawadee"/>
            <w:bCs/>
          </w:rPr>
          <w:t xml:space="preserve">pelo </w:t>
        </w:r>
      </w:ins>
      <w:ins w:id="13" w:author="i2a advogados" w:date="2020-12-30T06:13:00Z">
        <w:r w:rsidR="001C4D52">
          <w:rPr>
            <w:rFonts w:ascii="Leelawadee" w:hAnsi="Leelawadee" w:cs="Leelawadee"/>
            <w:bCs/>
          </w:rPr>
          <w:t>(ii) segundo aditamento em [</w:t>
        </w:r>
        <w:r w:rsidR="001C4D52" w:rsidRPr="00820FE7">
          <w:rPr>
            <w:rFonts w:ascii="Leelawadee" w:hAnsi="Leelawadee" w:cs="Leelawadee"/>
            <w:bCs/>
            <w:highlight w:val="yellow"/>
          </w:rPr>
          <w:t>•</w:t>
        </w:r>
        <w:r w:rsidR="001C4D52">
          <w:rPr>
            <w:rFonts w:ascii="Leelawadee" w:hAnsi="Leelawadee" w:cs="Leelawadee"/>
            <w:bCs/>
          </w:rPr>
          <w:t>], prorrogando</w:t>
        </w:r>
      </w:ins>
      <w:ins w:id="14" w:author="Roberta Camargo" w:date="2021-01-06T16:27:00Z">
        <w:r w:rsidR="00750DAB">
          <w:rPr>
            <w:rFonts w:ascii="Leelawadee" w:hAnsi="Leelawadee" w:cs="Leelawadee"/>
            <w:bCs/>
          </w:rPr>
          <w:t xml:space="preserve"> o</w:t>
        </w:r>
      </w:ins>
      <w:ins w:id="15" w:author="i2a advogados" w:date="2020-12-30T06:13:00Z">
        <w:r w:rsidR="001C4D52">
          <w:rPr>
            <w:rFonts w:ascii="Leelawadee" w:hAnsi="Leelawadee" w:cs="Leelawadee"/>
            <w:bCs/>
          </w:rPr>
          <w:t xml:space="preserve"> prazo de desmembramento da matrícula do Imóvel para até 30 (trinta) meses da data d</w:t>
        </w:r>
      </w:ins>
      <w:ins w:id="16" w:author="Marcella" w:date="2021-01-05T18:29:00Z">
        <w:r w:rsidR="00EE1319">
          <w:rPr>
            <w:rFonts w:ascii="Leelawadee" w:hAnsi="Leelawadee" w:cs="Leelawadee"/>
            <w:bCs/>
          </w:rPr>
          <w:t xml:space="preserve">a lavratura da Escritura Definitiva </w:t>
        </w:r>
      </w:ins>
      <w:ins w:id="17" w:author="i2a advogados" w:date="2020-12-30T06:13:00Z">
        <w:del w:id="18" w:author="Marcella" w:date="2021-01-05T18:29:00Z">
          <w:r w:rsidR="001C4D52" w:rsidDel="00EE1319">
            <w:rPr>
              <w:rFonts w:ascii="Leelawadee" w:hAnsi="Leelawadee" w:cs="Leelawadee"/>
              <w:bCs/>
            </w:rPr>
            <w:delText>o segundo aditamento ao Contrato de Locação Atípica</w:delText>
          </w:r>
        </w:del>
      </w:ins>
      <w:bookmarkEnd w:id="10"/>
      <w:del w:id="19" w:author="Marcella" w:date="2021-01-05T18:29:00Z">
        <w:r w:rsidR="00AA320B" w:rsidRPr="00E8327D" w:rsidDel="00EE1319">
          <w:rPr>
            <w:rFonts w:ascii="Leelawadee" w:hAnsi="Leelawadee" w:cs="Leelawadee"/>
          </w:rPr>
          <w:delText xml:space="preserve"> </w:delText>
        </w:r>
      </w:del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  <w:ins w:id="20" w:author="Marcella" w:date="2021-01-05T18:29:00Z">
        <w:r w:rsidR="00EE1319">
          <w:rPr>
            <w:rFonts w:ascii="Leelawadee" w:hAnsi="Leelawadee" w:cs="Leelawadee"/>
          </w:rPr>
          <w:t xml:space="preserve"> [BRAP: ajustar </w:t>
        </w:r>
      </w:ins>
      <w:ins w:id="21" w:author="Marcella" w:date="2021-01-05T18:30:00Z">
        <w:r w:rsidR="00EE1319">
          <w:rPr>
            <w:rFonts w:ascii="Leelawadee" w:hAnsi="Leelawadee" w:cs="Leelawadee"/>
          </w:rPr>
          <w:t>a referência da prazo, imagino que precisa definir esta escrit</w:t>
        </w:r>
      </w:ins>
      <w:ins w:id="22" w:author="Marcella" w:date="2021-01-05T18:31:00Z">
        <w:r w:rsidR="00EE1319">
          <w:rPr>
            <w:rFonts w:ascii="Leelawadee" w:hAnsi="Leelawadee" w:cs="Leelawadee"/>
          </w:rPr>
          <w:t>ura definitiva para fazer referência a qual foi.]</w:t>
        </w:r>
      </w:ins>
    </w:p>
    <w:p w14:paraId="1B49871D" w14:textId="409B90C0" w:rsidR="000C69BC" w:rsidRDefault="000C69BC" w:rsidP="00965F63">
      <w:pPr>
        <w:spacing w:line="360" w:lineRule="auto"/>
        <w:ind w:left="851" w:hanging="851"/>
        <w:jc w:val="both"/>
        <w:rPr>
          <w:ins w:id="23" w:author="i2a advogados" w:date="2020-12-30T06:13:00Z"/>
          <w:rFonts w:ascii="Leelawadee" w:hAnsi="Leelawadee" w:cs="Leelawadee"/>
        </w:rPr>
      </w:pPr>
    </w:p>
    <w:p w14:paraId="2BF6D285" w14:textId="2E587A1C" w:rsidR="001C4D52" w:rsidRPr="006673D8" w:rsidRDefault="001C4D52" w:rsidP="001C4D5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ins w:id="24" w:author="i2a advogados" w:date="2020-12-30T06:13:00Z"/>
          <w:rFonts w:ascii="Leelawadee" w:hAnsi="Leelawadee" w:cs="Leelawadee"/>
          <w:bCs/>
        </w:rPr>
      </w:pPr>
      <w:ins w:id="25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nos termos do </w:t>
        </w:r>
        <w:r w:rsidRPr="006673D8">
          <w:rPr>
            <w:rFonts w:ascii="Leelawadee" w:hAnsi="Leelawadee" w:cs="Leelawadee" w:hint="cs"/>
            <w:bCs/>
            <w:i/>
          </w:rPr>
          <w:t>Instrumento Particular de Compromisso de Venda e Compra de Fração Ideal de Imóvel e Outras Avenças</w:t>
        </w:r>
        <w:r w:rsidRPr="006673D8">
          <w:rPr>
            <w:rFonts w:ascii="Leelawadee" w:hAnsi="Leelawadee" w:cs="Leelawadee" w:hint="cs"/>
            <w:bCs/>
          </w:rPr>
          <w:t>, formalizado em 2</w:t>
        </w:r>
        <w:r>
          <w:rPr>
            <w:rFonts w:ascii="Leelawadee" w:hAnsi="Leelawadee" w:cs="Leelawadee"/>
            <w:bCs/>
          </w:rPr>
          <w:t>1</w:t>
        </w:r>
        <w:r w:rsidRPr="006673D8">
          <w:rPr>
            <w:rFonts w:ascii="Leelawadee" w:hAnsi="Leelawadee" w:cs="Leelawadee" w:hint="cs"/>
            <w:bCs/>
          </w:rPr>
          <w:t xml:space="preserve"> de novembro de 2018, conforme aditado, </w:t>
        </w:r>
        <w:r>
          <w:rPr>
            <w:rFonts w:ascii="Leelawadee" w:hAnsi="Leelawadee" w:cs="Leelawadee"/>
            <w:bCs/>
          </w:rPr>
          <w:t xml:space="preserve">a </w:t>
        </w:r>
      </w:ins>
      <w:ins w:id="26" w:author="i2a advogados" w:date="2020-12-30T06:14:00Z">
        <w:r>
          <w:rPr>
            <w:rFonts w:ascii="Leelawadee" w:hAnsi="Leelawadee" w:cs="Leelawadee"/>
            <w:bCs/>
          </w:rPr>
          <w:t>Interveniente</w:t>
        </w:r>
      </w:ins>
      <w:ins w:id="27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comprometeu-se a adquirir da </w:t>
        </w:r>
      </w:ins>
      <w:ins w:id="28" w:author="i2a advogados" w:date="2020-12-30T06:14:00Z">
        <w:r>
          <w:rPr>
            <w:rFonts w:ascii="Leelawadee" w:hAnsi="Leelawadee" w:cs="Leelawadee"/>
            <w:bCs/>
          </w:rPr>
          <w:t>Fiduciante</w:t>
        </w:r>
      </w:ins>
      <w:ins w:id="29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</w:t>
        </w:r>
        <w:r w:rsidRPr="00820FE7">
          <w:rPr>
            <w:rFonts w:ascii="Leelawadee" w:hAnsi="Leelawadee" w:cs="Leelawadee"/>
            <w:bCs/>
          </w:rPr>
          <w:t>prometeu e se obrigou a alienar ao Promissário Comprador os direitos aquisitivos sobre a Fração Ideal do Imóvel</w:t>
        </w:r>
        <w:r w:rsidRPr="006673D8">
          <w:rPr>
            <w:rFonts w:ascii="Leelawadee" w:hAnsi="Leelawadee" w:cs="Leelawadee" w:hint="cs"/>
            <w:bCs/>
          </w:rPr>
          <w:t xml:space="preserve">, com a finalidade única e exclusiva de alugá-lo à </w:t>
        </w:r>
      </w:ins>
      <w:ins w:id="30" w:author="i2a advogados" w:date="2020-12-30T06:14:00Z">
        <w:r>
          <w:rPr>
            <w:rFonts w:ascii="Leelawadee" w:hAnsi="Leelawadee" w:cs="Leelawadee"/>
            <w:bCs/>
          </w:rPr>
          <w:t>BRF</w:t>
        </w:r>
      </w:ins>
      <w:ins w:id="31" w:author="i2a advogados" w:date="2020-12-30T06:13:00Z">
        <w:r>
          <w:rPr>
            <w:rFonts w:ascii="Leelawadee" w:hAnsi="Leelawadee" w:cs="Leelawadee"/>
            <w:bCs/>
          </w:rPr>
          <w:t>, aditado em [</w:t>
        </w:r>
        <w:r w:rsidRPr="00820FE7">
          <w:rPr>
            <w:rFonts w:ascii="Leelawadee" w:hAnsi="Leelawadee" w:cs="Leelawadee" w:hint="cs"/>
            <w:bCs/>
            <w:highlight w:val="yellow"/>
          </w:rPr>
          <w:t>•</w:t>
        </w:r>
        <w:r>
          <w:rPr>
            <w:rFonts w:ascii="Leelawadee" w:hAnsi="Leelawadee" w:cs="Leelawadee"/>
            <w:bCs/>
          </w:rPr>
          <w:t>]</w:t>
        </w:r>
        <w:r w:rsidRPr="006673D8">
          <w:rPr>
            <w:rFonts w:ascii="Leelawadee" w:hAnsi="Leelawadee" w:cs="Leelawadee" w:hint="cs"/>
            <w:bCs/>
          </w:rPr>
          <w:t>;</w:t>
        </w:r>
      </w:ins>
    </w:p>
    <w:p w14:paraId="140734C6" w14:textId="77777777" w:rsidR="001C4D52" w:rsidRPr="00E8327D" w:rsidRDefault="001C4D52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32" w:name="_DV_M21"/>
      <w:bookmarkEnd w:id="32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33" w:name="_DV_M23"/>
      <w:bookmarkEnd w:id="33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965F63">
      <w:pPr>
        <w:pStyle w:val="ListParagraph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4F0B1E72" w:rsidR="00512226" w:rsidRDefault="00512226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34" w:name="_DV_M24"/>
      <w:bookmarkEnd w:id="34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965F63">
      <w:pPr>
        <w:pStyle w:val="ListParagraph"/>
        <w:spacing w:line="360" w:lineRule="auto"/>
        <w:rPr>
          <w:rFonts w:ascii="Leelawadee" w:hAnsi="Leelawadee" w:cs="Leelawadee"/>
        </w:rPr>
      </w:pPr>
    </w:p>
    <w:p w14:paraId="659F5B05" w14:textId="0F28163A" w:rsidR="000C69BC" w:rsidRPr="00E8327D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>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965F63">
      <w:pPr>
        <w:pStyle w:val="ListParagraph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 xml:space="preserve">a ser </w:t>
      </w:r>
      <w:r w:rsidRPr="00CA0711">
        <w:rPr>
          <w:rFonts w:ascii="Leelawadee" w:hAnsi="Leelawadee" w:cs="Leelawadee"/>
        </w:rPr>
        <w:lastRenderedPageBreak/>
        <w:t>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35" w:name="_Hlk35623691"/>
      <w:bookmarkStart w:id="36" w:name="_Hlk35623649"/>
      <w:r w:rsidR="008D1586" w:rsidRPr="00836A1E">
        <w:rPr>
          <w:rFonts w:ascii="Leelawadee" w:hAnsi="Leelawadee" w:cs="Leelawadee"/>
          <w:b/>
        </w:rPr>
        <w:t>SIMPLIFIC PAVARINI DISTRIBUIDORA DE TÍTULOS E VALORES MOBILIÁRIOS LTDA</w:t>
      </w:r>
      <w:bookmarkEnd w:id="35"/>
      <w:r w:rsidR="008D1586" w:rsidRPr="00836A1E">
        <w:rPr>
          <w:rFonts w:ascii="Leelawadee" w:hAnsi="Leelawadee" w:cs="Leelawadee"/>
          <w:b/>
        </w:rPr>
        <w:t>.</w:t>
      </w:r>
      <w:bookmarkEnd w:id="36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37" w:name="_Hlk35622334"/>
      <w:bookmarkStart w:id="38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37"/>
      <w:bookmarkEnd w:id="38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965F63">
      <w:pPr>
        <w:pStyle w:val="ListParagraph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158235CA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>BRF</w:t>
      </w:r>
      <w:r w:rsidR="0082668F">
        <w:rPr>
          <w:rFonts w:ascii="Leelawadee" w:hAnsi="Leelawadee" w:cs="Leelawadee"/>
        </w:rPr>
        <w:t>, devidamente caracterizadas na Escritura de Emissão de CCI, na CCI e no Contrato de Cessão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 xml:space="preserve">Créditos Imobiliários; (ii)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(iii)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965F63">
      <w:pPr>
        <w:pStyle w:val="ListParagraph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965F63">
      <w:pPr>
        <w:pStyle w:val="ListParagraph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965F63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965F63">
      <w:pPr>
        <w:pStyle w:val="Heading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965F63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965F63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39" w:name="OLE_LINK71"/>
      <w:bookmarkStart w:id="40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</w:t>
      </w:r>
      <w:r w:rsidR="00E64216" w:rsidRPr="00E8327D">
        <w:rPr>
          <w:rFonts w:ascii="Leelawadee" w:hAnsi="Leelawadee" w:cs="Leelawadee"/>
        </w:rPr>
        <w:lastRenderedPageBreak/>
        <w:t xml:space="preserve">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39"/>
      <w:bookmarkEnd w:id="40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965F63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965F63">
      <w:pPr>
        <w:pStyle w:val="Heading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41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41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965F63">
      <w:pPr>
        <w:spacing w:line="360" w:lineRule="auto"/>
        <w:rPr>
          <w:rFonts w:ascii="Leelawadee" w:hAnsi="Leelawadee" w:cs="Leelawadee"/>
        </w:rPr>
      </w:pPr>
    </w:p>
    <w:p w14:paraId="5F4A303B" w14:textId="6E9469E7" w:rsidR="00A233E8" w:rsidRPr="00E8327D" w:rsidRDefault="00A233E8" w:rsidP="00965F63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</w:t>
      </w:r>
      <w:r w:rsidR="0094115E">
        <w:rPr>
          <w:rFonts w:ascii="Leelawadee" w:hAnsi="Leelawadee" w:cs="Leelawadee"/>
        </w:rPr>
        <w:t>a Escritura de Emissão de CCI e no Contrato de Cessão</w:t>
      </w:r>
      <w:r w:rsidR="00532530" w:rsidRPr="00E8327D">
        <w:rPr>
          <w:rFonts w:ascii="Leelawadee" w:hAnsi="Leelawadee" w:cs="Leelawadee"/>
        </w:rPr>
        <w:t>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965F63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289C649C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 xml:space="preserve"> (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>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FB5CC6">
        <w:rPr>
          <w:rFonts w:ascii="Leelawadee" w:hAnsi="Leelawadee" w:cs="Leelawadee"/>
        </w:rPr>
        <w:t xml:space="preserve"> de </w:t>
      </w:r>
      <w:del w:id="42" w:author="i2a advogados" w:date="2020-12-30T06:21:00Z">
        <w:r w:rsidR="00FB5CC6" w:rsidDel="001C4D52">
          <w:rPr>
            <w:rFonts w:ascii="Leelawadee" w:hAnsi="Leelawadee" w:cs="Leelawadee"/>
          </w:rPr>
          <w:delText>2020</w:delText>
        </w:r>
      </w:del>
      <w:ins w:id="43" w:author="i2a advogados" w:date="2020-12-30T06:21:00Z">
        <w:r w:rsidR="001C4D52">
          <w:rPr>
            <w:rFonts w:ascii="Leelawadee" w:hAnsi="Leelawadee" w:cs="Leelawadee"/>
          </w:rPr>
          <w:t>2021</w:t>
        </w:r>
      </w:ins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7217EC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Valores mensais: O valor estabelecido na Escritura de Emissão de CCI;</w:t>
      </w:r>
    </w:p>
    <w:p w14:paraId="495F123F" w14:textId="77777777" w:rsidR="00723193" w:rsidRPr="00E8327D" w:rsidRDefault="0072319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405B64AF" w:rsidR="00723193" w:rsidRPr="00E8327D" w:rsidRDefault="007E33EC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Prazo: 240 (duzentos e quarenta) meses contados a </w:t>
      </w:r>
      <w:r w:rsidR="00FB5CC6">
        <w:rPr>
          <w:rFonts w:ascii="Leelawadee" w:hAnsi="Leelawadee" w:cs="Leelawadee"/>
        </w:rPr>
        <w:t xml:space="preserve">partir </w:t>
      </w:r>
      <w:r w:rsidR="00FB5CC6" w:rsidRPr="00E8327D">
        <w:rPr>
          <w:rFonts w:ascii="Leelawadee" w:hAnsi="Leelawadee" w:cs="Leelawadee"/>
        </w:rPr>
        <w:t xml:space="preserve">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</w:t>
      </w:r>
      <w:r w:rsidRPr="00E8327D">
        <w:rPr>
          <w:rFonts w:ascii="Leelawadee" w:hAnsi="Leelawadee" w:cs="Leelawadee"/>
        </w:rPr>
        <w:t xml:space="preserve">; </w:t>
      </w:r>
      <w:ins w:id="44" w:author="Marcella Marcondes" w:date="2021-01-08T12:28:00Z">
        <w:r w:rsidR="00CD47EF">
          <w:rPr>
            <w:rFonts w:ascii="Leelawadee" w:hAnsi="Leelawadee" w:cs="Leelawadee"/>
          </w:rPr>
          <w:t>[BRAP: aqui precisa ajustar alguma referência, não tem a lavratura desta aquisição, e com a venda ter</w:t>
        </w:r>
      </w:ins>
      <w:ins w:id="45" w:author="Marcella Marcondes" w:date="2021-01-08T12:29:00Z">
        <w:r w:rsidR="00CD47EF">
          <w:rPr>
            <w:rFonts w:ascii="Leelawadee" w:hAnsi="Leelawadee" w:cs="Leelawadee"/>
          </w:rPr>
          <w:t>emos uma nova.]</w:t>
        </w:r>
      </w:ins>
    </w:p>
    <w:p w14:paraId="7E62D040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1DD3C7C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levando em consideração os últimos 12 (doze) meses de vigência do </w:t>
      </w:r>
      <w:r w:rsidR="0094115E">
        <w:rPr>
          <w:rFonts w:ascii="Leelawadee" w:hAnsi="Leelawadee" w:cs="Leelawadee"/>
        </w:rPr>
        <w:t>c</w:t>
      </w:r>
      <w:r w:rsidR="0094115E" w:rsidRPr="00E8327D">
        <w:rPr>
          <w:rFonts w:ascii="Leelawadee" w:hAnsi="Leelawadee" w:cs="Leelawadee"/>
        </w:rPr>
        <w:t>ontrato</w:t>
      </w:r>
      <w:r w:rsidRPr="00E8327D">
        <w:rPr>
          <w:rFonts w:ascii="Leelawadee" w:hAnsi="Leelawadee" w:cs="Leelawadee"/>
        </w:rPr>
        <w:t xml:space="preserve">, com base no número índice do IPCA/IBGE publicado no mês imediatamente anterior à última correção monetária e o número índice do IPCA/IBGE relativo ao mês imediatamente anterior à data de correção monetária das locações, observado o disposto na </w:t>
      </w:r>
      <w:r w:rsidR="0094115E">
        <w:rPr>
          <w:rFonts w:ascii="Leelawadee" w:hAnsi="Leelawadee" w:cs="Leelawadee"/>
        </w:rPr>
        <w:t>Escritura de Emissão de CCI</w:t>
      </w:r>
      <w:r w:rsidRPr="00E8327D">
        <w:rPr>
          <w:rFonts w:ascii="Leelawadee" w:hAnsi="Leelawadee" w:cs="Leelawadee"/>
        </w:rPr>
        <w:t>;</w:t>
      </w:r>
    </w:p>
    <w:p w14:paraId="2D694D4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5217D98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94115E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965F63">
      <w:pPr>
        <w:pStyle w:val="ListParagraph"/>
        <w:spacing w:line="360" w:lineRule="auto"/>
        <w:rPr>
          <w:rFonts w:ascii="Leelawadee" w:hAnsi="Leelawadee" w:cs="Leelawadee"/>
        </w:rPr>
      </w:pPr>
    </w:p>
    <w:p w14:paraId="582EEAC9" w14:textId="077E3BD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</w:t>
      </w:r>
      <w:r w:rsidR="0094115E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 xml:space="preserve">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6E8968D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Data de Vencimento Final: </w:t>
      </w:r>
      <w:r w:rsidR="0094115E" w:rsidRPr="00E8327D">
        <w:rPr>
          <w:rFonts w:ascii="Leelawadee" w:hAnsi="Leelawadee" w:cs="Leelawadee"/>
        </w:rPr>
        <w:t xml:space="preserve">Até </w:t>
      </w:r>
      <w:r w:rsidRPr="00E8327D">
        <w:rPr>
          <w:rFonts w:ascii="Leelawadee" w:hAnsi="Leelawadee" w:cs="Leelawadee"/>
        </w:rPr>
        <w:t>a liquidação total, antecipada ou não, dos CRI; e</w:t>
      </w:r>
    </w:p>
    <w:p w14:paraId="0627FEC6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40CF38BD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na CCI, por meio da qua</w:t>
      </w:r>
      <w:r w:rsidR="003B17F9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tais créditos são representados.</w:t>
      </w:r>
    </w:p>
    <w:p w14:paraId="22536F46" w14:textId="77777777" w:rsidR="00723193" w:rsidRPr="00E8327D" w:rsidRDefault="00723193" w:rsidP="00965F63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28DCFAEC" w:rsidR="00723193" w:rsidRPr="00E8327D" w:rsidRDefault="00EB2DF7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de Recompra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="005A7A22"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="005A7A22" w:rsidRPr="00E8327D">
        <w:rPr>
          <w:rFonts w:ascii="Leelawadee" w:hAnsi="Leelawadee" w:cs="Leelawadee"/>
        </w:rPr>
        <w:t>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51661FE9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5FD11013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</w:rPr>
        <w:lastRenderedPageBreak/>
        <w:t>notificação dando conta da ocorrência de qualquer um dos Eventos de Recompra Compulsória previstos no subitem 6.1.</w:t>
      </w:r>
      <w:del w:id="46" w:author="Roberta Camargo" w:date="2021-01-06T16:32:00Z">
        <w:r w:rsidRPr="00E8327D" w:rsidDel="00750DAB">
          <w:rPr>
            <w:rFonts w:ascii="Leelawadee" w:hAnsi="Leelawadee" w:cs="Leelawadee"/>
          </w:rPr>
          <w:delText>1</w:delText>
        </w:r>
      </w:del>
      <w:r w:rsidRPr="00E8327D">
        <w:rPr>
          <w:rFonts w:ascii="Leelawadee" w:hAnsi="Leelawadee" w:cs="Leelawadee"/>
        </w:rPr>
        <w:t>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541F3FDB" w:rsidR="00723193" w:rsidRPr="00E8327D" w:rsidRDefault="00EB2DF7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Pr="00E8327D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E8327D" w:rsidRDefault="00EB2DF7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5F3FBD8A" w:rsidR="00723193" w:rsidRPr="00E8327D" w:rsidRDefault="00723193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4D1AF9D1" w:rsidR="00723193" w:rsidRPr="00E8327D" w:rsidRDefault="00E12150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0C9A6930" w:rsidR="00A233E8" w:rsidRPr="00E8327D" w:rsidRDefault="00A233E8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</w:t>
      </w:r>
      <w:r w:rsidR="0094115E">
        <w:rPr>
          <w:rFonts w:ascii="Leelawadee" w:hAnsi="Leelawadee" w:cs="Leelawadee"/>
        </w:rPr>
        <w:t>na Escritura de Emissão de CCI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Cessão.</w:t>
      </w:r>
    </w:p>
    <w:p w14:paraId="13844F9E" w14:textId="77777777" w:rsidR="002879C3" w:rsidRPr="00E8327D" w:rsidRDefault="002879C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965F63">
      <w:pPr>
        <w:pStyle w:val="Heading3"/>
        <w:spacing w:line="360" w:lineRule="auto"/>
        <w:rPr>
          <w:rFonts w:ascii="Leelawadee" w:hAnsi="Leelawadee" w:cs="Leelawadee"/>
          <w:sz w:val="20"/>
        </w:rPr>
      </w:pPr>
      <w:bookmarkStart w:id="47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47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48" w:name="OLE_LINK3"/>
      <w:bookmarkStart w:id="49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50" w:name="OLE_LINK1"/>
      <w:bookmarkStart w:id="51" w:name="OLE_LINK2"/>
      <w:bookmarkEnd w:id="48"/>
      <w:bookmarkEnd w:id="49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conforme retificada pela Ata Retificatória,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</w:t>
      </w:r>
      <w:r w:rsidR="00A14887">
        <w:rPr>
          <w:rFonts w:ascii="Leelawadee" w:hAnsi="Leelawadee" w:cs="Leelawadee"/>
        </w:rPr>
        <w:lastRenderedPageBreak/>
        <w:t xml:space="preserve">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50"/>
      <w:bookmarkEnd w:id="51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4D72F631" w:rsidR="00531584" w:rsidRPr="00E8327D" w:rsidRDefault="00DD3AB3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52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52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15768D" w:rsidRPr="00E8327D">
        <w:rPr>
          <w:rFonts w:ascii="Leelawadee" w:eastAsia="Arial Unicode MS" w:hAnsi="Leelawadee" w:cs="Leelawadee"/>
        </w:rPr>
        <w:t xml:space="preserve">contrato </w:t>
      </w:r>
      <w:r w:rsidR="00DD05B1" w:rsidRPr="00E8327D">
        <w:rPr>
          <w:rFonts w:ascii="Leelawadee" w:eastAsia="Arial Unicode MS" w:hAnsi="Leelawadee" w:cs="Leelawadee"/>
        </w:rPr>
        <w:t xml:space="preserve">de </w:t>
      </w:r>
      <w:r w:rsidR="0015768D" w:rsidRPr="00E8327D">
        <w:rPr>
          <w:rFonts w:ascii="Leelawadee" w:eastAsia="Arial Unicode MS" w:hAnsi="Leelawadee" w:cs="Leelawadee"/>
        </w:rPr>
        <w:t>locação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1EF51F5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FFFFDF0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15768D" w:rsidRPr="00E8327D">
        <w:rPr>
          <w:rFonts w:ascii="Leelawadee" w:hAnsi="Leelawadee" w:cs="Leelawadee"/>
        </w:rPr>
        <w:t xml:space="preserve">Contrato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523A35">
        <w:rPr>
          <w:rFonts w:ascii="Leelawadee" w:hAnsi="Leelawadee" w:cs="Leelawadee"/>
        </w:rPr>
        <w:t>1 (</w:t>
      </w:r>
      <w:r w:rsidR="00AE4724" w:rsidRPr="00E8327D">
        <w:rPr>
          <w:rFonts w:ascii="Leelawadee" w:hAnsi="Leelawadee" w:cs="Leelawadee"/>
        </w:rPr>
        <w:t>uma</w:t>
      </w:r>
      <w:r w:rsidR="00523A35">
        <w:rPr>
          <w:rFonts w:ascii="Leelawadee" w:hAnsi="Leelawadee" w:cs="Leelawadee"/>
        </w:rPr>
        <w:t>)</w:t>
      </w:r>
      <w:r w:rsidR="00AE4724" w:rsidRPr="00E8327D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>Cartório de Registro de Imóveis competente</w:t>
      </w:r>
      <w:r w:rsidR="00926421" w:rsidRPr="00E8327D">
        <w:rPr>
          <w:rFonts w:ascii="Leelawadee" w:hAnsi="Leelawadee" w:cs="Leelawadee"/>
        </w:rPr>
        <w:t>, bem como</w:t>
      </w:r>
      <w:r w:rsidR="00523A35">
        <w:rPr>
          <w:rFonts w:ascii="Leelawadee" w:hAnsi="Leelawadee" w:cs="Leelawadee"/>
        </w:rPr>
        <w:t xml:space="preserve"> de</w:t>
      </w:r>
      <w:r w:rsidR="00926421" w:rsidRPr="00E8327D">
        <w:rPr>
          <w:rFonts w:ascii="Leelawadee" w:hAnsi="Leelawadee" w:cs="Leelawadee"/>
        </w:rPr>
        <w:t xml:space="preserve"> evidência d</w:t>
      </w:r>
      <w:r w:rsidR="00523A35">
        <w:rPr>
          <w:rFonts w:ascii="Leelawadee" w:hAnsi="Leelawadee" w:cs="Leelawadee"/>
        </w:rPr>
        <w:t>o</w:t>
      </w:r>
      <w:r w:rsidR="00926421" w:rsidRPr="00E8327D">
        <w:rPr>
          <w:rFonts w:ascii="Leelawadee" w:hAnsi="Leelawadee" w:cs="Leelawadee"/>
        </w:rPr>
        <w:t xml:space="preserve"> registro</w:t>
      </w:r>
      <w:r w:rsidR="00523A35">
        <w:rPr>
          <w:rFonts w:ascii="Leelawadee" w:hAnsi="Leelawadee" w:cs="Leelawadee"/>
        </w:rPr>
        <w:t xml:space="preserve"> da presente garantia </w:t>
      </w:r>
      <w:r w:rsidR="00926421" w:rsidRPr="00E8327D">
        <w:rPr>
          <w:rFonts w:ascii="Leelawadee" w:hAnsi="Leelawadee" w:cs="Leelawadee"/>
        </w:rPr>
        <w:t>na matrícula do Imóvel</w:t>
      </w:r>
      <w:r w:rsidR="00E12150">
        <w:rPr>
          <w:rFonts w:ascii="Leelawadee" w:hAnsi="Leelawadee" w:cs="Leelawadee"/>
        </w:rPr>
        <w:t xml:space="preserve">, assim como cópia digitalizada </w:t>
      </w:r>
      <w:r w:rsidR="00523A35">
        <w:rPr>
          <w:rFonts w:ascii="Leelawadee" w:hAnsi="Leelawadee" w:cs="Leelawadee"/>
        </w:rPr>
        <w:t xml:space="preserve">de referidos documentos </w:t>
      </w:r>
      <w:r w:rsidR="00E12150">
        <w:rPr>
          <w:rFonts w:ascii="Leelawadee" w:hAnsi="Leelawadee" w:cs="Leelawadee"/>
        </w:rPr>
        <w:t xml:space="preserve">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2913F43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favor</w:t>
      </w:r>
      <w:r w:rsidR="00523A35">
        <w:rPr>
          <w:rFonts w:ascii="Leelawadee" w:hAnsi="Leelawadee" w:cs="Leelawadee"/>
        </w:rPr>
        <w:t xml:space="preserve"> da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23A35">
        <w:rPr>
          <w:rFonts w:ascii="Leelawadee" w:hAnsi="Leelawadee" w:cs="Leelawadee"/>
        </w:rPr>
        <w:t xml:space="preserve">, a Fiduciante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0D22E1B8" w:rsidR="00531584" w:rsidRPr="00E8327D" w:rsidRDefault="00531584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</w:t>
      </w:r>
      <w:r w:rsidR="00523A35">
        <w:rPr>
          <w:rFonts w:ascii="Leelawadee" w:hAnsi="Leelawadee" w:cs="Leelawadee"/>
        </w:rPr>
        <w:t xml:space="preserve"> ao mês, ou fração,</w:t>
      </w:r>
      <w:r w:rsidR="00824C33" w:rsidRPr="00E8327D">
        <w:rPr>
          <w:rFonts w:ascii="Leelawadee" w:hAnsi="Leelawadee" w:cs="Leelawadee"/>
        </w:rPr>
        <w:t xml:space="preserve">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2B8F6998" w:rsidR="00531584" w:rsidRDefault="00357909" w:rsidP="00965F63">
      <w:pPr>
        <w:spacing w:line="360" w:lineRule="auto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>fazer com que</w:t>
      </w:r>
      <w:r w:rsidR="00523A35">
        <w:rPr>
          <w:rFonts w:ascii="Leelawadee" w:hAnsi="Leelawadee" w:cs="Leelawadee"/>
        </w:rPr>
        <w:t xml:space="preserve"> referido contrato</w:t>
      </w:r>
      <w:r w:rsidR="008012B7" w:rsidRPr="00E8327D">
        <w:rPr>
          <w:rFonts w:ascii="Leelawadee" w:hAnsi="Leelawadee" w:cs="Leelawadee"/>
        </w:rPr>
        <w:t xml:space="preserve">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965F63">
      <w:pPr>
        <w:pStyle w:val="Heading3"/>
        <w:spacing w:line="360" w:lineRule="auto"/>
        <w:rPr>
          <w:rFonts w:ascii="Leelawadee" w:hAnsi="Leelawadee" w:cs="Leelawadee"/>
          <w:sz w:val="20"/>
        </w:rPr>
      </w:pPr>
      <w:bookmarkStart w:id="53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53"/>
    </w:p>
    <w:p w14:paraId="201AC4A9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37D2C443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 xml:space="preserve">rigações Garantidas acarretará </w:t>
      </w:r>
      <w:r w:rsidRPr="00E8327D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C06E811" w:rsidR="00F07D76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 </w:t>
      </w:r>
      <w:r w:rsidR="00376591" w:rsidRPr="00E8327D">
        <w:rPr>
          <w:rFonts w:ascii="Leelawadee" w:hAnsi="Leelawadee" w:cs="Leelawadee"/>
        </w:rPr>
        <w:t>Lei</w:t>
      </w:r>
      <w:r w:rsidR="00376591">
        <w:rPr>
          <w:rFonts w:ascii="Leelawadee" w:hAnsi="Leelawadee" w:cs="Leelawadee"/>
        </w:rPr>
        <w:t xml:space="preserve"> </w:t>
      </w:r>
      <w:r w:rsidR="004C0550">
        <w:rPr>
          <w:rFonts w:ascii="Leelawadee" w:hAnsi="Leelawadee" w:cs="Leelawadee"/>
        </w:rPr>
        <w:t>nº 9.514/97</w:t>
      </w:r>
      <w:r w:rsidR="00AD5BF8" w:rsidRPr="00E8327D">
        <w:rPr>
          <w:rFonts w:ascii="Leelawadee" w:hAnsi="Leelawadee" w:cs="Leelawadee"/>
        </w:rPr>
        <w:t>.</w:t>
      </w:r>
    </w:p>
    <w:p w14:paraId="2D0D09C6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965F63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54" w:name="_DV_C209"/>
      <w:r w:rsidRPr="00E8327D">
        <w:rPr>
          <w:rFonts w:ascii="Leelawadee" w:eastAsia="Arial Unicode MS" w:hAnsi="Leelawadee" w:cs="Leelawadee"/>
        </w:rPr>
        <w:t>das Obrigações</w:t>
      </w:r>
      <w:bookmarkStart w:id="55" w:name="_DV_M159"/>
      <w:bookmarkEnd w:id="54"/>
      <w:bookmarkEnd w:id="55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bookmarkStart w:id="56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56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57" w:name="_DV_C212"/>
    </w:p>
    <w:p w14:paraId="15FAC55D" w14:textId="0B596574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8" w:name="_DV_C213"/>
      <w:bookmarkEnd w:id="57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, (ii)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e/ou (iii)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58"/>
    </w:p>
    <w:p w14:paraId="50724EC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9" w:name="_DV_C214"/>
    </w:p>
    <w:p w14:paraId="4C45523B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0" w:name="_DV_C215"/>
      <w:bookmarkEnd w:id="5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60"/>
    </w:p>
    <w:p w14:paraId="1A7079C7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1" w:name="_DV_C216"/>
    </w:p>
    <w:p w14:paraId="67FC80B0" w14:textId="17CBE568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2" w:name="_DV_C217"/>
      <w:bookmarkEnd w:id="61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63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63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</w:t>
      </w:r>
      <w:r w:rsidRPr="00E8327D">
        <w:rPr>
          <w:rFonts w:ascii="Leelawadee" w:eastAsia="Arial Unicode MS" w:hAnsi="Leelawadee" w:cs="Leelawadee"/>
        </w:rPr>
        <w:lastRenderedPageBreak/>
        <w:t>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62"/>
    </w:p>
    <w:p w14:paraId="5CE1BF05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4" w:name="_DV_C218"/>
    </w:p>
    <w:p w14:paraId="5B6A0F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5" w:name="_DV_C219"/>
      <w:bookmarkEnd w:id="64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(ii) ao cumprimento de todas as obrigações aqui previstas, de forma a mantê-las sempre válidas, eficazes, em perfeita ordem e em pleno vigor;</w:t>
      </w:r>
      <w:bookmarkEnd w:id="65"/>
    </w:p>
    <w:p w14:paraId="0EF14978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6" w:name="_DV_C220"/>
    </w:p>
    <w:bookmarkEnd w:id="66"/>
    <w:p w14:paraId="599C42AE" w14:textId="3E48F0A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67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67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965F63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68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965F63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(ii) para o fiel, pontual e integral cumprimento das Obrigações Garantidas; e (iii) para a continuidade das suas operações;</w:t>
      </w:r>
    </w:p>
    <w:p w14:paraId="2556586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68"/>
    <w:p w14:paraId="7C8B1C1E" w14:textId="77777777" w:rsidR="00A367A2" w:rsidRPr="00E8327D" w:rsidRDefault="00A367A2" w:rsidP="00965F63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965F63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965F63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965F63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</w:t>
      </w:r>
      <w:r w:rsidRPr="00E8327D">
        <w:rPr>
          <w:rFonts w:ascii="Leelawadee" w:eastAsia="Arial Unicode MS" w:hAnsi="Leelawadee" w:cs="Leelawadee"/>
        </w:rPr>
        <w:lastRenderedPageBreak/>
        <w:t xml:space="preserve">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69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69"/>
    </w:p>
    <w:p w14:paraId="41C8D66E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0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70"/>
    </w:p>
    <w:p w14:paraId="66674D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1" w:name="WCTOCLevel2Mark46in19Q02"/>
    </w:p>
    <w:p w14:paraId="2424C919" w14:textId="1363D918" w:rsidR="00A367A2" w:rsidRPr="00E8327D" w:rsidRDefault="00D92663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2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73" w:name="_DV_C230"/>
      <w:bookmarkEnd w:id="71"/>
      <w:bookmarkEnd w:id="72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(i) seus documentos societários, ou (ii) qualquer lei, regulamento ou decisão que vincule ou seja aplicável a si, nem constituem inadimplemento</w:t>
      </w:r>
      <w:r w:rsidR="00523A35">
        <w:rPr>
          <w:rFonts w:ascii="Leelawadee" w:eastAsia="Arial Unicode MS" w:hAnsi="Leelawadee" w:cs="Leelawadee"/>
        </w:rPr>
        <w:t>,</w:t>
      </w:r>
      <w:r w:rsidR="00A367A2" w:rsidRPr="00E8327D">
        <w:rPr>
          <w:rFonts w:ascii="Leelawadee" w:eastAsia="Arial Unicode MS" w:hAnsi="Leelawadee" w:cs="Leelawadee"/>
        </w:rPr>
        <w:t xml:space="preserve"> nem importam em inadimplemento</w:t>
      </w:r>
      <w:bookmarkStart w:id="74" w:name="_DV_C231"/>
      <w:bookmarkStart w:id="75" w:name="WCTOCLevel2Mark47in19Q02"/>
      <w:bookmarkEnd w:id="73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74"/>
    </w:p>
    <w:p w14:paraId="32439BAD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5CD8464E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76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 representante lega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o qua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t</w:t>
      </w:r>
      <w:r w:rsidR="00523A35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>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77" w:name="WCTOCLevel2Mark48in19Q02"/>
      <w:bookmarkEnd w:id="75"/>
      <w:bookmarkEnd w:id="76"/>
    </w:p>
    <w:p w14:paraId="3B565E7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700DFDB8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conduzidas e implementadas por sua livre iniciativa;</w:t>
      </w:r>
    </w:p>
    <w:p w14:paraId="3B45981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mandatos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77"/>
    <w:p w14:paraId="66C043D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78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78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2AEDF64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79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</w:t>
      </w:r>
      <w:r w:rsidR="006A0DFE">
        <w:rPr>
          <w:rFonts w:ascii="Leelawadee" w:eastAsia="Arial Unicode MS" w:hAnsi="Leelawadee" w:cs="Leelawadee"/>
        </w:rPr>
        <w:t>e</w:t>
      </w:r>
      <w:r w:rsidR="00A367A2" w:rsidRPr="00E8327D">
        <w:rPr>
          <w:rFonts w:ascii="Leelawadee" w:eastAsia="Arial Unicode MS" w:hAnsi="Leelawadee" w:cs="Leelawadee"/>
        </w:rPr>
        <w:t>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79"/>
    </w:p>
    <w:p w14:paraId="38B14DF0" w14:textId="77777777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80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80"/>
    </w:p>
    <w:p w14:paraId="2EBAC426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965F63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965F63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 xml:space="preserve">até o dia do leilão </w:t>
      </w:r>
      <w:r w:rsidRPr="00E8327D">
        <w:rPr>
          <w:rFonts w:ascii="Leelawadee" w:hAnsi="Leelawadee" w:cs="Leelawadee"/>
        </w:rPr>
        <w:lastRenderedPageBreak/>
        <w:t>bem como das penalidades moratórias, encargos e despesas abaixo elencadas; (ii)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, como água, luz e gás (valores vencidos e não pagos à data do leilão), se for o caso; (iii) Imposto Predial Territorial Urbano - IPTU, foro e outros tributos ou contribuições eventualmente incidentes (valores vencidos e não pagos à data do leilão), se for o caso; (iv)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ou ao adquirente no leilão extrajudicial; e (vii)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 xml:space="preserve">; (ii)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(iii) a comissão do leiloeiro.</w:t>
      </w:r>
    </w:p>
    <w:p w14:paraId="750FAC8C" w14:textId="77777777" w:rsidR="00A367A2" w:rsidRPr="00E8327D" w:rsidRDefault="00A367A2" w:rsidP="00965F63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965F63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4266B8" w:rsidRPr="00E8327D">
        <w:rPr>
          <w:rFonts w:ascii="Leelawadee" w:hAnsi="Leelawadee" w:cs="Leelawadee"/>
        </w:rPr>
        <w:t>;</w:t>
      </w:r>
    </w:p>
    <w:p w14:paraId="65FDBEE3" w14:textId="77777777" w:rsidR="004266B8" w:rsidRPr="00E8327D" w:rsidRDefault="004266B8" w:rsidP="00965F63">
      <w:pPr>
        <w:pStyle w:val="ListParagraph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965F63">
      <w:pPr>
        <w:spacing w:line="360" w:lineRule="auto"/>
        <w:jc w:val="both"/>
        <w:rPr>
          <w:rFonts w:ascii="Leelawadee" w:hAnsi="Leelawadee" w:cs="Leelawadee"/>
        </w:rPr>
      </w:pPr>
      <w:bookmarkStart w:id="81" w:name="_Toc510869702"/>
    </w:p>
    <w:p w14:paraId="03F6E91B" w14:textId="4678CFA8" w:rsidR="00AD7D57" w:rsidRPr="00E8327D" w:rsidRDefault="00AD7D57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 xml:space="preserve">(ii)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0EA763FE" w:rsidR="00E12150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A0DFE" w:rsidRPr="00E8327D">
        <w:rPr>
          <w:rFonts w:ascii="Leelawadee" w:hAnsi="Leelawadee" w:cs="Leelawadee"/>
        </w:rPr>
        <w:t xml:space="preserve">Partes </w:t>
      </w:r>
      <w:r w:rsidRPr="00E8327D">
        <w:rPr>
          <w:rFonts w:ascii="Leelawadee" w:hAnsi="Leelawadee" w:cs="Leelawadee"/>
        </w:rPr>
        <w:t>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33C1ED99" w14:textId="31C4E837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A0D5374" w14:textId="70019835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  <w:r w:rsidRPr="00B508DF">
        <w:rPr>
          <w:rFonts w:ascii="Leelawadee" w:hAnsi="Leelawadee" w:cs="Leelawadee"/>
        </w:rPr>
        <w:t>5.9.</w:t>
      </w:r>
      <w:r w:rsidR="00376591">
        <w:rPr>
          <w:rFonts w:ascii="Leelawadee" w:hAnsi="Leelawadee" w:cs="Leelawadee"/>
        </w:rPr>
        <w:tab/>
      </w:r>
      <w:r w:rsidRPr="00B508DF">
        <w:rPr>
          <w:rFonts w:ascii="Leelawadee" w:hAnsi="Leelawadee" w:cs="Leelawadee"/>
        </w:rPr>
        <w:t>Valor Inferior ao das Obrigações Garantidas: As Partes concordam e pactuam, livremente, em caráter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definitivo, irrevogável e irretratável, sendo esta uma condição essencial do presente negócio jurídico, dadas 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suas especificidades, que no caso de excussão da garantia fiduciária, se o valor de adjudicação e/ou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lastRenderedPageBreak/>
        <w:t>arrematação e/ou de compra particular do Imóvel por terceiros ou, ainda, na hipótese do exercício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preferência pela Fiduciante de que trata o artigo 27, Parágrafo 2º-B da Lei nº 9.514/97, em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leilão/praça/negócio jurídico, ou mesmo após o segundo leilão/praça negativo, for inferior ao valor das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Obrigações Garantidas, fica certo e ajustado que a Fiduciária ficará exonerada da obrigação de restituição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qualquer quantia, a que título for, em favor da Fiduciante, sempre subsistindo a responsabilidade pessoal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Fiduciante pelo integral cumprimento das Obrigações Garantidas em favor da Fiduciária, conforme preceitua o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artigo 1.366 do Código Civil, sob pena de enriquecimento sem causa e abuso de direito.</w:t>
      </w:r>
    </w:p>
    <w:p w14:paraId="5CB4581D" w14:textId="77777777" w:rsidR="0011341D" w:rsidRPr="00E8327D" w:rsidRDefault="0011341D" w:rsidP="00965F63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965F63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81"/>
    </w:p>
    <w:p w14:paraId="16150281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3005D02" w:rsidR="00A367A2" w:rsidRPr="00B04DDE" w:rsidRDefault="00926421" w:rsidP="00965F63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</w:t>
      </w:r>
      <w:del w:id="82" w:author="Marcella" w:date="2021-01-05T18:37:00Z">
        <w:r w:rsidR="00D8372F" w:rsidRPr="00B04DDE" w:rsidDel="00EE1319">
          <w:rPr>
            <w:rFonts w:ascii="Leelawadee" w:hAnsi="Leelawadee" w:cs="Leelawadee"/>
          </w:rPr>
          <w:delText>235.000.000,00</w:delText>
        </w:r>
      </w:del>
      <w:ins w:id="83" w:author="Marcella" w:date="2021-01-05T18:37:00Z">
        <w:r w:rsidR="00EE1319">
          <w:rPr>
            <w:rFonts w:ascii="Leelawadee" w:hAnsi="Leelawadee" w:cs="Leelawadee"/>
          </w:rPr>
          <w:t>205.357.226,68</w:t>
        </w:r>
      </w:ins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 xml:space="preserve">duzentos </w:t>
      </w:r>
      <w:ins w:id="84" w:author="Marcella" w:date="2021-01-05T18:37:00Z">
        <w:r w:rsidR="00EE1319">
          <w:rPr>
            <w:rFonts w:ascii="Leelawadee" w:hAnsi="Leelawadee" w:cs="Leelawadee"/>
          </w:rPr>
          <w:t>e</w:t>
        </w:r>
      </w:ins>
      <w:del w:id="85" w:author="Marcella" w:date="2021-01-05T18:37:00Z">
        <w:r w:rsidR="00D8372F" w:rsidRPr="00B04DDE" w:rsidDel="00EE1319">
          <w:rPr>
            <w:rFonts w:ascii="Leelawadee" w:hAnsi="Leelawadee" w:cs="Leelawadee"/>
          </w:rPr>
          <w:delText xml:space="preserve">e trinta e </w:delText>
        </w:r>
      </w:del>
      <w:r w:rsidR="00D8372F" w:rsidRPr="00B04DDE">
        <w:rPr>
          <w:rFonts w:ascii="Leelawadee" w:hAnsi="Leelawadee" w:cs="Leelawadee"/>
        </w:rPr>
        <w:t>cinco milhões</w:t>
      </w:r>
      <w:ins w:id="86" w:author="Marcella" w:date="2021-01-05T18:39:00Z">
        <w:r w:rsidR="007D13E4">
          <w:rPr>
            <w:rFonts w:ascii="Leelawadee" w:hAnsi="Leelawadee" w:cs="Leelawadee"/>
          </w:rPr>
          <w:t>, trezentos e cinquenta e sete mil, duzentos e vinte e seis</w:t>
        </w:r>
      </w:ins>
      <w:del w:id="87" w:author="Marcella" w:date="2021-01-05T18:39:00Z">
        <w:r w:rsidR="00D8372F" w:rsidRPr="00B04DDE" w:rsidDel="007D13E4">
          <w:rPr>
            <w:rFonts w:ascii="Leelawadee" w:hAnsi="Leelawadee" w:cs="Leelawadee"/>
          </w:rPr>
          <w:delText xml:space="preserve"> de</w:delText>
        </w:r>
      </w:del>
      <w:r w:rsidR="00D8372F" w:rsidRPr="00B04DDE">
        <w:rPr>
          <w:rFonts w:ascii="Leelawadee" w:hAnsi="Leelawadee" w:cs="Leelawadee"/>
        </w:rPr>
        <w:t xml:space="preserve"> reais</w:t>
      </w:r>
      <w:ins w:id="88" w:author="Marcella" w:date="2021-01-05T18:39:00Z">
        <w:r w:rsidR="007D13E4">
          <w:rPr>
            <w:rFonts w:ascii="Leelawadee" w:hAnsi="Leelawadee" w:cs="Leelawadee"/>
          </w:rPr>
          <w:t xml:space="preserve"> e sessenta e oito cen</w:t>
        </w:r>
      </w:ins>
      <w:ins w:id="89" w:author="Marcella" w:date="2021-01-05T18:40:00Z">
        <w:r w:rsidR="007D13E4">
          <w:rPr>
            <w:rFonts w:ascii="Leelawadee" w:hAnsi="Leelawadee" w:cs="Leelawadee"/>
          </w:rPr>
          <w:t>tavos</w:t>
        </w:r>
      </w:ins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Pr="00B04DDE">
        <w:rPr>
          <w:rFonts w:ascii="Leelawadee" w:hAnsi="Leelawadee" w:cs="Leelawadee"/>
        </w:rPr>
        <w:t xml:space="preserve">. </w:t>
      </w:r>
      <w:ins w:id="90" w:author="Marcella" w:date="2021-01-05T18:40:00Z">
        <w:r w:rsidR="007D13E4">
          <w:rPr>
            <w:rFonts w:ascii="Leelawadee" w:hAnsi="Leelawadee" w:cs="Leelawadee"/>
          </w:rPr>
          <w:t>[BRAP: este é o valor do Laudo de Avaliação, podemos ajustar esta referência para fazer menção que o valor veio do Laudo.]</w:t>
        </w:r>
      </w:ins>
    </w:p>
    <w:p w14:paraId="53F1F4BC" w14:textId="77777777" w:rsidR="005071A6" w:rsidRPr="00E8327D" w:rsidRDefault="005071A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965F63">
      <w:pPr>
        <w:pStyle w:val="ListParagraph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965F63">
      <w:pPr>
        <w:pStyle w:val="ListParagraph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965F63">
      <w:pPr>
        <w:pStyle w:val="Heading3"/>
        <w:keepNext w:val="0"/>
        <w:spacing w:line="360" w:lineRule="auto"/>
        <w:rPr>
          <w:rFonts w:ascii="Leelawadee" w:hAnsi="Leelawadee" w:cs="Leelawadee"/>
          <w:sz w:val="20"/>
        </w:rPr>
      </w:pPr>
      <w:bookmarkStart w:id="91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91"/>
    </w:p>
    <w:p w14:paraId="1921D364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965F63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965F63">
      <w:pPr>
        <w:pStyle w:val="ListParagraph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965F63">
      <w:pPr>
        <w:pStyle w:val="ListParagraph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965F63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92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</w:t>
      </w:r>
      <w:r w:rsidR="00A14887" w:rsidRPr="00C65983">
        <w:rPr>
          <w:rFonts w:ascii="Leelawadee" w:hAnsi="Leelawadee" w:cs="Leelawadee"/>
        </w:rPr>
        <w:lastRenderedPageBreak/>
        <w:t>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92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965F63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965F63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1809E37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t xml:space="preserve">At.: </w:t>
      </w:r>
      <w:r w:rsidR="00332E7C" w:rsidRPr="005C4620">
        <w:rPr>
          <w:rFonts w:ascii="Leelawadee" w:hAnsi="Leelawadee" w:cs="Leelawadee"/>
        </w:rPr>
        <w:t xml:space="preserve">Dep. de Gestão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0FB3FB5A" w14:textId="02C846BA" w:rsidR="006A0DFE" w:rsidRPr="00E8327D" w:rsidRDefault="006A0DFE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E-mail: </w:t>
      </w:r>
      <w:hyperlink r:id="rId12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>
        <w:rPr>
          <w:rFonts w:ascii="Leelawadee" w:hAnsi="Leelawadee" w:cs="Leelawadee"/>
        </w:rPr>
        <w:t xml:space="preserve"> / </w:t>
      </w:r>
      <w:hyperlink r:id="rId13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</w:p>
    <w:p w14:paraId="37955060" w14:textId="77777777" w:rsidR="00D951BF" w:rsidRPr="00E8327D" w:rsidRDefault="00D951B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59960C73" w14:textId="436F8BD9" w:rsidR="006A0DFE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6A0DFE" w:rsidRPr="00E738EC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E8327D" w:rsidRDefault="004E359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 xml:space="preserve">; (ii)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 xml:space="preserve">(iii)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(i</w:t>
      </w:r>
      <w:r w:rsidR="00B04DDE">
        <w:rPr>
          <w:rFonts w:ascii="Leelawadee" w:hAnsi="Leelawadee" w:cs="Leelawadee"/>
        </w:rPr>
        <w:t>v</w:t>
      </w:r>
      <w:r w:rsidRPr="00332E7C">
        <w:rPr>
          <w:rFonts w:ascii="Leelawadee" w:hAnsi="Leelawadee" w:cs="Leelawadee"/>
        </w:rPr>
        <w:t xml:space="preserve">) em virtude da atualização dos dados cadastrais das </w:t>
      </w:r>
      <w:r w:rsidRPr="00332E7C">
        <w:rPr>
          <w:rFonts w:ascii="Leelawadee" w:hAnsi="Leelawadee" w:cs="Leelawadee"/>
        </w:rPr>
        <w:lastRenderedPageBreak/>
        <w:t xml:space="preserve">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541CE8F6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>:</w:t>
      </w:r>
      <w:r w:rsidRPr="007044D9">
        <w:rPr>
          <w:rFonts w:ascii="Leelawadee" w:hAnsi="Leelawadee" w:cs="Leelawadee"/>
        </w:rPr>
        <w:t>.</w:t>
      </w:r>
      <w:r w:rsidR="00B508DF" w:rsidRPr="007044D9">
        <w:rPr>
          <w:rFonts w:ascii="Leelawadee" w:hAnsi="Leelawadee" w:cs="Leelawadee"/>
        </w:rPr>
        <w:t xml:space="preserve"> Nos termos do subitem 5.1.1. do Contrato de Cessão, o procedimento de excussão desta Alienação Fiduciária somente poderá ser iniciado (i) após o prazo de 5 (cinco) Dias Úteis após a notificação para que a instituição financeira emissora da fiança bancária prevista no item 1</w:t>
      </w:r>
      <w:r w:rsidR="007044D9">
        <w:rPr>
          <w:rFonts w:ascii="Leelawadee" w:hAnsi="Leelawadee" w:cs="Leelawadee"/>
        </w:rPr>
        <w:t>5</w:t>
      </w:r>
      <w:r w:rsidR="00B508DF" w:rsidRPr="007044D9">
        <w:rPr>
          <w:rFonts w:ascii="Leelawadee" w:hAnsi="Leelawadee" w:cs="Leelawadee"/>
        </w:rPr>
        <w:t>.1. do Contrato de Locação Atípica (“Fiança Bancária”) realize os pagamentos devidos no âmbito da referida garantia, ou (ii) imediatamente, caso, por qualquer motivo, a Fiança Bancária não esteja vigente.</w:t>
      </w:r>
    </w:p>
    <w:p w14:paraId="201C57E6" w14:textId="003DF3F0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78E1689E" w:rsidR="00497D49" w:rsidRDefault="00497D49" w:rsidP="00965F63">
      <w:pPr>
        <w:spacing w:line="360" w:lineRule="auto"/>
        <w:jc w:val="both"/>
        <w:rPr>
          <w:ins w:id="93" w:author="Roberta Camargo" w:date="2021-01-06T16:38:00Z"/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7A775F1E" w14:textId="452C248A" w:rsidR="00AA652B" w:rsidRDefault="00AA652B" w:rsidP="00965F63">
      <w:pPr>
        <w:spacing w:line="360" w:lineRule="auto"/>
        <w:jc w:val="both"/>
        <w:rPr>
          <w:ins w:id="94" w:author="Roberta Camargo" w:date="2021-01-06T16:38:00Z"/>
          <w:rFonts w:ascii="Leelawadee" w:hAnsi="Leelawadee" w:cs="Leelawadee"/>
        </w:rPr>
      </w:pPr>
    </w:p>
    <w:p w14:paraId="49829ED2" w14:textId="2EE5F4D2" w:rsidR="00AA652B" w:rsidRDefault="00AA652B" w:rsidP="00965F63">
      <w:pPr>
        <w:spacing w:line="360" w:lineRule="auto"/>
        <w:jc w:val="both"/>
        <w:rPr>
          <w:rFonts w:ascii="Leelawadee" w:hAnsi="Leelawadee" w:cs="Leelawadee"/>
        </w:rPr>
      </w:pPr>
      <w:ins w:id="95" w:author="Roberta Camargo" w:date="2021-01-06T16:39:00Z">
        <w:r>
          <w:rPr>
            <w:rFonts w:ascii="Leelawadee" w:hAnsi="Leelawadee" w:cs="Leelawadee"/>
          </w:rPr>
          <w:t>[BRAP: Iremos assinar o documento digitalmente? Seria interessante incluir a linguagem para a assinatura eletrônica padrão ICP.]</w:t>
        </w:r>
      </w:ins>
    </w:p>
    <w:p w14:paraId="03C08DC9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965F63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96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965F63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965F63">
      <w:pPr>
        <w:spacing w:line="360" w:lineRule="auto"/>
        <w:jc w:val="both"/>
        <w:rPr>
          <w:rFonts w:ascii="Leelawadee" w:hAnsi="Leelawadee" w:cs="Leelawadee"/>
        </w:rPr>
      </w:pPr>
      <w:bookmarkStart w:id="97" w:name="_DV_M290"/>
      <w:bookmarkEnd w:id="97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98" w:name="_DV_M291"/>
      <w:bookmarkStart w:id="99" w:name="_DV_M292"/>
      <w:bookmarkStart w:id="100" w:name="_DV_M293"/>
      <w:bookmarkStart w:id="101" w:name="_DV_M294"/>
      <w:bookmarkStart w:id="102" w:name="_DV_M295"/>
      <w:bookmarkStart w:id="103" w:name="_DV_M296"/>
      <w:bookmarkStart w:id="104" w:name="_DV_M297"/>
      <w:bookmarkEnd w:id="98"/>
      <w:bookmarkEnd w:id="99"/>
      <w:bookmarkEnd w:id="100"/>
      <w:bookmarkEnd w:id="101"/>
      <w:bookmarkEnd w:id="102"/>
      <w:bookmarkEnd w:id="103"/>
      <w:bookmarkEnd w:id="104"/>
    </w:p>
    <w:p w14:paraId="29858326" w14:textId="77777777" w:rsidR="0092415C" w:rsidRPr="00E8327D" w:rsidRDefault="0092415C" w:rsidP="00965F63">
      <w:pPr>
        <w:spacing w:line="360" w:lineRule="auto"/>
        <w:jc w:val="both"/>
        <w:rPr>
          <w:rFonts w:ascii="Leelawadee" w:hAnsi="Leelawadee" w:cs="Leelawadee"/>
        </w:rPr>
      </w:pPr>
    </w:p>
    <w:bookmarkEnd w:id="96"/>
    <w:p w14:paraId="020511DD" w14:textId="4C5FB1AC" w:rsidR="00DC202F" w:rsidRPr="00E8327D" w:rsidRDefault="00DC202F" w:rsidP="00965F63">
      <w:pPr>
        <w:pStyle w:val="BodyText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P</w:t>
      </w:r>
      <w:r w:rsidRPr="00E8327D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quatro</w:t>
      </w:r>
      <w:r w:rsidRPr="00E8327D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,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testemunhas</w:t>
      </w:r>
      <w:r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E8327D" w:rsidRDefault="003C557C" w:rsidP="00965F63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66A58F92" w:rsidR="00E71FA5" w:rsidRPr="00E8327D" w:rsidRDefault="00D351E5" w:rsidP="00965F63">
      <w:pPr>
        <w:pStyle w:val="BodyText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] de </w:t>
      </w:r>
      <w:del w:id="105" w:author="i2a advogados" w:date="2020-12-30T06:25:00Z"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[</w:delText>
        </w:r>
        <w:r w:rsidR="00376591" w:rsidRPr="00B04DDE" w:rsidDel="00061D65">
          <w:rPr>
            <w:rFonts w:ascii="Leelawadee" w:hAnsi="Leelawadee" w:cs="Leelawadee"/>
            <w:b w:val="0"/>
            <w:sz w:val="20"/>
            <w:highlight w:val="yellow"/>
            <w:u w:val="none"/>
          </w:rPr>
          <w:delText>•</w:delText>
        </w:r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]</w:delText>
        </w:r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 xml:space="preserve"> </w:delText>
        </w:r>
      </w:del>
      <w:ins w:id="106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 xml:space="preserve">janeiro </w:t>
        </w:r>
      </w:ins>
      <w:r w:rsidR="00A14887">
        <w:rPr>
          <w:rFonts w:ascii="Leelawadee" w:hAnsi="Leelawadee" w:cs="Leelawadee"/>
          <w:b w:val="0"/>
          <w:sz w:val="20"/>
          <w:u w:val="none"/>
        </w:rPr>
        <w:t>de 202</w:t>
      </w:r>
      <w:ins w:id="107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>1</w:t>
        </w:r>
      </w:ins>
      <w:del w:id="108" w:author="i2a advogados" w:date="2020-12-30T06:25:00Z"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>0</w:delText>
        </w:r>
      </w:del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r w:rsidR="00AB1867" w:rsidRPr="00E8327D">
        <w:rPr>
          <w:rFonts w:ascii="Leelawadee" w:hAnsi="Leelawadee" w:cs="Leelawadee"/>
          <w:bCs/>
        </w:rPr>
        <w:t xml:space="preserve">Isec Securitizadora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109" w:name="OLE_LINK55"/>
      <w:bookmarkStart w:id="110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109"/>
      <w:bookmarkEnd w:id="110"/>
    </w:tbl>
    <w:p w14:paraId="02BDB54E" w14:textId="77777777" w:rsidR="00A0061C" w:rsidRPr="00E8327D" w:rsidRDefault="00A0061C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965F63">
      <w:pPr>
        <w:pStyle w:val="BodyText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965F63">
      <w:pPr>
        <w:pStyle w:val="BodyText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965F63">
      <w:pPr>
        <w:pStyle w:val="BodyText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965F63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965F63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965F63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965F63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</w:t>
      </w:r>
      <w:r w:rsidRPr="00E8327D">
        <w:rPr>
          <w:rFonts w:ascii="Leelawadee" w:hAnsi="Leelawadee" w:cs="Leelawadee"/>
          <w:i/>
        </w:rPr>
        <w:lastRenderedPageBreak/>
        <w:t>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Com a Fazenda dois Corações; do lado esquerdo, com às margens do Rio Tapacurá e nos fundos, com a área remanescente do Engenho Conceição.”</w:t>
      </w:r>
    </w:p>
    <w:p w14:paraId="0534B8AF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965F63">
      <w:pPr>
        <w:pStyle w:val="ListParagraph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965F63">
      <w:pPr>
        <w:pStyle w:val="ListParagraph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6802A160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sectPr w:rsidR="000C69BC" w:rsidRPr="00E8327D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E605" w14:textId="77777777" w:rsidR="003446FC" w:rsidRDefault="003446FC">
      <w:r>
        <w:separator/>
      </w:r>
    </w:p>
  </w:endnote>
  <w:endnote w:type="continuationSeparator" w:id="0">
    <w:p w14:paraId="7119BDD2" w14:textId="77777777" w:rsidR="003446FC" w:rsidRDefault="003446FC">
      <w:r>
        <w:continuationSeparator/>
      </w:r>
    </w:p>
  </w:endnote>
  <w:endnote w:type="continuationNotice" w:id="1">
    <w:p w14:paraId="60B10051" w14:textId="77777777" w:rsidR="003446FC" w:rsidRDefault="00344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11" w:author="i2a advogados" w:date="2021-01-04T17:31:00Z"/>
  <w:sdt>
    <w:sdtPr>
      <w:id w:val="1393928585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</w:rPr>
    </w:sdtEndPr>
    <w:sdtContent>
      <w:customXmlInsRangeEnd w:id="111"/>
      <w:p w14:paraId="558EDE07" w14:textId="4BE4F4AA" w:rsidR="00670210" w:rsidRPr="00670210" w:rsidRDefault="00670210">
        <w:pPr>
          <w:pStyle w:val="Footer"/>
          <w:jc w:val="right"/>
          <w:rPr>
            <w:ins w:id="112" w:author="i2a advogados" w:date="2021-01-04T17:31:00Z"/>
            <w:rFonts w:ascii="Leelawadee" w:hAnsi="Leelawadee" w:cs="Leelawadee"/>
            <w:rPrChange w:id="113" w:author="i2a advogados" w:date="2021-01-04T17:31:00Z">
              <w:rPr>
                <w:ins w:id="114" w:author="i2a advogados" w:date="2021-01-04T17:31:00Z"/>
              </w:rPr>
            </w:rPrChange>
          </w:rPr>
        </w:pPr>
        <w:ins w:id="115" w:author="i2a advogados" w:date="2021-01-04T17:31:00Z">
          <w:r w:rsidRPr="00670210">
            <w:rPr>
              <w:rFonts w:ascii="Leelawadee" w:hAnsi="Leelawadee" w:cs="Leelawadee"/>
              <w:rPrChange w:id="116" w:author="i2a advogados" w:date="2021-01-04T17:31:00Z">
                <w:rPr/>
              </w:rPrChange>
            </w:rPr>
            <w:fldChar w:fldCharType="begin"/>
          </w:r>
          <w:r w:rsidRPr="00670210">
            <w:rPr>
              <w:rFonts w:ascii="Leelawadee" w:hAnsi="Leelawadee" w:cs="Leelawadee"/>
              <w:rPrChange w:id="117" w:author="i2a advogados" w:date="2021-01-04T17:31:00Z">
                <w:rPr/>
              </w:rPrChange>
            </w:rPr>
            <w:instrText>PAGE   \* MERGEFORMAT</w:instrText>
          </w:r>
          <w:r w:rsidRPr="00670210">
            <w:rPr>
              <w:rFonts w:ascii="Leelawadee" w:hAnsi="Leelawadee" w:cs="Leelawadee"/>
              <w:rPrChange w:id="118" w:author="i2a advogados" w:date="2021-01-04T17:31:00Z">
                <w:rPr/>
              </w:rPrChange>
            </w:rPr>
            <w:fldChar w:fldCharType="separate"/>
          </w:r>
          <w:r w:rsidRPr="00670210">
            <w:rPr>
              <w:rFonts w:ascii="Leelawadee" w:hAnsi="Leelawadee" w:cs="Leelawadee"/>
              <w:rPrChange w:id="119" w:author="i2a advogados" w:date="2021-01-04T17:31:00Z">
                <w:rPr/>
              </w:rPrChange>
            </w:rPr>
            <w:t>2</w:t>
          </w:r>
          <w:r w:rsidRPr="00670210">
            <w:rPr>
              <w:rFonts w:ascii="Leelawadee" w:hAnsi="Leelawadee" w:cs="Leelawadee"/>
              <w:rPrChange w:id="120" w:author="i2a advogados" w:date="2021-01-04T17:31:00Z">
                <w:rPr/>
              </w:rPrChange>
            </w:rPr>
            <w:fldChar w:fldCharType="end"/>
          </w:r>
        </w:ins>
      </w:p>
      <w:customXmlInsRangeStart w:id="121" w:author="i2a advogados" w:date="2021-01-04T17:31:00Z"/>
    </w:sdtContent>
  </w:sdt>
  <w:customXmlInsRangeEnd w:id="121"/>
  <w:p w14:paraId="00EF8B05" w14:textId="60627651" w:rsidR="001971AF" w:rsidRPr="00A14887" w:rsidRDefault="001971AF" w:rsidP="0028722A">
    <w:pPr>
      <w:pStyle w:val="Footer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A8E3" w14:textId="77777777" w:rsidR="003446FC" w:rsidRDefault="003446FC">
      <w:r>
        <w:separator/>
      </w:r>
    </w:p>
  </w:footnote>
  <w:footnote w:type="continuationSeparator" w:id="0">
    <w:p w14:paraId="3C6A7F20" w14:textId="77777777" w:rsidR="003446FC" w:rsidRDefault="003446FC">
      <w:r>
        <w:continuationSeparator/>
      </w:r>
    </w:p>
  </w:footnote>
  <w:footnote w:type="continuationNotice" w:id="1">
    <w:p w14:paraId="5EF633F2" w14:textId="77777777" w:rsidR="003446FC" w:rsidRDefault="00344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1971AF" w:rsidRPr="00FC19CC" w:rsidRDefault="001971AF" w:rsidP="00FC19CC">
    <w:pPr>
      <w:pStyle w:val="Header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Leandro Issaka">
    <w15:presenceInfo w15:providerId="AD" w15:userId="S::leis@i2a.legal::60bc8d49-9970-4fce-8312-dbe22d37dc5d"/>
  </w15:person>
  <w15:person w15:author="Roberta Camargo">
    <w15:presenceInfo w15:providerId="AD" w15:userId="S::roberta.camargo@brap.com.br::6fd87bcb-59c0-44ae-a914-369cca5b83ef"/>
  </w15:person>
  <w15:person w15:author="Marcella">
    <w15:presenceInfo w15:providerId="AD" w15:userId="S::marcella.marcondes@brap.com.br::c31d6f3b-585a-4c3a-9b10-0df40c4b0d64"/>
  </w15:person>
  <w15:person w15:author="Marcella Marcondes">
    <w15:presenceInfo w15:providerId="AD" w15:userId="S::marcella.marcondes@brap.com.br::c31d6f3b-585a-4c3a-9b10-0df40c4b0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1D65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1F40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4892"/>
    <w:rsid w:val="001550B2"/>
    <w:rsid w:val="001569DF"/>
    <w:rsid w:val="0015768D"/>
    <w:rsid w:val="00162B3F"/>
    <w:rsid w:val="00167514"/>
    <w:rsid w:val="00167784"/>
    <w:rsid w:val="00167881"/>
    <w:rsid w:val="0017250B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4D52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6FC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591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17F9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0DFE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0550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2084E"/>
    <w:rsid w:val="00521CC6"/>
    <w:rsid w:val="00523800"/>
    <w:rsid w:val="00523A35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210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FE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044D9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0DAB"/>
    <w:rsid w:val="00751876"/>
    <w:rsid w:val="007518C1"/>
    <w:rsid w:val="0075621F"/>
    <w:rsid w:val="00756C44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3E4"/>
    <w:rsid w:val="007D18B5"/>
    <w:rsid w:val="007D3019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668F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D3ECF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115E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5F63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26B58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F84"/>
    <w:rsid w:val="00AA5295"/>
    <w:rsid w:val="00AA5D16"/>
    <w:rsid w:val="00AA6411"/>
    <w:rsid w:val="00AA652B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08DF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7EF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1319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4E7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Heading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PageNumber">
    <w:name w:val="page number"/>
    <w:basedOn w:val="DefaultParagraphFont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BalloonText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BodyText">
    <w:name w:val="Body Text"/>
    <w:basedOn w:val="Normal"/>
    <w:rsid w:val="00E71FA5"/>
    <w:pPr>
      <w:spacing w:after="120"/>
    </w:pPr>
  </w:style>
  <w:style w:type="table" w:styleId="TableGrid">
    <w:name w:val="Table Grid"/>
    <w:basedOn w:val="Table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C3510"/>
    <w:pPr>
      <w:ind w:left="708"/>
    </w:pPr>
  </w:style>
  <w:style w:type="character" w:styleId="CommentReference">
    <w:name w:val="annotation reference"/>
    <w:rsid w:val="00DD66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6A3"/>
  </w:style>
  <w:style w:type="character" w:customStyle="1" w:styleId="CommentTextChar">
    <w:name w:val="Comment Text Char"/>
    <w:basedOn w:val="DefaultParagraphFont"/>
    <w:link w:val="CommentText"/>
    <w:rsid w:val="00DD66A3"/>
  </w:style>
  <w:style w:type="paragraph" w:styleId="CommentSubject">
    <w:name w:val="annotation subject"/>
    <w:basedOn w:val="CommentText"/>
    <w:next w:val="CommentText"/>
    <w:link w:val="CommentSubjectChar"/>
    <w:rsid w:val="00DD66A3"/>
    <w:rPr>
      <w:b/>
      <w:bCs/>
    </w:rPr>
  </w:style>
  <w:style w:type="character" w:customStyle="1" w:styleId="CommentSubjectChar">
    <w:name w:val="Comment Subject Char"/>
    <w:link w:val="CommentSubject"/>
    <w:rsid w:val="00DD66A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3664"/>
    <w:rPr>
      <w:color w:val="808080"/>
    </w:rPr>
  </w:style>
  <w:style w:type="paragraph" w:styleId="Revision">
    <w:name w:val="Revision"/>
    <w:hidden/>
    <w:uiPriority w:val="99"/>
    <w:semiHidden/>
    <w:rsid w:val="00B81459"/>
    <w:rPr>
      <w:lang w:val="pt-BR" w:eastAsia="pt-BR"/>
    </w:rPr>
  </w:style>
  <w:style w:type="paragraph" w:styleId="BodyTextIndent2">
    <w:name w:val="Body Text Indent 2"/>
    <w:aliases w:val="bti2"/>
    <w:basedOn w:val="Normal"/>
    <w:link w:val="BodyTextIndent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aliases w:val="bti2 Char"/>
    <w:basedOn w:val="DefaultParagraphFont"/>
    <w:link w:val="BodyTextIndent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713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713E5"/>
    <w:rPr>
      <w:lang w:val="pt-BR" w:eastAsia="pt-BR"/>
    </w:rPr>
  </w:style>
  <w:style w:type="character" w:customStyle="1" w:styleId="ListParagraphChar">
    <w:name w:val="List Paragraph Char"/>
    <w:link w:val="ListParagraph"/>
    <w:uiPriority w:val="34"/>
    <w:qFormat/>
    <w:locked/>
    <w:rsid w:val="007E37EB"/>
    <w:rPr>
      <w:lang w:val="pt-BR"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6A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5188-E3EF-4248-9412-FE491A188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9183</Words>
  <Characters>49590</Characters>
  <Application>Microsoft Office Word</Application>
  <DocSecurity>0</DocSecurity>
  <Lines>413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Marcella Marcondes</cp:lastModifiedBy>
  <cp:revision>4</cp:revision>
  <cp:lastPrinted>2018-12-19T12:45:00Z</cp:lastPrinted>
  <dcterms:created xsi:type="dcterms:W3CDTF">2021-01-05T21:41:00Z</dcterms:created>
  <dcterms:modified xsi:type="dcterms:W3CDTF">2021-01-08T15:29:00Z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