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03665036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ins w:id="6" w:author="i2a advogados" w:date="2020-12-30T06:13:00Z">
        <w:r w:rsidR="001C4D52">
          <w:rPr>
            <w:rFonts w:ascii="Leelawadee" w:hAnsi="Leelawadee" w:cs="Leelawadee"/>
            <w:bCs/>
          </w:rPr>
          <w:t xml:space="preserve"> </w:t>
        </w:r>
      </w:ins>
      <w:bookmarkStart w:id="7" w:name="_Hlk60200523"/>
      <w:ins w:id="8" w:author="Leandro Issaka" w:date="2020-12-30T10:23:00Z">
        <w:r w:rsidR="00A26B58">
          <w:rPr>
            <w:rFonts w:ascii="Leelawadee" w:hAnsi="Leelawadee" w:cs="Leelawadee"/>
            <w:bCs/>
          </w:rPr>
          <w:t>pelo</w:t>
        </w:r>
      </w:ins>
      <w:ins w:id="9" w:author="i2a advogados" w:date="2020-12-30T06:13:00Z">
        <w:r w:rsidR="001C4D52">
          <w:rPr>
            <w:rFonts w:ascii="Leelawadee" w:hAnsi="Leelawadee" w:cs="Leelawadee"/>
            <w:bCs/>
          </w:rPr>
          <w:t xml:space="preserve"> (i)</w:t>
        </w:r>
        <w:r w:rsidR="001C4D52" w:rsidRPr="006673D8">
          <w:rPr>
            <w:rFonts w:ascii="Leelawadee" w:hAnsi="Leelawadee" w:cs="Leelawadee" w:hint="cs"/>
            <w:bCs/>
          </w:rPr>
          <w:t xml:space="preserve"> </w:t>
        </w:r>
        <w:r w:rsidR="001C4D52">
          <w:rPr>
            <w:rFonts w:ascii="Leelawadee" w:hAnsi="Leelawadee" w:cs="Leelawadee"/>
            <w:bCs/>
          </w:rPr>
          <w:t>primeiro aditamento</w:t>
        </w:r>
      </w:ins>
      <w:bookmarkEnd w:id="7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10" w:name="_Hlk60200542"/>
      <w:ins w:id="11" w:author="i2a advogados" w:date="2020-12-30T06:13:00Z">
        <w:r w:rsidR="001C4D52">
          <w:rPr>
            <w:rFonts w:ascii="Leelawadee" w:hAnsi="Leelawadee" w:cs="Leelawadee"/>
            <w:bCs/>
          </w:rPr>
          <w:t xml:space="preserve">; e </w:t>
        </w:r>
      </w:ins>
      <w:ins w:id="12" w:author="Leandro Issaka" w:date="2020-12-30T10:23:00Z">
        <w:r w:rsidR="00A26B58">
          <w:rPr>
            <w:rFonts w:ascii="Leelawadee" w:hAnsi="Leelawadee" w:cs="Leelawadee"/>
            <w:bCs/>
          </w:rPr>
          <w:t xml:space="preserve">pelo </w:t>
        </w:r>
      </w:ins>
      <w:ins w:id="13" w:author="i2a advogados" w:date="2020-12-30T06:13:00Z">
        <w:r w:rsidR="001C4D52">
          <w:rPr>
            <w:rFonts w:ascii="Leelawadee" w:hAnsi="Leelawadee" w:cs="Leelawadee"/>
            <w:bCs/>
          </w:rPr>
          <w:t>(</w:t>
        </w:r>
        <w:proofErr w:type="spellStart"/>
        <w:r w:rsidR="001C4D52">
          <w:rPr>
            <w:rFonts w:ascii="Leelawadee" w:hAnsi="Leelawadee" w:cs="Leelawadee"/>
            <w:bCs/>
          </w:rPr>
          <w:t>ii</w:t>
        </w:r>
        <w:proofErr w:type="spellEnd"/>
        <w:r w:rsidR="001C4D52">
          <w:rPr>
            <w:rFonts w:ascii="Leelawadee" w:hAnsi="Leelawadee" w:cs="Leelawadee"/>
            <w:bCs/>
          </w:rPr>
          <w:t>) segundo aditamento em [</w:t>
        </w:r>
        <w:r w:rsidR="001C4D52" w:rsidRPr="00820FE7">
          <w:rPr>
            <w:rFonts w:ascii="Leelawadee" w:hAnsi="Leelawadee" w:cs="Leelawadee"/>
            <w:bCs/>
            <w:highlight w:val="yellow"/>
          </w:rPr>
          <w:t>•</w:t>
        </w:r>
        <w:r w:rsidR="001C4D52">
          <w:rPr>
            <w:rFonts w:ascii="Leelawadee" w:hAnsi="Leelawadee" w:cs="Leelawadee"/>
            <w:bCs/>
          </w:rPr>
          <w:t>], prorrogando prazo de desmembramento da matrícula do Imóvel para até 30 (trinta) meses da data do segundo aditamento ao Contrato de Locação Atípica</w:t>
        </w:r>
      </w:ins>
      <w:bookmarkEnd w:id="10"/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ins w:id="14" w:author="i2a advogados" w:date="2020-12-30T06:13:00Z"/>
          <w:rFonts w:ascii="Leelawadee" w:hAnsi="Leelawadee" w:cs="Leelawadee"/>
        </w:rPr>
      </w:pPr>
    </w:p>
    <w:p w14:paraId="2BF6D285" w14:textId="2E587A1C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ins w:id="15" w:author="i2a advogados" w:date="2020-12-30T06:13:00Z"/>
          <w:rFonts w:ascii="Leelawadee" w:hAnsi="Leelawadee" w:cs="Leelawadee"/>
          <w:bCs/>
        </w:rPr>
      </w:pPr>
      <w:ins w:id="16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nos termos do </w:t>
        </w:r>
        <w:r w:rsidRPr="006673D8">
          <w:rPr>
            <w:rFonts w:ascii="Leelawadee" w:hAnsi="Leelawadee" w:cs="Leelawadee" w:hint="cs"/>
            <w:bCs/>
            <w:i/>
          </w:rPr>
          <w:t>Instrumento Particular de Compromisso de Venda e Compra de Fração Ideal de Imóvel e Outras Avenças</w:t>
        </w:r>
        <w:r w:rsidRPr="006673D8">
          <w:rPr>
            <w:rFonts w:ascii="Leelawadee" w:hAnsi="Leelawadee" w:cs="Leelawadee" w:hint="cs"/>
            <w:bCs/>
          </w:rPr>
          <w:t>, formalizado em 2</w:t>
        </w:r>
        <w:r>
          <w:rPr>
            <w:rFonts w:ascii="Leelawadee" w:hAnsi="Leelawadee" w:cs="Leelawadee"/>
            <w:bCs/>
          </w:rPr>
          <w:t>1</w:t>
        </w:r>
        <w:r w:rsidRPr="006673D8">
          <w:rPr>
            <w:rFonts w:ascii="Leelawadee" w:hAnsi="Leelawadee" w:cs="Leelawadee" w:hint="cs"/>
            <w:bCs/>
          </w:rPr>
          <w:t xml:space="preserve"> de novembro de 2018, conforme aditado, </w:t>
        </w:r>
        <w:r>
          <w:rPr>
            <w:rFonts w:ascii="Leelawadee" w:hAnsi="Leelawadee" w:cs="Leelawadee"/>
            <w:bCs/>
          </w:rPr>
          <w:t xml:space="preserve">a </w:t>
        </w:r>
      </w:ins>
      <w:ins w:id="17" w:author="i2a advogados" w:date="2020-12-30T06:14:00Z">
        <w:r>
          <w:rPr>
            <w:rFonts w:ascii="Leelawadee" w:hAnsi="Leelawadee" w:cs="Leelawadee"/>
            <w:bCs/>
          </w:rPr>
          <w:t>Interveniente</w:t>
        </w:r>
      </w:ins>
      <w:ins w:id="18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comprometeu-se a adquirir da </w:t>
        </w:r>
      </w:ins>
      <w:ins w:id="19" w:author="i2a advogados" w:date="2020-12-30T06:14:00Z">
        <w:r>
          <w:rPr>
            <w:rFonts w:ascii="Leelawadee" w:hAnsi="Leelawadee" w:cs="Leelawadee"/>
            <w:bCs/>
          </w:rPr>
          <w:t>Fiduciante</w:t>
        </w:r>
      </w:ins>
      <w:ins w:id="20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</w:t>
        </w:r>
        <w:r w:rsidRPr="00820FE7">
          <w:rPr>
            <w:rFonts w:ascii="Leelawadee" w:hAnsi="Leelawadee" w:cs="Leelawadee"/>
            <w:bCs/>
          </w:rPr>
          <w:t>prometeu e se obrigou a alienar ao Promissário Comprador os direitos aquisitivos sobre a Fração Ideal do Imóvel</w:t>
        </w:r>
        <w:r w:rsidRPr="006673D8">
          <w:rPr>
            <w:rFonts w:ascii="Leelawadee" w:hAnsi="Leelawadee" w:cs="Leelawadee" w:hint="cs"/>
            <w:bCs/>
          </w:rPr>
          <w:t xml:space="preserve">, com a finalidade única e exclusiva de alugá-lo à </w:t>
        </w:r>
      </w:ins>
      <w:ins w:id="21" w:author="i2a advogados" w:date="2020-12-30T06:14:00Z">
        <w:r>
          <w:rPr>
            <w:rFonts w:ascii="Leelawadee" w:hAnsi="Leelawadee" w:cs="Leelawadee"/>
            <w:bCs/>
          </w:rPr>
          <w:t>BRF</w:t>
        </w:r>
      </w:ins>
      <w:ins w:id="22" w:author="i2a advogados" w:date="2020-12-30T06:13:00Z">
        <w:r>
          <w:rPr>
            <w:rFonts w:ascii="Leelawadee" w:hAnsi="Leelawadee" w:cs="Leelawadee"/>
            <w:bCs/>
          </w:rPr>
          <w:t>, aditado em [</w:t>
        </w:r>
        <w:r w:rsidRPr="00820FE7">
          <w:rPr>
            <w:rFonts w:ascii="Leelawadee" w:hAnsi="Leelawadee" w:cs="Leelawadee" w:hint="cs"/>
            <w:bCs/>
            <w:highlight w:val="yellow"/>
          </w:rPr>
          <w:t>•</w:t>
        </w:r>
        <w:r>
          <w:rPr>
            <w:rFonts w:ascii="Leelawadee" w:hAnsi="Leelawadee" w:cs="Leelawadee"/>
            <w:bCs/>
          </w:rPr>
          <w:t>]</w:t>
        </w:r>
        <w:r w:rsidRPr="006673D8">
          <w:rPr>
            <w:rFonts w:ascii="Leelawadee" w:hAnsi="Leelawadee" w:cs="Leelawadee" w:hint="cs"/>
            <w:bCs/>
          </w:rPr>
          <w:t>;</w:t>
        </w:r>
      </w:ins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23" w:name="_DV_M21"/>
      <w:bookmarkEnd w:id="23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24" w:name="_DV_M23"/>
      <w:bookmarkEnd w:id="24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25" w:name="_DV_M24"/>
      <w:bookmarkEnd w:id="25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26" w:name="_Hlk35623691"/>
      <w:bookmarkStart w:id="27" w:name="_Hlk35623649"/>
      <w:r w:rsidR="008D1586" w:rsidRPr="00836A1E">
        <w:rPr>
          <w:rFonts w:ascii="Leelawadee" w:hAnsi="Leelawadee" w:cs="Leelawadee"/>
          <w:b/>
        </w:rPr>
        <w:t xml:space="preserve">SIMPLIFIC PAVARINI </w:t>
      </w:r>
      <w:r w:rsidR="008D1586" w:rsidRPr="00836A1E">
        <w:rPr>
          <w:rFonts w:ascii="Leelawadee" w:hAnsi="Leelawadee" w:cs="Leelawadee"/>
          <w:b/>
        </w:rPr>
        <w:lastRenderedPageBreak/>
        <w:t>DISTRIBUIDORA DE TÍTULOS E VALORES MOBILIÁRIOS LTDA</w:t>
      </w:r>
      <w:bookmarkEnd w:id="26"/>
      <w:r w:rsidR="008D1586" w:rsidRPr="00836A1E">
        <w:rPr>
          <w:rFonts w:ascii="Leelawadee" w:hAnsi="Leelawadee" w:cs="Leelawadee"/>
          <w:b/>
        </w:rPr>
        <w:t>.</w:t>
      </w:r>
      <w:bookmarkEnd w:id="27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28" w:name="_Hlk35622334"/>
      <w:bookmarkStart w:id="29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28"/>
      <w:bookmarkEnd w:id="29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30" w:name="OLE_LINK71"/>
      <w:bookmarkStart w:id="31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30"/>
      <w:bookmarkEnd w:id="31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32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32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89C649C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 xml:space="preserve"> (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FB5CC6">
        <w:rPr>
          <w:rFonts w:ascii="Leelawadee" w:hAnsi="Leelawadee" w:cs="Leelawadee"/>
        </w:rPr>
        <w:t xml:space="preserve"> de </w:t>
      </w:r>
      <w:del w:id="33" w:author="i2a advogados" w:date="2020-12-30T06:21:00Z">
        <w:r w:rsidR="00FB5CC6" w:rsidDel="001C4D52">
          <w:rPr>
            <w:rFonts w:ascii="Leelawadee" w:hAnsi="Leelawadee" w:cs="Leelawadee"/>
          </w:rPr>
          <w:delText>2020</w:delText>
        </w:r>
      </w:del>
      <w:ins w:id="34" w:author="i2a advogados" w:date="2020-12-30T06:21:00Z">
        <w:r w:rsidR="001C4D52">
          <w:rPr>
            <w:rFonts w:ascii="Leelawadee" w:hAnsi="Leelawadee" w:cs="Leelawadee"/>
          </w:rPr>
          <w:t>2021</w:t>
        </w:r>
      </w:ins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27BE80C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Prazo: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; </w:t>
      </w:r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017213EC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5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35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36" w:name="OLE_LINK3"/>
      <w:bookmarkStart w:id="37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38" w:name="OLE_LINK1"/>
      <w:bookmarkStart w:id="39" w:name="OLE_LINK2"/>
      <w:bookmarkEnd w:id="36"/>
      <w:bookmarkEnd w:id="37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38"/>
      <w:bookmarkEnd w:id="39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40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40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 xml:space="preserve">data de assinatura </w:t>
      </w:r>
      <w:r w:rsidR="005071A6" w:rsidRPr="00E8327D">
        <w:rPr>
          <w:rFonts w:ascii="Leelawadee" w:hAnsi="Leelawadee" w:cs="Leelawadee"/>
        </w:rPr>
        <w:lastRenderedPageBreak/>
        <w:t>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41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41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42" w:name="_DV_C209"/>
      <w:r w:rsidRPr="00E8327D">
        <w:rPr>
          <w:rFonts w:ascii="Leelawadee" w:eastAsia="Arial Unicode MS" w:hAnsi="Leelawadee" w:cs="Leelawadee"/>
        </w:rPr>
        <w:t>das Obrigações</w:t>
      </w:r>
      <w:bookmarkStart w:id="43" w:name="_DV_M159"/>
      <w:bookmarkEnd w:id="42"/>
      <w:bookmarkEnd w:id="43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44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44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45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6" w:name="_DV_C213"/>
      <w:bookmarkEnd w:id="45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46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7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8" w:name="_DV_C215"/>
      <w:bookmarkEnd w:id="47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48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9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0" w:name="_DV_C217"/>
      <w:bookmarkEnd w:id="49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51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51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50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2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3" w:name="_DV_C219"/>
      <w:bookmarkEnd w:id="52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53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4" w:name="_DV_C220"/>
    </w:p>
    <w:bookmarkEnd w:id="54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55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55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6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56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57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57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8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58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9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0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61" w:name="_DV_C230"/>
      <w:bookmarkEnd w:id="59"/>
      <w:bookmarkEnd w:id="60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62" w:name="_DV_C231"/>
      <w:bookmarkStart w:id="63" w:name="WCTOCLevel2Mark47in19Q02"/>
      <w:bookmarkEnd w:id="61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62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4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65" w:name="WCTOCLevel2Mark48in19Q02"/>
      <w:bookmarkEnd w:id="63"/>
      <w:bookmarkEnd w:id="64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65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6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66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7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67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68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68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 xml:space="preserve">) Imposto Predial Territorial Urbano - IPTU, foro e outros tributos ou contribuições eventualmente incidentes (valores vencidos e não pagos à data do leilão), se for o caso; </w:t>
      </w:r>
      <w:r w:rsidRPr="00E8327D">
        <w:rPr>
          <w:rFonts w:ascii="Leelawadee" w:hAnsi="Leelawadee" w:cs="Leelawadee"/>
        </w:rPr>
        <w:lastRenderedPageBreak/>
        <w:t>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69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definitivo, irrevogável e irretratável, sendo </w:t>
      </w:r>
      <w:proofErr w:type="spellStart"/>
      <w:r w:rsidRPr="00B508DF">
        <w:rPr>
          <w:rFonts w:ascii="Leelawadee" w:hAnsi="Leelawadee" w:cs="Leelawadee"/>
        </w:rPr>
        <w:t>esta</w:t>
      </w:r>
      <w:proofErr w:type="spellEnd"/>
      <w:r w:rsidRPr="00B508DF">
        <w:rPr>
          <w:rFonts w:ascii="Leelawadee" w:hAnsi="Leelawadee" w:cs="Leelawadee"/>
        </w:rPr>
        <w:t xml:space="preserve">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lastRenderedPageBreak/>
        <w:t>qualquer quantia, a que título 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69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70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70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lastRenderedPageBreak/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71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71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lastRenderedPageBreak/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 xml:space="preserve">.1. do Contrato </w:t>
      </w:r>
      <w:r w:rsidR="00B508DF" w:rsidRPr="007044D9">
        <w:rPr>
          <w:rFonts w:ascii="Leelawadee" w:hAnsi="Leelawadee" w:cs="Leelawadee"/>
        </w:rPr>
        <w:lastRenderedPageBreak/>
        <w:t>de Locação Atípica (“Fiança Bancária”) realize os pagamentos devidos no âmbito da referida garantia, ou (</w:t>
      </w:r>
      <w:proofErr w:type="spellStart"/>
      <w:r w:rsidR="00B508DF" w:rsidRPr="007044D9">
        <w:rPr>
          <w:rFonts w:ascii="Leelawadee" w:hAnsi="Leelawadee" w:cs="Leelawadee"/>
        </w:rPr>
        <w:t>ii</w:t>
      </w:r>
      <w:proofErr w:type="spellEnd"/>
      <w:r w:rsidR="00B508DF" w:rsidRPr="007044D9">
        <w:rPr>
          <w:rFonts w:ascii="Leelawadee" w:hAnsi="Leelawadee" w:cs="Leelawadee"/>
        </w:rPr>
        <w:t>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72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73" w:name="_DV_M290"/>
      <w:bookmarkEnd w:id="73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74" w:name="_DV_M291"/>
      <w:bookmarkStart w:id="75" w:name="_DV_M292"/>
      <w:bookmarkStart w:id="76" w:name="_DV_M293"/>
      <w:bookmarkStart w:id="77" w:name="_DV_M294"/>
      <w:bookmarkStart w:id="78" w:name="_DV_M295"/>
      <w:bookmarkStart w:id="79" w:name="_DV_M296"/>
      <w:bookmarkStart w:id="80" w:name="_DV_M297"/>
      <w:bookmarkEnd w:id="74"/>
      <w:bookmarkEnd w:id="75"/>
      <w:bookmarkEnd w:id="76"/>
      <w:bookmarkEnd w:id="77"/>
      <w:bookmarkEnd w:id="78"/>
      <w:bookmarkEnd w:id="79"/>
      <w:bookmarkEnd w:id="80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72"/>
    <w:p w14:paraId="020511DD" w14:textId="4C5FB1AC" w:rsidR="00DC202F" w:rsidRPr="00E8327D" w:rsidRDefault="00DC202F" w:rsidP="00965F63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965F63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66A58F92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del w:id="81" w:author="i2a advogados" w:date="2020-12-30T06:25:00Z"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376591" w:rsidRPr="00B04DDE" w:rsidDel="00061D65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]</w:delText>
        </w:r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 xml:space="preserve"> </w:delText>
        </w:r>
      </w:del>
      <w:ins w:id="82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 xml:space="preserve">janeiro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ins w:id="83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>1</w:t>
        </w:r>
      </w:ins>
      <w:del w:id="84" w:author="i2a advogados" w:date="2020-12-30T06:25:00Z"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>0</w:delText>
        </w:r>
      </w:del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Isec</w:t>
      </w:r>
      <w:proofErr w:type="spellEnd"/>
      <w:r w:rsidR="00AB1867" w:rsidRPr="00E8327D">
        <w:rPr>
          <w:rFonts w:ascii="Leelawadee" w:hAnsi="Leelawadee" w:cs="Leelawadee"/>
          <w:bCs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Securitizadora</w:t>
      </w:r>
      <w:proofErr w:type="spellEnd"/>
      <w:r w:rsidR="00AB1867" w:rsidRPr="00E8327D">
        <w:rPr>
          <w:rFonts w:ascii="Leelawadee" w:hAnsi="Leelawadee" w:cs="Leelawadee"/>
          <w:bCs/>
        </w:rPr>
        <w:t xml:space="preserve">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85" w:name="OLE_LINK55"/>
      <w:bookmarkStart w:id="86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85"/>
      <w:bookmarkEnd w:id="86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E605" w14:textId="77777777" w:rsidR="003446FC" w:rsidRDefault="003446FC">
      <w:r>
        <w:separator/>
      </w:r>
    </w:p>
  </w:endnote>
  <w:endnote w:type="continuationSeparator" w:id="0">
    <w:p w14:paraId="7119BDD2" w14:textId="77777777" w:rsidR="003446FC" w:rsidRDefault="003446FC">
      <w:r>
        <w:continuationSeparator/>
      </w:r>
    </w:p>
  </w:endnote>
  <w:endnote w:type="continuationNotice" w:id="1">
    <w:p w14:paraId="60B10051" w14:textId="77777777" w:rsidR="003446FC" w:rsidRDefault="0034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87" w:author="i2a advogados" w:date="2021-01-04T17:31:00Z"/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  <w:rPrChange w:id="88" w:author="Unknown">
          <w:rPr>
            <w:rStyle w:val="Normal"/>
          </w:rPr>
        </w:rPrChange>
      </w:rPr>
    </w:sdtEndPr>
    <w:sdtContent>
      <w:customXmlInsRangeEnd w:id="87"/>
      <w:p w14:paraId="558EDE07" w14:textId="4BE4F4AA" w:rsidR="00670210" w:rsidRPr="00670210" w:rsidRDefault="00670210">
        <w:pPr>
          <w:pStyle w:val="Rodap"/>
          <w:jc w:val="right"/>
          <w:rPr>
            <w:ins w:id="89" w:author="i2a advogados" w:date="2021-01-04T17:31:00Z"/>
            <w:rFonts w:ascii="Leelawadee" w:hAnsi="Leelawadee" w:cs="Leelawadee" w:hint="cs"/>
            <w:rPrChange w:id="90" w:author="i2a advogados" w:date="2021-01-04T17:31:00Z">
              <w:rPr>
                <w:ins w:id="91" w:author="i2a advogados" w:date="2021-01-04T17:31:00Z"/>
              </w:rPr>
            </w:rPrChange>
          </w:rPr>
        </w:pPr>
        <w:ins w:id="92" w:author="i2a advogados" w:date="2021-01-04T17:31:00Z">
          <w:r w:rsidRPr="00670210">
            <w:rPr>
              <w:rFonts w:ascii="Leelawadee" w:hAnsi="Leelawadee" w:cs="Leelawadee" w:hint="cs"/>
              <w:rPrChange w:id="93" w:author="i2a advogados" w:date="2021-01-04T17:31:00Z">
                <w:rPr/>
              </w:rPrChange>
            </w:rPr>
            <w:fldChar w:fldCharType="begin"/>
          </w:r>
          <w:r w:rsidRPr="00670210">
            <w:rPr>
              <w:rFonts w:ascii="Leelawadee" w:hAnsi="Leelawadee" w:cs="Leelawadee" w:hint="cs"/>
              <w:rPrChange w:id="94" w:author="i2a advogados" w:date="2021-01-04T17:31:00Z">
                <w:rPr/>
              </w:rPrChange>
            </w:rPr>
            <w:instrText>PAGE   \* MERGEFORMAT</w:instrText>
          </w:r>
          <w:r w:rsidRPr="00670210">
            <w:rPr>
              <w:rFonts w:ascii="Leelawadee" w:hAnsi="Leelawadee" w:cs="Leelawadee" w:hint="cs"/>
              <w:rPrChange w:id="95" w:author="i2a advogados" w:date="2021-01-04T17:31:00Z">
                <w:rPr/>
              </w:rPrChange>
            </w:rPr>
            <w:fldChar w:fldCharType="separate"/>
          </w:r>
          <w:r w:rsidRPr="00670210">
            <w:rPr>
              <w:rFonts w:ascii="Leelawadee" w:hAnsi="Leelawadee" w:cs="Leelawadee" w:hint="cs"/>
              <w:rPrChange w:id="96" w:author="i2a advogados" w:date="2021-01-04T17:31:00Z">
                <w:rPr/>
              </w:rPrChange>
            </w:rPr>
            <w:t>2</w:t>
          </w:r>
          <w:r w:rsidRPr="00670210">
            <w:rPr>
              <w:rFonts w:ascii="Leelawadee" w:hAnsi="Leelawadee" w:cs="Leelawadee" w:hint="cs"/>
              <w:rPrChange w:id="97" w:author="i2a advogados" w:date="2021-01-04T17:31:00Z">
                <w:rPr/>
              </w:rPrChange>
            </w:rPr>
            <w:fldChar w:fldCharType="end"/>
          </w:r>
        </w:ins>
      </w:p>
      <w:customXmlInsRangeStart w:id="98" w:author="i2a advogados" w:date="2021-01-04T17:31:00Z"/>
    </w:sdtContent>
  </w:sdt>
  <w:customXmlInsRangeEnd w:id="98"/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A8E3" w14:textId="77777777" w:rsidR="003446FC" w:rsidRDefault="003446FC">
      <w:r>
        <w:separator/>
      </w:r>
    </w:p>
  </w:footnote>
  <w:footnote w:type="continuationSeparator" w:id="0">
    <w:p w14:paraId="3C6A7F20" w14:textId="77777777" w:rsidR="003446FC" w:rsidRDefault="003446FC">
      <w:r>
        <w:continuationSeparator/>
      </w:r>
    </w:p>
  </w:footnote>
  <w:footnote w:type="continuationNotice" w:id="1">
    <w:p w14:paraId="5EF633F2" w14:textId="77777777" w:rsidR="003446FC" w:rsidRDefault="00344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25188-E3EF-4248-9412-FE491A188192}"/>
</file>

<file path=customXml/itemProps3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9084</Words>
  <Characters>49055</Characters>
  <Application>Microsoft Office Word</Application>
  <DocSecurity>0</DocSecurity>
  <Lines>408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 advogados</cp:lastModifiedBy>
  <cp:revision>5</cp:revision>
  <cp:lastPrinted>2018-12-19T12:45:00Z</cp:lastPrinted>
  <dcterms:created xsi:type="dcterms:W3CDTF">2020-12-30T09:26:00Z</dcterms:created>
  <dcterms:modified xsi:type="dcterms:W3CDTF">2021-01-04T20:38:00Z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