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E8327D" w:rsidRDefault="002B28A7" w:rsidP="00965F63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8327D">
        <w:rPr>
          <w:rFonts w:ascii="Leelawadee" w:hAnsi="Leelawadee" w:cs="Leelawadee"/>
          <w:sz w:val="20"/>
        </w:rPr>
        <w:t xml:space="preserve">INSTRUMENTO PARTICULAR </w:t>
      </w:r>
      <w:r w:rsidR="001550B2" w:rsidRPr="00E8327D">
        <w:rPr>
          <w:rFonts w:ascii="Leelawadee" w:hAnsi="Leelawadee" w:cs="Leelawadee"/>
          <w:sz w:val="20"/>
        </w:rPr>
        <w:t>DE</w:t>
      </w:r>
      <w:r w:rsidR="00DC202F" w:rsidRPr="00E8327D">
        <w:rPr>
          <w:rFonts w:ascii="Leelawadee" w:hAnsi="Leelawadee" w:cs="Leelawadee"/>
          <w:sz w:val="20"/>
        </w:rPr>
        <w:t xml:space="preserve"> ALIENAÇÃO FIDUCIÁRIA DE IMÓVEL EM GARANTIA</w:t>
      </w:r>
      <w:r w:rsidRPr="00E8327D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E8327D" w:rsidRDefault="00B03883" w:rsidP="00965F63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sz w:val="20"/>
        </w:rPr>
        <w:t>Pelo p</w:t>
      </w:r>
      <w:r w:rsidR="002B28A7" w:rsidRPr="00E8327D">
        <w:rPr>
          <w:rFonts w:ascii="Leelawadee" w:hAnsi="Leelawadee" w:cs="Leelawadee"/>
          <w:sz w:val="20"/>
        </w:rPr>
        <w:t xml:space="preserve">resente instrumento particular, </w:t>
      </w:r>
      <w:r w:rsidR="00DD3AB3" w:rsidRPr="00E8327D">
        <w:rPr>
          <w:rFonts w:ascii="Leelawadee" w:hAnsi="Leelawadee" w:cs="Leelawadee"/>
          <w:sz w:val="20"/>
        </w:rPr>
        <w:t xml:space="preserve">firmado nos termos do artigo 38 da </w:t>
      </w:r>
      <w:r w:rsidR="00DD3AB3" w:rsidRPr="00E8327D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E8327D">
        <w:rPr>
          <w:rFonts w:ascii="Leelawadee" w:hAnsi="Leelawadee" w:cs="Leelawadee"/>
          <w:sz w:val="20"/>
          <w:u w:val="single"/>
        </w:rPr>
        <w:t>Lei nº 9.514/97</w:t>
      </w:r>
      <w:r w:rsidR="00DD3AB3" w:rsidRPr="00E8327D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E8327D">
        <w:rPr>
          <w:rFonts w:ascii="Leelawadee" w:hAnsi="Leelawadee" w:cs="Leelawadee"/>
          <w:sz w:val="20"/>
        </w:rPr>
        <w:t>,</w:t>
      </w:r>
    </w:p>
    <w:p w14:paraId="465529CB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E8327D" w:rsidRDefault="00DC202F" w:rsidP="00965F63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E8327D">
        <w:rPr>
          <w:rFonts w:ascii="Leelawadee" w:hAnsi="Leelawadee" w:cs="Leelawadee"/>
          <w:sz w:val="20"/>
        </w:rPr>
        <w:t xml:space="preserve">I – </w:t>
      </w:r>
      <w:bookmarkEnd w:id="2"/>
      <w:r w:rsidRPr="00E8327D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E8327D" w:rsidRDefault="007C58D4" w:rsidP="00965F63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E8327D" w:rsidRDefault="00AA320B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b/>
          <w:bCs/>
          <w:sz w:val="20"/>
        </w:rPr>
        <w:t>GSA INVESTIMENTOS DE PATRIMÔNIO LTDA.</w:t>
      </w:r>
      <w:r w:rsidRPr="00E8327D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E8327D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E8327D">
        <w:rPr>
          <w:rFonts w:ascii="Leelawadee" w:hAnsi="Leelawadee" w:cs="Leelawadee"/>
          <w:bCs/>
          <w:sz w:val="20"/>
        </w:rPr>
        <w:t xml:space="preserve">Contrato </w:t>
      </w:r>
      <w:r w:rsidR="00BE7C4F" w:rsidRPr="00E8327D">
        <w:rPr>
          <w:rFonts w:ascii="Leelawadee" w:hAnsi="Leelawadee" w:cs="Leelawadee"/>
          <w:bCs/>
          <w:sz w:val="20"/>
        </w:rPr>
        <w:t xml:space="preserve">Social </w:t>
      </w:r>
      <w:r w:rsidR="00874DF0" w:rsidRPr="00E8327D">
        <w:rPr>
          <w:rFonts w:ascii="Leelawadee" w:hAnsi="Leelawadee" w:cs="Leelawadee"/>
          <w:sz w:val="20"/>
        </w:rPr>
        <w:t>(“</w:t>
      </w:r>
      <w:r w:rsidR="00874DF0" w:rsidRPr="00E8327D">
        <w:rPr>
          <w:rFonts w:ascii="Leelawadee" w:hAnsi="Leelawadee" w:cs="Leelawadee"/>
          <w:sz w:val="20"/>
          <w:u w:val="single"/>
        </w:rPr>
        <w:t>Fiduciante</w:t>
      </w:r>
      <w:r w:rsidR="00874DF0" w:rsidRPr="00E8327D">
        <w:rPr>
          <w:rFonts w:ascii="Leelawadee" w:hAnsi="Leelawadee" w:cs="Leelawadee"/>
          <w:sz w:val="20"/>
        </w:rPr>
        <w:t>”)</w:t>
      </w:r>
      <w:r w:rsidR="005E307D" w:rsidRPr="00E8327D">
        <w:rPr>
          <w:rFonts w:ascii="Leelawadee" w:hAnsi="Leelawadee" w:cs="Leelawadee"/>
          <w:sz w:val="20"/>
        </w:rPr>
        <w:t>;</w:t>
      </w:r>
      <w:r w:rsidR="006E32E7" w:rsidRPr="00E8327D">
        <w:rPr>
          <w:rFonts w:ascii="Leelawadee" w:hAnsi="Leelawadee" w:cs="Leelawadee"/>
          <w:sz w:val="20"/>
        </w:rPr>
        <w:t xml:space="preserve"> e</w:t>
      </w:r>
      <w:r w:rsidR="000327D1" w:rsidRPr="00E8327D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E8327D" w:rsidRDefault="005E307D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768A7830" w:rsidR="00301A2F" w:rsidRPr="00E8327D" w:rsidRDefault="00902291" w:rsidP="00965F63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E8327D">
        <w:rPr>
          <w:rFonts w:ascii="Leelawadee" w:hAnsi="Leelawadee" w:cs="Leelawadee"/>
          <w:b/>
        </w:rPr>
        <w:t>ISEC SECURITIZADORA S.A.</w:t>
      </w:r>
      <w:r w:rsidRPr="00E8327D">
        <w:rPr>
          <w:rFonts w:ascii="Leelawadee" w:hAnsi="Leelawadee" w:cs="Leelawadee"/>
        </w:rPr>
        <w:t xml:space="preserve">, sociedade </w:t>
      </w:r>
      <w:r w:rsidRPr="00E8327D">
        <w:rPr>
          <w:rFonts w:ascii="Leelawadee" w:hAnsi="Leelawadee" w:cs="Leelawadee"/>
          <w:bCs/>
        </w:rPr>
        <w:t>anônima</w:t>
      </w:r>
      <w:r w:rsidRPr="00E8327D">
        <w:rPr>
          <w:rFonts w:ascii="Leelawadee" w:hAnsi="Leelawadee" w:cs="Leelawadee"/>
        </w:rPr>
        <w:t xml:space="preserve">, com sede na Cidade de São Paulo, Estado de São Paulo, na Rua </w:t>
      </w:r>
      <w:r w:rsidRPr="00E8327D">
        <w:rPr>
          <w:rFonts w:ascii="Leelawadee" w:hAnsi="Leelawadee" w:cs="Leelawadee"/>
          <w:bCs/>
        </w:rPr>
        <w:t>Tabapuã</w:t>
      </w:r>
      <w:r w:rsidRPr="00E8327D">
        <w:rPr>
          <w:rFonts w:ascii="Leelawadee" w:hAnsi="Leelawadee" w:cs="Leelawadee"/>
        </w:rPr>
        <w:t xml:space="preserve">, nº </w:t>
      </w:r>
      <w:r w:rsidRPr="00E8327D">
        <w:rPr>
          <w:rFonts w:ascii="Leelawadee" w:hAnsi="Leelawadee" w:cs="Leelawadee"/>
          <w:bCs/>
        </w:rPr>
        <w:t>1123</w:t>
      </w:r>
      <w:r w:rsidRPr="00E8327D">
        <w:rPr>
          <w:rFonts w:ascii="Leelawadee" w:hAnsi="Leelawadee" w:cs="Leelawadee"/>
        </w:rPr>
        <w:t>,</w:t>
      </w:r>
      <w:r w:rsidR="0015768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  <w:bCs/>
        </w:rPr>
        <w:t>21</w:t>
      </w:r>
      <w:r w:rsidRPr="00E8327D">
        <w:rPr>
          <w:rFonts w:ascii="Leelawadee" w:hAnsi="Leelawadee" w:cs="Leelawadee"/>
        </w:rPr>
        <w:t xml:space="preserve">º andar, conjunto 215, </w:t>
      </w:r>
      <w:r w:rsidRPr="00E8327D">
        <w:rPr>
          <w:rFonts w:ascii="Leelawadee" w:hAnsi="Leelawadee" w:cs="Leelawadee"/>
          <w:bCs/>
        </w:rPr>
        <w:t>Itaim Bibi</w:t>
      </w:r>
      <w:r w:rsidRPr="00E8327D">
        <w:rPr>
          <w:rFonts w:ascii="Leelawadee" w:hAnsi="Leelawadee" w:cs="Leelawadee"/>
        </w:rPr>
        <w:t xml:space="preserve">, CEP </w:t>
      </w:r>
      <w:r w:rsidRPr="00E8327D">
        <w:rPr>
          <w:rFonts w:ascii="Leelawadee" w:hAnsi="Leelawadee" w:cs="Leelawadee"/>
          <w:bCs/>
        </w:rPr>
        <w:t>04533-004</w:t>
      </w:r>
      <w:r w:rsidRPr="00E8327D">
        <w:rPr>
          <w:rFonts w:ascii="Leelawadee" w:hAnsi="Leelawadee" w:cs="Leelawadee"/>
        </w:rPr>
        <w:t xml:space="preserve">, inscrita no CNPJ sob o nº </w:t>
      </w:r>
      <w:r w:rsidRPr="00E8327D">
        <w:rPr>
          <w:rFonts w:ascii="Leelawadee" w:hAnsi="Leelawadee" w:cs="Leelawadee"/>
          <w:bCs/>
        </w:rPr>
        <w:t>08.769.451/0001-08</w:t>
      </w:r>
      <w:r w:rsidRPr="00E8327D">
        <w:rPr>
          <w:rFonts w:ascii="Leelawadee" w:hAnsi="Leelawadee" w:cs="Leelawadee"/>
        </w:rPr>
        <w:t>, neste ato representada na forma de seu Estatuto Social</w:t>
      </w:r>
      <w:r w:rsidR="00301A2F" w:rsidRPr="00E8327D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E8327D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E8327D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E8327D">
        <w:rPr>
          <w:rFonts w:ascii="Leelawadee" w:eastAsia="Arial Unicode MS" w:hAnsi="Leelawadee" w:cs="Leelawadee"/>
          <w:color w:val="000000"/>
        </w:rPr>
        <w:t>”)</w:t>
      </w:r>
      <w:r w:rsidR="00397E71" w:rsidRPr="00E8327D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E8327D" w:rsidRDefault="007B4EA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E8327D" w:rsidRDefault="00987CBA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  <w:r w:rsidRPr="00E8327D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E8327D">
        <w:rPr>
          <w:rFonts w:ascii="Leelawadee" w:hAnsi="Leelawadee" w:cs="Leelawadee"/>
        </w:rPr>
        <w:t xml:space="preserve"> (“</w:t>
      </w:r>
      <w:r w:rsidR="006E5908" w:rsidRPr="00E8327D">
        <w:rPr>
          <w:rFonts w:ascii="Leelawadee" w:hAnsi="Leelawadee" w:cs="Leelawadee"/>
          <w:u w:val="single"/>
        </w:rPr>
        <w:t>Interveniente</w:t>
      </w:r>
      <w:r w:rsidR="006E5908" w:rsidRPr="00E8327D">
        <w:rPr>
          <w:rFonts w:ascii="Leelawadee" w:hAnsi="Leelawadee" w:cs="Leelawadee"/>
        </w:rPr>
        <w:t>”)</w:t>
      </w:r>
      <w:r w:rsidR="00421DD1" w:rsidRPr="00E8327D">
        <w:rPr>
          <w:rFonts w:ascii="Leelawadee" w:hAnsi="Leelawadee" w:cs="Leelawadee"/>
        </w:rPr>
        <w:t>.</w:t>
      </w:r>
    </w:p>
    <w:p w14:paraId="40F1C6A6" w14:textId="77777777" w:rsidR="00421DD1" w:rsidRPr="00E8327D" w:rsidRDefault="00421DD1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E8327D" w:rsidRDefault="00B03883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(</w:t>
      </w:r>
      <w:r w:rsidR="0069584E" w:rsidRPr="00E8327D">
        <w:rPr>
          <w:rFonts w:ascii="Leelawadee" w:hAnsi="Leelawadee" w:cs="Leelawadee"/>
        </w:rPr>
        <w:t>adiante designados em conjunto a</w:t>
      </w:r>
      <w:r w:rsidRPr="00E8327D">
        <w:rPr>
          <w:rFonts w:ascii="Leelawadee" w:hAnsi="Leelawadee" w:cs="Leelawadee"/>
        </w:rPr>
        <w:t xml:space="preserve"> Fiduciante</w:t>
      </w:r>
      <w:r w:rsidR="00421DD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EF7FE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421DD1" w:rsidRPr="00E8327D">
        <w:rPr>
          <w:rFonts w:ascii="Leelawadee" w:hAnsi="Leelawadee" w:cs="Leelawadee"/>
        </w:rPr>
        <w:t xml:space="preserve"> e a Interveniente</w:t>
      </w:r>
      <w:r w:rsidRPr="00E8327D">
        <w:rPr>
          <w:rFonts w:ascii="Leelawadee" w:hAnsi="Leelawadee" w:cs="Leelawadee"/>
        </w:rPr>
        <w:t xml:space="preserve"> como “</w:t>
      </w:r>
      <w:r w:rsidRPr="00E8327D">
        <w:rPr>
          <w:rFonts w:ascii="Leelawadee" w:hAnsi="Leelawadee" w:cs="Leelawadee"/>
          <w:u w:val="single"/>
        </w:rPr>
        <w:t>Partes</w:t>
      </w:r>
      <w:r w:rsidRPr="00E8327D">
        <w:rPr>
          <w:rFonts w:ascii="Leelawadee" w:hAnsi="Leelawadee" w:cs="Leelawadee"/>
        </w:rPr>
        <w:t xml:space="preserve">” e, </w:t>
      </w:r>
      <w:r w:rsidR="00301A2F" w:rsidRPr="00E8327D">
        <w:rPr>
          <w:rFonts w:ascii="Leelawadee" w:hAnsi="Leelawadee" w:cs="Leelawadee"/>
        </w:rPr>
        <w:t>individual e indistintamente</w:t>
      </w:r>
      <w:r w:rsidRPr="00E8327D">
        <w:rPr>
          <w:rFonts w:ascii="Leelawadee" w:hAnsi="Leelawadee" w:cs="Leelawadee"/>
        </w:rPr>
        <w:t>, como “</w:t>
      </w:r>
      <w:r w:rsidRPr="00E8327D">
        <w:rPr>
          <w:rFonts w:ascii="Leelawadee" w:hAnsi="Leelawadee" w:cs="Leelawadee"/>
          <w:u w:val="single"/>
        </w:rPr>
        <w:t>Parte</w:t>
      </w:r>
      <w:r w:rsidR="00C3225D" w:rsidRPr="00E8327D">
        <w:rPr>
          <w:rFonts w:ascii="Leelawadee" w:hAnsi="Leelawadee" w:cs="Leelawadee"/>
        </w:rPr>
        <w:t>”)</w:t>
      </w:r>
      <w:r w:rsidR="00B65A57" w:rsidRPr="00E8327D">
        <w:rPr>
          <w:rFonts w:ascii="Leelawadee" w:hAnsi="Leelawadee" w:cs="Leelawadee"/>
        </w:rPr>
        <w:t>.</w:t>
      </w:r>
    </w:p>
    <w:p w14:paraId="474E91A8" w14:textId="77777777" w:rsidR="00C3225D" w:rsidRPr="00E8327D" w:rsidRDefault="00C3225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E8327D" w:rsidRDefault="00DC202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E8327D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E8327D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E8327D" w:rsidRDefault="000C69BC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56E89C6C" w:rsidR="000C69BC" w:rsidRPr="00E8327D" w:rsidRDefault="00D71B3E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</w:t>
      </w:r>
      <w:r w:rsidR="000C69BC" w:rsidRPr="00E8327D">
        <w:rPr>
          <w:rFonts w:ascii="Leelawadee" w:hAnsi="Leelawadee" w:cs="Leelawadee"/>
        </w:rPr>
        <w:t xml:space="preserve">os termos do </w:t>
      </w:r>
      <w:r w:rsidR="000C69BC" w:rsidRPr="00E8327D">
        <w:rPr>
          <w:rFonts w:ascii="Leelawadee" w:hAnsi="Leelawadee" w:cs="Leelawadee"/>
          <w:i/>
        </w:rPr>
        <w:t>Instrumento Particular de Compromisso de Venda e Compra de Fração Ideal de Imóvel e Outras Avenças</w:t>
      </w:r>
      <w:r w:rsidR="000C69BC" w:rsidRPr="00E8327D">
        <w:rPr>
          <w:rFonts w:ascii="Leelawadee" w:hAnsi="Leelawadee" w:cs="Leelawadee"/>
        </w:rPr>
        <w:t xml:space="preserve">, formalizado em </w:t>
      </w:r>
      <w:r w:rsidR="007518C1" w:rsidRPr="00E8327D">
        <w:rPr>
          <w:rFonts w:ascii="Leelawadee" w:hAnsi="Leelawadee" w:cs="Leelawadee"/>
        </w:rPr>
        <w:t>23</w:t>
      </w:r>
      <w:r w:rsidR="000C69BC" w:rsidRPr="00E8327D">
        <w:rPr>
          <w:rFonts w:ascii="Leelawadee" w:hAnsi="Leelawadee" w:cs="Leelawadee"/>
        </w:rPr>
        <w:t xml:space="preserve"> de novembro de 2018</w:t>
      </w:r>
      <w:r w:rsidR="00AA320B" w:rsidRPr="00E8327D">
        <w:rPr>
          <w:rFonts w:ascii="Leelawadee" w:hAnsi="Leelawadee" w:cs="Leelawadee"/>
        </w:rPr>
        <w:t xml:space="preserve">, conforme aditado </w:t>
      </w:r>
      <w:r w:rsidR="0028722A" w:rsidRPr="00E8327D">
        <w:rPr>
          <w:rFonts w:ascii="Leelawadee" w:hAnsi="Leelawadee" w:cs="Leelawadee"/>
        </w:rPr>
        <w:t>(“</w:t>
      </w:r>
      <w:r w:rsidR="0028722A" w:rsidRPr="00E8327D">
        <w:rPr>
          <w:rFonts w:ascii="Leelawadee" w:hAnsi="Leelawadee" w:cs="Leelawadee"/>
          <w:u w:val="single"/>
        </w:rPr>
        <w:t>Compromisso de Venda e Compra</w:t>
      </w:r>
      <w:r w:rsidR="0028722A" w:rsidRPr="00E8327D">
        <w:rPr>
          <w:rFonts w:ascii="Leelawadee" w:hAnsi="Leelawadee" w:cs="Leelawadee"/>
        </w:rPr>
        <w:t>”)</w:t>
      </w:r>
      <w:r w:rsidR="0028722A">
        <w:rPr>
          <w:rFonts w:ascii="Leelawadee" w:hAnsi="Leelawadee" w:cs="Leelawadee"/>
        </w:rPr>
        <w:t xml:space="preserve"> </w:t>
      </w:r>
      <w:r w:rsidR="000C69BC" w:rsidRPr="00E8327D">
        <w:rPr>
          <w:rFonts w:ascii="Leelawadee" w:hAnsi="Leelawadee" w:cs="Leelawadee"/>
        </w:rPr>
        <w:t xml:space="preserve">a </w:t>
      </w:r>
      <w:r w:rsidR="009B00FB" w:rsidRPr="00E8327D">
        <w:rPr>
          <w:rFonts w:ascii="Leelawadee" w:hAnsi="Leelawadee" w:cs="Leelawadee"/>
          <w:bCs/>
        </w:rPr>
        <w:t>Fiduciante</w:t>
      </w:r>
      <w:r w:rsidR="000C69BC" w:rsidRPr="00E8327D">
        <w:rPr>
          <w:rFonts w:ascii="Leelawadee" w:hAnsi="Leelawadee" w:cs="Leelawadee"/>
        </w:rPr>
        <w:t xml:space="preserve"> comprometeu-se a adquirir da </w:t>
      </w:r>
      <w:r w:rsidR="00C37FFC" w:rsidRPr="00E8327D">
        <w:rPr>
          <w:rFonts w:ascii="Leelawadee" w:hAnsi="Leelawadee" w:cs="Leelawadee"/>
          <w:b/>
        </w:rPr>
        <w:t>BRF S.A.</w:t>
      </w:r>
      <w:r w:rsidR="00C37FFC" w:rsidRPr="00E8327D">
        <w:rPr>
          <w:rFonts w:ascii="Leelawadee" w:hAnsi="Leelawadee" w:cs="Leelawadee"/>
        </w:rPr>
        <w:t>, inscrita no CNPJ sob o nº 01.838.723/0001-27</w:t>
      </w:r>
      <w:r w:rsidR="00BE7C4F" w:rsidRPr="00E8327D">
        <w:rPr>
          <w:rFonts w:ascii="Leelawadee" w:hAnsi="Leelawadee" w:cs="Leelawadee"/>
        </w:rPr>
        <w:t xml:space="preserve"> </w:t>
      </w:r>
      <w:r w:rsidR="00C37FFC" w:rsidRPr="00E8327D">
        <w:rPr>
          <w:rFonts w:ascii="Leelawadee" w:hAnsi="Leelawadee" w:cs="Leelawadee"/>
        </w:rPr>
        <w:t>(“</w:t>
      </w:r>
      <w:r w:rsidR="00C37FFC" w:rsidRPr="00E8327D">
        <w:rPr>
          <w:rFonts w:ascii="Leelawadee" w:hAnsi="Leelawadee" w:cs="Leelawadee"/>
          <w:u w:val="single"/>
        </w:rPr>
        <w:t>BRF</w:t>
      </w:r>
      <w:r w:rsidR="00C37FFC" w:rsidRPr="00E8327D">
        <w:rPr>
          <w:rFonts w:ascii="Leelawadee" w:hAnsi="Leelawadee" w:cs="Leelawadee"/>
        </w:rPr>
        <w:t xml:space="preserve">”), </w:t>
      </w:r>
      <w:r w:rsidR="000C69BC" w:rsidRPr="00E8327D">
        <w:rPr>
          <w:rFonts w:ascii="Leelawadee" w:hAnsi="Leelawadee" w:cs="Leelawadee"/>
        </w:rPr>
        <w:t xml:space="preserve">a fração ideal equivalente a </w:t>
      </w:r>
      <w:r w:rsidR="004F6FC7" w:rsidRPr="00E8327D">
        <w:rPr>
          <w:rFonts w:ascii="Leelawadee" w:hAnsi="Leelawadee" w:cs="Leelawadee"/>
        </w:rPr>
        <w:t>12,48</w:t>
      </w:r>
      <w:r w:rsidR="000C69BC" w:rsidRPr="00E8327D">
        <w:rPr>
          <w:rFonts w:ascii="Leelawadee" w:hAnsi="Leelawadee" w:cs="Leelawadee"/>
        </w:rPr>
        <w:t>%</w:t>
      </w:r>
      <w:r w:rsidR="004F6FC7" w:rsidRPr="00E8327D">
        <w:rPr>
          <w:rFonts w:ascii="Leelawadee" w:hAnsi="Leelawadee" w:cs="Leelawadee"/>
        </w:rPr>
        <w:t xml:space="preserve"> (doze inteiros e quarenta e oito centésimos por cento)</w:t>
      </w:r>
      <w:r w:rsidR="000C69BC" w:rsidRPr="00E8327D">
        <w:rPr>
          <w:rFonts w:ascii="Leelawadee" w:hAnsi="Leelawadee" w:cs="Leelawadee"/>
        </w:rPr>
        <w:t xml:space="preserve"> do </w:t>
      </w:r>
      <w:r w:rsidR="0028722A">
        <w:rPr>
          <w:rFonts w:ascii="Leelawadee" w:hAnsi="Leelawadee" w:cs="Leelawadee"/>
        </w:rPr>
        <w:t>i</w:t>
      </w:r>
      <w:r w:rsidR="000C69BC" w:rsidRPr="00E8327D">
        <w:rPr>
          <w:rFonts w:ascii="Leelawadee" w:hAnsi="Leelawadee" w:cs="Leelawadee"/>
        </w:rPr>
        <w:t xml:space="preserve">móvel objeto da matricula nº 21.484, do 1º Serviço </w:t>
      </w:r>
      <w:r w:rsidR="00DC2372">
        <w:rPr>
          <w:rFonts w:ascii="Leelawadee" w:hAnsi="Leelawadee" w:cs="Leelawadee"/>
        </w:rPr>
        <w:t xml:space="preserve">Notarial e </w:t>
      </w:r>
      <w:r w:rsidR="000C69BC" w:rsidRPr="00E8327D">
        <w:rPr>
          <w:rFonts w:ascii="Leelawadee" w:hAnsi="Leelawadee" w:cs="Leelawadee"/>
        </w:rPr>
        <w:t>Registral de Vitória de Santo Antão/PE (“</w:t>
      </w:r>
      <w:r w:rsidR="000C69BC" w:rsidRPr="00E8327D">
        <w:rPr>
          <w:rFonts w:ascii="Leelawadee" w:hAnsi="Leelawadee" w:cs="Leelawadee"/>
          <w:u w:val="single"/>
        </w:rPr>
        <w:t>Imóvel</w:t>
      </w:r>
      <w:r w:rsidR="000C69BC" w:rsidRPr="00E8327D">
        <w:rPr>
          <w:rFonts w:ascii="Leelawadee" w:hAnsi="Leelawadee" w:cs="Leelawadee"/>
        </w:rPr>
        <w:t>”), com a finalidade única e exclusiva de alug</w:t>
      </w:r>
      <w:r w:rsidR="004F6FC7" w:rsidRPr="00E8327D">
        <w:rPr>
          <w:rFonts w:ascii="Leelawadee" w:hAnsi="Leelawadee" w:cs="Leelawadee"/>
        </w:rPr>
        <w:t>á</w:t>
      </w:r>
      <w:r w:rsidR="000C69BC" w:rsidRPr="00E8327D">
        <w:rPr>
          <w:rFonts w:ascii="Leelawadee" w:hAnsi="Leelawadee" w:cs="Leelawadee"/>
        </w:rPr>
        <w:t xml:space="preserve">-lo à </w:t>
      </w:r>
      <w:r w:rsidR="00C37FFC" w:rsidRPr="00E8327D">
        <w:rPr>
          <w:rFonts w:ascii="Leelawadee" w:hAnsi="Leelawadee" w:cs="Leelawadee"/>
        </w:rPr>
        <w:t>BRF</w:t>
      </w:r>
      <w:r w:rsidR="000C69BC" w:rsidRPr="00E8327D">
        <w:rPr>
          <w:rFonts w:ascii="Leelawadee" w:hAnsi="Leelawadee" w:cs="Leelawadee"/>
        </w:rPr>
        <w:t>;</w:t>
      </w:r>
    </w:p>
    <w:p w14:paraId="1CFF88EC" w14:textId="77777777" w:rsidR="00BE7C4F" w:rsidRPr="00E8327D" w:rsidRDefault="00BE7C4F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338F56BE" w14:textId="7D3ADA18" w:rsidR="00BE7C4F" w:rsidRPr="00E8327D" w:rsidRDefault="00BE7C4F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em 23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novembro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2018</w:t>
      </w:r>
      <w:r w:rsidRPr="00E8327D">
        <w:rPr>
          <w:rFonts w:ascii="Leelawadee" w:hAnsi="Leelawadee" w:cs="Leelawadee"/>
        </w:rPr>
        <w:t xml:space="preserve">, a </w:t>
      </w:r>
      <w:r w:rsidRPr="00E8327D">
        <w:rPr>
          <w:rFonts w:ascii="Leelawadee" w:hAnsi="Leelawadee" w:cs="Leelawadee"/>
          <w:bCs/>
        </w:rPr>
        <w:t xml:space="preserve">Fiduciante, na qualidade de </w:t>
      </w:r>
      <w:r w:rsidR="008060EA" w:rsidRPr="00E8327D">
        <w:rPr>
          <w:rFonts w:ascii="Leelawadee" w:hAnsi="Leelawadee" w:cs="Leelawadee"/>
          <w:bCs/>
        </w:rPr>
        <w:t>locadora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</w:rPr>
        <w:t xml:space="preserve"> e a </w:t>
      </w:r>
      <w:r w:rsidR="008060EA" w:rsidRPr="00E8327D">
        <w:rPr>
          <w:rFonts w:ascii="Leelawadee" w:hAnsi="Leelawadee" w:cs="Leelawadee"/>
          <w:bCs/>
        </w:rPr>
        <w:t>BRF</w:t>
      </w:r>
      <w:r w:rsidRPr="00E8327D">
        <w:rPr>
          <w:rFonts w:ascii="Leelawadee" w:hAnsi="Leelawadee" w:cs="Leelawadee"/>
        </w:rPr>
        <w:t xml:space="preserve">, na qualidade de </w:t>
      </w:r>
      <w:r w:rsidR="008060EA" w:rsidRPr="00E8327D">
        <w:rPr>
          <w:rFonts w:ascii="Leelawadee" w:hAnsi="Leelawadee" w:cs="Leelawadee"/>
        </w:rPr>
        <w:t>locatária</w:t>
      </w:r>
      <w:r w:rsidRPr="00E8327D">
        <w:rPr>
          <w:rFonts w:ascii="Leelawadee" w:hAnsi="Leelawadee" w:cs="Leelawadee"/>
        </w:rPr>
        <w:t xml:space="preserve">, celebraram o </w:t>
      </w:r>
      <w:r w:rsidRPr="00E8327D">
        <w:rPr>
          <w:rFonts w:ascii="Leelawadee" w:hAnsi="Leelawadee" w:cs="Leelawadee"/>
          <w:i/>
        </w:rPr>
        <w:t>Instrumento Particular de Contrato de Locação Atípica de Imóvel</w:t>
      </w:r>
      <w:r w:rsidR="00D26DCA" w:rsidRPr="00E8327D">
        <w:rPr>
          <w:rFonts w:ascii="Leelawadee" w:hAnsi="Leelawadee" w:cs="Leelawadee"/>
        </w:rPr>
        <w:t xml:space="preserve">, tendo por </w:t>
      </w:r>
      <w:r w:rsidR="00D26DCA" w:rsidRPr="00E8327D">
        <w:rPr>
          <w:rFonts w:ascii="Leelawadee" w:hAnsi="Leelawadee" w:cs="Leelawadee"/>
        </w:rPr>
        <w:lastRenderedPageBreak/>
        <w:t xml:space="preserve">objeto a locação do Imóvel à </w:t>
      </w:r>
      <w:r w:rsidR="008060EA" w:rsidRPr="00E8327D">
        <w:rPr>
          <w:rFonts w:ascii="Leelawadee" w:hAnsi="Leelawadee" w:cs="Leelawadee"/>
        </w:rPr>
        <w:t xml:space="preserve">BRF </w:t>
      </w:r>
      <w:r w:rsidR="00D26DCA" w:rsidRPr="00E8327D">
        <w:rPr>
          <w:rFonts w:ascii="Leelawadee" w:hAnsi="Leelawadee" w:cs="Leelawadee"/>
        </w:rPr>
        <w:t xml:space="preserve">em caráter personalíssimo, pelo prazo de 240 (duzentos e quarenta) meses, contados a partir 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Fiduciante, contrato este </w:t>
      </w:r>
      <w:r w:rsidR="00FB5CC6" w:rsidRPr="00FB5CC6">
        <w:rPr>
          <w:rFonts w:ascii="Leelawadee" w:hAnsi="Leelawadee" w:cs="Leelawadee"/>
        </w:rPr>
        <w:t>aditado</w:t>
      </w:r>
      <w:ins w:id="6" w:author="i2a advogados" w:date="2020-12-30T06:13:00Z">
        <w:r w:rsidR="001C4D52">
          <w:rPr>
            <w:rFonts w:ascii="Leelawadee" w:hAnsi="Leelawadee" w:cs="Leelawadee"/>
            <w:bCs/>
          </w:rPr>
          <w:t xml:space="preserve"> </w:t>
        </w:r>
      </w:ins>
      <w:bookmarkStart w:id="7" w:name="_Hlk60200523"/>
      <w:ins w:id="8" w:author="Leandro Issaka" w:date="2020-12-30T10:23:00Z">
        <w:r w:rsidR="00A26B58">
          <w:rPr>
            <w:rFonts w:ascii="Leelawadee" w:hAnsi="Leelawadee" w:cs="Leelawadee"/>
            <w:bCs/>
          </w:rPr>
          <w:t>pelo</w:t>
        </w:r>
      </w:ins>
      <w:ins w:id="9" w:author="i2a advogados" w:date="2020-12-30T06:13:00Z">
        <w:r w:rsidR="001C4D52">
          <w:rPr>
            <w:rFonts w:ascii="Leelawadee" w:hAnsi="Leelawadee" w:cs="Leelawadee"/>
            <w:bCs/>
          </w:rPr>
          <w:t xml:space="preserve"> (i)</w:t>
        </w:r>
        <w:r w:rsidR="001C4D52" w:rsidRPr="006673D8">
          <w:rPr>
            <w:rFonts w:ascii="Leelawadee" w:hAnsi="Leelawadee" w:cs="Leelawadee" w:hint="cs"/>
            <w:bCs/>
          </w:rPr>
          <w:t xml:space="preserve"> </w:t>
        </w:r>
        <w:r w:rsidR="001C4D52">
          <w:rPr>
            <w:rFonts w:ascii="Leelawadee" w:hAnsi="Leelawadee" w:cs="Leelawadee"/>
            <w:bCs/>
          </w:rPr>
          <w:t>primeiro aditamento</w:t>
        </w:r>
      </w:ins>
      <w:bookmarkEnd w:id="7"/>
      <w:r w:rsidR="00FB5CC6" w:rsidRPr="00FB5CC6">
        <w:rPr>
          <w:rFonts w:ascii="Leelawadee" w:hAnsi="Leelawadee" w:cs="Leelawadee"/>
        </w:rPr>
        <w:t xml:space="preserve"> em </w:t>
      </w:r>
      <w:r w:rsidR="00E12150">
        <w:rPr>
          <w:rFonts w:ascii="Leelawadee" w:hAnsi="Leelawadee" w:cs="Leelawadee"/>
        </w:rPr>
        <w:t>21</w:t>
      </w:r>
      <w:r w:rsidR="00FB5CC6" w:rsidRPr="00FB5CC6">
        <w:rPr>
          <w:rFonts w:ascii="Leelawadee" w:hAnsi="Leelawadee" w:cs="Leelawadee"/>
        </w:rPr>
        <w:t xml:space="preserve"> de </w:t>
      </w:r>
      <w:r w:rsidR="00E12150" w:rsidRPr="00FB5CC6">
        <w:rPr>
          <w:rFonts w:ascii="Leelawadee" w:hAnsi="Leelawadee" w:cs="Leelawadee"/>
        </w:rPr>
        <w:t xml:space="preserve">dezembro de 2018 para prever </w:t>
      </w:r>
      <w:r w:rsidR="00FB5CC6" w:rsidRPr="00FB5CC6">
        <w:rPr>
          <w:rFonts w:ascii="Leelawadee" w:hAnsi="Leelawadee" w:cs="Leelawadee"/>
        </w:rPr>
        <w:t xml:space="preserve">a cessão da posição contratual da </w:t>
      </w:r>
      <w:r w:rsidR="00FB5CC6" w:rsidRPr="00E8327D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ao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, de modo que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passou a figurar como o único locador do Imóvel, para todos os fins de direito, assumindo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todos os direitos e obrigações relativos à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, decorrentes do Contrato de Locação Atípica, ficando a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desonerada de tais direitos e obrigações</w:t>
      </w:r>
      <w:bookmarkStart w:id="10" w:name="_Hlk60200542"/>
      <w:ins w:id="11" w:author="i2a advogados" w:date="2020-12-30T06:13:00Z">
        <w:r w:rsidR="001C4D52">
          <w:rPr>
            <w:rFonts w:ascii="Leelawadee" w:hAnsi="Leelawadee" w:cs="Leelawadee"/>
            <w:bCs/>
          </w:rPr>
          <w:t xml:space="preserve">; e </w:t>
        </w:r>
      </w:ins>
      <w:ins w:id="12" w:author="Leandro Issaka" w:date="2020-12-30T10:23:00Z">
        <w:r w:rsidR="00A26B58">
          <w:rPr>
            <w:rFonts w:ascii="Leelawadee" w:hAnsi="Leelawadee" w:cs="Leelawadee"/>
            <w:bCs/>
          </w:rPr>
          <w:t xml:space="preserve">pelo </w:t>
        </w:r>
      </w:ins>
      <w:ins w:id="13" w:author="i2a advogados" w:date="2020-12-30T06:13:00Z">
        <w:r w:rsidR="001C4D52">
          <w:rPr>
            <w:rFonts w:ascii="Leelawadee" w:hAnsi="Leelawadee" w:cs="Leelawadee"/>
            <w:bCs/>
          </w:rPr>
          <w:t>(ii) segundo aditamento em [</w:t>
        </w:r>
        <w:r w:rsidR="001C4D52" w:rsidRPr="00820FE7">
          <w:rPr>
            <w:rFonts w:ascii="Leelawadee" w:hAnsi="Leelawadee" w:cs="Leelawadee"/>
            <w:bCs/>
            <w:highlight w:val="yellow"/>
          </w:rPr>
          <w:t>•</w:t>
        </w:r>
        <w:r w:rsidR="001C4D52">
          <w:rPr>
            <w:rFonts w:ascii="Leelawadee" w:hAnsi="Leelawadee" w:cs="Leelawadee"/>
            <w:bCs/>
          </w:rPr>
          <w:t>]</w:t>
        </w:r>
      </w:ins>
      <w:ins w:id="14" w:author="i2a advogados" w:date="2021-01-12T07:11:00Z">
        <w:r w:rsidR="0068245C">
          <w:rPr>
            <w:rFonts w:ascii="Leelawadee" w:hAnsi="Leelawadee" w:cs="Leelawadee"/>
            <w:bCs/>
          </w:rPr>
          <w:t xml:space="preserve"> janeiro de 2021</w:t>
        </w:r>
      </w:ins>
      <w:ins w:id="15" w:author="i2a advogados" w:date="2020-12-30T06:13:00Z">
        <w:r w:rsidR="001C4D52">
          <w:rPr>
            <w:rFonts w:ascii="Leelawadee" w:hAnsi="Leelawadee" w:cs="Leelawadee"/>
            <w:bCs/>
          </w:rPr>
          <w:t>, prorrogando</w:t>
        </w:r>
      </w:ins>
      <w:ins w:id="16" w:author="Roberta Camargo" w:date="2021-01-06T16:27:00Z">
        <w:r w:rsidR="00750DAB">
          <w:rPr>
            <w:rFonts w:ascii="Leelawadee" w:hAnsi="Leelawadee" w:cs="Leelawadee"/>
            <w:bCs/>
          </w:rPr>
          <w:t xml:space="preserve"> o</w:t>
        </w:r>
      </w:ins>
      <w:ins w:id="17" w:author="i2a advogados" w:date="2020-12-30T06:13:00Z">
        <w:r w:rsidR="001C4D52">
          <w:rPr>
            <w:rFonts w:ascii="Leelawadee" w:hAnsi="Leelawadee" w:cs="Leelawadee"/>
            <w:bCs/>
          </w:rPr>
          <w:t xml:space="preserve"> prazo de desmembramento da matrícula do Imóvel para até 30 (trinta) meses da data d</w:t>
        </w:r>
      </w:ins>
      <w:ins w:id="18" w:author="Marcella" w:date="2021-01-05T18:29:00Z">
        <w:r w:rsidR="00EE1319">
          <w:rPr>
            <w:rFonts w:ascii="Leelawadee" w:hAnsi="Leelawadee" w:cs="Leelawadee"/>
            <w:bCs/>
          </w:rPr>
          <w:t xml:space="preserve">a lavratura da </w:t>
        </w:r>
      </w:ins>
      <w:ins w:id="19" w:author="i2a advogados" w:date="2021-01-12T07:07:00Z">
        <w:r w:rsidR="0068245C" w:rsidRPr="00580C05">
          <w:rPr>
            <w:rFonts w:ascii="Trebuchet MS" w:hAnsi="Trebuchet MS" w:cs="Trebuchet MS"/>
          </w:rPr>
          <w:t xml:space="preserve">escritura definitiva de venda e compra do Imóvel </w:t>
        </w:r>
      </w:ins>
      <w:ins w:id="20" w:author="Marcella" w:date="2021-01-05T18:29:00Z">
        <w:del w:id="21" w:author="i2a advogados" w:date="2021-01-12T07:01:00Z">
          <w:r w:rsidR="00EE1319" w:rsidDel="0068245C">
            <w:rPr>
              <w:rFonts w:ascii="Leelawadee" w:hAnsi="Leelawadee" w:cs="Leelawadee"/>
              <w:bCs/>
            </w:rPr>
            <w:delText>E</w:delText>
          </w:r>
        </w:del>
        <w:del w:id="22" w:author="i2a advogados" w:date="2021-01-12T07:07:00Z">
          <w:r w:rsidR="00EE1319" w:rsidDel="0068245C">
            <w:rPr>
              <w:rFonts w:ascii="Leelawadee" w:hAnsi="Leelawadee" w:cs="Leelawadee"/>
              <w:bCs/>
            </w:rPr>
            <w:delText xml:space="preserve">scritura </w:delText>
          </w:r>
        </w:del>
        <w:del w:id="23" w:author="i2a advogados" w:date="2021-01-12T07:01:00Z">
          <w:r w:rsidR="00EE1319" w:rsidDel="0068245C">
            <w:rPr>
              <w:rFonts w:ascii="Leelawadee" w:hAnsi="Leelawadee" w:cs="Leelawadee"/>
              <w:bCs/>
            </w:rPr>
            <w:delText>D</w:delText>
          </w:r>
        </w:del>
        <w:del w:id="24" w:author="i2a advogados" w:date="2021-01-12T07:07:00Z">
          <w:r w:rsidR="00EE1319" w:rsidDel="0068245C">
            <w:rPr>
              <w:rFonts w:ascii="Leelawadee" w:hAnsi="Leelawadee" w:cs="Leelawadee"/>
              <w:bCs/>
            </w:rPr>
            <w:delText xml:space="preserve">efinitiva </w:delText>
          </w:r>
        </w:del>
      </w:ins>
      <w:ins w:id="25" w:author="i2a advogados" w:date="2020-12-30T06:13:00Z">
        <w:del w:id="26" w:author="Marcella" w:date="2021-01-05T18:29:00Z">
          <w:r w:rsidR="001C4D52" w:rsidDel="00EE1319">
            <w:rPr>
              <w:rFonts w:ascii="Leelawadee" w:hAnsi="Leelawadee" w:cs="Leelawadee"/>
              <w:bCs/>
            </w:rPr>
            <w:delText>o segundo aditamento ao Contrato de Locação Atípica</w:delText>
          </w:r>
        </w:del>
      </w:ins>
      <w:bookmarkEnd w:id="10"/>
      <w:del w:id="27" w:author="Marcella" w:date="2021-01-05T18:29:00Z">
        <w:r w:rsidR="00AA320B" w:rsidRPr="00E8327D" w:rsidDel="00EE1319">
          <w:rPr>
            <w:rFonts w:ascii="Leelawadee" w:hAnsi="Leelawadee" w:cs="Leelawadee"/>
          </w:rPr>
          <w:delText xml:space="preserve"> </w:delText>
        </w:r>
      </w:del>
      <w:r w:rsidR="00FB5CC6" w:rsidRPr="00E8327D">
        <w:rPr>
          <w:rFonts w:ascii="Leelawadee" w:hAnsi="Leelawadee" w:cs="Leelawadee"/>
        </w:rPr>
        <w:t>(“</w:t>
      </w:r>
      <w:r w:rsidR="00FB5CC6" w:rsidRPr="00E8327D">
        <w:rPr>
          <w:rFonts w:ascii="Leelawadee" w:hAnsi="Leelawadee" w:cs="Leelawadee"/>
          <w:u w:val="single"/>
        </w:rPr>
        <w:t>Contrato de Locação Atípica</w:t>
      </w:r>
      <w:r w:rsidR="00FB5CC6" w:rsidRPr="00E8327D">
        <w:rPr>
          <w:rFonts w:ascii="Leelawadee" w:hAnsi="Leelawadee" w:cs="Leelawadee"/>
        </w:rPr>
        <w:t>”)</w:t>
      </w:r>
      <w:r w:rsidRPr="00E8327D">
        <w:rPr>
          <w:rFonts w:ascii="Leelawadee" w:hAnsi="Leelawadee" w:cs="Leelawadee"/>
        </w:rPr>
        <w:t>;</w:t>
      </w:r>
      <w:ins w:id="28" w:author="Marcella" w:date="2021-01-05T18:29:00Z">
        <w:del w:id="29" w:author="i2a advogados" w:date="2021-01-11T13:34:00Z">
          <w:r w:rsidR="00EE1319" w:rsidDel="00AA3334">
            <w:rPr>
              <w:rFonts w:ascii="Leelawadee" w:hAnsi="Leelawadee" w:cs="Leelawadee"/>
            </w:rPr>
            <w:delText xml:space="preserve"> [BRAP: ajustar </w:delText>
          </w:r>
        </w:del>
      </w:ins>
      <w:ins w:id="30" w:author="Marcella" w:date="2021-01-05T18:30:00Z">
        <w:del w:id="31" w:author="i2a advogados" w:date="2021-01-11T13:34:00Z">
          <w:r w:rsidR="00EE1319" w:rsidDel="00AA3334">
            <w:rPr>
              <w:rFonts w:ascii="Leelawadee" w:hAnsi="Leelawadee" w:cs="Leelawadee"/>
            </w:rPr>
            <w:delText>a referência da prazo, imagino que precisa definir esta escrit</w:delText>
          </w:r>
        </w:del>
      </w:ins>
      <w:ins w:id="32" w:author="Marcella" w:date="2021-01-05T18:31:00Z">
        <w:del w:id="33" w:author="i2a advogados" w:date="2021-01-11T13:34:00Z">
          <w:r w:rsidR="00EE1319" w:rsidDel="00AA3334">
            <w:rPr>
              <w:rFonts w:ascii="Leelawadee" w:hAnsi="Leelawadee" w:cs="Leelawadee"/>
            </w:rPr>
            <w:delText>ura definitiva para fazer referência a qual foi.]</w:delText>
          </w:r>
        </w:del>
      </w:ins>
      <w:ins w:id="34" w:author="i2a advogados" w:date="2021-01-11T18:04:00Z">
        <w:r w:rsidR="005D44EA">
          <w:rPr>
            <w:rFonts w:ascii="Leelawadee" w:hAnsi="Leelawadee" w:cs="Leelawadee"/>
          </w:rPr>
          <w:t xml:space="preserve"> </w:t>
        </w:r>
      </w:ins>
    </w:p>
    <w:p w14:paraId="1B49871D" w14:textId="409B90C0" w:rsidR="000C69BC" w:rsidRDefault="000C69BC" w:rsidP="00965F63">
      <w:pPr>
        <w:spacing w:line="360" w:lineRule="auto"/>
        <w:ind w:left="851" w:hanging="851"/>
        <w:jc w:val="both"/>
        <w:rPr>
          <w:ins w:id="35" w:author="i2a advogados" w:date="2020-12-30T06:13:00Z"/>
          <w:rFonts w:ascii="Leelawadee" w:hAnsi="Leelawadee" w:cs="Leelawadee"/>
        </w:rPr>
      </w:pPr>
    </w:p>
    <w:p w14:paraId="2BF6D285" w14:textId="2C3D45C6" w:rsidR="001C4D52" w:rsidRPr="006673D8" w:rsidRDefault="001C4D52" w:rsidP="001C4D5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ins w:id="36" w:author="i2a advogados" w:date="2020-12-30T06:13:00Z"/>
          <w:rFonts w:ascii="Leelawadee" w:hAnsi="Leelawadee" w:cs="Leelawadee"/>
          <w:bCs/>
        </w:rPr>
      </w:pPr>
      <w:ins w:id="37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nos termos do </w:t>
        </w:r>
        <w:r w:rsidRPr="006673D8">
          <w:rPr>
            <w:rFonts w:ascii="Leelawadee" w:hAnsi="Leelawadee" w:cs="Leelawadee" w:hint="cs"/>
            <w:bCs/>
            <w:i/>
          </w:rPr>
          <w:t>Instrumento Particular de Compromisso de Venda e Compra de Fração Ideal de Imóvel e Outras Avenças</w:t>
        </w:r>
        <w:r w:rsidRPr="006673D8">
          <w:rPr>
            <w:rFonts w:ascii="Leelawadee" w:hAnsi="Leelawadee" w:cs="Leelawadee" w:hint="cs"/>
            <w:bCs/>
          </w:rPr>
          <w:t>, formalizado em 2</w:t>
        </w:r>
        <w:r>
          <w:rPr>
            <w:rFonts w:ascii="Leelawadee" w:hAnsi="Leelawadee" w:cs="Leelawadee"/>
            <w:bCs/>
          </w:rPr>
          <w:t>1</w:t>
        </w:r>
        <w:r w:rsidRPr="006673D8">
          <w:rPr>
            <w:rFonts w:ascii="Leelawadee" w:hAnsi="Leelawadee" w:cs="Leelawadee" w:hint="cs"/>
            <w:bCs/>
          </w:rPr>
          <w:t xml:space="preserve"> de novembro de 2018, conforme aditado, </w:t>
        </w:r>
        <w:r>
          <w:rPr>
            <w:rFonts w:ascii="Leelawadee" w:hAnsi="Leelawadee" w:cs="Leelawadee"/>
            <w:bCs/>
          </w:rPr>
          <w:t xml:space="preserve">a </w:t>
        </w:r>
      </w:ins>
      <w:ins w:id="38" w:author="i2a advogados" w:date="2020-12-30T06:14:00Z">
        <w:r>
          <w:rPr>
            <w:rFonts w:ascii="Leelawadee" w:hAnsi="Leelawadee" w:cs="Leelawadee"/>
            <w:bCs/>
          </w:rPr>
          <w:t>Interveniente</w:t>
        </w:r>
      </w:ins>
      <w:ins w:id="39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, comprometeu-se a adquirir da </w:t>
        </w:r>
      </w:ins>
      <w:ins w:id="40" w:author="i2a advogados" w:date="2020-12-30T06:14:00Z">
        <w:r>
          <w:rPr>
            <w:rFonts w:ascii="Leelawadee" w:hAnsi="Leelawadee" w:cs="Leelawadee"/>
            <w:bCs/>
          </w:rPr>
          <w:t>Fiduciante</w:t>
        </w:r>
      </w:ins>
      <w:ins w:id="41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, </w:t>
        </w:r>
        <w:r w:rsidRPr="00820FE7">
          <w:rPr>
            <w:rFonts w:ascii="Leelawadee" w:hAnsi="Leelawadee" w:cs="Leelawadee"/>
            <w:bCs/>
          </w:rPr>
          <w:t>prometeu e se obrigou a alienar ao Promissário Comprador os direitos aquisitivos sobre a Fração Ideal do Imóvel</w:t>
        </w:r>
        <w:r w:rsidRPr="006673D8">
          <w:rPr>
            <w:rFonts w:ascii="Leelawadee" w:hAnsi="Leelawadee" w:cs="Leelawadee" w:hint="cs"/>
            <w:bCs/>
          </w:rPr>
          <w:t xml:space="preserve">, com a finalidade única e exclusiva de alugá-lo à </w:t>
        </w:r>
      </w:ins>
      <w:ins w:id="42" w:author="i2a advogados" w:date="2020-12-30T06:14:00Z">
        <w:r>
          <w:rPr>
            <w:rFonts w:ascii="Leelawadee" w:hAnsi="Leelawadee" w:cs="Leelawadee"/>
            <w:bCs/>
          </w:rPr>
          <w:t>BRF</w:t>
        </w:r>
      </w:ins>
      <w:ins w:id="43" w:author="i2a advogados" w:date="2020-12-30T06:13:00Z">
        <w:r>
          <w:rPr>
            <w:rFonts w:ascii="Leelawadee" w:hAnsi="Leelawadee" w:cs="Leelawadee"/>
            <w:bCs/>
          </w:rPr>
          <w:t xml:space="preserve">, </w:t>
        </w:r>
      </w:ins>
      <w:ins w:id="44" w:author="i2a advogados" w:date="2021-01-12T07:14:00Z">
        <w:r w:rsidR="0068245C" w:rsidRPr="002C30B0">
          <w:rPr>
            <w:rFonts w:ascii="Leelawadee" w:hAnsi="Leelawadee" w:cs="Leelawadee"/>
          </w:rPr>
          <w:t xml:space="preserve">conforme aditado mediante a celebração do </w:t>
        </w:r>
        <w:r w:rsidR="0068245C" w:rsidRPr="002C30B0">
          <w:rPr>
            <w:rFonts w:ascii="Leelawadee" w:hAnsi="Leelawadee" w:cs="Leelawadee"/>
            <w:i/>
          </w:rPr>
          <w:t>Primeiro Aditamento ao Instrumento Particular de Compromisso de Venda e Compra de Fração Ideal de Imóvel e Outras Avenças</w:t>
        </w:r>
        <w:r w:rsidR="0068245C" w:rsidRPr="002C30B0">
          <w:rPr>
            <w:rFonts w:ascii="Leelawadee" w:hAnsi="Leelawadee" w:cs="Leelawadee"/>
          </w:rPr>
          <w:t>;</w:t>
        </w:r>
      </w:ins>
      <w:ins w:id="45" w:author="i2a advogados" w:date="2020-12-30T06:13:00Z">
        <w:r w:rsidRPr="006673D8">
          <w:rPr>
            <w:rFonts w:ascii="Leelawadee" w:hAnsi="Leelawadee" w:cs="Leelawadee" w:hint="cs"/>
            <w:bCs/>
          </w:rPr>
          <w:t>;</w:t>
        </w:r>
      </w:ins>
    </w:p>
    <w:p w14:paraId="140734C6" w14:textId="77777777" w:rsidR="001C4D52" w:rsidRPr="00E8327D" w:rsidRDefault="001C4D52" w:rsidP="00965F63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3E96C153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46" w:name="_DV_M21"/>
      <w:bookmarkEnd w:id="46"/>
      <w:r w:rsidRPr="00E8327D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E8327D">
        <w:rPr>
          <w:rFonts w:ascii="Leelawadee" w:hAnsi="Leelawadee" w:cs="Leelawadee"/>
          <w:u w:val="single"/>
        </w:rPr>
        <w:t>Créditos Imobiliários</w:t>
      </w:r>
      <w:ins w:id="47" w:author="i2a advogados" w:date="2021-01-13T02:42:00Z">
        <w:r w:rsidR="001663AB">
          <w:rPr>
            <w:rFonts w:ascii="Leelawadee" w:hAnsi="Leelawadee" w:cs="Leelawadee"/>
            <w:u w:val="single"/>
          </w:rPr>
          <w:t xml:space="preserve"> Totais</w:t>
        </w:r>
      </w:ins>
      <w:r w:rsidRPr="00E8327D">
        <w:rPr>
          <w:rFonts w:ascii="Leelawadee" w:hAnsi="Leelawadee" w:cs="Leelawadee"/>
        </w:rPr>
        <w:t>”</w:t>
      </w:r>
      <w:bookmarkStart w:id="48" w:name="_DV_M23"/>
      <w:bookmarkEnd w:id="48"/>
      <w:r w:rsidRPr="00E8327D">
        <w:rPr>
          <w:rFonts w:ascii="Leelawadee" w:hAnsi="Leelawadee" w:cs="Leelawadee"/>
        </w:rPr>
        <w:t>);</w:t>
      </w:r>
    </w:p>
    <w:p w14:paraId="6AF8CB62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8F2F0D0" w14:textId="1E19AE2F" w:rsidR="00512226" w:rsidRDefault="00512226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49" w:name="_DV_M24"/>
      <w:bookmarkEnd w:id="49"/>
      <w:r w:rsidRPr="00FB5CC6">
        <w:rPr>
          <w:rFonts w:ascii="Leelawadee" w:hAnsi="Leelawadee" w:cs="Leelawadee"/>
        </w:rPr>
        <w:t xml:space="preserve">mediante a celebração, em </w:t>
      </w:r>
      <w:r>
        <w:rPr>
          <w:rFonts w:ascii="Leelawadee" w:hAnsi="Leelawadee" w:cs="Leelawadee"/>
        </w:rPr>
        <w:t>21</w:t>
      </w:r>
      <w:r w:rsidRPr="00FB5CC6">
        <w:rPr>
          <w:rFonts w:ascii="Leelawadee" w:hAnsi="Leelawadee" w:cs="Leelawadee"/>
        </w:rPr>
        <w:t xml:space="preserve"> de dezembro de 2018, </w:t>
      </w:r>
      <w:r>
        <w:rPr>
          <w:rFonts w:ascii="Leelawadee" w:hAnsi="Leelawadee" w:cs="Leelawadee"/>
        </w:rPr>
        <w:t xml:space="preserve">conforme aditado nesta data, </w:t>
      </w:r>
      <w:r w:rsidRPr="00FB5CC6">
        <w:rPr>
          <w:rFonts w:ascii="Leelawadee" w:hAnsi="Leelawadee" w:cs="Leelawadee"/>
        </w:rPr>
        <w:t xml:space="preserve">do </w:t>
      </w:r>
      <w:r w:rsidRPr="00FB5CC6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FB5CC6">
        <w:rPr>
          <w:rFonts w:ascii="Leelawadee" w:hAnsi="Leelawadee" w:cs="Leelawadee"/>
        </w:rPr>
        <w:t>(“</w:t>
      </w:r>
      <w:r w:rsidRPr="00FB5CC6">
        <w:rPr>
          <w:rFonts w:ascii="Leelawadee" w:hAnsi="Leelawadee" w:cs="Leelawadee"/>
          <w:u w:val="single"/>
        </w:rPr>
        <w:t>Contrato de Cessão</w:t>
      </w:r>
      <w:r w:rsidRPr="00FB5CC6">
        <w:rPr>
          <w:rFonts w:ascii="Leelawadee" w:hAnsi="Leelawadee" w:cs="Leelawadee"/>
        </w:rPr>
        <w:t>”), o Interveniente cedeu a totalidade dos Créditos Imobiliários</w:t>
      </w:r>
      <w:ins w:id="50" w:author="i2a advogados" w:date="2021-01-13T02:43:00Z">
        <w:r w:rsidR="006B78C0">
          <w:rPr>
            <w:rFonts w:ascii="Leelawadee" w:hAnsi="Leelawadee" w:cs="Leelawadee"/>
          </w:rPr>
          <w:t xml:space="preserve"> Totais</w:t>
        </w:r>
      </w:ins>
      <w:r w:rsidRPr="00A14887">
        <w:rPr>
          <w:rFonts w:ascii="Leelawadee" w:hAnsi="Leelawadee" w:cs="Leelawadee"/>
        </w:rPr>
        <w:t xml:space="preserve"> à Fiduciária</w:t>
      </w:r>
      <w:r>
        <w:rPr>
          <w:rFonts w:ascii="Leelawadee" w:hAnsi="Leelawadee" w:cs="Leelawadee"/>
        </w:rPr>
        <w:t>;</w:t>
      </w:r>
    </w:p>
    <w:p w14:paraId="3B0D1256" w14:textId="77777777" w:rsidR="00512226" w:rsidRDefault="00512226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659F5B05" w14:textId="06BE0DB6" w:rsidR="000C69BC" w:rsidRPr="00E8327D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523800">
        <w:rPr>
          <w:rFonts w:ascii="Leelawadee" w:hAnsi="Leelawadee" w:cs="Leelawadee"/>
        </w:rPr>
        <w:t xml:space="preserve">por meio da formalização do </w:t>
      </w:r>
      <w:r w:rsidRPr="00523800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="00523800" w:rsidRPr="00523800">
        <w:rPr>
          <w:rFonts w:ascii="Leelawadee" w:hAnsi="Leelawadee" w:cs="Leelawadee"/>
          <w:iCs/>
        </w:rPr>
        <w:t>,</w:t>
      </w:r>
      <w:r w:rsidRPr="00523800">
        <w:rPr>
          <w:rFonts w:ascii="Leelawadee" w:hAnsi="Leelawadee" w:cs="Leelawadee"/>
        </w:rPr>
        <w:t xml:space="preserve"> </w:t>
      </w:r>
      <w:r w:rsidR="00523800" w:rsidRPr="00A11A0A">
        <w:rPr>
          <w:rFonts w:ascii="Leelawadee" w:hAnsi="Leelawadee" w:cs="Leelawadee"/>
        </w:rPr>
        <w:t xml:space="preserve">firmado </w:t>
      </w:r>
      <w:r w:rsidR="00512226">
        <w:rPr>
          <w:rFonts w:ascii="Leelawadee" w:hAnsi="Leelawadee" w:cs="Leelawadee"/>
        </w:rPr>
        <w:t>nesta data</w:t>
      </w:r>
      <w:r w:rsidR="00523800" w:rsidRPr="00523800">
        <w:rPr>
          <w:rFonts w:ascii="Leelawadee" w:hAnsi="Leelawadee" w:cs="Leelawadee"/>
        </w:rPr>
        <w:t xml:space="preserve"> </w:t>
      </w:r>
      <w:r w:rsidRPr="00523800">
        <w:rPr>
          <w:rFonts w:ascii="Leelawadee" w:hAnsi="Leelawadee" w:cs="Leelawadee"/>
        </w:rPr>
        <w:t>(“</w:t>
      </w:r>
      <w:r w:rsidRPr="00523800">
        <w:rPr>
          <w:rFonts w:ascii="Leelawadee" w:hAnsi="Leelawadee" w:cs="Leelawadee"/>
          <w:u w:val="single"/>
        </w:rPr>
        <w:t>Escritura de Emissão de CCI</w:t>
      </w:r>
      <w:r w:rsidRPr="00523800">
        <w:rPr>
          <w:rFonts w:ascii="Leelawadee" w:hAnsi="Leelawadee" w:cs="Leelawadee"/>
        </w:rPr>
        <w:t xml:space="preserve">”), </w:t>
      </w:r>
      <w:r w:rsidR="00512226">
        <w:rPr>
          <w:rFonts w:ascii="Leelawadee" w:hAnsi="Leelawadee" w:cs="Leelawadee"/>
        </w:rPr>
        <w:t xml:space="preserve">a Fiduciária </w:t>
      </w:r>
      <w:r w:rsidR="00CD7741" w:rsidRPr="00523800">
        <w:rPr>
          <w:rFonts w:ascii="Leelawadee" w:hAnsi="Leelawadee" w:cs="Leelawadee"/>
        </w:rPr>
        <w:t xml:space="preserve">emitiu 1 (uma) Cédula de Crédito Imobiliário </w:t>
      </w:r>
      <w:del w:id="51" w:author="i2a advogados" w:date="2021-01-13T02:43:00Z">
        <w:r w:rsidR="00CD7741" w:rsidRPr="00523800" w:rsidDel="00982727">
          <w:rPr>
            <w:rFonts w:ascii="Leelawadee" w:hAnsi="Leelawadee" w:cs="Leelawadee"/>
          </w:rPr>
          <w:delText>integral</w:delText>
        </w:r>
      </w:del>
      <w:ins w:id="52" w:author="i2a advogados" w:date="2021-01-13T02:43:00Z">
        <w:r w:rsidR="00982727">
          <w:rPr>
            <w:rFonts w:ascii="Leelawadee" w:hAnsi="Leelawadee" w:cs="Leelawadee"/>
          </w:rPr>
          <w:t>fracionária</w:t>
        </w:r>
      </w:ins>
      <w:r w:rsidR="00CD7741" w:rsidRPr="00523800">
        <w:rPr>
          <w:rFonts w:ascii="Leelawadee" w:hAnsi="Leelawadee" w:cs="Leelawadee"/>
        </w:rPr>
        <w:t xml:space="preserve">, representando </w:t>
      </w:r>
      <w:del w:id="53" w:author="i2a advogados" w:date="2021-01-13T02:44:00Z">
        <w:r w:rsidR="00CD7741" w:rsidRPr="00523800" w:rsidDel="00FF5C3D">
          <w:rPr>
            <w:rFonts w:ascii="Leelawadee" w:hAnsi="Leelawadee" w:cs="Leelawadee"/>
          </w:rPr>
          <w:delText xml:space="preserve">a totalidade dos </w:delText>
        </w:r>
      </w:del>
      <w:ins w:id="54" w:author="i2a advogados" w:date="2021-01-13T02:44:00Z">
        <w:r w:rsidR="00FF5C3D">
          <w:rPr>
            <w:rFonts w:ascii="Leelawadee" w:hAnsi="Leelawadee" w:cs="Leelawadee"/>
          </w:rPr>
          <w:t xml:space="preserve">a fração de 75% (setenta e cinco por cento) dos </w:t>
        </w:r>
      </w:ins>
      <w:r w:rsidR="00CD7741" w:rsidRPr="00523800">
        <w:rPr>
          <w:rFonts w:ascii="Leelawadee" w:hAnsi="Leelawadee" w:cs="Leelawadee"/>
        </w:rPr>
        <w:t>Créditos Imobiliários</w:t>
      </w:r>
      <w:ins w:id="55" w:author="i2a advogados" w:date="2021-01-13T02:44:00Z">
        <w:r w:rsidR="00FF5C3D">
          <w:rPr>
            <w:rFonts w:ascii="Leelawadee" w:hAnsi="Leelawadee" w:cs="Leelawadee"/>
          </w:rPr>
          <w:t xml:space="preserve"> Totais (“</w:t>
        </w:r>
        <w:r w:rsidR="00FF5C3D" w:rsidRPr="00FF5C3D">
          <w:rPr>
            <w:rFonts w:ascii="Leelawadee" w:hAnsi="Leelawadee" w:cs="Leelawadee"/>
            <w:u w:val="single"/>
            <w:rPrChange w:id="56" w:author="i2a advogados" w:date="2021-01-13T02:44:00Z">
              <w:rPr>
                <w:rFonts w:ascii="Leelawadee" w:hAnsi="Leelawadee" w:cs="Leelawadee"/>
              </w:rPr>
            </w:rPrChange>
          </w:rPr>
          <w:t>Créditos Imobiliários</w:t>
        </w:r>
        <w:r w:rsidR="00FF5C3D">
          <w:rPr>
            <w:rFonts w:ascii="Leelawadee" w:hAnsi="Leelawadee" w:cs="Leelawadee"/>
          </w:rPr>
          <w:t>”)</w:t>
        </w:r>
      </w:ins>
      <w:r w:rsidR="00CD7741" w:rsidRPr="00523800">
        <w:rPr>
          <w:rFonts w:ascii="Leelawadee" w:hAnsi="Leelawadee" w:cs="Leelawadee"/>
        </w:rPr>
        <w:t>, sem garantia real imobiliária (“</w:t>
      </w:r>
      <w:r w:rsidR="00CD7741" w:rsidRPr="00523800">
        <w:rPr>
          <w:rFonts w:ascii="Leelawadee" w:hAnsi="Leelawadee" w:cs="Leelawadee"/>
          <w:u w:val="single"/>
        </w:rPr>
        <w:t>CCI</w:t>
      </w:r>
      <w:r w:rsidR="00CD7741" w:rsidRPr="00523800">
        <w:rPr>
          <w:rFonts w:ascii="Leelawadee" w:hAnsi="Leelawadee" w:cs="Leelawadee"/>
        </w:rPr>
        <w:t>”)</w:t>
      </w:r>
      <w:r w:rsidRPr="00523800">
        <w:rPr>
          <w:rFonts w:ascii="Leelawadee" w:hAnsi="Leelawadee" w:cs="Leelawadee"/>
        </w:rPr>
        <w:t>;</w:t>
      </w:r>
    </w:p>
    <w:p w14:paraId="2D73C8BA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4A70A96B" w:rsidR="00E12150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CA0711">
        <w:rPr>
          <w:rFonts w:ascii="Leelawadee" w:hAnsi="Leelawadee" w:cs="Leelawadee"/>
        </w:rPr>
        <w:t xml:space="preserve">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6026C7">
        <w:rPr>
          <w:rFonts w:ascii="Leelawadee" w:hAnsi="Leelawadee" w:cs="Leelawadee"/>
        </w:rPr>
        <w:t>99</w:t>
      </w:r>
      <w:r w:rsidRPr="00CA0711">
        <w:rPr>
          <w:rFonts w:ascii="Leelawadee" w:hAnsi="Leelawadee" w:cs="Leelawadee"/>
        </w:rPr>
        <w:t xml:space="preserve">ª série de sua </w:t>
      </w:r>
      <w:r w:rsidR="006026C7">
        <w:rPr>
          <w:rFonts w:ascii="Leelawadee" w:hAnsi="Leelawadee" w:cs="Leelawadee"/>
        </w:rPr>
        <w:t>4</w:t>
      </w:r>
      <w:r w:rsidRPr="00CA0711">
        <w:rPr>
          <w:rFonts w:ascii="Leelawadee" w:hAnsi="Leelawadee" w:cs="Leelawadee"/>
        </w:rPr>
        <w:t>ª emissão (respectivamente, “</w:t>
      </w:r>
      <w:r w:rsidRPr="00CA0711">
        <w:rPr>
          <w:rFonts w:ascii="Leelawadee" w:hAnsi="Leelawadee" w:cs="Leelawadee"/>
          <w:u w:val="single"/>
        </w:rPr>
        <w:t>CRI</w:t>
      </w:r>
      <w:r w:rsidRPr="00CA0711">
        <w:rPr>
          <w:rFonts w:ascii="Leelawadee" w:hAnsi="Leelawadee" w:cs="Leelawadee"/>
        </w:rPr>
        <w:t>” e “</w:t>
      </w:r>
      <w:r w:rsidRPr="00CA0711">
        <w:rPr>
          <w:rFonts w:ascii="Leelawadee" w:hAnsi="Leelawadee" w:cs="Leelawadee"/>
          <w:u w:val="single"/>
        </w:rPr>
        <w:t>Emissão</w:t>
      </w:r>
      <w:r w:rsidRPr="00CA0711">
        <w:rPr>
          <w:rFonts w:ascii="Leelawadee" w:hAnsi="Leelawadee" w:cs="Leelawadee"/>
        </w:rPr>
        <w:t xml:space="preserve">”), por meio do </w:t>
      </w:r>
      <w:r w:rsidRPr="00CA0711">
        <w:rPr>
          <w:rFonts w:ascii="Leelawadee" w:hAnsi="Leelawadee" w:cs="Leelawadee"/>
          <w:i/>
        </w:rPr>
        <w:t xml:space="preserve">Termo de Securitização </w:t>
      </w:r>
      <w:r w:rsidRPr="00CA0711">
        <w:rPr>
          <w:rFonts w:ascii="Leelawadee" w:hAnsi="Leelawadee" w:cs="Leelawadee"/>
          <w:i/>
        </w:rPr>
        <w:lastRenderedPageBreak/>
        <w:t xml:space="preserve">de Créditos Imobiliários da </w:t>
      </w:r>
      <w:r w:rsidR="006026C7">
        <w:rPr>
          <w:rFonts w:ascii="Leelawadee" w:hAnsi="Leelawadee" w:cs="Leelawadee"/>
          <w:i/>
        </w:rPr>
        <w:t>99</w:t>
      </w:r>
      <w:r w:rsidRPr="00CA0711">
        <w:rPr>
          <w:rFonts w:ascii="Leelawadee" w:hAnsi="Leelawadee" w:cs="Leelawadee"/>
          <w:i/>
        </w:rPr>
        <w:t xml:space="preserve">ª Série da </w:t>
      </w:r>
      <w:r w:rsidR="006026C7">
        <w:rPr>
          <w:rFonts w:ascii="Leelawadee" w:hAnsi="Leelawadee" w:cs="Leelawadee"/>
          <w:i/>
        </w:rPr>
        <w:t>4</w:t>
      </w:r>
      <w:r w:rsidRPr="00CA0711">
        <w:rPr>
          <w:rFonts w:ascii="Leelawadee" w:hAnsi="Leelawadee" w:cs="Leelawadee"/>
          <w:i/>
        </w:rPr>
        <w:t xml:space="preserve">ª Emissão da ISEC Securitizadora S.A., </w:t>
      </w:r>
      <w:r w:rsidRPr="00CA0711">
        <w:rPr>
          <w:rFonts w:ascii="Leelawadee" w:hAnsi="Leelawadee" w:cs="Leelawadee"/>
        </w:rPr>
        <w:t>a ser firmado nesta data</w:t>
      </w:r>
      <w:r w:rsidRPr="00CA0711">
        <w:rPr>
          <w:rFonts w:ascii="Leelawadee" w:hAnsi="Leelawadee" w:cs="Leelawadee"/>
          <w:i/>
        </w:rPr>
        <w:t xml:space="preserve"> </w:t>
      </w:r>
      <w:r w:rsidRPr="00CA0711">
        <w:rPr>
          <w:rFonts w:ascii="Leelawadee" w:hAnsi="Leelawadee" w:cs="Leelawadee"/>
        </w:rPr>
        <w:t>(“</w:t>
      </w:r>
      <w:r w:rsidRPr="00CA0711">
        <w:rPr>
          <w:rFonts w:ascii="Leelawadee" w:hAnsi="Leelawadee" w:cs="Leelawadee"/>
          <w:u w:val="single"/>
        </w:rPr>
        <w:t>Termo de Securitização</w:t>
      </w:r>
      <w:r w:rsidRPr="00CA0711">
        <w:rPr>
          <w:rFonts w:ascii="Leelawadee" w:hAnsi="Leelawadee" w:cs="Leelawadee"/>
        </w:rPr>
        <w:t xml:space="preserve">”), entre 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e a </w:t>
      </w:r>
      <w:bookmarkStart w:id="57" w:name="_Hlk35623691"/>
      <w:bookmarkStart w:id="58" w:name="_Hlk35623649"/>
      <w:r w:rsidR="008D1586" w:rsidRPr="00836A1E">
        <w:rPr>
          <w:rFonts w:ascii="Leelawadee" w:hAnsi="Leelawadee" w:cs="Leelawadee"/>
          <w:b/>
        </w:rPr>
        <w:t>SIMPLIFIC PAVARINI DISTRIBUIDORA DE TÍTULOS E VALORES MOBILIÁRIOS LTDA</w:t>
      </w:r>
      <w:bookmarkEnd w:id="57"/>
      <w:r w:rsidR="008D1586" w:rsidRPr="00836A1E">
        <w:rPr>
          <w:rFonts w:ascii="Leelawadee" w:hAnsi="Leelawadee" w:cs="Leelawadee"/>
          <w:b/>
        </w:rPr>
        <w:t>.</w:t>
      </w:r>
      <w:bookmarkEnd w:id="58"/>
      <w:r w:rsidR="00523800" w:rsidRPr="00A550BE">
        <w:rPr>
          <w:rFonts w:ascii="Leelawadee" w:hAnsi="Leelawadee" w:cs="Leelawadee"/>
        </w:rPr>
        <w:t xml:space="preserve">, inscrita no CNPJ sob o nº </w:t>
      </w:r>
      <w:bookmarkStart w:id="59" w:name="_Hlk35622334"/>
      <w:bookmarkStart w:id="60" w:name="_Hlk35622610"/>
      <w:r w:rsidR="008D1586" w:rsidRPr="00472A26">
        <w:rPr>
          <w:rFonts w:ascii="Leelawadee" w:hAnsi="Leelawadee" w:cs="Leelawadee"/>
          <w:bCs/>
        </w:rPr>
        <w:t>15.227.994/0001-50</w:t>
      </w:r>
      <w:bookmarkEnd w:id="59"/>
      <w:bookmarkEnd w:id="60"/>
      <w:r w:rsidR="006026C7">
        <w:rPr>
          <w:rFonts w:ascii="Leelawadee" w:hAnsi="Leelawadee" w:cs="Leelawadee"/>
        </w:rPr>
        <w:t>,</w:t>
      </w:r>
      <w:r w:rsidR="006026C7" w:rsidRPr="00CA0711">
        <w:rPr>
          <w:rFonts w:ascii="Leelawadee" w:hAnsi="Leelawadee" w:cs="Leelawadee"/>
        </w:rPr>
        <w:t xml:space="preserve"> </w:t>
      </w:r>
      <w:r w:rsidRPr="00CA0711">
        <w:rPr>
          <w:rFonts w:ascii="Leelawadee" w:hAnsi="Leelawadee" w:cs="Leelawadee"/>
        </w:rPr>
        <w:t>na qualidade de agente fiduciário dos CRI</w:t>
      </w:r>
      <w:r w:rsidR="00450F8E">
        <w:rPr>
          <w:rFonts w:ascii="Leelawadee" w:hAnsi="Leelawadee" w:cs="Leelawadee"/>
        </w:rPr>
        <w:t xml:space="preserve"> (“</w:t>
      </w:r>
      <w:r w:rsidR="00450F8E" w:rsidRPr="00B04DDE">
        <w:rPr>
          <w:rFonts w:ascii="Leelawadee" w:hAnsi="Leelawadee" w:cs="Leelawadee"/>
          <w:u w:val="single"/>
        </w:rPr>
        <w:t>Agente Fiduciário</w:t>
      </w:r>
      <w:r w:rsidR="00450F8E">
        <w:rPr>
          <w:rFonts w:ascii="Leelawadee" w:hAnsi="Leelawadee" w:cs="Leelawadee"/>
        </w:rPr>
        <w:t>”)</w:t>
      </w:r>
      <w:r w:rsidRPr="00CA0711">
        <w:rPr>
          <w:rFonts w:ascii="Leelawadee" w:hAnsi="Leelawadee" w:cs="Leelawadee"/>
        </w:rPr>
        <w:t>, nos termos da Lei nº 9.514</w:t>
      </w:r>
      <w:r w:rsidR="00523800">
        <w:rPr>
          <w:rFonts w:ascii="Leelawadee" w:hAnsi="Leelawadee" w:cs="Leelawadee"/>
        </w:rPr>
        <w:t>/97</w:t>
      </w:r>
      <w:r w:rsidRPr="00CA0711">
        <w:rPr>
          <w:rFonts w:ascii="Leelawadee" w:hAnsi="Leelawadee" w:cs="Leelawadee"/>
        </w:rPr>
        <w:t>, e normativos da Comissão de Valores Mobiliários (“</w:t>
      </w:r>
      <w:r w:rsidRPr="00CA0711">
        <w:rPr>
          <w:rFonts w:ascii="Leelawadee" w:hAnsi="Leelawadee" w:cs="Leelawadee"/>
          <w:u w:val="single"/>
        </w:rPr>
        <w:t>CVM</w:t>
      </w:r>
      <w:r w:rsidRPr="00CA0711">
        <w:rPr>
          <w:rFonts w:ascii="Leelawadee" w:hAnsi="Leelawadee" w:cs="Leelawadee"/>
        </w:rPr>
        <w:t>”);</w:t>
      </w:r>
    </w:p>
    <w:p w14:paraId="69E5D91F" w14:textId="6CE00E3D" w:rsidR="006026C7" w:rsidRPr="00E8327D" w:rsidRDefault="006026C7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158235CA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eastAsia="MS Mincho" w:hAnsi="Leelawadee" w:cs="Leelawadee"/>
        </w:rPr>
        <w:t xml:space="preserve">com o intuito de viabilizar a </w:t>
      </w:r>
      <w:r w:rsidR="006026C7">
        <w:rPr>
          <w:rFonts w:ascii="Leelawadee" w:eastAsia="MS Mincho" w:hAnsi="Leelawadee" w:cs="Leelawadee"/>
        </w:rPr>
        <w:t>e</w:t>
      </w:r>
      <w:r w:rsidRPr="00E8327D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E8327D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23C63" w:rsidRPr="00E8327D">
        <w:rPr>
          <w:rFonts w:ascii="Leelawadee" w:hAnsi="Leelawadee" w:cs="Leelawadee"/>
        </w:rPr>
        <w:t>BRF</w:t>
      </w:r>
      <w:r w:rsidR="0082668F">
        <w:rPr>
          <w:rFonts w:ascii="Leelawadee" w:hAnsi="Leelawadee" w:cs="Leelawadee"/>
        </w:rPr>
        <w:t>, devidamente caracterizadas na Escritura de Emissão de CCI, na CCI e no Contrato de Cessão</w:t>
      </w:r>
      <w:r w:rsidRPr="00E8327D">
        <w:rPr>
          <w:rFonts w:ascii="Leelawadee" w:hAnsi="Leelawadee" w:cs="Leelawadee"/>
        </w:rPr>
        <w:t xml:space="preserve">, o que inclui o pagamento dos </w:t>
      </w:r>
      <w:r w:rsidRPr="00E8327D">
        <w:rPr>
          <w:rFonts w:ascii="Leelawadee" w:eastAsia="MS Mincho" w:hAnsi="Leelawadee" w:cs="Leelawadee"/>
        </w:rPr>
        <w:t xml:space="preserve">Créditos Imobiliários; (ii) o cumprimento de </w:t>
      </w:r>
      <w:r w:rsidRPr="00E8327D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E8327D">
        <w:rPr>
          <w:rFonts w:ascii="Leelawadee" w:eastAsia="Arial Unicode MS" w:hAnsi="Leelawadee" w:cs="Leelawadee"/>
        </w:rPr>
        <w:t>Interveniente</w:t>
      </w:r>
      <w:r w:rsidRPr="00E8327D">
        <w:rPr>
          <w:rFonts w:ascii="Leelawadee" w:eastAsia="Arial Unicode MS" w:hAnsi="Leelawadee" w:cs="Leelawadee"/>
        </w:rPr>
        <w:t xml:space="preserve"> </w:t>
      </w:r>
      <w:r w:rsidR="006D0D67" w:rsidRPr="00E8327D">
        <w:rPr>
          <w:rFonts w:ascii="Leelawadee" w:eastAsia="Arial Unicode MS" w:hAnsi="Leelawadee" w:cs="Leelawadee"/>
        </w:rPr>
        <w:t>no</w:t>
      </w:r>
      <w:r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Contrato de Cessão, </w:t>
      </w:r>
      <w:r w:rsidRPr="00E8327D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E8327D">
        <w:rPr>
          <w:rFonts w:ascii="Leelawadee" w:eastAsia="MS Mincho" w:hAnsi="Leelawadee" w:cs="Leelawadee"/>
        </w:rPr>
        <w:t>conforme definidos no Contrato de Cessão;</w:t>
      </w:r>
      <w:r w:rsidRPr="00E8327D">
        <w:rPr>
          <w:rFonts w:ascii="Leelawadee" w:eastAsia="MS Mincho" w:hAnsi="Leelawadee" w:cs="Leelawadee"/>
        </w:rPr>
        <w:t xml:space="preserve"> e, ainda, (iii)</w:t>
      </w:r>
      <w:r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E8327D">
        <w:rPr>
          <w:rFonts w:ascii="Leelawadee" w:eastAsia="MS Mincho" w:hAnsi="Leelawadee" w:cs="Leelawadee"/>
        </w:rPr>
        <w:t>conforme definidas no Contrato de Cessão</w:t>
      </w:r>
      <w:r w:rsidRPr="00E8327D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E8327D">
        <w:rPr>
          <w:rFonts w:ascii="Leelawadee" w:eastAsia="MS Mincho" w:hAnsi="Leelawadee" w:cs="Leelawadee"/>
          <w:u w:val="single"/>
        </w:rPr>
        <w:t>Obrigações Garantidas</w:t>
      </w:r>
      <w:r w:rsidRPr="00E8327D">
        <w:rPr>
          <w:rFonts w:ascii="Leelawadee" w:eastAsia="MS Mincho" w:hAnsi="Leelawadee" w:cs="Leelawadee"/>
        </w:rPr>
        <w:t>”)</w:t>
      </w:r>
      <w:r w:rsidR="00FB5CC6">
        <w:rPr>
          <w:rFonts w:ascii="Leelawadee" w:eastAsia="MS Mincho" w:hAnsi="Leelawadee" w:cs="Leelawadee"/>
        </w:rPr>
        <w:t xml:space="preserve">, </w:t>
      </w:r>
      <w:r w:rsidR="004523F5" w:rsidRPr="00E8327D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E8327D">
        <w:rPr>
          <w:rFonts w:ascii="Leelawadee" w:hAnsi="Leelawadee" w:cs="Leelawadee"/>
        </w:rPr>
        <w:t xml:space="preserve">o Imóvel, </w:t>
      </w:r>
      <w:r w:rsidR="004523F5" w:rsidRPr="00E8327D">
        <w:rPr>
          <w:rFonts w:ascii="Leelawadee" w:hAnsi="Leelawadee" w:cs="Leelawadee"/>
          <w:bCs/>
        </w:rPr>
        <w:t>por meio</w:t>
      </w:r>
      <w:r w:rsidR="004523F5" w:rsidRPr="00E8327D">
        <w:rPr>
          <w:rFonts w:ascii="Leelawadee" w:hAnsi="Leelawadee" w:cs="Leelawadee"/>
        </w:rPr>
        <w:t xml:space="preserve"> da celebração do presente instrumento</w:t>
      </w:r>
      <w:r w:rsidRPr="00E8327D">
        <w:rPr>
          <w:rFonts w:ascii="Leelawadee" w:hAnsi="Leelawadee" w:cs="Leelawadee"/>
          <w:bCs/>
        </w:rPr>
        <w:t>;</w:t>
      </w:r>
    </w:p>
    <w:p w14:paraId="41E04A6B" w14:textId="77777777" w:rsidR="00357909" w:rsidRPr="00E8327D" w:rsidRDefault="00357909" w:rsidP="00965F63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E8327D" w:rsidRDefault="00357909" w:rsidP="00965F63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E8327D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E8327D" w:rsidRDefault="00421DD1" w:rsidP="00965F63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E8327D" w:rsidRDefault="00421DD1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E8327D" w:rsidRDefault="00D8751B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E8327D" w:rsidRDefault="00A04F31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Resolvem as Partes, na melhor forma de</w:t>
      </w:r>
      <w:r w:rsidR="00087B1B" w:rsidRPr="00E8327D">
        <w:rPr>
          <w:rFonts w:ascii="Leelawadee" w:hAnsi="Leelawadee" w:cs="Leelawadee"/>
        </w:rPr>
        <w:t xml:space="preserve"> direito</w:t>
      </w:r>
      <w:r w:rsidR="0026183D" w:rsidRPr="00E8327D">
        <w:rPr>
          <w:rFonts w:ascii="Leelawadee" w:hAnsi="Leelawadee" w:cs="Leelawadee"/>
        </w:rPr>
        <w:t>, firmar</w:t>
      </w:r>
      <w:r w:rsidR="00CF68E7" w:rsidRPr="00E8327D">
        <w:rPr>
          <w:rFonts w:ascii="Leelawadee" w:hAnsi="Leelawadee" w:cs="Leelawadee"/>
        </w:rPr>
        <w:t xml:space="preserve"> o presente </w:t>
      </w:r>
      <w:r w:rsidR="00CF68E7" w:rsidRPr="00E8327D">
        <w:rPr>
          <w:rFonts w:ascii="Leelawadee" w:hAnsi="Leelawadee" w:cs="Leelawadee"/>
          <w:i/>
        </w:rPr>
        <w:t>Instrumento Particular de</w:t>
      </w:r>
      <w:r w:rsidR="00087B1B" w:rsidRPr="00E8327D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E8327D">
        <w:rPr>
          <w:rFonts w:ascii="Leelawadee" w:hAnsi="Leelawadee" w:cs="Leelawadee"/>
          <w:i/>
        </w:rPr>
        <w:t>e Outras Avenças</w:t>
      </w:r>
      <w:r w:rsidR="00CF68E7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(“</w:t>
      </w:r>
      <w:r w:rsidR="00314BF3" w:rsidRPr="00E8327D">
        <w:rPr>
          <w:rFonts w:ascii="Leelawadee" w:hAnsi="Leelawadee" w:cs="Leelawadee"/>
          <w:u w:val="single"/>
        </w:rPr>
        <w:t xml:space="preserve">Contrato de </w:t>
      </w:r>
      <w:r w:rsidRPr="00E8327D">
        <w:rPr>
          <w:rFonts w:ascii="Leelawadee" w:hAnsi="Leelawadee" w:cs="Leelawadee"/>
          <w:u w:val="single"/>
        </w:rPr>
        <w:t>Alienação Fiduciária</w:t>
      </w:r>
      <w:r w:rsidRPr="00E8327D">
        <w:rPr>
          <w:rFonts w:ascii="Leelawadee" w:hAnsi="Leelawadee" w:cs="Leelawadee"/>
        </w:rPr>
        <w:t xml:space="preserve">”), que se regerá pelas </w:t>
      </w:r>
      <w:r w:rsidR="00775D21" w:rsidRPr="00E8327D">
        <w:rPr>
          <w:rFonts w:ascii="Leelawadee" w:hAnsi="Leelawadee" w:cs="Leelawadee"/>
        </w:rPr>
        <w:t xml:space="preserve">seguintes </w:t>
      </w:r>
      <w:r w:rsidRPr="00E8327D">
        <w:rPr>
          <w:rFonts w:ascii="Leelawadee" w:hAnsi="Leelawadee" w:cs="Leelawadee"/>
        </w:rPr>
        <w:t>cláusulas e demais disposições, contratuais</w:t>
      </w:r>
      <w:r w:rsidR="0085149E" w:rsidRPr="00E8327D">
        <w:rPr>
          <w:rFonts w:ascii="Leelawadee" w:hAnsi="Leelawadee" w:cs="Leelawadee"/>
        </w:rPr>
        <w:t xml:space="preserve"> e legais, aplicáveis</w:t>
      </w:r>
      <w:r w:rsidR="00E14BA5" w:rsidRPr="00E8327D">
        <w:rPr>
          <w:rFonts w:ascii="Leelawadee" w:hAnsi="Leelawadee" w:cs="Leelawadee"/>
        </w:rPr>
        <w:t xml:space="preserve">. </w:t>
      </w:r>
    </w:p>
    <w:p w14:paraId="045E3522" w14:textId="77777777" w:rsidR="00E14BA5" w:rsidRPr="00E8327D" w:rsidRDefault="00E14BA5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E8327D" w:rsidRDefault="00F1499A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E8327D" w:rsidRDefault="00255E61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E8327D" w:rsidRDefault="00812FEE" w:rsidP="00965F63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E8327D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E8327D" w:rsidRDefault="00E14BA5" w:rsidP="00965F63">
      <w:pPr>
        <w:spacing w:line="360" w:lineRule="auto"/>
        <w:rPr>
          <w:rFonts w:ascii="Leelawadee" w:hAnsi="Leelawadee" w:cs="Leelawadee"/>
        </w:rPr>
      </w:pPr>
    </w:p>
    <w:p w14:paraId="0986DF81" w14:textId="06ABAD10" w:rsidR="001527CB" w:rsidRPr="00E8327D" w:rsidRDefault="00A233E8" w:rsidP="00965F63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61" w:name="OLE_LINK71"/>
      <w:bookmarkStart w:id="62" w:name="OLE_LINK72"/>
      <w:r w:rsidRPr="00E8327D">
        <w:rPr>
          <w:rFonts w:ascii="Leelawadee" w:hAnsi="Leelawadee" w:cs="Leelawadee"/>
          <w:u w:val="single"/>
        </w:rPr>
        <w:t>Objeto</w:t>
      </w:r>
      <w:r w:rsidRPr="00E8327D">
        <w:rPr>
          <w:rFonts w:ascii="Leelawadee" w:hAnsi="Leelawadee" w:cs="Leelawadee"/>
        </w:rPr>
        <w:t xml:space="preserve">: </w:t>
      </w:r>
      <w:r w:rsidR="00E64216" w:rsidRPr="00E8327D">
        <w:rPr>
          <w:rFonts w:ascii="Leelawadee" w:hAnsi="Leelawadee" w:cs="Leelawadee"/>
        </w:rPr>
        <w:t>Em garantia do fiel e integral cumprimento de todas as Obrigações Garantidas, a</w:t>
      </w:r>
      <w:r w:rsidR="00C3564F" w:rsidRPr="00E8327D">
        <w:rPr>
          <w:rFonts w:ascii="Leelawadee" w:hAnsi="Leelawadee" w:cs="Leelawadee"/>
        </w:rPr>
        <w:t xml:space="preserve"> Fiduciante aliena</w:t>
      </w:r>
      <w:r w:rsidR="00E64216" w:rsidRPr="00E8327D">
        <w:rPr>
          <w:rFonts w:ascii="Leelawadee" w:hAnsi="Leelawadee" w:cs="Leelawadee"/>
        </w:rPr>
        <w:t xml:space="preserve"> fiduciariamente </w:t>
      </w:r>
      <w:r w:rsidR="00A93EAE" w:rsidRPr="00E8327D">
        <w:rPr>
          <w:rFonts w:ascii="Leelawadee" w:hAnsi="Leelawadee" w:cs="Leelawadee"/>
        </w:rPr>
        <w:t>à</w:t>
      </w:r>
      <w:r w:rsidR="008172DC" w:rsidRPr="00E8327D">
        <w:rPr>
          <w:rFonts w:ascii="Leelawadee" w:hAnsi="Leelawadee" w:cs="Leelawadee"/>
        </w:rPr>
        <w:t xml:space="preserve"> </w:t>
      </w:r>
      <w:r w:rsidR="00E64216" w:rsidRPr="00E8327D">
        <w:rPr>
          <w:rFonts w:ascii="Leelawadee" w:hAnsi="Leelawadee" w:cs="Leelawadee"/>
        </w:rPr>
        <w:t>Fiduciári</w:t>
      </w:r>
      <w:r w:rsidR="00A93EAE" w:rsidRPr="00E8327D">
        <w:rPr>
          <w:rFonts w:ascii="Leelawadee" w:hAnsi="Leelawadee" w:cs="Leelawadee"/>
        </w:rPr>
        <w:t>a</w:t>
      </w:r>
      <w:r w:rsidR="00D9739D" w:rsidRPr="00E8327D">
        <w:rPr>
          <w:rFonts w:ascii="Leelawadee" w:hAnsi="Leelawadee" w:cs="Leelawadee"/>
        </w:rPr>
        <w:t>,</w:t>
      </w:r>
      <w:r w:rsidR="00E64216" w:rsidRPr="00E8327D">
        <w:rPr>
          <w:rFonts w:ascii="Leelawadee" w:hAnsi="Leelawadee" w:cs="Leelawadee"/>
        </w:rPr>
        <w:t xml:space="preserve"> </w:t>
      </w:r>
      <w:r w:rsidR="008172DC" w:rsidRPr="00E8327D">
        <w:rPr>
          <w:rFonts w:ascii="Leelawadee" w:hAnsi="Leelawadee" w:cs="Leelawadee"/>
        </w:rPr>
        <w:t xml:space="preserve">a propriedade resolúvel e a posse indireta sobre </w:t>
      </w:r>
      <w:r w:rsidR="00E64216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E64216" w:rsidRPr="00E8327D">
        <w:rPr>
          <w:rFonts w:ascii="Leelawadee" w:hAnsi="Leelawadee" w:cs="Leelawadee"/>
        </w:rPr>
        <w:t xml:space="preserve">, em sua </w:t>
      </w:r>
      <w:r w:rsidR="00E64216" w:rsidRPr="00E8327D">
        <w:rPr>
          <w:rFonts w:ascii="Leelawadee" w:hAnsi="Leelawadee" w:cs="Leelawadee"/>
        </w:rPr>
        <w:lastRenderedPageBreak/>
        <w:t xml:space="preserve">integralidade, bem como todas as suas acessões e benfeitorias, conforme descrito e caracterizado nos termos do </w:t>
      </w:r>
      <w:r w:rsidR="00C3564F" w:rsidRPr="00E8327D">
        <w:rPr>
          <w:rFonts w:ascii="Leelawadee" w:hAnsi="Leelawadee" w:cs="Leelawadee"/>
        </w:rPr>
        <w:t>A</w:t>
      </w:r>
      <w:r w:rsidR="00E64216" w:rsidRPr="00E8327D">
        <w:rPr>
          <w:rFonts w:ascii="Leelawadee" w:hAnsi="Leelawadee" w:cs="Leelawadee"/>
        </w:rPr>
        <w:t>nexo I do presente Contrato de Alienação Fiduciária (“</w:t>
      </w:r>
      <w:r w:rsidR="00926421" w:rsidRPr="00E8327D">
        <w:rPr>
          <w:rFonts w:ascii="Leelawadee" w:hAnsi="Leelawadee" w:cs="Leelawadee"/>
          <w:u w:val="single"/>
        </w:rPr>
        <w:t>Alienação Fiduciária</w:t>
      </w:r>
      <w:r w:rsidR="00E64216" w:rsidRPr="00E8327D">
        <w:rPr>
          <w:rFonts w:ascii="Leelawadee" w:hAnsi="Leelawadee" w:cs="Leelawadee"/>
        </w:rPr>
        <w:t>”)</w:t>
      </w:r>
      <w:bookmarkEnd w:id="61"/>
      <w:bookmarkEnd w:id="62"/>
      <w:r w:rsidR="001E5889" w:rsidRPr="00E8327D">
        <w:rPr>
          <w:rFonts w:ascii="Leelawadee" w:hAnsi="Leelawadee" w:cs="Leelawadee"/>
        </w:rPr>
        <w:t>.</w:t>
      </w:r>
    </w:p>
    <w:p w14:paraId="163904D3" w14:textId="031AE75A" w:rsidR="00812FEE" w:rsidRPr="00E8327D" w:rsidRDefault="00812FEE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E8327D" w:rsidRDefault="00A233E8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Transferência da Propriedade Fiduciária</w:t>
      </w:r>
      <w:r w:rsidRPr="00E8327D">
        <w:rPr>
          <w:rFonts w:ascii="Leelawadee" w:hAnsi="Leelawadee" w:cs="Leelawadee"/>
        </w:rPr>
        <w:t>:</w:t>
      </w:r>
      <w:r w:rsidR="00812FEE" w:rsidRPr="00E8327D">
        <w:rPr>
          <w:rFonts w:ascii="Leelawadee" w:hAnsi="Leelawadee" w:cs="Leelawadee"/>
        </w:rPr>
        <w:t xml:space="preserve"> A</w:t>
      </w:r>
      <w:r w:rsidR="001E5889" w:rsidRPr="00E8327D">
        <w:rPr>
          <w:rFonts w:ascii="Leelawadee" w:hAnsi="Leelawadee" w:cs="Leelawadee"/>
        </w:rPr>
        <w:t xml:space="preserve"> transferência da propriedade fiduciária </w:t>
      </w:r>
      <w:r w:rsidR="00957D32" w:rsidRPr="00E8327D">
        <w:rPr>
          <w:rFonts w:ascii="Leelawadee" w:hAnsi="Leelawadee" w:cs="Leelawadee"/>
        </w:rPr>
        <w:t>d</w:t>
      </w:r>
      <w:r w:rsidR="00775D21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812FEE" w:rsidRPr="00E8327D">
        <w:rPr>
          <w:rFonts w:ascii="Leelawadee" w:hAnsi="Leelawadee" w:cs="Leelawadee"/>
        </w:rPr>
        <w:t>,</w:t>
      </w:r>
      <w:r w:rsidR="007D3E33" w:rsidRPr="00E8327D">
        <w:rPr>
          <w:rFonts w:ascii="Leelawadee" w:hAnsi="Leelawadee" w:cs="Leelawadee"/>
        </w:rPr>
        <w:t xml:space="preserve"> na forma</w:t>
      </w:r>
      <w:r w:rsidR="007120F8" w:rsidRPr="00E8327D">
        <w:rPr>
          <w:rFonts w:ascii="Leelawadee" w:hAnsi="Leelawadee" w:cs="Leelawadee"/>
        </w:rPr>
        <w:t xml:space="preserve"> d</w:t>
      </w:r>
      <w:r w:rsidR="00BB2B12" w:rsidRPr="00E8327D">
        <w:rPr>
          <w:rFonts w:ascii="Leelawadee" w:hAnsi="Leelawadee" w:cs="Leelawadee"/>
        </w:rPr>
        <w:t>o item 1.1</w:t>
      </w:r>
      <w:r w:rsidR="00C3564F" w:rsidRPr="00E8327D">
        <w:rPr>
          <w:rFonts w:ascii="Leelawadee" w:hAnsi="Leelawadee" w:cs="Leelawadee"/>
        </w:rPr>
        <w:t>., acima</w:t>
      </w:r>
      <w:r w:rsidR="00812FEE" w:rsidRPr="00E8327D">
        <w:rPr>
          <w:rFonts w:ascii="Leelawadee" w:hAnsi="Leelawadee" w:cs="Leelawadee"/>
        </w:rPr>
        <w:t xml:space="preserve">, opera-se </w:t>
      </w:r>
      <w:r w:rsidR="006E6E0C" w:rsidRPr="00E8327D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E8327D">
        <w:rPr>
          <w:rFonts w:ascii="Leelawadee" w:hAnsi="Leelawadee" w:cs="Leelawadee"/>
        </w:rPr>
        <w:t>is</w:t>
      </w:r>
      <w:r w:rsidR="006E6E0C" w:rsidRPr="00E8327D">
        <w:rPr>
          <w:rFonts w:ascii="Leelawadee" w:hAnsi="Leelawadee" w:cs="Leelawadee"/>
        </w:rPr>
        <w:t xml:space="preserve"> competente </w:t>
      </w:r>
      <w:r w:rsidR="00812FEE" w:rsidRPr="00E8327D">
        <w:rPr>
          <w:rFonts w:ascii="Leelawadee" w:hAnsi="Leelawadee" w:cs="Leelawadee"/>
        </w:rPr>
        <w:t>e subsistirá até a efetiva liquidação da</w:t>
      </w:r>
      <w:r w:rsidR="00775D21" w:rsidRPr="00E8327D">
        <w:rPr>
          <w:rFonts w:ascii="Leelawadee" w:hAnsi="Leelawadee" w:cs="Leelawadee"/>
        </w:rPr>
        <w:t>s</w:t>
      </w:r>
      <w:r w:rsidR="00812FEE" w:rsidRPr="00E8327D">
        <w:rPr>
          <w:rFonts w:ascii="Leelawadee" w:hAnsi="Leelawadee" w:cs="Leelawadee"/>
        </w:rPr>
        <w:t xml:space="preserve"> </w:t>
      </w:r>
      <w:r w:rsidR="00775D21" w:rsidRPr="00E8327D">
        <w:rPr>
          <w:rFonts w:ascii="Leelawadee" w:hAnsi="Leelawadee" w:cs="Leelawadee"/>
        </w:rPr>
        <w:t>Obrigações Garantidas</w:t>
      </w:r>
      <w:r w:rsidR="00812FEE" w:rsidRPr="00E8327D">
        <w:rPr>
          <w:rFonts w:ascii="Leelawadee" w:hAnsi="Leelawadee" w:cs="Leelawadee"/>
        </w:rPr>
        <w:t>.</w:t>
      </w:r>
    </w:p>
    <w:p w14:paraId="14F8B2B3" w14:textId="77777777" w:rsidR="00812FEE" w:rsidRPr="00E8327D" w:rsidRDefault="00812FE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E54058" w:rsidRDefault="00812FEE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1.2.1</w:t>
      </w:r>
      <w:r w:rsidR="00C3564F" w:rsidRPr="00E8327D">
        <w:rPr>
          <w:rFonts w:ascii="Leelawadee" w:hAnsi="Leelawadee" w:cs="Leelawadee"/>
        </w:rPr>
        <w:t xml:space="preserve">. </w:t>
      </w:r>
      <w:r w:rsidRPr="00E8327D">
        <w:rPr>
          <w:rFonts w:ascii="Leelawadee" w:hAnsi="Leelawadee" w:cs="Leelawadee"/>
        </w:rPr>
        <w:t xml:space="preserve">O pagamento parcial </w:t>
      </w:r>
      <w:r w:rsidR="002879C3" w:rsidRPr="00E8327D">
        <w:rPr>
          <w:rFonts w:ascii="Leelawadee" w:hAnsi="Leelawadee" w:cs="Leelawadee"/>
        </w:rPr>
        <w:t>da</w:t>
      </w:r>
      <w:r w:rsidR="00775D21" w:rsidRPr="00E8327D">
        <w:rPr>
          <w:rFonts w:ascii="Leelawadee" w:hAnsi="Leelawadee" w:cs="Leelawadee"/>
        </w:rPr>
        <w:t>s Obrigações Garantidas</w:t>
      </w:r>
      <w:r w:rsidR="001E5889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não importa exoneração correspondente da </w:t>
      </w:r>
      <w:r w:rsidRPr="00E54058">
        <w:rPr>
          <w:rFonts w:ascii="Leelawadee" w:hAnsi="Leelawadee" w:cs="Leelawadee"/>
        </w:rPr>
        <w:t xml:space="preserve">garantia fiduciária </w:t>
      </w:r>
      <w:r w:rsidR="00FD25B3" w:rsidRPr="00E54058">
        <w:rPr>
          <w:rFonts w:ascii="Leelawadee" w:hAnsi="Leelawadee" w:cs="Leelawadee"/>
        </w:rPr>
        <w:t xml:space="preserve">ora </w:t>
      </w:r>
      <w:r w:rsidR="00314BF3" w:rsidRPr="00E54058">
        <w:rPr>
          <w:rFonts w:ascii="Leelawadee" w:hAnsi="Leelawadee" w:cs="Leelawadee"/>
        </w:rPr>
        <w:t>constituída</w:t>
      </w:r>
      <w:r w:rsidRPr="00E54058">
        <w:rPr>
          <w:rFonts w:ascii="Leelawadee" w:hAnsi="Leelawadee" w:cs="Leelawadee"/>
        </w:rPr>
        <w:t>.</w:t>
      </w:r>
    </w:p>
    <w:p w14:paraId="362D60A0" w14:textId="7F431104" w:rsidR="004E0F20" w:rsidRPr="00E54058" w:rsidRDefault="004E0F2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A74555B" w14:textId="4A68CDBC" w:rsidR="00A14887" w:rsidRPr="00E54058" w:rsidRDefault="00A14887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54058">
        <w:rPr>
          <w:rFonts w:ascii="Leelawadee" w:hAnsi="Leelawadee" w:cs="Leelawadee"/>
          <w:u w:val="single"/>
        </w:rPr>
        <w:t>Cancelamento do Ônus</w:t>
      </w:r>
      <w:r w:rsidRPr="00E54058">
        <w:rPr>
          <w:rFonts w:ascii="Leelawadee" w:hAnsi="Leelawadee" w:cs="Leelawadee"/>
        </w:rPr>
        <w:t xml:space="preserve">: </w:t>
      </w:r>
      <w:r w:rsidR="00E54058" w:rsidRPr="00E54058">
        <w:rPr>
          <w:rFonts w:ascii="Leelawadee" w:hAnsi="Leelawadee" w:cs="Leelawadee"/>
        </w:rPr>
        <w:t xml:space="preserve">O </w:t>
      </w:r>
      <w:r w:rsidRPr="00E54058">
        <w:rPr>
          <w:rFonts w:ascii="Leelawadee" w:hAnsi="Leelawadee" w:cs="Leelawadee"/>
        </w:rPr>
        <w:t>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encontra-se alienado fiduciariamente </w:t>
      </w:r>
      <w:r w:rsidR="00E54058" w:rsidRPr="00E54058">
        <w:rPr>
          <w:rFonts w:ascii="Leelawadee" w:hAnsi="Leelawadee" w:cs="Leelawadee"/>
        </w:rPr>
        <w:t>à Fiduciária</w:t>
      </w:r>
      <w:r w:rsidRPr="00E54058">
        <w:rPr>
          <w:rFonts w:ascii="Leelawadee" w:hAnsi="Leelawadee" w:cs="Leelawadee"/>
        </w:rPr>
        <w:t>, nos termos d</w:t>
      </w:r>
      <w:r w:rsidR="00E54058" w:rsidRPr="00E54058">
        <w:rPr>
          <w:rFonts w:ascii="Leelawadee" w:hAnsi="Leelawadee" w:cs="Leelawadee"/>
        </w:rPr>
        <w:t xml:space="preserve">o Instrumento Particular de Alienação Fiduciária em Garantia e Outras Avenças celebrado entre </w:t>
      </w:r>
      <w:r w:rsidRPr="00E54058">
        <w:rPr>
          <w:rFonts w:ascii="Leelawadee" w:hAnsi="Leelawadee" w:cs="Leelawadee"/>
        </w:rPr>
        <w:t xml:space="preserve">a </w:t>
      </w:r>
      <w:r w:rsidR="00E54058" w:rsidRPr="00E54058">
        <w:rPr>
          <w:rFonts w:ascii="Leelawadee" w:hAnsi="Leelawadee" w:cs="Leelawadee"/>
        </w:rPr>
        <w:t xml:space="preserve">Fiduciante e a Fiduciária, com a interveniência do Interveniente, em 27 de dezembro de 2018, </w:t>
      </w:r>
      <w:r w:rsidRPr="00E54058">
        <w:rPr>
          <w:rFonts w:ascii="Leelawadee" w:hAnsi="Leelawadee" w:cs="Leelawadee"/>
        </w:rPr>
        <w:t>devidamente registrad</w:t>
      </w:r>
      <w:r w:rsidR="00E54058" w:rsidRPr="00E54058">
        <w:rPr>
          <w:rFonts w:ascii="Leelawadee" w:hAnsi="Leelawadee" w:cs="Leelawadee"/>
        </w:rPr>
        <w:t>o</w:t>
      </w:r>
      <w:r w:rsidRPr="00E54058">
        <w:rPr>
          <w:rFonts w:ascii="Leelawadee" w:hAnsi="Leelawadee" w:cs="Leelawadee"/>
        </w:rPr>
        <w:t xml:space="preserve"> na matrícula do 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sob o </w:t>
      </w:r>
      <w:r w:rsidR="00E54058" w:rsidRPr="00E54058">
        <w:rPr>
          <w:rFonts w:ascii="Leelawadee" w:hAnsi="Leelawadee" w:cs="Leelawadee"/>
        </w:rPr>
        <w:t>R-14</w:t>
      </w:r>
      <w:r w:rsidRPr="00E54058">
        <w:rPr>
          <w:rFonts w:ascii="Leelawadee" w:hAnsi="Leelawadee" w:cs="Leelawadee"/>
        </w:rPr>
        <w:t xml:space="preserve"> (“</w:t>
      </w:r>
      <w:r w:rsidRPr="00E54058">
        <w:rPr>
          <w:rFonts w:ascii="Leelawadee" w:hAnsi="Leelawadee" w:cs="Leelawadee"/>
          <w:u w:val="single"/>
        </w:rPr>
        <w:t>Ônus</w:t>
      </w:r>
      <w:r w:rsidRPr="00E54058">
        <w:rPr>
          <w:rFonts w:ascii="Leelawadee" w:hAnsi="Leelawadee" w:cs="Leelawadee"/>
        </w:rPr>
        <w:t xml:space="preserve">”). </w:t>
      </w:r>
      <w:r w:rsidR="00E54058" w:rsidRPr="00E54058">
        <w:rPr>
          <w:rFonts w:ascii="Leelawadee" w:hAnsi="Leelawadee" w:cs="Leelawadee"/>
        </w:rPr>
        <w:t>A Fiduciante, na</w:t>
      </w:r>
      <w:r w:rsidRPr="00E54058">
        <w:rPr>
          <w:rFonts w:ascii="Leelawadee" w:hAnsi="Leelawadee" w:cs="Leelawadee"/>
        </w:rPr>
        <w:t xml:space="preserve"> qualidade de </w:t>
      </w:r>
      <w:r w:rsidR="00E54058" w:rsidRPr="00E54058">
        <w:rPr>
          <w:rFonts w:ascii="Leelawadee" w:hAnsi="Leelawadee" w:cs="Leelawadee"/>
        </w:rPr>
        <w:t xml:space="preserve">credora fiduciária </w:t>
      </w:r>
      <w:r w:rsidRPr="00E54058">
        <w:rPr>
          <w:rFonts w:ascii="Leelawadee" w:hAnsi="Leelawadee" w:cs="Leelawadee"/>
        </w:rPr>
        <w:t>da alienação fiduciária</w:t>
      </w:r>
      <w:r w:rsidR="00E54058" w:rsidRPr="00E54058">
        <w:rPr>
          <w:rFonts w:ascii="Leelawadee" w:hAnsi="Leelawadee" w:cs="Leelawadee"/>
        </w:rPr>
        <w:t>,</w:t>
      </w:r>
      <w:r w:rsidRPr="00E54058">
        <w:rPr>
          <w:rFonts w:ascii="Leelawadee" w:hAnsi="Leelawadee" w:cs="Leelawadee"/>
        </w:rPr>
        <w:t xml:space="preserve"> neste ato autoriza expressamente o cancelamento da alienação fiduciária constituída nos termos do instrumento </w:t>
      </w:r>
      <w:r w:rsidR="00E54058" w:rsidRPr="00E54058">
        <w:rPr>
          <w:rFonts w:ascii="Leelawadee" w:hAnsi="Leelawadee" w:cs="Leelawadee"/>
        </w:rPr>
        <w:t>acima referido</w:t>
      </w:r>
      <w:r w:rsidRPr="00E54058">
        <w:rPr>
          <w:rFonts w:ascii="Leelawadee" w:hAnsi="Leelawadee" w:cs="Leelawadee"/>
        </w:rPr>
        <w:t xml:space="preserve">, autorizando a baixa do registro </w:t>
      </w:r>
      <w:r w:rsidR="00E54058" w:rsidRPr="00E54058">
        <w:rPr>
          <w:rFonts w:ascii="Leelawadee" w:hAnsi="Leelawadee" w:cs="Leelawadee"/>
        </w:rPr>
        <w:t>constante do R-14 da matrícula do Imóvel</w:t>
      </w:r>
      <w:r w:rsidRPr="00E54058">
        <w:rPr>
          <w:rFonts w:ascii="Leelawadee" w:hAnsi="Leelawadee" w:cs="Leelawadee"/>
        </w:rPr>
        <w:t>.</w:t>
      </w:r>
    </w:p>
    <w:p w14:paraId="2BFB3BF5" w14:textId="77777777" w:rsidR="00A14887" w:rsidRPr="00C067FE" w:rsidRDefault="00A14887" w:rsidP="00965F63">
      <w:pPr>
        <w:spacing w:line="360" w:lineRule="auto"/>
        <w:jc w:val="both"/>
        <w:rPr>
          <w:rFonts w:ascii="Leelawadee" w:hAnsi="Leelawadee" w:cs="Leelawadee"/>
          <w:u w:val="single"/>
        </w:rPr>
      </w:pPr>
    </w:p>
    <w:p w14:paraId="6037ECCF" w14:textId="10954497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>O cancelamento do Ônus sobre o Imóve</w:t>
      </w:r>
      <w:r w:rsidR="00E54058" w:rsidRPr="00C067FE">
        <w:rPr>
          <w:rFonts w:ascii="Leelawadee" w:hAnsi="Leelawadee" w:cs="Leelawadee"/>
        </w:rPr>
        <w:t>l</w:t>
      </w:r>
      <w:r w:rsidRPr="00C067FE">
        <w:rPr>
          <w:rFonts w:ascii="Leelawadee" w:hAnsi="Leelawadee" w:cs="Leelawadee"/>
        </w:rPr>
        <w:t xml:space="preserve"> nos termos do item 1.2., acima</w:t>
      </w:r>
      <w:r w:rsidR="00E54058" w:rsidRPr="00C067FE">
        <w:rPr>
          <w:rFonts w:ascii="Leelawadee" w:hAnsi="Leelawadee" w:cs="Leelawadee"/>
        </w:rPr>
        <w:t xml:space="preserve"> será realizado de forma concomitante com o registro da presente garantia. Desta forma, </w:t>
      </w:r>
      <w:r w:rsidR="00C067FE" w:rsidRPr="00C067FE">
        <w:rPr>
          <w:rFonts w:ascii="Leelawadee" w:hAnsi="Leelawadee" w:cs="Leelawadee"/>
        </w:rPr>
        <w:t xml:space="preserve">o cancelamento do Ônus </w:t>
      </w:r>
      <w:r w:rsidRPr="00C067FE">
        <w:rPr>
          <w:rFonts w:ascii="Leelawadee" w:hAnsi="Leelawadee" w:cs="Leelawadee"/>
        </w:rPr>
        <w:t>fica condicionado ao efetivo registro da presente garantia, sob pena de vencimento das Obrigações Garantidas.</w:t>
      </w:r>
    </w:p>
    <w:p w14:paraId="5C84B3FD" w14:textId="77777777" w:rsidR="00A14887" w:rsidRPr="00C067FE" w:rsidRDefault="00A14887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</w:p>
    <w:p w14:paraId="69F9D53D" w14:textId="0A910443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 xml:space="preserve">Fica o Sr. Oficial do </w:t>
      </w:r>
      <w:r w:rsidR="00C067FE" w:rsidRPr="00C067FE">
        <w:rPr>
          <w:rFonts w:ascii="Leelawadee" w:hAnsi="Leelawadee" w:cs="Leelawadee"/>
        </w:rPr>
        <w:t xml:space="preserve">1º Serviço Registral de Vitória de Santo Antão/PE </w:t>
      </w:r>
      <w:r w:rsidRPr="00C067FE">
        <w:rPr>
          <w:rFonts w:ascii="Leelawadee" w:hAnsi="Leelawadee" w:cs="Leelawadee"/>
        </w:rPr>
        <w:t>autorizado a proceder a todos os registros, averbações e cancelamentos necessários à plena formalização da liberação e cancelamento d</w:t>
      </w:r>
      <w:r w:rsidR="00C067FE" w:rsidRPr="00C067FE">
        <w:rPr>
          <w:rFonts w:ascii="Leelawadee" w:hAnsi="Leelawadee" w:cs="Leelawadee"/>
        </w:rPr>
        <w:t>o Ônus</w:t>
      </w:r>
      <w:r w:rsidRPr="00C067FE">
        <w:rPr>
          <w:rFonts w:ascii="Leelawadee" w:hAnsi="Leelawadee" w:cs="Leelawadee"/>
        </w:rPr>
        <w:t>, bem como a todos quaisquer atos necessários ao completo registro deste Contrato</w:t>
      </w:r>
      <w:r w:rsidR="00C067FE" w:rsidRPr="00C067FE">
        <w:rPr>
          <w:rFonts w:ascii="Leelawadee" w:hAnsi="Leelawadee" w:cs="Leelawadee"/>
        </w:rPr>
        <w:t xml:space="preserve"> e da garantia de alienação fiduciária aqui prevista</w:t>
      </w:r>
      <w:r w:rsidRPr="00C067FE">
        <w:rPr>
          <w:rFonts w:ascii="Leelawadee" w:hAnsi="Leelawadee" w:cs="Leelawadee"/>
        </w:rPr>
        <w:t>.</w:t>
      </w:r>
    </w:p>
    <w:p w14:paraId="7482C0B8" w14:textId="77777777" w:rsidR="00A14887" w:rsidRPr="00E8327D" w:rsidRDefault="00A14887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E8327D" w:rsidRDefault="00812FEE" w:rsidP="00965F63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63" w:name="_Toc522079147"/>
      <w:r w:rsidRPr="00E8327D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E8327D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63"/>
      <w:r w:rsidR="00775D21" w:rsidRPr="00E8327D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E8327D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E8327D" w:rsidRDefault="00E660AB" w:rsidP="00965F63">
      <w:pPr>
        <w:spacing w:line="360" w:lineRule="auto"/>
        <w:rPr>
          <w:rFonts w:ascii="Leelawadee" w:hAnsi="Leelawadee" w:cs="Leelawadee"/>
        </w:rPr>
      </w:pPr>
    </w:p>
    <w:p w14:paraId="5F4A303B" w14:textId="6E9469E7" w:rsidR="00A233E8" w:rsidRPr="00E8327D" w:rsidRDefault="00A233E8" w:rsidP="00965F63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Obrigações Garantidas</w:t>
      </w:r>
      <w:r w:rsidRPr="00E8327D">
        <w:rPr>
          <w:rFonts w:ascii="Leelawadee" w:hAnsi="Leelawadee" w:cs="Leelawadee"/>
        </w:rPr>
        <w:t xml:space="preserve">: </w:t>
      </w:r>
      <w:r w:rsidR="00532530" w:rsidRPr="00E8327D">
        <w:rPr>
          <w:rFonts w:ascii="Leelawadee" w:hAnsi="Leelawadee" w:cs="Leelawadee"/>
        </w:rPr>
        <w:t>As Obrigações Garantidas têm as características descritas n</w:t>
      </w:r>
      <w:r w:rsidR="0094115E">
        <w:rPr>
          <w:rFonts w:ascii="Leelawadee" w:hAnsi="Leelawadee" w:cs="Leelawadee"/>
        </w:rPr>
        <w:t>a Escritura de Emissão de CCI e no Contrato de Cessão</w:t>
      </w:r>
      <w:r w:rsidR="00532530" w:rsidRPr="00E8327D">
        <w:rPr>
          <w:rFonts w:ascii="Leelawadee" w:hAnsi="Leelawadee" w:cs="Leelawadee"/>
        </w:rPr>
        <w:t>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E8327D" w:rsidRDefault="00723193" w:rsidP="00965F63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25970879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Valor: </w:t>
      </w:r>
      <w:r w:rsidR="002418B4" w:rsidRPr="00E8327D">
        <w:rPr>
          <w:rFonts w:ascii="Leelawadee" w:eastAsia="MS Mincho" w:hAnsi="Leelawadee" w:cs="Leelawadee"/>
        </w:rPr>
        <w:t>R$ </w:t>
      </w:r>
      <w:ins w:id="64" w:author="i2a advogados" w:date="2021-01-11T14:32:00Z">
        <w:r w:rsidR="002A48B6" w:rsidRPr="00B53D49">
          <w:rPr>
            <w:rFonts w:ascii="Leelawadee" w:hAnsi="Leelawadee" w:cs="Leelawadee"/>
          </w:rPr>
          <w:t>206.505.107,99 (</w:t>
        </w:r>
        <w:r w:rsidR="002A48B6">
          <w:rPr>
            <w:rFonts w:ascii="Leelawadee" w:hAnsi="Leelawadee" w:cs="Leelawadee"/>
          </w:rPr>
          <w:t xml:space="preserve">duzentos e seis </w:t>
        </w:r>
      </w:ins>
      <w:ins w:id="65" w:author="i2a advogados" w:date="2021-01-12T07:08:00Z">
        <w:r w:rsidR="0068245C">
          <w:rPr>
            <w:rFonts w:ascii="Leelawadee" w:hAnsi="Leelawadee" w:cs="Leelawadee"/>
          </w:rPr>
          <w:t>milhões</w:t>
        </w:r>
      </w:ins>
      <w:ins w:id="66" w:author="i2a advogados" w:date="2021-01-11T14:32:00Z">
        <w:r w:rsidR="002A48B6">
          <w:rPr>
            <w:rFonts w:ascii="Leelawadee" w:hAnsi="Leelawadee" w:cs="Leelawadee"/>
          </w:rPr>
          <w:t>, quinhentos e cinco mil, cento e sete reais e noventa e nove centavos</w:t>
        </w:r>
      </w:ins>
      <w:del w:id="67" w:author="i2a advogados" w:date="2021-01-11T14:32:00Z">
        <w:r w:rsidR="003B17F9" w:rsidDel="002A48B6">
          <w:rPr>
            <w:rFonts w:ascii="Leelawadee" w:hAnsi="Leelawadee" w:cs="Leelawadee"/>
          </w:rPr>
          <w:delText>[</w:delText>
        </w:r>
        <w:r w:rsidR="003B17F9" w:rsidRPr="00497D49" w:rsidDel="002A48B6">
          <w:rPr>
            <w:rFonts w:ascii="Leelawadee" w:hAnsi="Leelawadee" w:cs="Leelawadee"/>
            <w:highlight w:val="yellow"/>
          </w:rPr>
          <w:delText>•</w:delText>
        </w:r>
        <w:r w:rsidR="003B17F9" w:rsidDel="002A48B6">
          <w:rPr>
            <w:rFonts w:ascii="Leelawadee" w:hAnsi="Leelawadee" w:cs="Leelawadee"/>
          </w:rPr>
          <w:delText>]</w:delText>
        </w:r>
        <w:r w:rsidR="005C4620" w:rsidDel="002A48B6">
          <w:rPr>
            <w:rFonts w:ascii="Leelawadee" w:hAnsi="Leelawadee" w:cs="Leelawadee"/>
            <w:bCs/>
            <w:lang w:eastAsia="en-US"/>
          </w:rPr>
          <w:delText xml:space="preserve"> (</w:delText>
        </w:r>
        <w:r w:rsidR="003B17F9" w:rsidDel="002A48B6">
          <w:rPr>
            <w:rFonts w:ascii="Leelawadee" w:hAnsi="Leelawadee" w:cs="Leelawadee"/>
          </w:rPr>
          <w:delText>[</w:delText>
        </w:r>
        <w:r w:rsidR="003B17F9" w:rsidRPr="00497D49" w:rsidDel="002A48B6">
          <w:rPr>
            <w:rFonts w:ascii="Leelawadee" w:hAnsi="Leelawadee" w:cs="Leelawadee"/>
            <w:highlight w:val="yellow"/>
          </w:rPr>
          <w:delText>•</w:delText>
        </w:r>
        <w:r w:rsidR="003B17F9" w:rsidDel="002A48B6">
          <w:rPr>
            <w:rFonts w:ascii="Leelawadee" w:hAnsi="Leelawadee" w:cs="Leelawadee"/>
          </w:rPr>
          <w:delText>]</w:delText>
        </w:r>
      </w:del>
      <w:r w:rsidR="005C4620">
        <w:rPr>
          <w:rFonts w:ascii="Leelawadee" w:hAnsi="Leelawadee" w:cs="Leelawadee"/>
          <w:bCs/>
          <w:lang w:eastAsia="en-US"/>
        </w:rPr>
        <w:t>)</w:t>
      </w:r>
      <w:r w:rsidR="00E12150" w:rsidRPr="00E8327D">
        <w:rPr>
          <w:rFonts w:ascii="Leelawadee" w:hAnsi="Leelawadee" w:cs="Leelawadee"/>
        </w:rPr>
        <w:t xml:space="preserve">, </w:t>
      </w:r>
      <w:r w:rsidRPr="00E8327D">
        <w:rPr>
          <w:rFonts w:ascii="Leelawadee" w:hAnsi="Leelawadee" w:cs="Leelawadee"/>
        </w:rPr>
        <w:t xml:space="preserve">em </w:t>
      </w:r>
      <w:ins w:id="68" w:author="i2a advogados" w:date="2021-01-12T07:15:00Z">
        <w:r w:rsidR="0068245C">
          <w:rPr>
            <w:rFonts w:ascii="Leelawadee" w:hAnsi="Leelawadee" w:cs="Leelawadee"/>
          </w:rPr>
          <w:t>14</w:t>
        </w:r>
      </w:ins>
      <w:del w:id="69" w:author="i2a advogados" w:date="2021-01-12T07:15:00Z">
        <w:r w:rsidR="00FB5CC6" w:rsidDel="0068245C">
          <w:rPr>
            <w:rFonts w:ascii="Leelawadee" w:hAnsi="Leelawadee" w:cs="Leelawadee"/>
          </w:rPr>
          <w:delText>[</w:delText>
        </w:r>
        <w:r w:rsidR="00FB5CC6" w:rsidRPr="00497D49" w:rsidDel="0068245C">
          <w:rPr>
            <w:rFonts w:ascii="Leelawadee" w:hAnsi="Leelawadee" w:cs="Leelawadee"/>
            <w:highlight w:val="yellow"/>
          </w:rPr>
          <w:delText>•</w:delText>
        </w:r>
        <w:r w:rsidR="00FB5CC6" w:rsidDel="0068245C">
          <w:rPr>
            <w:rFonts w:ascii="Leelawadee" w:hAnsi="Leelawadee" w:cs="Leelawadee"/>
          </w:rPr>
          <w:delText>]</w:delText>
        </w:r>
      </w:del>
      <w:r w:rsidR="00FB5CC6" w:rsidRPr="00E8327D">
        <w:rPr>
          <w:rFonts w:ascii="Leelawadee" w:hAnsi="Leelawadee" w:cs="Leelawadee"/>
        </w:rPr>
        <w:t xml:space="preserve"> </w:t>
      </w:r>
      <w:r w:rsidR="00EB2DF7" w:rsidRPr="00E8327D">
        <w:rPr>
          <w:rFonts w:ascii="Leelawadee" w:hAnsi="Leelawadee" w:cs="Leelawadee"/>
        </w:rPr>
        <w:t xml:space="preserve">de </w:t>
      </w:r>
      <w:del w:id="70" w:author="i2a advogados" w:date="2021-01-11T14:33:00Z">
        <w:r w:rsidR="003B17F9" w:rsidDel="002A48B6">
          <w:rPr>
            <w:rFonts w:ascii="Leelawadee" w:hAnsi="Leelawadee" w:cs="Leelawadee"/>
          </w:rPr>
          <w:delText>[</w:delText>
        </w:r>
        <w:r w:rsidR="003B17F9" w:rsidRPr="00497D49" w:rsidDel="002A48B6">
          <w:rPr>
            <w:rFonts w:ascii="Leelawadee" w:hAnsi="Leelawadee" w:cs="Leelawadee"/>
            <w:highlight w:val="yellow"/>
          </w:rPr>
          <w:delText>•</w:delText>
        </w:r>
        <w:r w:rsidR="003B17F9" w:rsidDel="002A48B6">
          <w:rPr>
            <w:rFonts w:ascii="Leelawadee" w:hAnsi="Leelawadee" w:cs="Leelawadee"/>
          </w:rPr>
          <w:delText>]</w:delText>
        </w:r>
        <w:r w:rsidR="00FB5CC6" w:rsidDel="002A48B6">
          <w:rPr>
            <w:rFonts w:ascii="Leelawadee" w:hAnsi="Leelawadee" w:cs="Leelawadee"/>
          </w:rPr>
          <w:delText xml:space="preserve"> </w:delText>
        </w:r>
      </w:del>
      <w:ins w:id="71" w:author="i2a advogados" w:date="2021-01-11T14:33:00Z">
        <w:r w:rsidR="002A48B6">
          <w:rPr>
            <w:rFonts w:ascii="Leelawadee" w:hAnsi="Leelawadee" w:cs="Leelawadee"/>
          </w:rPr>
          <w:t xml:space="preserve">janeiro </w:t>
        </w:r>
      </w:ins>
      <w:r w:rsidR="00FB5CC6">
        <w:rPr>
          <w:rFonts w:ascii="Leelawadee" w:hAnsi="Leelawadee" w:cs="Leelawadee"/>
        </w:rPr>
        <w:t xml:space="preserve">de </w:t>
      </w:r>
      <w:del w:id="72" w:author="i2a advogados" w:date="2020-12-30T06:21:00Z">
        <w:r w:rsidR="00FB5CC6" w:rsidDel="001C4D52">
          <w:rPr>
            <w:rFonts w:ascii="Leelawadee" w:hAnsi="Leelawadee" w:cs="Leelawadee"/>
          </w:rPr>
          <w:delText>2020</w:delText>
        </w:r>
      </w:del>
      <w:ins w:id="73" w:author="i2a advogados" w:date="2020-12-30T06:21:00Z">
        <w:r w:rsidR="001C4D52">
          <w:rPr>
            <w:rFonts w:ascii="Leelawadee" w:hAnsi="Leelawadee" w:cs="Leelawadee"/>
          </w:rPr>
          <w:t>2021</w:t>
        </w:r>
      </w:ins>
      <w:r w:rsidR="00EB2DF7" w:rsidRPr="00E8327D">
        <w:rPr>
          <w:rFonts w:ascii="Leelawadee" w:hAnsi="Leelawadee" w:cs="Leelawadee"/>
        </w:rPr>
        <w:t>;</w:t>
      </w:r>
    </w:p>
    <w:p w14:paraId="37914E95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7217EC7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Valores mensais: O valor estabelecido na Escritura de Emissão de CCI;</w:t>
      </w:r>
    </w:p>
    <w:p w14:paraId="495F123F" w14:textId="77777777" w:rsidR="00723193" w:rsidRPr="00E8327D" w:rsidRDefault="0072319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72399D66" w:rsidR="00723193" w:rsidRPr="00E8327D" w:rsidRDefault="007E33EC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Prazo</w:t>
      </w:r>
      <w:ins w:id="74" w:author="i2a advogados" w:date="2021-01-11T13:42:00Z">
        <w:r w:rsidR="00AA3334">
          <w:rPr>
            <w:rFonts w:ascii="Leelawadee" w:hAnsi="Leelawadee" w:cs="Leelawadee"/>
          </w:rPr>
          <w:t xml:space="preserve"> to</w:t>
        </w:r>
      </w:ins>
      <w:ins w:id="75" w:author="i2a advogados" w:date="2021-01-11T13:43:00Z">
        <w:r w:rsidR="00AA3334">
          <w:rPr>
            <w:rFonts w:ascii="Leelawadee" w:hAnsi="Leelawadee" w:cs="Leelawadee"/>
          </w:rPr>
          <w:t>tal</w:t>
        </w:r>
      </w:ins>
      <w:r w:rsidRPr="00E8327D">
        <w:rPr>
          <w:rFonts w:ascii="Leelawadee" w:hAnsi="Leelawadee" w:cs="Leelawadee"/>
        </w:rPr>
        <w:t xml:space="preserve">: </w:t>
      </w:r>
      <w:ins w:id="76" w:author="i2a advogados" w:date="2021-01-11T13:43:00Z">
        <w:r w:rsidR="00AA3334">
          <w:rPr>
            <w:rFonts w:ascii="Leelawadee" w:hAnsi="Leelawadee" w:cs="Leelawadee"/>
            <w:bCs/>
          </w:rPr>
          <w:t>6.565 (seis mil, quinhentos e sessenta e cinco)</w:t>
        </w:r>
        <w:r w:rsidR="00AA3334" w:rsidRPr="00C413C0">
          <w:rPr>
            <w:rFonts w:ascii="Leelawadee" w:hAnsi="Leelawadee" w:cs="Leelawadee"/>
            <w:bCs/>
          </w:rPr>
          <w:t xml:space="preserve"> dias corridos</w:t>
        </w:r>
      </w:ins>
      <w:ins w:id="77" w:author="i2a advogados" w:date="2021-01-11T13:44:00Z">
        <w:r w:rsidR="00AA3334">
          <w:rPr>
            <w:rFonts w:ascii="Leelawadee" w:hAnsi="Leelawadee" w:cs="Leelawadee"/>
            <w:bCs/>
          </w:rPr>
          <w:t>.</w:t>
        </w:r>
      </w:ins>
      <w:ins w:id="78" w:author="i2a advogados" w:date="2021-01-11T13:43:00Z">
        <w:r w:rsidR="00AA3334" w:rsidRPr="00E8327D" w:rsidDel="00AA3334">
          <w:rPr>
            <w:rFonts w:ascii="Leelawadee" w:hAnsi="Leelawadee" w:cs="Leelawadee"/>
          </w:rPr>
          <w:t xml:space="preserve"> </w:t>
        </w:r>
      </w:ins>
      <w:del w:id="79" w:author="i2a advogados" w:date="2021-01-11T13:43:00Z">
        <w:r w:rsidRPr="00E8327D" w:rsidDel="00AA3334">
          <w:rPr>
            <w:rFonts w:ascii="Leelawadee" w:hAnsi="Leelawadee" w:cs="Leelawadee"/>
          </w:rPr>
          <w:delText xml:space="preserve">240 (duzentos e quarenta) meses contados a </w:delText>
        </w:r>
        <w:r w:rsidR="00FB5CC6" w:rsidDel="00AA3334">
          <w:rPr>
            <w:rFonts w:ascii="Leelawadee" w:hAnsi="Leelawadee" w:cs="Leelawadee"/>
          </w:rPr>
          <w:delText xml:space="preserve">partir </w:delText>
        </w:r>
        <w:r w:rsidR="00FB5CC6" w:rsidRPr="00E8327D" w:rsidDel="00AA3334">
          <w:rPr>
            <w:rFonts w:ascii="Leelawadee" w:hAnsi="Leelawadee" w:cs="Leelawadee"/>
          </w:rPr>
          <w:delText xml:space="preserve">da data de lavratura da </w:delText>
        </w:r>
        <w:r w:rsidR="00FB5CC6" w:rsidRPr="00700C0C" w:rsidDel="00AA3334">
          <w:rPr>
            <w:rFonts w:ascii="Leelawadee" w:hAnsi="Leelawadee" w:cs="Leelawadee"/>
          </w:rPr>
          <w:delText>escritura definitiva de aquisição do Imóvel</w:delText>
        </w:r>
        <w:r w:rsidR="00FB5CC6" w:rsidDel="00AA3334">
          <w:rPr>
            <w:rFonts w:ascii="Leelawadee" w:hAnsi="Leelawadee" w:cs="Leelawadee"/>
          </w:rPr>
          <w:delText xml:space="preserve"> em favor da Fiduciante</w:delText>
        </w:r>
        <w:r w:rsidRPr="00E8327D" w:rsidDel="00AA3334">
          <w:rPr>
            <w:rFonts w:ascii="Leelawadee" w:hAnsi="Leelawadee" w:cs="Leelawadee"/>
          </w:rPr>
          <w:delText xml:space="preserve">; </w:delText>
        </w:r>
      </w:del>
      <w:ins w:id="80" w:author="Marcella Marcondes" w:date="2021-01-08T12:28:00Z">
        <w:del w:id="81" w:author="i2a advogados" w:date="2021-01-11T13:43:00Z">
          <w:r w:rsidR="00CD47EF" w:rsidDel="00AA3334">
            <w:rPr>
              <w:rFonts w:ascii="Leelawadee" w:hAnsi="Leelawadee" w:cs="Leelawadee"/>
            </w:rPr>
            <w:delText>[BRAP: aqui precisa ajustar alguma referência, não tem a lavratura desta aquisição, e com a venda ter</w:delText>
          </w:r>
        </w:del>
      </w:ins>
      <w:ins w:id="82" w:author="Marcella Marcondes" w:date="2021-01-08T12:29:00Z">
        <w:del w:id="83" w:author="i2a advogados" w:date="2021-01-11T13:43:00Z">
          <w:r w:rsidR="00CD47EF" w:rsidDel="00AA3334">
            <w:rPr>
              <w:rFonts w:ascii="Leelawadee" w:hAnsi="Leelawadee" w:cs="Leelawadee"/>
            </w:rPr>
            <w:delText>emos uma nova.]</w:delText>
          </w:r>
        </w:del>
      </w:ins>
    </w:p>
    <w:p w14:paraId="7E62D040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1DD3C7C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Atualização Monetária: Anualmente, ou na menor periodicidade permitida em lei, com base na variação acumulada do Índice Nacional de Preços ao Consumidor Amplo, apurado e divulgado pelo Instituto Brasileiro de Geografia e Estatística (“</w:t>
      </w:r>
      <w:r w:rsidRPr="00E8327D">
        <w:rPr>
          <w:rFonts w:ascii="Leelawadee" w:hAnsi="Leelawadee" w:cs="Leelawadee"/>
          <w:u w:val="single"/>
        </w:rPr>
        <w:t>IPCA/IBGE</w:t>
      </w:r>
      <w:r w:rsidRPr="00E8327D">
        <w:rPr>
          <w:rFonts w:ascii="Leelawadee" w:hAnsi="Leelawadee" w:cs="Leelawadee"/>
        </w:rPr>
        <w:t xml:space="preserve">”), levando em consideração os últimos 12 (doze) meses de vigência do </w:t>
      </w:r>
      <w:r w:rsidR="0094115E">
        <w:rPr>
          <w:rFonts w:ascii="Leelawadee" w:hAnsi="Leelawadee" w:cs="Leelawadee"/>
        </w:rPr>
        <w:t>c</w:t>
      </w:r>
      <w:r w:rsidR="0094115E" w:rsidRPr="00E8327D">
        <w:rPr>
          <w:rFonts w:ascii="Leelawadee" w:hAnsi="Leelawadee" w:cs="Leelawadee"/>
        </w:rPr>
        <w:t>ontrato</w:t>
      </w:r>
      <w:r w:rsidRPr="00E8327D">
        <w:rPr>
          <w:rFonts w:ascii="Leelawadee" w:hAnsi="Leelawadee" w:cs="Leelawadee"/>
        </w:rPr>
        <w:t xml:space="preserve">, com base no número índice do IPCA/IBGE publicado no mês imediatamente anterior à última correção monetária e o número índice do IPCA/IBGE relativo ao mês imediatamente anterior à data de correção monetária das locações, observado o disposto na </w:t>
      </w:r>
      <w:r w:rsidR="0094115E">
        <w:rPr>
          <w:rFonts w:ascii="Leelawadee" w:hAnsi="Leelawadee" w:cs="Leelawadee"/>
        </w:rPr>
        <w:t>Escritura de Emissão de CCI</w:t>
      </w:r>
      <w:r w:rsidRPr="00E8327D">
        <w:rPr>
          <w:rFonts w:ascii="Leelawadee" w:hAnsi="Leelawadee" w:cs="Leelawadee"/>
        </w:rPr>
        <w:t>;</w:t>
      </w:r>
    </w:p>
    <w:p w14:paraId="2D694D4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5217D98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94115E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67B9A655" w14:textId="77777777" w:rsidR="00723193" w:rsidRPr="00E8327D" w:rsidRDefault="00723193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077E3BD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Penalidade em caso de rescisão antecipada: </w:t>
      </w:r>
      <w:r w:rsidR="0094115E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 xml:space="preserve">valor correspondente ao resultado da multiplicação do período remanescente para o término do Contrato de Locação Atípica, pelo valor do aluguel em vigor à época da ocorrência do fato, corrigido monetariamente nos termos do Contrato de Locação Atípica; </w:t>
      </w:r>
    </w:p>
    <w:p w14:paraId="1AF20E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Forma de Pagamento: Mensal; </w:t>
      </w:r>
    </w:p>
    <w:p w14:paraId="6094D39E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6E8968D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Data de Vencimento Final: </w:t>
      </w:r>
      <w:r w:rsidR="0094115E" w:rsidRPr="00E8327D">
        <w:rPr>
          <w:rFonts w:ascii="Leelawadee" w:hAnsi="Leelawadee" w:cs="Leelawadee"/>
        </w:rPr>
        <w:t xml:space="preserve">Até </w:t>
      </w:r>
      <w:r w:rsidRPr="00E8327D">
        <w:rPr>
          <w:rFonts w:ascii="Leelawadee" w:hAnsi="Leelawadee" w:cs="Leelawadee"/>
        </w:rPr>
        <w:t>a liquidação total, antecipada ou não, dos CRI; e</w:t>
      </w:r>
    </w:p>
    <w:p w14:paraId="0627FEC6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40CF38BD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local, as datas de pagamento e os valores dos Créditos Imobiliários estão discriminados na CCI, por meio da qua</w:t>
      </w:r>
      <w:r w:rsidR="003B17F9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tais créditos são representados.</w:t>
      </w:r>
    </w:p>
    <w:p w14:paraId="22536F46" w14:textId="77777777" w:rsidR="00723193" w:rsidRPr="00E8327D" w:rsidRDefault="00723193" w:rsidP="00965F63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28DCFAEC" w:rsidR="00723193" w:rsidRPr="00E8327D" w:rsidRDefault="00EB2DF7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de Recompra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="005A7A22"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="005A7A22" w:rsidRPr="00E8327D">
        <w:rPr>
          <w:rFonts w:ascii="Leelawadee" w:hAnsi="Leelawadee" w:cs="Leelawadee"/>
        </w:rPr>
        <w:t>item 6.1.4. do Contrato de Cessão, em caso de Recompra Compulsória dos Créditos Imobiliários</w:t>
      </w:r>
      <w:r w:rsidRPr="00E8327D">
        <w:rPr>
          <w:rFonts w:ascii="Leelawadee" w:hAnsi="Leelawadee" w:cs="Leelawadee"/>
        </w:rPr>
        <w:t>;</w:t>
      </w:r>
    </w:p>
    <w:p w14:paraId="04FDE485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51661FE9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43F71CAE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5FD11013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</w:t>
      </w:r>
      <w:r w:rsidR="00776BFF" w:rsidRPr="00E8327D">
        <w:rPr>
          <w:rFonts w:ascii="Leelawadee" w:hAnsi="Leelawadee" w:cs="Leelawadee"/>
        </w:rPr>
        <w:t>5 (cinco</w:t>
      </w:r>
      <w:r w:rsidR="00776BFF" w:rsidRPr="00497D49">
        <w:rPr>
          <w:rFonts w:ascii="Leelawadee" w:hAnsi="Leelawadee" w:cs="Leelawadee"/>
        </w:rPr>
        <w:t>)</w:t>
      </w:r>
      <w:r w:rsidRPr="00497D49">
        <w:rPr>
          <w:rFonts w:ascii="Leelawadee" w:hAnsi="Leelawadee" w:cs="Leelawadee"/>
        </w:rPr>
        <w:t xml:space="preserve"> </w:t>
      </w:r>
      <w:r w:rsidRPr="00497D49">
        <w:rPr>
          <w:rFonts w:ascii="Leelawadee" w:hAnsi="Leelawadee"/>
        </w:rPr>
        <w:t>Dias Úteis</w:t>
      </w:r>
      <w:r w:rsidRPr="00497D49">
        <w:rPr>
          <w:rFonts w:ascii="Leelawadee" w:hAnsi="Leelawadee" w:cs="Leelawadee"/>
        </w:rPr>
        <w:t xml:space="preserve"> contados</w:t>
      </w:r>
      <w:r w:rsidRPr="00E8327D">
        <w:rPr>
          <w:rFonts w:ascii="Leelawadee" w:hAnsi="Leelawadee" w:cs="Leelawadee"/>
        </w:rPr>
        <w:t xml:space="preserve"> do recebimento, pelo Interveniente</w:t>
      </w:r>
      <w:r w:rsidRPr="00E8327D">
        <w:rPr>
          <w:rStyle w:val="DeltaViewDeletion"/>
          <w:rFonts w:ascii="Leelawadee" w:hAnsi="Leelawadee" w:cs="Leelawadee"/>
          <w:color w:val="000000"/>
        </w:rPr>
        <w:t>,</w:t>
      </w:r>
      <w:r w:rsidRPr="00E8327D">
        <w:rPr>
          <w:rFonts w:ascii="Leelawadee" w:hAnsi="Leelawadee" w:cs="Leelawadee"/>
        </w:rPr>
        <w:t xml:space="preserve"> de notificação dando conta da ocorrência de qualquer um dos Eventos de Recompra Compulsória previstos no subitem 6.1.</w:t>
      </w:r>
      <w:del w:id="84" w:author="Roberta Camargo" w:date="2021-01-06T16:32:00Z">
        <w:r w:rsidRPr="00E8327D" w:rsidDel="00750DAB">
          <w:rPr>
            <w:rFonts w:ascii="Leelawadee" w:hAnsi="Leelawadee" w:cs="Leelawadee"/>
          </w:rPr>
          <w:delText>1</w:delText>
        </w:r>
      </w:del>
      <w:r w:rsidRPr="00E8327D">
        <w:rPr>
          <w:rFonts w:ascii="Leelawadee" w:hAnsi="Leelawadee" w:cs="Leelawadee"/>
        </w:rPr>
        <w:t>. do Contrato de Cessão; e</w:t>
      </w:r>
      <w:r w:rsidR="00CA2D69">
        <w:rPr>
          <w:rFonts w:ascii="Leelawadee" w:hAnsi="Leelawadee" w:cs="Leelawadee"/>
        </w:rPr>
        <w:t xml:space="preserve"> </w:t>
      </w:r>
    </w:p>
    <w:p w14:paraId="70C9D11D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Multa Indenizatória devida </w:t>
      </w:r>
      <w:r w:rsidR="00876292" w:rsidRPr="00E8327D">
        <w:rPr>
          <w:rFonts w:ascii="Leelawadee" w:hAnsi="Leelawadee" w:cs="Leelawadee"/>
        </w:rPr>
        <w:t>pelo Interveniente</w:t>
      </w:r>
      <w:r w:rsidRPr="00E8327D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541F3FDB" w:rsidR="00723193" w:rsidRPr="00E8327D" w:rsidRDefault="00EB2DF7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da Multa Indenizatória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Pr="00E8327D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E8327D" w:rsidRDefault="00EB2DF7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5F3FBD8A" w:rsidR="00723193" w:rsidRPr="00E8327D" w:rsidRDefault="00723193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4D1AF9D1" w:rsidR="00723193" w:rsidRPr="00E8327D" w:rsidRDefault="00E12150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5 (cinco) Dias Úteis contados do recebimento, pelo Interveniente, de simples notificação por escrito a ser enviada pela Fiduciária com cópia para o </w:t>
      </w:r>
      <w:r w:rsidR="00450F8E" w:rsidRPr="00E8327D">
        <w:rPr>
          <w:rFonts w:ascii="Leelawadee" w:hAnsi="Leelawadee" w:cs="Leelawadee"/>
        </w:rPr>
        <w:t>Agente Fiduciário</w:t>
      </w:r>
      <w:r w:rsidR="00450F8E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dos CRI</w:t>
      </w:r>
      <w:r w:rsidRPr="00E8327D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E8327D">
        <w:rPr>
          <w:rFonts w:ascii="Leelawadee" w:hAnsi="Leelawadee" w:cs="Leelawadee"/>
        </w:rPr>
        <w:t xml:space="preserve"> </w:t>
      </w:r>
    </w:p>
    <w:p w14:paraId="564E69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E8327D" w:rsidRDefault="00686D22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0C9A6930" w:rsidR="00A233E8" w:rsidRPr="00E8327D" w:rsidRDefault="00A233E8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2.2.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Características Adicionais</w:t>
      </w:r>
      <w:r w:rsidRPr="00E8327D">
        <w:rPr>
          <w:rFonts w:ascii="Leelawadee" w:hAnsi="Leelawadee" w:cs="Leelawadee"/>
        </w:rPr>
        <w:t>: Sem prejuízo do disposto no item 2.1</w:t>
      </w:r>
      <w:r w:rsidR="00C3564F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, acima, as Obrigações Garantidas estão perfeitamente descritas e caracterizadas </w:t>
      </w:r>
      <w:r w:rsidR="0094115E">
        <w:rPr>
          <w:rFonts w:ascii="Leelawadee" w:hAnsi="Leelawadee" w:cs="Leelawadee"/>
        </w:rPr>
        <w:t>na Escritura de Emissão de CCI</w:t>
      </w:r>
      <w:r w:rsidR="006616A5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e no Contrato de Cessão.</w:t>
      </w:r>
    </w:p>
    <w:p w14:paraId="13844F9E" w14:textId="77777777" w:rsidR="002879C3" w:rsidRPr="00E8327D" w:rsidRDefault="002879C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E8327D" w:rsidRDefault="0095124C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85" w:name="_Toc510869699"/>
      <w:r w:rsidRPr="00E8327D">
        <w:rPr>
          <w:rFonts w:ascii="Leelawadee" w:hAnsi="Leelawadee" w:cs="Leelawadee"/>
          <w:sz w:val="20"/>
        </w:rPr>
        <w:t xml:space="preserve">CLÁUSULA TERCEIRA – </w:t>
      </w:r>
      <w:bookmarkEnd w:id="85"/>
      <w:r w:rsidRPr="00E8327D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E8327D" w:rsidRDefault="00051961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531584" w:rsidRPr="00E8327D">
        <w:rPr>
          <w:rFonts w:ascii="Leelawadee" w:hAnsi="Leelawadee" w:cs="Leelawadee"/>
        </w:rPr>
        <w:t>.</w:t>
      </w:r>
      <w:r w:rsidR="00531584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Abrangência da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97042A" w:rsidRPr="00E8327D">
        <w:rPr>
          <w:rFonts w:ascii="Leelawadee" w:hAnsi="Leelawadee" w:cs="Leelawadee"/>
        </w:rPr>
        <w:t>O Imóve</w:t>
      </w:r>
      <w:r w:rsidR="00FC481E" w:rsidRPr="00E8327D">
        <w:rPr>
          <w:rFonts w:ascii="Leelawadee" w:hAnsi="Leelawadee" w:cs="Leelawadee"/>
        </w:rPr>
        <w:t>l</w:t>
      </w:r>
      <w:r w:rsidR="0097042A" w:rsidRPr="00E8327D">
        <w:rPr>
          <w:rFonts w:ascii="Leelawadee" w:hAnsi="Leelawadee" w:cs="Leelawadee"/>
        </w:rPr>
        <w:t xml:space="preserve"> </w:t>
      </w:r>
      <w:r w:rsidR="00C96C37" w:rsidRPr="00E8327D">
        <w:rPr>
          <w:rFonts w:ascii="Leelawadee" w:hAnsi="Leelawadee" w:cs="Leelawadee"/>
        </w:rPr>
        <w:t xml:space="preserve">objeto da presente garantia fiduciária </w:t>
      </w:r>
      <w:r w:rsidR="00531584" w:rsidRPr="00E8327D">
        <w:rPr>
          <w:rFonts w:ascii="Leelawadee" w:hAnsi="Leelawadee" w:cs="Leelawadee"/>
        </w:rPr>
        <w:t>est</w:t>
      </w:r>
      <w:r w:rsidR="00FC481E" w:rsidRPr="00E8327D">
        <w:rPr>
          <w:rFonts w:ascii="Leelawadee" w:hAnsi="Leelawadee" w:cs="Leelawadee"/>
        </w:rPr>
        <w:t xml:space="preserve">á </w:t>
      </w:r>
      <w:r w:rsidR="00531584" w:rsidRPr="00E8327D">
        <w:rPr>
          <w:rFonts w:ascii="Leelawadee" w:hAnsi="Leelawadee" w:cs="Leelawadee"/>
        </w:rPr>
        <w:t>devidamente descrito no Anexo I</w:t>
      </w:r>
      <w:r w:rsidR="00C96C37" w:rsidRPr="00E8327D">
        <w:rPr>
          <w:rFonts w:ascii="Leelawadee" w:hAnsi="Leelawadee" w:cs="Leelawadee"/>
        </w:rPr>
        <w:t xml:space="preserve">, </w:t>
      </w:r>
      <w:r w:rsidR="00C96C37" w:rsidRPr="00E8327D">
        <w:rPr>
          <w:rFonts w:ascii="Leelawadee" w:hAnsi="Leelawadee" w:cs="Leelawadee"/>
          <w:color w:val="000000"/>
        </w:rPr>
        <w:t>e a presente garantia fiduciária abrange, ainda,</w:t>
      </w:r>
      <w:r w:rsidR="00C96C37" w:rsidRPr="00E8327D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E8327D">
        <w:rPr>
          <w:rFonts w:ascii="Leelawadee" w:hAnsi="Leelawadee" w:cs="Leelawadee"/>
        </w:rPr>
        <w:t>e</w:t>
      </w:r>
      <w:r w:rsidR="00C96C37" w:rsidRPr="00E8327D">
        <w:rPr>
          <w:rFonts w:ascii="Leelawadee" w:hAnsi="Leelawadee" w:cs="Leelawadee"/>
        </w:rPr>
        <w:t xml:space="preserve"> já realizadas ou a serem realizadas (“</w:t>
      </w:r>
      <w:r w:rsidR="00C96C37" w:rsidRPr="00E8327D">
        <w:rPr>
          <w:rFonts w:ascii="Leelawadee" w:hAnsi="Leelawadee" w:cs="Leelawadee"/>
          <w:u w:val="single"/>
        </w:rPr>
        <w:t>Garantia Fiduciária</w:t>
      </w:r>
      <w:r w:rsidR="00C96C37" w:rsidRPr="00E8327D">
        <w:rPr>
          <w:rFonts w:ascii="Leelawadee" w:hAnsi="Leelawadee" w:cs="Leelawadee"/>
        </w:rPr>
        <w:t>”).</w:t>
      </w:r>
      <w:r w:rsidR="006E2E59" w:rsidRPr="00E8327D">
        <w:rPr>
          <w:rFonts w:ascii="Leelawadee" w:hAnsi="Leelawadee" w:cs="Leelawadee"/>
        </w:rPr>
        <w:t xml:space="preserve"> </w:t>
      </w:r>
    </w:p>
    <w:p w14:paraId="0047A597" w14:textId="77777777" w:rsidR="00A4244C" w:rsidRPr="00E8327D" w:rsidRDefault="00A4244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0D1FC94E" w:rsidR="00640C70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2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Instrumento de Aquisição</w:t>
      </w:r>
      <w:r w:rsidRPr="00E8327D">
        <w:rPr>
          <w:rFonts w:ascii="Leelawadee" w:hAnsi="Leelawadee" w:cs="Leelawadee"/>
        </w:rPr>
        <w:t xml:space="preserve">: </w:t>
      </w:r>
      <w:r w:rsidR="00110CAD" w:rsidRPr="00E8327D">
        <w:rPr>
          <w:rFonts w:ascii="Leelawadee" w:hAnsi="Leelawadee" w:cs="Leelawadee"/>
        </w:rPr>
        <w:t>Em atendimento ao disposto no artigo 24, inciso IV, da Lei nº</w:t>
      </w:r>
      <w:r w:rsidR="008961E6" w:rsidRPr="00E8327D">
        <w:rPr>
          <w:rFonts w:ascii="Leelawadee" w:hAnsi="Leelawadee" w:cs="Leelawadee"/>
        </w:rPr>
        <w:t> </w:t>
      </w:r>
      <w:r w:rsidR="00110CAD" w:rsidRPr="00E8327D">
        <w:rPr>
          <w:rFonts w:ascii="Leelawadee" w:hAnsi="Leelawadee" w:cs="Leelawadee"/>
        </w:rPr>
        <w:t xml:space="preserve">9.514/97, </w:t>
      </w:r>
      <w:bookmarkStart w:id="86" w:name="OLE_LINK3"/>
      <w:bookmarkStart w:id="87" w:name="OLE_LINK4"/>
      <w:r w:rsidR="00110CAD" w:rsidRPr="00E8327D">
        <w:rPr>
          <w:rFonts w:ascii="Leelawadee" w:hAnsi="Leelawadee" w:cs="Leelawadee"/>
        </w:rPr>
        <w:t xml:space="preserve">a </w:t>
      </w:r>
      <w:r w:rsidR="0047741D" w:rsidRPr="00E8327D">
        <w:rPr>
          <w:rFonts w:ascii="Leelawadee" w:hAnsi="Leelawadee" w:cs="Leelawadee"/>
        </w:rPr>
        <w:t>propriedade do Imóve</w:t>
      </w:r>
      <w:r w:rsidR="00FC481E" w:rsidRPr="00E8327D">
        <w:rPr>
          <w:rFonts w:ascii="Leelawadee" w:hAnsi="Leelawadee" w:cs="Leelawadee"/>
        </w:rPr>
        <w:t>l</w:t>
      </w:r>
      <w:r w:rsidR="0047741D" w:rsidRPr="00E8327D">
        <w:rPr>
          <w:rFonts w:ascii="Leelawadee" w:hAnsi="Leelawadee" w:cs="Leelawadee"/>
        </w:rPr>
        <w:t xml:space="preserve"> fo</w:t>
      </w:r>
      <w:r w:rsidR="00110CAD" w:rsidRPr="00E8327D">
        <w:rPr>
          <w:rFonts w:ascii="Leelawadee" w:hAnsi="Leelawadee" w:cs="Leelawadee"/>
        </w:rPr>
        <w:t>i</w:t>
      </w:r>
      <w:r w:rsidR="0047741D" w:rsidRPr="00E8327D">
        <w:rPr>
          <w:rFonts w:ascii="Leelawadee" w:hAnsi="Leelawadee" w:cs="Leelawadee"/>
        </w:rPr>
        <w:t xml:space="preserve"> havida pela Fiduciante</w:t>
      </w:r>
      <w:r w:rsidR="00110CAD" w:rsidRPr="00E8327D">
        <w:rPr>
          <w:rFonts w:ascii="Leelawadee" w:hAnsi="Leelawadee" w:cs="Leelawadee"/>
        </w:rPr>
        <w:t xml:space="preserve"> </w:t>
      </w:r>
      <w:r w:rsidR="004523F5" w:rsidRPr="00E8327D">
        <w:rPr>
          <w:rFonts w:ascii="Leelawadee" w:hAnsi="Leelawadee" w:cs="Leelawadee"/>
        </w:rPr>
        <w:t xml:space="preserve">por força </w:t>
      </w:r>
      <w:bookmarkStart w:id="88" w:name="OLE_LINK1"/>
      <w:bookmarkStart w:id="89" w:name="OLE_LINK2"/>
      <w:bookmarkEnd w:id="86"/>
      <w:bookmarkEnd w:id="87"/>
      <w:r w:rsidR="00DA15C7" w:rsidRPr="00E8327D">
        <w:rPr>
          <w:rFonts w:ascii="Leelawadee" w:hAnsi="Leelawadee" w:cs="Leelawadee"/>
        </w:rPr>
        <w:t>d</w:t>
      </w:r>
      <w:r w:rsidR="00A14887">
        <w:rPr>
          <w:rFonts w:ascii="Leelawadee" w:hAnsi="Leelawadee" w:cs="Leelawadee"/>
        </w:rPr>
        <w:t>a</w:t>
      </w:r>
      <w:r w:rsidR="00DA15C7" w:rsidRPr="00E8327D">
        <w:rPr>
          <w:rFonts w:ascii="Leelawadee" w:hAnsi="Leelawadee" w:cs="Leelawadee"/>
        </w:rPr>
        <w:t xml:space="preserve"> Escritura </w:t>
      </w:r>
      <w:r w:rsidR="00A14887">
        <w:rPr>
          <w:rFonts w:ascii="Leelawadee" w:hAnsi="Leelawadee" w:cs="Leelawadee"/>
        </w:rPr>
        <w:t xml:space="preserve">Pública </w:t>
      </w:r>
      <w:r w:rsidR="00DA15C7" w:rsidRPr="00E8327D">
        <w:rPr>
          <w:rFonts w:ascii="Leelawadee" w:hAnsi="Leelawadee" w:cs="Leelawadee"/>
        </w:rPr>
        <w:t xml:space="preserve">de Venda e Compra de Fração Ideal, lavrada em </w:t>
      </w:r>
      <w:r w:rsidR="00740E36" w:rsidRPr="00E8327D">
        <w:rPr>
          <w:rFonts w:ascii="Leelawadee" w:hAnsi="Leelawadee" w:cs="Leelawadee"/>
        </w:rPr>
        <w:t>27 de dezembro de 2018</w:t>
      </w:r>
      <w:r w:rsidR="00DA15C7" w:rsidRPr="00E8327D">
        <w:rPr>
          <w:rFonts w:ascii="Leelawadee" w:hAnsi="Leelawadee" w:cs="Leelawadee"/>
        </w:rPr>
        <w:t xml:space="preserve">, </w:t>
      </w:r>
      <w:r w:rsidR="00A14887">
        <w:rPr>
          <w:rFonts w:ascii="Leelawadee" w:hAnsi="Leelawadee" w:cs="Leelawadee"/>
        </w:rPr>
        <w:t xml:space="preserve">Pag. 025 do Livro 10.988 </w:t>
      </w:r>
      <w:r w:rsidR="00DA15C7" w:rsidRPr="00E8327D">
        <w:rPr>
          <w:rFonts w:ascii="Leelawadee" w:hAnsi="Leelawadee" w:cs="Leelawadee"/>
        </w:rPr>
        <w:t xml:space="preserve">perante o </w:t>
      </w:r>
      <w:r w:rsidR="00740E36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conforme retificada pela Ata Retificatória, lavrada em 18 de janeiro de 2019, Pag. 131 do Livro 10.988 d</w:t>
      </w:r>
      <w:r w:rsidR="00A14887" w:rsidRPr="00E8327D">
        <w:rPr>
          <w:rFonts w:ascii="Leelawadee" w:hAnsi="Leelawadee" w:cs="Leelawadee"/>
        </w:rPr>
        <w:t>o 9º Tabelião de Notas da Comarca de São Paulo, Estado de São Paulo</w:t>
      </w:r>
      <w:r w:rsidR="00A14887">
        <w:rPr>
          <w:rFonts w:ascii="Leelawadee" w:hAnsi="Leelawadee" w:cs="Leelawadee"/>
        </w:rPr>
        <w:t xml:space="preserve"> e pela Escritura </w:t>
      </w:r>
      <w:r w:rsidR="00A14887">
        <w:rPr>
          <w:rFonts w:ascii="Leelawadee" w:hAnsi="Leelawadee" w:cs="Leelawadee"/>
        </w:rPr>
        <w:lastRenderedPageBreak/>
        <w:t xml:space="preserve">Pública de Aditamento, Retificação e Ratificação, lavrada em 05 de fevereiro de 2019, Pag. 301 do Livro 10.988 perante o </w:t>
      </w:r>
      <w:r w:rsidR="00A14887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registradas sob o R-13 da matrícula do Imóvel</w:t>
      </w:r>
      <w:r w:rsidR="003F2A4C" w:rsidRPr="00E8327D">
        <w:rPr>
          <w:rFonts w:ascii="Leelawadee" w:hAnsi="Leelawadee" w:cs="Leelawadee"/>
        </w:rPr>
        <w:t xml:space="preserve"> </w:t>
      </w:r>
      <w:r w:rsidR="0047741D" w:rsidRPr="00E8327D">
        <w:rPr>
          <w:rFonts w:ascii="Leelawadee" w:hAnsi="Leelawadee" w:cs="Leelawadee"/>
        </w:rPr>
        <w:t>(“</w:t>
      </w:r>
      <w:r w:rsidR="0047741D" w:rsidRPr="00E8327D">
        <w:rPr>
          <w:rFonts w:ascii="Leelawadee" w:hAnsi="Leelawadee" w:cs="Leelawadee"/>
          <w:u w:val="single"/>
        </w:rPr>
        <w:t>Título Aquisitivo</w:t>
      </w:r>
      <w:r w:rsidR="0047741D" w:rsidRPr="00E8327D">
        <w:rPr>
          <w:rFonts w:ascii="Leelawadee" w:hAnsi="Leelawadee" w:cs="Leelawadee"/>
        </w:rPr>
        <w:t>”)</w:t>
      </w:r>
      <w:bookmarkEnd w:id="88"/>
      <w:bookmarkEnd w:id="89"/>
      <w:r w:rsidR="0047741D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 </w:t>
      </w:r>
    </w:p>
    <w:p w14:paraId="1F8B6BE3" w14:textId="77777777" w:rsidR="00650080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4D72F631" w:rsidR="00531584" w:rsidRPr="00E8327D" w:rsidRDefault="00DD3AB3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3</w:t>
      </w:r>
      <w:r w:rsidR="00C0679D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Compromisso</w:t>
      </w:r>
      <w:r w:rsidR="00531584" w:rsidRPr="00E8327D">
        <w:rPr>
          <w:rFonts w:ascii="Leelawadee" w:hAnsi="Leelawadee" w:cs="Leelawadee"/>
        </w:rPr>
        <w:t xml:space="preserve">: </w:t>
      </w:r>
      <w:r w:rsidR="00C3564F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</w:t>
      </w:r>
      <w:r w:rsidR="00C3564F" w:rsidRPr="00E8327D">
        <w:rPr>
          <w:rFonts w:ascii="Leelawadee" w:hAnsi="Leelawadee" w:cs="Leelawadee"/>
        </w:rPr>
        <w:t>iduciante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 xml:space="preserve">e 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comprometem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manter o 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ora alienado fiduciariamente, em estado </w:t>
      </w:r>
      <w:r w:rsidR="00FA1FF2" w:rsidRPr="00E8327D">
        <w:rPr>
          <w:rFonts w:ascii="Leelawadee" w:hAnsi="Leelawadee" w:cs="Leelawadee"/>
        </w:rPr>
        <w:t xml:space="preserve">adequado </w:t>
      </w:r>
      <w:r w:rsidR="00531584" w:rsidRPr="00E8327D">
        <w:rPr>
          <w:rFonts w:ascii="Leelawadee" w:hAnsi="Leelawadee" w:cs="Leelawadee"/>
        </w:rPr>
        <w:t>de segurança e utilização</w:t>
      </w:r>
      <w:r w:rsidR="00FA1FF2" w:rsidRPr="00E8327D">
        <w:rPr>
          <w:rFonts w:ascii="Leelawadee" w:hAnsi="Leelawadee" w:cs="Leelawadee"/>
        </w:rPr>
        <w:t xml:space="preserve">, para as finalidades do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 xml:space="preserve"> Ademais, </w:t>
      </w:r>
      <w:bookmarkStart w:id="90" w:name="_DV_C156"/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3F2A4C" w:rsidRPr="00E8327D">
        <w:rPr>
          <w:rFonts w:ascii="Leelawadee" w:eastAsia="Arial Unicode MS" w:hAnsi="Leelawadee" w:cs="Leelawadee"/>
        </w:rPr>
        <w:t>Fiduciári</w:t>
      </w:r>
      <w:r w:rsidR="008961E6" w:rsidRPr="00E8327D">
        <w:rPr>
          <w:rFonts w:ascii="Leelawadee" w:eastAsia="Arial Unicode MS" w:hAnsi="Leelawadee" w:cs="Leelawadee"/>
        </w:rPr>
        <w:t>a</w:t>
      </w:r>
      <w:r w:rsidR="003F2A4C" w:rsidRPr="00E8327D">
        <w:rPr>
          <w:rFonts w:ascii="Leelawadee" w:eastAsia="Arial Unicode MS" w:hAnsi="Leelawadee" w:cs="Leelawadee"/>
        </w:rPr>
        <w:t xml:space="preserve"> </w:t>
      </w:r>
      <w:r w:rsidR="00531584" w:rsidRPr="00E8327D">
        <w:rPr>
          <w:rFonts w:ascii="Leelawadee" w:eastAsia="Arial Unicode MS" w:hAnsi="Leelawadee" w:cs="Leelawadee"/>
        </w:rPr>
        <w:t>declara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desde já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E8327D">
        <w:rPr>
          <w:rFonts w:ascii="Leelawadee" w:eastAsia="Arial Unicode MS" w:hAnsi="Leelawadee" w:cs="Leelawadee"/>
        </w:rPr>
        <w:t xml:space="preserve">comercial </w:t>
      </w:r>
      <w:r w:rsidR="00531584" w:rsidRPr="00E8327D">
        <w:rPr>
          <w:rFonts w:ascii="Leelawadee" w:eastAsia="Arial Unicode MS" w:hAnsi="Leelawadee" w:cs="Leelawadee"/>
        </w:rPr>
        <w:t>d</w:t>
      </w:r>
      <w:r w:rsidR="00A0443A" w:rsidRPr="00E8327D">
        <w:rPr>
          <w:rFonts w:ascii="Leelawadee" w:eastAsia="Arial Unicode MS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eastAsia="Arial Unicode MS" w:hAnsi="Leelawadee" w:cs="Leelawadee"/>
        </w:rPr>
        <w:t xml:space="preserve"> pel</w:t>
      </w:r>
      <w:r w:rsidR="00C0679D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bookmarkEnd w:id="90"/>
      <w:r w:rsidR="00FA1FF2" w:rsidRPr="00E8327D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FA1FF2" w:rsidRPr="00E8327D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E8327D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15768D" w:rsidRPr="00E8327D">
        <w:rPr>
          <w:rFonts w:ascii="Leelawadee" w:eastAsia="Arial Unicode MS" w:hAnsi="Leelawadee" w:cs="Leelawadee"/>
        </w:rPr>
        <w:t xml:space="preserve">contrato </w:t>
      </w:r>
      <w:r w:rsidR="00DD05B1" w:rsidRPr="00E8327D">
        <w:rPr>
          <w:rFonts w:ascii="Leelawadee" w:eastAsia="Arial Unicode MS" w:hAnsi="Leelawadee" w:cs="Leelawadee"/>
        </w:rPr>
        <w:t xml:space="preserve">de </w:t>
      </w:r>
      <w:r w:rsidR="0015768D" w:rsidRPr="00E8327D">
        <w:rPr>
          <w:rFonts w:ascii="Leelawadee" w:eastAsia="Arial Unicode MS" w:hAnsi="Leelawadee" w:cs="Leelawadee"/>
        </w:rPr>
        <w:t>locação</w:t>
      </w:r>
      <w:r w:rsidR="00531584" w:rsidRPr="00E8327D">
        <w:rPr>
          <w:rFonts w:ascii="Leelawadee" w:eastAsia="Arial Unicode MS" w:hAnsi="Leelawadee" w:cs="Leelawadee"/>
        </w:rPr>
        <w:t>.</w:t>
      </w:r>
      <w:r w:rsidR="00054831" w:rsidRPr="00E8327D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E8327D" w:rsidRDefault="00650080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4</w:t>
      </w:r>
      <w:r w:rsidR="003F2A4C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Constituição da Propriedade Fiduciária</w:t>
      </w:r>
      <w:r w:rsidR="00531584" w:rsidRPr="00E8327D">
        <w:rPr>
          <w:rFonts w:ascii="Leelawadee" w:hAnsi="Leelawadee" w:cs="Leelawadee"/>
        </w:rPr>
        <w:t xml:space="preserve">: Mediante o registro da presente </w:t>
      </w:r>
      <w:r w:rsidR="007A5089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lienação </w:t>
      </w:r>
      <w:r w:rsidR="007A5089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em nome d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efetivando-se o desdobramento da posse e tornando-se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possuidor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indiret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</w:p>
    <w:p w14:paraId="5FA7FB52" w14:textId="77777777" w:rsidR="005B1DF6" w:rsidRPr="00E8327D" w:rsidRDefault="005B1DF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1EF51F5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Posse Direta</w:t>
      </w:r>
      <w:r w:rsidR="00531584"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A posse direta fica investida </w:t>
      </w:r>
      <w:r w:rsidR="007A5089" w:rsidRPr="00E8327D">
        <w:rPr>
          <w:rFonts w:ascii="Leelawadee" w:hAnsi="Leelawadee" w:cs="Leelawadee"/>
        </w:rPr>
        <w:t>à Fiduciante</w:t>
      </w:r>
      <w:r w:rsidR="00824C33" w:rsidRPr="00E8327D">
        <w:rPr>
          <w:rFonts w:ascii="Leelawadee" w:hAnsi="Leelawadee" w:cs="Leelawadee"/>
        </w:rPr>
        <w:t xml:space="preserve">, </w:t>
      </w:r>
      <w:r w:rsidR="00083152" w:rsidRPr="00E8327D">
        <w:rPr>
          <w:rFonts w:ascii="Leelawadee" w:hAnsi="Leelawadee" w:cs="Leelawadee"/>
        </w:rPr>
        <w:t xml:space="preserve">segundo o Contrato de Locação Atípica, </w:t>
      </w:r>
      <w:r w:rsidR="00824C33" w:rsidRPr="00E8327D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E8327D">
        <w:rPr>
          <w:rFonts w:ascii="Leelawadee" w:hAnsi="Leelawadee" w:cs="Leelawadee"/>
        </w:rPr>
        <w:t>presente garantia</w:t>
      </w:r>
      <w:r w:rsidR="00531584" w:rsidRPr="00E8327D">
        <w:rPr>
          <w:rFonts w:ascii="Leelawadee" w:hAnsi="Leelawadee" w:cs="Leelawadee"/>
        </w:rPr>
        <w:t>.</w:t>
      </w:r>
    </w:p>
    <w:p w14:paraId="1623F434" w14:textId="77777777" w:rsidR="003C3769" w:rsidRPr="00E8327D" w:rsidRDefault="003C376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6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Reembolso de Encargos</w:t>
      </w:r>
      <w:r w:rsidR="00531584" w:rsidRPr="00E8327D">
        <w:rPr>
          <w:rFonts w:ascii="Leelawadee" w:hAnsi="Leelawadee" w:cs="Leelawadee"/>
        </w:rPr>
        <w:t xml:space="preserve">: 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vier a </w:t>
      </w:r>
      <w:r w:rsidR="00531584" w:rsidRPr="00497D49">
        <w:rPr>
          <w:rFonts w:ascii="Leelawadee" w:hAnsi="Leelawadee" w:cs="Leelawadee"/>
        </w:rPr>
        <w:t>pagar</w:t>
      </w:r>
      <w:r w:rsidR="008C30D8" w:rsidRPr="00497D49">
        <w:rPr>
          <w:rFonts w:ascii="Leelawadee" w:hAnsi="Leelawadee" w:cs="Leelawadee"/>
        </w:rPr>
        <w:t xml:space="preserve">, com recursos </w:t>
      </w:r>
      <w:r w:rsidR="00497D49" w:rsidRPr="00497D49">
        <w:rPr>
          <w:rFonts w:ascii="Leelawadee" w:hAnsi="Leelawadee" w:cs="Leelawadee"/>
        </w:rPr>
        <w:t xml:space="preserve">decorrentes </w:t>
      </w:r>
      <w:r w:rsidR="008C30D8" w:rsidRPr="00497D49">
        <w:rPr>
          <w:rFonts w:ascii="Leelawadee" w:hAnsi="Leelawadee" w:cs="Leelawadee"/>
        </w:rPr>
        <w:t>do Patrimônio Separado da Emissão,</w:t>
      </w:r>
      <w:r w:rsidR="00531584" w:rsidRPr="00E8327D">
        <w:rPr>
          <w:rFonts w:ascii="Leelawadee" w:hAnsi="Leelawadee" w:cs="Leelawadee"/>
        </w:rPr>
        <w:t xml:space="preserve"> algum dos tributos e/ou encargos inerentes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reembolsá-</w:t>
      </w:r>
      <w:r w:rsidR="00BA7DDA" w:rsidRPr="00E8327D">
        <w:rPr>
          <w:rFonts w:ascii="Leelawadee" w:hAnsi="Leelawadee" w:cs="Leelawadee"/>
        </w:rPr>
        <w:t>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dentro de 5 (cinco) </w:t>
      </w:r>
      <w:r w:rsidR="00CA2D69">
        <w:rPr>
          <w:rFonts w:ascii="Leelawadee" w:hAnsi="Leelawadee" w:cs="Leelawadee"/>
        </w:rPr>
        <w:t>D</w:t>
      </w:r>
      <w:r w:rsidR="00531584"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="00531584" w:rsidRPr="00E8327D">
        <w:rPr>
          <w:rFonts w:ascii="Leelawadee" w:hAnsi="Leelawadee" w:cs="Leelawadee"/>
        </w:rPr>
        <w:t>teis, contados do recebimento de sua comunicação</w:t>
      </w:r>
      <w:r w:rsidR="00F17F54" w:rsidRPr="00E8327D">
        <w:rPr>
          <w:rFonts w:ascii="Leelawadee" w:hAnsi="Leelawadee" w:cs="Leelawadee"/>
        </w:rPr>
        <w:t xml:space="preserve"> e da apresentação do comprovante de pagamento</w:t>
      </w:r>
      <w:r w:rsidR="00531584" w:rsidRPr="00E8327D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E8327D">
        <w:rPr>
          <w:rFonts w:ascii="Leelawadee" w:hAnsi="Leelawadee" w:cs="Leelawadee"/>
        </w:rPr>
        <w:t xml:space="preserve">não compensatória </w:t>
      </w:r>
      <w:r w:rsidR="00531584" w:rsidRPr="00E8327D">
        <w:rPr>
          <w:rFonts w:ascii="Leelawadee" w:hAnsi="Leelawadee" w:cs="Leelawadee"/>
        </w:rPr>
        <w:t>de 2% (dois por cento), bem como juros de mora de 1% (um por cento) ao mês</w:t>
      </w:r>
      <w:r w:rsidR="00BA7DDA" w:rsidRPr="00E8327D">
        <w:rPr>
          <w:rFonts w:ascii="Leelawadee" w:hAnsi="Leelawadee" w:cs="Leelawadee"/>
        </w:rPr>
        <w:t>, sem prejuízo da correção monetária</w:t>
      </w:r>
      <w:r w:rsidR="00531584" w:rsidRPr="00E8327D">
        <w:rPr>
          <w:rFonts w:ascii="Leelawadee" w:hAnsi="Leelawadee" w:cs="Leelawadee"/>
        </w:rPr>
        <w:t>.</w:t>
      </w:r>
    </w:p>
    <w:p w14:paraId="74716F66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Direito de Comprovação de Pagamento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reserva-se o direito de, a qualquer tempo exigir</w:t>
      </w:r>
      <w:r w:rsidR="00AE4724" w:rsidRPr="00E8327D">
        <w:rPr>
          <w:rFonts w:ascii="Leelawadee" w:hAnsi="Leelawadee" w:cs="Leelawadee"/>
        </w:rPr>
        <w:t xml:space="preserve"> da Fiduciante</w:t>
      </w:r>
      <w:r w:rsidR="00A11AD9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>os</w:t>
      </w:r>
      <w:r w:rsidR="00531584" w:rsidRPr="00E8327D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AE4724" w:rsidRPr="00E8327D">
        <w:rPr>
          <w:rFonts w:ascii="Leelawadee" w:hAnsi="Leelawadee" w:cs="Leelawadee"/>
        </w:rPr>
        <w:t xml:space="preserve">, com o que a Fiduciante desde já se obriga a </w:t>
      </w:r>
      <w:r w:rsidR="00D55C3E" w:rsidRPr="00E8327D">
        <w:rPr>
          <w:rFonts w:ascii="Leelawadee" w:hAnsi="Leelawadee" w:cs="Leelawadee"/>
        </w:rPr>
        <w:t xml:space="preserve">entregar em até </w:t>
      </w:r>
      <w:r w:rsidR="001D40D2" w:rsidRPr="00E8327D">
        <w:rPr>
          <w:rFonts w:ascii="Leelawadee" w:hAnsi="Leelawadee" w:cs="Leelawadee"/>
        </w:rPr>
        <w:t>5</w:t>
      </w:r>
      <w:r w:rsidR="00D55C3E" w:rsidRPr="00E8327D">
        <w:rPr>
          <w:rFonts w:ascii="Leelawadee" w:hAnsi="Leelawadee" w:cs="Leelawadee"/>
        </w:rPr>
        <w:t xml:space="preserve"> (</w:t>
      </w:r>
      <w:r w:rsidR="001D40D2" w:rsidRPr="00E8327D">
        <w:rPr>
          <w:rFonts w:ascii="Leelawadee" w:hAnsi="Leelawadee" w:cs="Leelawadee"/>
        </w:rPr>
        <w:t>cinco</w:t>
      </w:r>
      <w:r w:rsidR="00D55C3E" w:rsidRPr="00E8327D">
        <w:rPr>
          <w:rFonts w:ascii="Leelawadee" w:hAnsi="Leelawadee" w:cs="Leelawadee"/>
        </w:rPr>
        <w:t xml:space="preserve">) </w:t>
      </w:r>
      <w:r w:rsidR="00CA2D69">
        <w:rPr>
          <w:rFonts w:ascii="Leelawadee" w:hAnsi="Leelawadee" w:cs="Leelawadee"/>
        </w:rPr>
        <w:t>D</w:t>
      </w:r>
      <w:r w:rsidR="00D55C3E" w:rsidRPr="00E8327D">
        <w:rPr>
          <w:rFonts w:ascii="Leelawadee" w:hAnsi="Leelawadee" w:cs="Leelawadee"/>
        </w:rPr>
        <w:t>ias</w:t>
      </w:r>
      <w:r w:rsidR="00460BA5">
        <w:rPr>
          <w:rFonts w:ascii="Leelawadee" w:hAnsi="Leelawadee" w:cs="Leelawadee"/>
        </w:rPr>
        <w:t xml:space="preserve"> </w:t>
      </w:r>
      <w:r w:rsidR="00CA2D69">
        <w:rPr>
          <w:rFonts w:ascii="Leelawadee" w:hAnsi="Leelawadee" w:cs="Leelawadee"/>
        </w:rPr>
        <w:t>Ú</w:t>
      </w:r>
      <w:r w:rsidR="007D0E92" w:rsidRPr="00E8327D">
        <w:rPr>
          <w:rFonts w:ascii="Leelawadee" w:hAnsi="Leelawadee" w:cs="Leelawadee"/>
        </w:rPr>
        <w:t xml:space="preserve">teis </w:t>
      </w:r>
      <w:r w:rsidR="00D55C3E" w:rsidRPr="00E8327D">
        <w:rPr>
          <w:rFonts w:ascii="Leelawadee" w:hAnsi="Leelawadee" w:cs="Leelawadee"/>
        </w:rPr>
        <w:t>contados da respectiva solicitação pel</w:t>
      </w:r>
      <w:r w:rsidR="004B4D26" w:rsidRPr="00E8327D">
        <w:rPr>
          <w:rFonts w:ascii="Leelawadee" w:hAnsi="Leelawadee" w:cs="Leelawadee"/>
        </w:rPr>
        <w:t>a</w:t>
      </w:r>
      <w:r w:rsidR="00D55C3E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0035218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23D5E7A6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Retenção</w:t>
      </w:r>
      <w:r w:rsidR="00531584" w:rsidRPr="00E8327D">
        <w:rPr>
          <w:rFonts w:ascii="Leelawadee" w:hAnsi="Leelawadee" w:cs="Leelawadee"/>
        </w:rPr>
        <w:t>: Nos termos do § 4º do artigo 27</w:t>
      </w:r>
      <w:r w:rsidR="00531584" w:rsidRPr="00E8327D">
        <w:rPr>
          <w:rFonts w:ascii="Leelawadee" w:hAnsi="Leelawadee" w:cs="Leelawadee"/>
          <w:b/>
        </w:rPr>
        <w:t xml:space="preserve"> </w:t>
      </w:r>
      <w:r w:rsidR="00531584" w:rsidRPr="00E8327D">
        <w:rPr>
          <w:rFonts w:ascii="Leelawadee" w:hAnsi="Leelawadee" w:cs="Leelawadee"/>
        </w:rPr>
        <w:t xml:space="preserve">da Lei nº 9.514/97, </w:t>
      </w:r>
      <w:r w:rsidR="007A5089" w:rsidRPr="00E8327D">
        <w:rPr>
          <w:rFonts w:ascii="Leelawadee" w:hAnsi="Leelawadee" w:cs="Leelawadee"/>
        </w:rPr>
        <w:t>não</w:t>
      </w:r>
      <w:r w:rsidR="00531584" w:rsidRPr="00E8327D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, sendo que a realização de benfeitorias, acréscimos e/ou alterações n</w:t>
      </w:r>
      <w:r w:rsidR="00A0443A" w:rsidRPr="00E8327D">
        <w:rPr>
          <w:rFonts w:ascii="Leelawadee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, pel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, estão desde já autorizadas </w:t>
      </w:r>
      <w:r w:rsidR="00BA7DDA" w:rsidRPr="00E8327D">
        <w:rPr>
          <w:rFonts w:ascii="Leelawadee" w:hAnsi="Leelawadee" w:cs="Leelawadee"/>
        </w:rPr>
        <w:t>pel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desde que não diminuam o valor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224DA3" w:rsidRPr="00E8327D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16A16F3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FFFFDF0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3.</w:t>
      </w:r>
      <w:r w:rsidR="00640AC3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Registro do Contrato</w:t>
      </w:r>
      <w:r w:rsidR="00C0679D" w:rsidRPr="00E8327D">
        <w:rPr>
          <w:rFonts w:ascii="Leelawadee" w:hAnsi="Leelawadee" w:cs="Leelawadee"/>
          <w:u w:val="single"/>
        </w:rPr>
        <w:t xml:space="preserve"> de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1971AF" w:rsidRPr="00E8327D">
        <w:rPr>
          <w:rFonts w:ascii="Leelawadee" w:hAnsi="Leelawadee" w:cs="Leelawadee"/>
        </w:rPr>
        <w:t>O Interveniente</w:t>
      </w:r>
      <w:r w:rsidR="007A5089" w:rsidRPr="00E8327D">
        <w:rPr>
          <w:rFonts w:ascii="Leelawadee" w:hAnsi="Leelawadee" w:cs="Leelawadee"/>
        </w:rPr>
        <w:t xml:space="preserve">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, às suas expensas, a registrar este </w:t>
      </w:r>
      <w:r w:rsidR="0015768D" w:rsidRPr="00E8327D">
        <w:rPr>
          <w:rFonts w:ascii="Leelawadee" w:hAnsi="Leelawadee" w:cs="Leelawadee"/>
        </w:rPr>
        <w:t xml:space="preserve">Contrato </w:t>
      </w:r>
      <w:r w:rsidR="007A5089" w:rsidRPr="00E8327D">
        <w:rPr>
          <w:rFonts w:ascii="Leelawadee" w:hAnsi="Leelawadee" w:cs="Leelawadee"/>
        </w:rPr>
        <w:t>de Alienação Fiduciária no Cartório</w:t>
      </w:r>
      <w:r w:rsidR="00FC481E" w:rsidRPr="00E8327D">
        <w:rPr>
          <w:rFonts w:ascii="Leelawadee" w:hAnsi="Leelawadee" w:cs="Leelawadee"/>
        </w:rPr>
        <w:t xml:space="preserve"> de Registro de </w:t>
      </w:r>
      <w:r w:rsidR="00531584" w:rsidRPr="00E8327D">
        <w:rPr>
          <w:rFonts w:ascii="Leelawadee" w:hAnsi="Leelawadee" w:cs="Leelawadee"/>
        </w:rPr>
        <w:t>Imóveis</w:t>
      </w:r>
      <w:r w:rsidR="00867695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ompetente em até </w:t>
      </w:r>
      <w:r w:rsidR="001812C9" w:rsidRPr="00E8327D">
        <w:rPr>
          <w:rFonts w:ascii="Leelawadee" w:hAnsi="Leelawadee" w:cs="Leelawadee"/>
        </w:rPr>
        <w:t>90</w:t>
      </w:r>
      <w:r w:rsidR="008744AD" w:rsidRPr="00E8327D">
        <w:rPr>
          <w:rFonts w:ascii="Leelawadee" w:hAnsi="Leelawadee" w:cs="Leelawadee"/>
        </w:rPr>
        <w:t xml:space="preserve"> </w:t>
      </w:r>
      <w:r w:rsidR="00FA1FF2" w:rsidRPr="00E8327D">
        <w:rPr>
          <w:rFonts w:ascii="Leelawadee" w:hAnsi="Leelawadee" w:cs="Leelawadee"/>
        </w:rPr>
        <w:t>(</w:t>
      </w:r>
      <w:r w:rsidR="001812C9" w:rsidRPr="00E8327D">
        <w:rPr>
          <w:rFonts w:ascii="Leelawadee" w:hAnsi="Leelawadee" w:cs="Leelawadee"/>
        </w:rPr>
        <w:t>noventa</w:t>
      </w:r>
      <w:r w:rsidR="00FA1FF2" w:rsidRPr="00E8327D">
        <w:rPr>
          <w:rFonts w:ascii="Leelawadee" w:hAnsi="Leelawadee" w:cs="Leelawadee"/>
        </w:rPr>
        <w:t xml:space="preserve">) </w:t>
      </w:r>
      <w:r w:rsidR="00A14887" w:rsidRPr="00E8327D">
        <w:rPr>
          <w:rFonts w:ascii="Leelawadee" w:hAnsi="Leelawadee" w:cs="Leelawadee"/>
        </w:rPr>
        <w:t>Dias Úteis</w:t>
      </w:r>
      <w:r w:rsidR="00531584" w:rsidRPr="00E8327D">
        <w:rPr>
          <w:rFonts w:ascii="Leelawadee" w:hAnsi="Leelawadee" w:cs="Leelawadee"/>
        </w:rPr>
        <w:t>, contados</w:t>
      </w:r>
      <w:r w:rsidR="001812C9" w:rsidRPr="00E8327D">
        <w:rPr>
          <w:rFonts w:ascii="Leelawadee" w:hAnsi="Leelawadee" w:cs="Leelawadee"/>
        </w:rPr>
        <w:t xml:space="preserve"> </w:t>
      </w:r>
      <w:r w:rsidR="005071A6" w:rsidRPr="00E8327D">
        <w:rPr>
          <w:rFonts w:ascii="Leelawadee" w:hAnsi="Leelawadee" w:cs="Leelawadee"/>
        </w:rPr>
        <w:t xml:space="preserve">da </w:t>
      </w:r>
      <w:r w:rsidR="00DA15C7" w:rsidRPr="00E8327D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E8327D">
        <w:rPr>
          <w:rFonts w:ascii="Leelawadee" w:hAnsi="Leelawadee" w:cs="Leelawadee"/>
        </w:rPr>
        <w:t>data de assinatura do presente instrumento</w:t>
      </w:r>
      <w:r w:rsidR="001812C9" w:rsidRPr="00E8327D">
        <w:rPr>
          <w:rFonts w:ascii="Leelawadee" w:hAnsi="Leelawadee" w:cs="Leelawadee"/>
        </w:rPr>
        <w:t>.</w:t>
      </w:r>
      <w:r w:rsidR="00AE4724" w:rsidRPr="00E8327D">
        <w:rPr>
          <w:rFonts w:ascii="Leelawadee" w:hAnsi="Leelawadee" w:cs="Leelawadee"/>
        </w:rPr>
        <w:t xml:space="preserve"> Ao final do prazo supramencionado,</w:t>
      </w:r>
      <w:r w:rsidR="00A11AD9" w:rsidRPr="00E8327D">
        <w:rPr>
          <w:rFonts w:ascii="Leelawadee" w:hAnsi="Leelawadee" w:cs="Leelawadee"/>
        </w:rPr>
        <w:t xml:space="preserve"> </w:t>
      </w:r>
      <w:r w:rsidR="001971AF" w:rsidRPr="00E8327D">
        <w:rPr>
          <w:rFonts w:ascii="Leelawadee" w:hAnsi="Leelawadee" w:cs="Leelawadee"/>
        </w:rPr>
        <w:t>o Interveniente</w:t>
      </w:r>
      <w:r w:rsidR="00AE4724" w:rsidRPr="00E8327D">
        <w:rPr>
          <w:rFonts w:ascii="Leelawadee" w:hAnsi="Leelawadee" w:cs="Leelawadee"/>
        </w:rPr>
        <w:t xml:space="preserve"> deverá encaminhar </w:t>
      </w:r>
      <w:r w:rsidR="004B4D26" w:rsidRPr="00E8327D">
        <w:rPr>
          <w:rFonts w:ascii="Leelawadee" w:hAnsi="Leelawadee" w:cs="Leelawadee"/>
        </w:rPr>
        <w:t>à</w:t>
      </w:r>
      <w:r w:rsidR="00397E71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397E71" w:rsidRPr="00E8327D">
        <w:rPr>
          <w:rFonts w:ascii="Leelawadee" w:hAnsi="Leelawadee" w:cs="Leelawadee"/>
        </w:rPr>
        <w:t xml:space="preserve"> </w:t>
      </w:r>
      <w:r w:rsidR="00523A35">
        <w:rPr>
          <w:rFonts w:ascii="Leelawadee" w:hAnsi="Leelawadee" w:cs="Leelawadee"/>
        </w:rPr>
        <w:t>1 (</w:t>
      </w:r>
      <w:r w:rsidR="00AE4724" w:rsidRPr="00E8327D">
        <w:rPr>
          <w:rFonts w:ascii="Leelawadee" w:hAnsi="Leelawadee" w:cs="Leelawadee"/>
        </w:rPr>
        <w:t>uma</w:t>
      </w:r>
      <w:r w:rsidR="00523A35">
        <w:rPr>
          <w:rFonts w:ascii="Leelawadee" w:hAnsi="Leelawadee" w:cs="Leelawadee"/>
        </w:rPr>
        <w:t>)</w:t>
      </w:r>
      <w:r w:rsidR="00AE4724" w:rsidRPr="00E8327D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E8327D">
        <w:rPr>
          <w:rFonts w:ascii="Leelawadee" w:hAnsi="Leelawadee" w:cs="Leelawadee"/>
        </w:rPr>
        <w:t>Cartório de Registro de Imóveis competente</w:t>
      </w:r>
      <w:r w:rsidR="00926421" w:rsidRPr="00E8327D">
        <w:rPr>
          <w:rFonts w:ascii="Leelawadee" w:hAnsi="Leelawadee" w:cs="Leelawadee"/>
        </w:rPr>
        <w:t>, bem como</w:t>
      </w:r>
      <w:r w:rsidR="00523A35">
        <w:rPr>
          <w:rFonts w:ascii="Leelawadee" w:hAnsi="Leelawadee" w:cs="Leelawadee"/>
        </w:rPr>
        <w:t xml:space="preserve"> de</w:t>
      </w:r>
      <w:r w:rsidR="00926421" w:rsidRPr="00E8327D">
        <w:rPr>
          <w:rFonts w:ascii="Leelawadee" w:hAnsi="Leelawadee" w:cs="Leelawadee"/>
        </w:rPr>
        <w:t xml:space="preserve"> evidência d</w:t>
      </w:r>
      <w:r w:rsidR="00523A35">
        <w:rPr>
          <w:rFonts w:ascii="Leelawadee" w:hAnsi="Leelawadee" w:cs="Leelawadee"/>
        </w:rPr>
        <w:t>o</w:t>
      </w:r>
      <w:r w:rsidR="00926421" w:rsidRPr="00E8327D">
        <w:rPr>
          <w:rFonts w:ascii="Leelawadee" w:hAnsi="Leelawadee" w:cs="Leelawadee"/>
        </w:rPr>
        <w:t xml:space="preserve"> registro</w:t>
      </w:r>
      <w:r w:rsidR="00523A35">
        <w:rPr>
          <w:rFonts w:ascii="Leelawadee" w:hAnsi="Leelawadee" w:cs="Leelawadee"/>
        </w:rPr>
        <w:t xml:space="preserve"> da presente garantia </w:t>
      </w:r>
      <w:r w:rsidR="00926421" w:rsidRPr="00E8327D">
        <w:rPr>
          <w:rFonts w:ascii="Leelawadee" w:hAnsi="Leelawadee" w:cs="Leelawadee"/>
        </w:rPr>
        <w:t>na matrícula do Imóvel</w:t>
      </w:r>
      <w:r w:rsidR="00E12150">
        <w:rPr>
          <w:rFonts w:ascii="Leelawadee" w:hAnsi="Leelawadee" w:cs="Leelawadee"/>
        </w:rPr>
        <w:t xml:space="preserve">, assim como cópia digitalizada </w:t>
      </w:r>
      <w:r w:rsidR="00523A35">
        <w:rPr>
          <w:rFonts w:ascii="Leelawadee" w:hAnsi="Leelawadee" w:cs="Leelawadee"/>
        </w:rPr>
        <w:t xml:space="preserve">de referidos documentos </w:t>
      </w:r>
      <w:r w:rsidR="00E12150">
        <w:rPr>
          <w:rFonts w:ascii="Leelawadee" w:hAnsi="Leelawadee" w:cs="Leelawadee"/>
        </w:rPr>
        <w:t xml:space="preserve">ao </w:t>
      </w:r>
      <w:r w:rsidR="00450F8E">
        <w:rPr>
          <w:rFonts w:ascii="Leelawadee" w:hAnsi="Leelawadee" w:cs="Leelawadee"/>
        </w:rPr>
        <w:t xml:space="preserve">Agente Fiduciário </w:t>
      </w:r>
      <w:r w:rsidR="00E12150">
        <w:rPr>
          <w:rFonts w:ascii="Leelawadee" w:hAnsi="Leelawadee" w:cs="Leelawadee"/>
        </w:rPr>
        <w:t>dos CRI</w:t>
      </w:r>
      <w:r w:rsidR="00531584" w:rsidRPr="00E8327D">
        <w:rPr>
          <w:rFonts w:ascii="Leelawadee" w:hAnsi="Leelawadee" w:cs="Leelawadee"/>
        </w:rPr>
        <w:t>.</w:t>
      </w:r>
    </w:p>
    <w:p w14:paraId="3EB32E77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2913F43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10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Cancelamento da Propriedade Fiduciária</w:t>
      </w:r>
      <w:r w:rsidR="00531584" w:rsidRPr="00E8327D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a favor</w:t>
      </w:r>
      <w:r w:rsidR="00523A35">
        <w:rPr>
          <w:rFonts w:ascii="Leelawadee" w:hAnsi="Leelawadee" w:cs="Leelawadee"/>
        </w:rPr>
        <w:t xml:space="preserve"> da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23A35">
        <w:rPr>
          <w:rFonts w:ascii="Leelawadee" w:hAnsi="Leelawadee" w:cs="Leelawadee"/>
        </w:rPr>
        <w:t xml:space="preserve">, a Fiduciante </w:t>
      </w:r>
      <w:r w:rsidR="007A5089" w:rsidRPr="00E8327D">
        <w:rPr>
          <w:rFonts w:ascii="Leelawadee" w:hAnsi="Leelawadee" w:cs="Leelawadee"/>
        </w:rPr>
        <w:t xml:space="preserve">ou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apresentar ao </w:t>
      </w:r>
      <w:r w:rsidR="00C0679D" w:rsidRPr="00E8327D">
        <w:rPr>
          <w:rFonts w:ascii="Leelawadee" w:hAnsi="Leelawadee" w:cs="Leelawadee"/>
        </w:rPr>
        <w:t>competente Cartório de Registro de Imóveis</w:t>
      </w:r>
      <w:r w:rsidR="00531584" w:rsidRPr="00E8327D">
        <w:rPr>
          <w:rFonts w:ascii="Leelawadee" w:hAnsi="Leelawadee" w:cs="Leelawadee"/>
        </w:rPr>
        <w:t>, o termo de quitação.</w:t>
      </w:r>
    </w:p>
    <w:p w14:paraId="5B0D5B9A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0D22E1B8" w:rsidR="00531584" w:rsidRPr="00E8327D" w:rsidRDefault="00531584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720A12" w:rsidRPr="00E8327D">
        <w:rPr>
          <w:rFonts w:ascii="Leelawadee" w:hAnsi="Leelawadee" w:cs="Leelawadee"/>
        </w:rPr>
        <w:t>1</w:t>
      </w:r>
      <w:r w:rsidR="00640AC3" w:rsidRPr="00E8327D">
        <w:rPr>
          <w:rFonts w:ascii="Leelawadee" w:hAnsi="Leelawadee" w:cs="Leelawadee"/>
        </w:rPr>
        <w:t>0</w:t>
      </w:r>
      <w:r w:rsidRPr="00E8327D">
        <w:rPr>
          <w:rFonts w:ascii="Leelawadee" w:hAnsi="Leelawadee" w:cs="Leelawadee"/>
        </w:rPr>
        <w:t>.1.</w:t>
      </w:r>
      <w:r w:rsidR="008D0396" w:rsidRPr="00E8327D">
        <w:rPr>
          <w:rFonts w:ascii="Leelawadee" w:hAnsi="Leelawadee" w:cs="Leelawadee"/>
        </w:rPr>
        <w:t xml:space="preserve">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824C33" w:rsidRPr="00E8327D">
        <w:rPr>
          <w:rFonts w:ascii="Leelawadee" w:hAnsi="Leelawadee" w:cs="Leelawadee"/>
        </w:rPr>
        <w:t xml:space="preserve">deverá entregar o </w:t>
      </w:r>
      <w:r w:rsidR="008B5DDD" w:rsidRPr="00E8327D">
        <w:rPr>
          <w:rFonts w:ascii="Leelawadee" w:hAnsi="Leelawadee" w:cs="Leelawadee"/>
        </w:rPr>
        <w:t>devido termo de quitação para a Fiduciante</w:t>
      </w:r>
      <w:r w:rsidR="00824C33" w:rsidRPr="00E8327D">
        <w:rPr>
          <w:rFonts w:ascii="Leelawadee" w:hAnsi="Leelawadee" w:cs="Leelawadee"/>
        </w:rPr>
        <w:t xml:space="preserve"> em até </w:t>
      </w:r>
      <w:r w:rsidR="008C30D8">
        <w:rPr>
          <w:rFonts w:ascii="Leelawadee" w:hAnsi="Leelawadee" w:cs="Leelawadee"/>
        </w:rPr>
        <w:t>3</w:t>
      </w:r>
      <w:r w:rsidR="004266B8" w:rsidRPr="00E8327D">
        <w:rPr>
          <w:rFonts w:ascii="Leelawadee" w:hAnsi="Leelawadee" w:cs="Leelawadee"/>
        </w:rPr>
        <w:t xml:space="preserve">0 </w:t>
      </w:r>
      <w:r w:rsidR="00824C33" w:rsidRPr="00E8327D">
        <w:rPr>
          <w:rFonts w:ascii="Leelawadee" w:hAnsi="Leelawadee" w:cs="Leelawadee"/>
        </w:rPr>
        <w:t>(</w:t>
      </w:r>
      <w:r w:rsidR="008C30D8">
        <w:rPr>
          <w:rFonts w:ascii="Leelawadee" w:hAnsi="Leelawadee" w:cs="Leelawadee"/>
        </w:rPr>
        <w:t>trinta</w:t>
      </w:r>
      <w:r w:rsidR="00824C33" w:rsidRPr="00E8327D">
        <w:rPr>
          <w:rFonts w:ascii="Leelawadee" w:hAnsi="Leelawadee" w:cs="Leelawadee"/>
        </w:rPr>
        <w:t xml:space="preserve">) </w:t>
      </w:r>
      <w:r w:rsidR="00497D49">
        <w:rPr>
          <w:rFonts w:ascii="Leelawadee" w:hAnsi="Leelawadee" w:cs="Leelawadee"/>
        </w:rPr>
        <w:t>dias corridos</w:t>
      </w:r>
      <w:r w:rsidR="008C30D8">
        <w:rPr>
          <w:rFonts w:ascii="Leelawadee" w:hAnsi="Leelawadee" w:cs="Leelawadee"/>
        </w:rPr>
        <w:t xml:space="preserve"> contados </w:t>
      </w:r>
      <w:r w:rsidR="00497D49">
        <w:rPr>
          <w:rFonts w:ascii="Leelawadee" w:hAnsi="Leelawadee" w:cs="Leelawadee"/>
        </w:rPr>
        <w:t>d</w:t>
      </w:r>
      <w:r w:rsidR="00824C33" w:rsidRPr="00E8327D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E8327D">
        <w:rPr>
          <w:rFonts w:ascii="Leelawadee" w:hAnsi="Leelawadee" w:cs="Leelawadee"/>
        </w:rPr>
        <w:t>5</w:t>
      </w:r>
      <w:r w:rsidR="00824C33" w:rsidRPr="00E8327D">
        <w:rPr>
          <w:rFonts w:ascii="Leelawadee" w:hAnsi="Leelawadee" w:cs="Leelawadee"/>
        </w:rPr>
        <w:t>% (</w:t>
      </w:r>
      <w:r w:rsidR="007A5089" w:rsidRPr="00E8327D">
        <w:rPr>
          <w:rFonts w:ascii="Leelawadee" w:hAnsi="Leelawadee" w:cs="Leelawadee"/>
        </w:rPr>
        <w:t>meio</w:t>
      </w:r>
      <w:r w:rsidR="00824C33" w:rsidRPr="00E8327D">
        <w:rPr>
          <w:rFonts w:ascii="Leelawadee" w:hAnsi="Leelawadee" w:cs="Leelawadee"/>
        </w:rPr>
        <w:t xml:space="preserve"> por cento)</w:t>
      </w:r>
      <w:r w:rsidR="00523A35">
        <w:rPr>
          <w:rFonts w:ascii="Leelawadee" w:hAnsi="Leelawadee" w:cs="Leelawadee"/>
        </w:rPr>
        <w:t xml:space="preserve"> ao mês, ou fração,</w:t>
      </w:r>
      <w:r w:rsidR="00824C33" w:rsidRPr="00E8327D">
        <w:rPr>
          <w:rFonts w:ascii="Leelawadee" w:hAnsi="Leelawadee" w:cs="Leelawadee"/>
        </w:rPr>
        <w:t xml:space="preserve"> </w:t>
      </w:r>
      <w:r w:rsidR="00E877EF" w:rsidRPr="00E8327D">
        <w:rPr>
          <w:rFonts w:ascii="Leelawadee" w:hAnsi="Leelawadee" w:cs="Leelawadee"/>
        </w:rPr>
        <w:t xml:space="preserve">incidente </w:t>
      </w:r>
      <w:r w:rsidR="00824C33" w:rsidRPr="00E8327D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E8327D">
        <w:rPr>
          <w:rFonts w:ascii="Leelawadee" w:hAnsi="Leelawadee" w:cs="Leelawadee"/>
        </w:rPr>
        <w:t>a</w:t>
      </w:r>
      <w:r w:rsidR="00824C33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.</w:t>
      </w:r>
    </w:p>
    <w:p w14:paraId="0F334D1A" w14:textId="77777777" w:rsidR="00B5579D" w:rsidRPr="00E8327D" w:rsidRDefault="00B5579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2B8F6998" w:rsidR="00531584" w:rsidRDefault="00357909" w:rsidP="00965F63">
      <w:pPr>
        <w:spacing w:line="360" w:lineRule="auto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</w:rPr>
        <w:t>3.1</w:t>
      </w:r>
      <w:r w:rsidR="00640AC3" w:rsidRPr="00E8327D">
        <w:rPr>
          <w:rFonts w:ascii="Leelawadee" w:hAnsi="Leelawadee" w:cs="Leelawadee"/>
        </w:rPr>
        <w:t>1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Contrato de Locação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neste ato, reconhece que atualmente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</w:t>
      </w:r>
      <w:r w:rsidR="006924EC" w:rsidRPr="00E8327D">
        <w:rPr>
          <w:rFonts w:ascii="Leelawadee" w:hAnsi="Leelawadee" w:cs="Leelawadee"/>
        </w:rPr>
        <w:t>é</w:t>
      </w:r>
      <w:r w:rsidR="00531584" w:rsidRPr="00E8327D">
        <w:rPr>
          <w:rFonts w:ascii="Leelawadee" w:hAnsi="Leelawadee" w:cs="Leelawadee"/>
        </w:rPr>
        <w:t xml:space="preserve"> objeto </w:t>
      </w:r>
      <w:r w:rsidR="00720A12" w:rsidRPr="00E8327D">
        <w:rPr>
          <w:rFonts w:ascii="Leelawadee" w:hAnsi="Leelawadee" w:cs="Leelawadee"/>
        </w:rPr>
        <w:t xml:space="preserve">do </w:t>
      </w:r>
      <w:r w:rsidR="00531584" w:rsidRPr="00E8327D">
        <w:rPr>
          <w:rFonts w:ascii="Leelawadee" w:hAnsi="Leelawadee" w:cs="Leelawadee"/>
        </w:rPr>
        <w:t xml:space="preserve">Contrato de Locação </w:t>
      </w:r>
      <w:r w:rsidR="00DD05B1" w:rsidRPr="00E8327D">
        <w:rPr>
          <w:rFonts w:ascii="Leelawadee" w:hAnsi="Leelawadee" w:cs="Leelawadee"/>
        </w:rPr>
        <w:t>Atípic</w:t>
      </w:r>
      <w:r w:rsidR="00BA7DDA" w:rsidRPr="00E8327D">
        <w:rPr>
          <w:rFonts w:ascii="Leelawadee" w:hAnsi="Leelawadee" w:cs="Leelawadee"/>
        </w:rPr>
        <w:t>a</w:t>
      </w:r>
      <w:r w:rsidR="00720A12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e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respeitá-lo</w:t>
      </w:r>
      <w:r w:rsidR="008012B7" w:rsidRPr="00E8327D">
        <w:rPr>
          <w:rFonts w:ascii="Leelawadee" w:hAnsi="Leelawadee" w:cs="Leelawadee"/>
        </w:rPr>
        <w:t xml:space="preserve"> e</w:t>
      </w:r>
      <w:r w:rsidR="00531584" w:rsidRPr="00E8327D">
        <w:rPr>
          <w:rFonts w:ascii="Leelawadee" w:hAnsi="Leelawadee" w:cs="Leelawadee"/>
        </w:rPr>
        <w:t xml:space="preserve"> </w:t>
      </w:r>
      <w:r w:rsidR="008012B7" w:rsidRPr="00E8327D">
        <w:rPr>
          <w:rFonts w:ascii="Leelawadee" w:hAnsi="Leelawadee" w:cs="Leelawadee"/>
        </w:rPr>
        <w:t>fazer com que</w:t>
      </w:r>
      <w:r w:rsidR="00523A35">
        <w:rPr>
          <w:rFonts w:ascii="Leelawadee" w:hAnsi="Leelawadee" w:cs="Leelawadee"/>
        </w:rPr>
        <w:t xml:space="preserve"> referido contrato</w:t>
      </w:r>
      <w:r w:rsidR="008012B7" w:rsidRPr="00E8327D">
        <w:rPr>
          <w:rFonts w:ascii="Leelawadee" w:hAnsi="Leelawadee" w:cs="Leelawadee"/>
        </w:rPr>
        <w:t xml:space="preserve"> seja </w:t>
      </w:r>
      <w:r w:rsidR="00531584" w:rsidRPr="00E8327D">
        <w:rPr>
          <w:rFonts w:ascii="Leelawadee" w:hAnsi="Leelawadee" w:cs="Leelawadee"/>
        </w:rPr>
        <w:t>preserv</w:t>
      </w:r>
      <w:r w:rsidR="008012B7" w:rsidRPr="00E8327D">
        <w:rPr>
          <w:rFonts w:ascii="Leelawadee" w:hAnsi="Leelawadee" w:cs="Leelawadee"/>
        </w:rPr>
        <w:t>ado</w:t>
      </w:r>
      <w:r w:rsidR="00531584" w:rsidRPr="00E8327D">
        <w:rPr>
          <w:rFonts w:ascii="Leelawadee" w:hAnsi="Leelawadee" w:cs="Leelawadee"/>
        </w:rPr>
        <w:t xml:space="preserve"> mesmo em caso de excussão da </w:t>
      </w:r>
      <w:r w:rsidR="00D92663" w:rsidRPr="00E8327D">
        <w:rPr>
          <w:rFonts w:ascii="Leelawadee" w:hAnsi="Leelawadee" w:cs="Leelawadee"/>
        </w:rPr>
        <w:t>g</w:t>
      </w:r>
      <w:r w:rsidR="00531584" w:rsidRPr="00E8327D">
        <w:rPr>
          <w:rFonts w:ascii="Leelawadee" w:hAnsi="Leelawadee" w:cs="Leelawadee"/>
        </w:rPr>
        <w:t xml:space="preserve">arantia </w:t>
      </w:r>
      <w:r w:rsidR="00D92663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>iduciária</w:t>
      </w:r>
      <w:r w:rsidR="00531584" w:rsidRPr="00E8327D">
        <w:rPr>
          <w:rFonts w:ascii="Leelawadee" w:hAnsi="Leelawadee" w:cs="Leelawadee"/>
          <w:i/>
        </w:rPr>
        <w:t>.</w:t>
      </w:r>
    </w:p>
    <w:p w14:paraId="2B887E25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E8327D" w:rsidRDefault="001569D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91" w:name="_Toc510869700"/>
      <w:r w:rsidRPr="00E8327D">
        <w:rPr>
          <w:rFonts w:ascii="Leelawadee" w:hAnsi="Leelawadee" w:cs="Leelawadee"/>
          <w:sz w:val="20"/>
        </w:rPr>
        <w:t xml:space="preserve">CLÁUSULA QUARTA – MORA E </w:t>
      </w:r>
      <w:r w:rsidR="00DC202F" w:rsidRPr="00E8327D">
        <w:rPr>
          <w:rFonts w:ascii="Leelawadee" w:hAnsi="Leelawadee" w:cs="Leelawadee"/>
          <w:sz w:val="20"/>
        </w:rPr>
        <w:t>INADIMPLEMENTO</w:t>
      </w:r>
      <w:bookmarkEnd w:id="91"/>
    </w:p>
    <w:p w14:paraId="201AC4A9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37D2C443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Mora e Inadimplemento</w:t>
      </w:r>
      <w:r w:rsidRPr="00E8327D">
        <w:rPr>
          <w:rFonts w:ascii="Leelawadee" w:hAnsi="Leelawadee" w:cs="Leelawadee"/>
        </w:rPr>
        <w:t>: A mora no cumprimento das Ob</w:t>
      </w:r>
      <w:r w:rsidR="00D92663" w:rsidRPr="00E8327D">
        <w:rPr>
          <w:rFonts w:ascii="Leelawadee" w:hAnsi="Leelawadee" w:cs="Leelawadee"/>
        </w:rPr>
        <w:t xml:space="preserve">rigações Garantidas acarretará </w:t>
      </w:r>
      <w:r w:rsidRPr="00E8327D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E8327D">
        <w:rPr>
          <w:rFonts w:ascii="Leelawadee" w:hAnsi="Leelawadee" w:cs="Leelawadee"/>
        </w:rPr>
        <w:t>Contrato de Locação Atípica</w:t>
      </w:r>
      <w:r w:rsidR="00E660AB" w:rsidRPr="00E8327D">
        <w:rPr>
          <w:rFonts w:ascii="Leelawadee" w:hAnsi="Leelawadee" w:cs="Leelawadee"/>
        </w:rPr>
        <w:t xml:space="preserve"> e/ou no </w:t>
      </w:r>
      <w:r w:rsidRPr="00E8327D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3C06E811" w:rsidR="00F07D76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Excussão de Garantia</w:t>
      </w:r>
      <w:r w:rsidRPr="00E8327D">
        <w:rPr>
          <w:rFonts w:ascii="Leelawadee" w:hAnsi="Leelawadee" w:cs="Leelawadee"/>
        </w:rPr>
        <w:t xml:space="preserve">: </w:t>
      </w:r>
      <w:r w:rsidR="00AD5BF8" w:rsidRPr="00E8327D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E8327D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E8327D">
        <w:rPr>
          <w:rFonts w:ascii="Leelawadee" w:hAnsi="Leelawadee" w:cs="Leelawadee"/>
        </w:rPr>
        <w:t xml:space="preserve"> desde que observado o prazo de cura de 5 (cinco) </w:t>
      </w:r>
      <w:r w:rsidR="008C30D8">
        <w:rPr>
          <w:rFonts w:ascii="Leelawadee" w:hAnsi="Leelawadee" w:cs="Leelawadee"/>
        </w:rPr>
        <w:t>D</w:t>
      </w:r>
      <w:r w:rsidR="00AD5BF8" w:rsidRPr="00E8327D">
        <w:rPr>
          <w:rFonts w:ascii="Leelawadee" w:hAnsi="Leelawadee" w:cs="Leelawadee"/>
        </w:rPr>
        <w:t xml:space="preserve">ias </w:t>
      </w:r>
      <w:r w:rsidR="008C30D8">
        <w:rPr>
          <w:rFonts w:ascii="Leelawadee" w:hAnsi="Leelawadee" w:cs="Leelawadee"/>
        </w:rPr>
        <w:t>Ú</w:t>
      </w:r>
      <w:r w:rsidR="00AD5BF8" w:rsidRPr="00E8327D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 </w:t>
      </w:r>
      <w:r w:rsidR="00376591" w:rsidRPr="00E8327D">
        <w:rPr>
          <w:rFonts w:ascii="Leelawadee" w:hAnsi="Leelawadee" w:cs="Leelawadee"/>
        </w:rPr>
        <w:t>Lei</w:t>
      </w:r>
      <w:r w:rsidR="00376591">
        <w:rPr>
          <w:rFonts w:ascii="Leelawadee" w:hAnsi="Leelawadee" w:cs="Leelawadee"/>
        </w:rPr>
        <w:t xml:space="preserve"> </w:t>
      </w:r>
      <w:r w:rsidR="004C0550">
        <w:rPr>
          <w:rFonts w:ascii="Leelawadee" w:hAnsi="Leelawadee" w:cs="Leelawadee"/>
        </w:rPr>
        <w:t>nº 9.514/97</w:t>
      </w:r>
      <w:r w:rsidR="00AD5BF8" w:rsidRPr="00E8327D">
        <w:rPr>
          <w:rFonts w:ascii="Leelawadee" w:hAnsi="Leelawadee" w:cs="Leelawadee"/>
        </w:rPr>
        <w:t>.</w:t>
      </w:r>
    </w:p>
    <w:p w14:paraId="2D0D09C6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Pagamento Sem Atualização Monetária e Demais Acréscimos</w:t>
      </w:r>
      <w:r w:rsidRPr="00E8327D">
        <w:rPr>
          <w:rFonts w:ascii="Leelawadee" w:hAnsi="Leelawadee" w:cs="Leelawadee"/>
          <w:i/>
        </w:rPr>
        <w:t>:</w:t>
      </w:r>
      <w:r w:rsidRPr="00E8327D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 de Intimação</w:t>
      </w:r>
      <w:r w:rsidRPr="00E8327D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intimação será requerida </w:t>
      </w:r>
      <w:r w:rsidR="00DB16AA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DB16AA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E8327D" w:rsidRDefault="00D92663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</w:t>
      </w:r>
      <w:r w:rsidR="00A367A2" w:rsidRPr="00E8327D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E8327D" w:rsidRDefault="00495AA0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E8327D">
        <w:rPr>
          <w:rFonts w:ascii="Leelawadee" w:hAnsi="Leelawadee" w:cs="Leelawadee"/>
          <w:color w:val="000000"/>
          <w:lang w:eastAsia="en-US"/>
        </w:rPr>
        <w:t xml:space="preserve"> </w:t>
      </w:r>
      <w:r w:rsidRPr="00E8327D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E8327D">
        <w:rPr>
          <w:rFonts w:ascii="Leelawadee" w:hAnsi="Leelawadee" w:cs="Leelawadee"/>
        </w:rPr>
        <w:t>;</w:t>
      </w:r>
    </w:p>
    <w:p w14:paraId="44D8E6E4" w14:textId="77777777" w:rsidR="00A367A2" w:rsidRPr="00E8327D" w:rsidRDefault="00A367A2" w:rsidP="00965F63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E8327D" w:rsidRDefault="005251A6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A367A2" w:rsidRPr="00E8327D">
        <w:rPr>
          <w:rFonts w:ascii="Leelawadee" w:hAnsi="Leelawadee" w:cs="Leelawadee"/>
        </w:rPr>
        <w:t xml:space="preserve"> poder</w:t>
      </w:r>
      <w:r w:rsidR="00E12045"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efetuar a purgação da mora aqui referida</w:t>
      </w:r>
      <w:r w:rsidR="008744AD" w:rsidRPr="00E8327D">
        <w:rPr>
          <w:rFonts w:ascii="Leelawadee" w:hAnsi="Leelawadee" w:cs="Leelawadee"/>
        </w:rPr>
        <w:t xml:space="preserve"> por meio da entrega</w:t>
      </w:r>
      <w:r w:rsidR="00A367A2" w:rsidRPr="00E8327D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E8327D">
        <w:rPr>
          <w:rFonts w:ascii="Leelawadee" w:hAnsi="Leelawadee" w:cs="Leelawadee"/>
          <w:i/>
        </w:rPr>
        <w:t>pro solvendo</w:t>
      </w:r>
      <w:r w:rsidR="00A367A2" w:rsidRPr="00E8327D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="00A367A2" w:rsidRPr="00E8327D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da titularidade fiduciária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6A2C85" w:rsidRPr="00E8327D">
        <w:rPr>
          <w:rFonts w:ascii="Leelawadee" w:hAnsi="Leelawadee" w:cs="Leelawadee"/>
        </w:rPr>
        <w:t xml:space="preserve">, observado o </w:t>
      </w:r>
      <w:r w:rsidR="00042433" w:rsidRPr="00E8327D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E8327D">
        <w:rPr>
          <w:rFonts w:ascii="Leelawadee" w:hAnsi="Leelawadee" w:cs="Leelawadee"/>
        </w:rPr>
        <w:t>disposto no artigo 26, §1º da Lei nº 9.514/97</w:t>
      </w:r>
      <w:r w:rsidR="00A367A2" w:rsidRPr="00E8327D">
        <w:rPr>
          <w:rFonts w:ascii="Leelawadee" w:hAnsi="Leelawadee" w:cs="Leelawadee"/>
        </w:rPr>
        <w:t>.</w:t>
      </w:r>
      <w:r w:rsidR="00042433" w:rsidRPr="00E8327D">
        <w:rPr>
          <w:rFonts w:ascii="Leelawadee" w:hAnsi="Leelawadee" w:cs="Leelawadee"/>
        </w:rPr>
        <w:t xml:space="preserve"> </w:t>
      </w:r>
    </w:p>
    <w:p w14:paraId="3ED98835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4.4.1. Purgada a mora perante os Serviços de Registro de Imóveis</w:t>
      </w:r>
      <w:r w:rsidR="00CD4AE4" w:rsidRPr="00E8327D">
        <w:rPr>
          <w:rFonts w:ascii="Leelawadee" w:hAnsi="Leelawadee" w:cs="Leelawadee"/>
        </w:rPr>
        <w:t xml:space="preserve"> competente</w:t>
      </w:r>
      <w:r w:rsidRPr="00E8327D">
        <w:rPr>
          <w:rFonts w:ascii="Leelawadee" w:hAnsi="Leelawadee" w:cs="Leelawadee"/>
        </w:rPr>
        <w:t xml:space="preserve">, </w:t>
      </w:r>
      <w:r w:rsidR="00CD4AE4" w:rsidRPr="00E8327D">
        <w:rPr>
          <w:rFonts w:ascii="Leelawadee" w:hAnsi="Leelawadee" w:cs="Leelawadee"/>
        </w:rPr>
        <w:t>a garantia fiduciária</w:t>
      </w:r>
      <w:r w:rsidRPr="00E8327D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E8327D">
        <w:rPr>
          <w:rFonts w:ascii="Leelawadee" w:hAnsi="Leelawadee" w:cs="Leelawadee"/>
        </w:rPr>
        <w:t>à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as importâncias recebidas, cabendo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</w:t>
      </w:r>
      <w:r w:rsidR="00E12045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E8327D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92" w:name="_DV_C209"/>
      <w:r w:rsidRPr="00E8327D">
        <w:rPr>
          <w:rFonts w:ascii="Leelawadee" w:eastAsia="Arial Unicode MS" w:hAnsi="Leelawadee" w:cs="Leelawadee"/>
        </w:rPr>
        <w:t>das Obrigações</w:t>
      </w:r>
      <w:bookmarkStart w:id="93" w:name="_DV_M159"/>
      <w:bookmarkEnd w:id="92"/>
      <w:bookmarkEnd w:id="93"/>
      <w:r w:rsidRPr="00E8327D">
        <w:rPr>
          <w:rFonts w:ascii="Leelawadee" w:eastAsia="Arial Unicode MS" w:hAnsi="Leelawadee" w:cs="Leelawadee"/>
        </w:rPr>
        <w:t xml:space="preserve"> Garantidas</w:t>
      </w:r>
      <w:r w:rsidRPr="00E8327D">
        <w:rPr>
          <w:rFonts w:ascii="Leelawadee" w:eastAsia="Arial Unicode MS" w:hAnsi="Leelawadee" w:cs="Leelawadee"/>
          <w:w w:val="0"/>
        </w:rPr>
        <w:t xml:space="preserve">, </w:t>
      </w:r>
      <w:r w:rsidRPr="00E8327D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Pr="00E8327D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Configuração da Mora</w:t>
      </w:r>
      <w:r w:rsidRPr="00E8327D">
        <w:rPr>
          <w:rFonts w:ascii="Leelawadee" w:hAnsi="Leelawadee" w:cs="Leelawadee"/>
        </w:rPr>
        <w:t xml:space="preserve">: O não pagamento de qualquer valor devido </w:t>
      </w:r>
      <w:r w:rsidR="005251A6" w:rsidRPr="00E8327D">
        <w:rPr>
          <w:rFonts w:ascii="Leelawadee" w:hAnsi="Leelawadee" w:cs="Leelawadee"/>
        </w:rPr>
        <w:t>em relação às Obrigações Garantidas</w:t>
      </w:r>
      <w:r w:rsidRPr="00E8327D">
        <w:rPr>
          <w:rFonts w:ascii="Leelawadee" w:hAnsi="Leelawadee" w:cs="Leelawadee"/>
        </w:rPr>
        <w:t>, depois d</w:t>
      </w:r>
      <w:r w:rsidR="005251A6" w:rsidRPr="00E8327D">
        <w:rPr>
          <w:rFonts w:ascii="Leelawadee" w:hAnsi="Leelawadee" w:cs="Leelawadee"/>
        </w:rPr>
        <w:t>a comunicação prevista acima</w:t>
      </w:r>
      <w:r w:rsidRPr="00E8327D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Consolidação do Domínio Útil</w:t>
      </w:r>
      <w:r w:rsidRPr="00E8327D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</w:t>
      </w:r>
      <w:r w:rsidR="00F959E8" w:rsidRPr="00E8327D">
        <w:rPr>
          <w:rFonts w:ascii="Leelawadee" w:hAnsi="Leelawadee" w:cs="Leelawadee"/>
        </w:rPr>
        <w:t>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E8327D">
        <w:rPr>
          <w:rFonts w:ascii="Leelawadee" w:hAnsi="Leelawadee" w:cs="Leelawadee"/>
          <w:i/>
        </w:rPr>
        <w:t>in albis</w:t>
      </w:r>
      <w:r w:rsidRPr="00E8327D">
        <w:rPr>
          <w:rFonts w:ascii="Leelawadee" w:hAnsi="Leelawadee" w:cs="Leelawadee"/>
        </w:rPr>
        <w:t xml:space="preserve"> do prazo para purgação da mora e consolide, em nome </w:t>
      </w:r>
      <w:r w:rsidR="00F959E8" w:rsidRPr="00E8327D">
        <w:rPr>
          <w:rFonts w:ascii="Leelawadee" w:hAnsi="Leelawadee" w:cs="Leelawadee"/>
        </w:rPr>
        <w:t>d</w:t>
      </w:r>
      <w:r w:rsidR="003166D6" w:rsidRPr="00E8327D">
        <w:rPr>
          <w:rFonts w:ascii="Leelawadee" w:hAnsi="Leelawadee" w:cs="Leelawadee"/>
        </w:rPr>
        <w:t>a</w:t>
      </w:r>
      <w:r w:rsidR="00F959E8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a propriedade plena</w:t>
      </w:r>
      <w:r w:rsidRPr="00E8327D">
        <w:rPr>
          <w:rFonts w:ascii="Leelawadee" w:hAnsi="Leelawadee" w:cs="Leelawadee"/>
        </w:rPr>
        <w:t xml:space="preserve"> </w:t>
      </w:r>
      <w:r w:rsidR="005251A6" w:rsidRPr="00E8327D">
        <w:rPr>
          <w:rFonts w:ascii="Leelawadee" w:hAnsi="Leelawadee" w:cs="Leelawadee"/>
        </w:rPr>
        <w:t>do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E8327D">
        <w:rPr>
          <w:rFonts w:ascii="Leelawadee" w:hAnsi="Leelawadee" w:cs="Leelawadee"/>
        </w:rPr>
        <w:t>ões extrajudiciais previstos abaixo</w:t>
      </w:r>
      <w:r w:rsidRPr="00E8327D">
        <w:rPr>
          <w:rFonts w:ascii="Leelawadee" w:hAnsi="Leelawadee" w:cs="Leelawadee"/>
        </w:rPr>
        <w:t>.</w:t>
      </w:r>
      <w:r w:rsidR="00FC6F9C" w:rsidRPr="00E8327D">
        <w:rPr>
          <w:rFonts w:ascii="Leelawadee" w:hAnsi="Leelawadee" w:cs="Leelawadee"/>
        </w:rPr>
        <w:t xml:space="preserve"> </w:t>
      </w:r>
    </w:p>
    <w:p w14:paraId="457B77AF" w14:textId="77777777" w:rsidR="00042433" w:rsidRPr="00E8327D" w:rsidRDefault="0004243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bookmarkStart w:id="94" w:name="_DV_C211"/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Obrigações d</w:t>
      </w:r>
      <w:r w:rsidR="005251A6" w:rsidRPr="00E8327D">
        <w:rPr>
          <w:rFonts w:ascii="Leelawadee" w:hAnsi="Leelawadee" w:cs="Leelawadee"/>
          <w:u w:val="single"/>
        </w:rPr>
        <w:t>a</w:t>
      </w:r>
      <w:r w:rsidRPr="00E8327D">
        <w:rPr>
          <w:rFonts w:ascii="Leelawadee" w:hAnsi="Leelawadee" w:cs="Leelawadee"/>
          <w:u w:val="single"/>
        </w:rPr>
        <w:t xml:space="preserve"> Fiduciante</w:t>
      </w:r>
      <w:r w:rsidRPr="00E8327D">
        <w:rPr>
          <w:rFonts w:ascii="Leelawadee" w:hAnsi="Leelawadee" w:cs="Leelawadee"/>
        </w:rPr>
        <w:t>: Sem prejuízo das demais obrigações previstas neste Contrato</w:t>
      </w:r>
      <w:r w:rsidR="00DC50D1" w:rsidRPr="00E8327D">
        <w:rPr>
          <w:rFonts w:ascii="Leelawadee" w:hAnsi="Leelawadee" w:cs="Leelawadee"/>
        </w:rPr>
        <w:t xml:space="preserve"> de Alienação Fiduciária, 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, conforme o caso, </w:t>
      </w:r>
      <w:r w:rsidRPr="00E8327D">
        <w:rPr>
          <w:rFonts w:ascii="Leelawadee" w:hAnsi="Leelawadee" w:cs="Leelawadee"/>
        </w:rPr>
        <w:t>obriga-se a:</w:t>
      </w:r>
      <w:bookmarkEnd w:id="94"/>
      <w:r w:rsidR="00332E7C">
        <w:rPr>
          <w:rFonts w:ascii="Leelawadee" w:hAnsi="Leelawadee" w:cs="Leelawadee"/>
        </w:rPr>
        <w:t xml:space="preserve"> </w:t>
      </w:r>
    </w:p>
    <w:p w14:paraId="41C3F780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95" w:name="_DV_C212"/>
    </w:p>
    <w:p w14:paraId="15FAC55D" w14:textId="0B596574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96" w:name="_DV_C213"/>
      <w:bookmarkEnd w:id="95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E8327D">
        <w:rPr>
          <w:rFonts w:ascii="Leelawadee" w:eastAsia="Arial Unicode MS" w:hAnsi="Leelawadee" w:cs="Leelawadee"/>
        </w:rPr>
        <w:t>à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, (ii) garantir o cumprimento das obrigações assumidas neste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e/ou (iii) garantir a legalidade, validade e exequibilidade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</w:t>
      </w:r>
      <w:bookmarkEnd w:id="96"/>
    </w:p>
    <w:p w14:paraId="50724EC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97" w:name="_DV_C214"/>
    </w:p>
    <w:p w14:paraId="4C45523B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98" w:name="_DV_C215"/>
      <w:bookmarkEnd w:id="97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E8327D">
        <w:rPr>
          <w:rFonts w:ascii="Leelawadee" w:eastAsia="Arial Unicode MS" w:hAnsi="Leelawadee" w:cs="Leelawadee"/>
        </w:rPr>
        <w:t>pel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E8327D">
        <w:rPr>
          <w:rFonts w:ascii="Leelawadee" w:eastAsia="Arial Unicode MS" w:hAnsi="Leelawadee" w:cs="Leelawadee"/>
        </w:rPr>
        <w:t>d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98"/>
    </w:p>
    <w:p w14:paraId="1A7079C7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99" w:name="_DV_C216"/>
    </w:p>
    <w:p w14:paraId="67FC80B0" w14:textId="17CBE568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100" w:name="_DV_C217"/>
      <w:bookmarkEnd w:id="99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>manter</w:t>
      </w:r>
      <w:bookmarkStart w:id="101" w:name="OLE_LINK5"/>
      <w:r w:rsidRPr="00E8327D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E8327D">
        <w:rPr>
          <w:rFonts w:ascii="Leelawadee" w:hAnsi="Leelawadee" w:cs="Leelawadee"/>
        </w:rPr>
        <w:t>Garantidas</w:t>
      </w:r>
      <w:r w:rsidRPr="00E8327D">
        <w:rPr>
          <w:rFonts w:ascii="Leelawadee" w:eastAsia="Arial Unicode MS" w:hAnsi="Leelawadee" w:cs="Leelawadee"/>
        </w:rPr>
        <w:t xml:space="preserve">, </w:t>
      </w:r>
      <w:bookmarkEnd w:id="101"/>
      <w:r w:rsidRPr="00E8327D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livre</w:t>
      </w:r>
      <w:r w:rsidR="007C6039" w:rsidRPr="00E8327D">
        <w:rPr>
          <w:rFonts w:ascii="Leelawadee" w:eastAsia="Arial Unicode MS" w:hAnsi="Leelawadee" w:cs="Leelawadee"/>
        </w:rPr>
        <w:t xml:space="preserve"> e desembaraçado</w:t>
      </w:r>
      <w:r w:rsidRPr="00E8327D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E8327D">
        <w:rPr>
          <w:rFonts w:ascii="Leelawadee" w:eastAsia="Arial Unicode MS" w:hAnsi="Leelawadee" w:cs="Leelawadee"/>
        </w:rPr>
        <w:t>, observado o disposto na alínea “l” do item 4.8., abaixo</w:t>
      </w:r>
      <w:r w:rsidRPr="00E8327D">
        <w:rPr>
          <w:rFonts w:ascii="Leelawadee" w:eastAsia="Arial Unicode MS" w:hAnsi="Leelawadee" w:cs="Leelawadee"/>
        </w:rPr>
        <w:t>;</w:t>
      </w:r>
      <w:bookmarkEnd w:id="100"/>
    </w:p>
    <w:p w14:paraId="5CE1BF05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102" w:name="_DV_C218"/>
    </w:p>
    <w:p w14:paraId="5B6A0F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103" w:name="_DV_C219"/>
      <w:bookmarkEnd w:id="102"/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; e (ii) ao cumprimento de todas as obrigações aqui previstas, de forma a mantê-las sempre válidas, eficazes, em perfeita ordem e em pleno vigor;</w:t>
      </w:r>
      <w:bookmarkEnd w:id="103"/>
    </w:p>
    <w:p w14:paraId="0EF14978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104" w:name="_DV_C220"/>
    </w:p>
    <w:bookmarkEnd w:id="104"/>
    <w:p w14:paraId="599C42AE" w14:textId="3E48F0A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</w:r>
      <w:bookmarkStart w:id="105" w:name="_DV_C221"/>
      <w:r w:rsidRPr="00E8327D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3F6EA2" w:rsidRPr="00E8327D">
        <w:rPr>
          <w:rFonts w:ascii="Leelawadee" w:eastAsia="Arial Unicode MS" w:hAnsi="Leelawadee" w:cs="Leelawadee"/>
        </w:rPr>
        <w:t xml:space="preserve"> (com exceção </w:t>
      </w:r>
      <w:r w:rsidR="00720A12" w:rsidRPr="00E8327D">
        <w:rPr>
          <w:rFonts w:ascii="Leelawadee" w:eastAsia="Arial Unicode MS" w:hAnsi="Leelawadee" w:cs="Leelawadee"/>
        </w:rPr>
        <w:t xml:space="preserve">do </w:t>
      </w:r>
      <w:r w:rsidR="00AC22A6" w:rsidRPr="00E8327D">
        <w:rPr>
          <w:rFonts w:ascii="Leelawadee" w:eastAsia="Arial Unicode MS" w:hAnsi="Leelawadee" w:cs="Leelawadee"/>
        </w:rPr>
        <w:t>Contrato</w:t>
      </w:r>
      <w:r w:rsidR="00720A12" w:rsidRPr="00E8327D">
        <w:rPr>
          <w:rFonts w:ascii="Leelawadee" w:eastAsia="Arial Unicode MS" w:hAnsi="Leelawadee" w:cs="Leelawadee"/>
        </w:rPr>
        <w:t xml:space="preserve"> de </w:t>
      </w:r>
      <w:r w:rsidR="00AC22A6" w:rsidRPr="00E8327D">
        <w:rPr>
          <w:rFonts w:ascii="Leelawadee" w:eastAsia="Arial Unicode MS" w:hAnsi="Leelawadee" w:cs="Leelawadee"/>
        </w:rPr>
        <w:t>Locação Atípica</w:t>
      </w:r>
      <w:r w:rsidR="00720A12" w:rsidRPr="00E8327D">
        <w:rPr>
          <w:rFonts w:ascii="Leelawadee" w:eastAsia="Arial Unicode MS" w:hAnsi="Leelawadee" w:cs="Leelawadee"/>
        </w:rPr>
        <w:t xml:space="preserve"> existente nesta data</w:t>
      </w:r>
      <w:r w:rsidR="000F56DA" w:rsidRPr="00E8327D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E8327D">
        <w:rPr>
          <w:rFonts w:ascii="Leelawadee" w:eastAsia="Arial Unicode MS" w:hAnsi="Leelawadee" w:cs="Leelawadee"/>
        </w:rPr>
        <w:t>)</w:t>
      </w:r>
      <w:r w:rsidRPr="00E8327D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</w:t>
      </w:r>
      <w:bookmarkEnd w:id="105"/>
      <w:r w:rsidR="00397E71" w:rsidRPr="00E8327D">
        <w:rPr>
          <w:rFonts w:ascii="Leelawadee" w:eastAsia="Arial Unicode MS" w:hAnsi="Leelawadee" w:cs="Leelawadee"/>
        </w:rPr>
        <w:t>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106" w:name="_DV_C225"/>
      <w:r w:rsidRPr="00E8327D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informad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>;</w:t>
      </w:r>
    </w:p>
    <w:p w14:paraId="64DF677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E8327D">
        <w:rPr>
          <w:rFonts w:ascii="Leelawadee" w:hAnsi="Leelawadee" w:cs="Leelawadee"/>
        </w:rPr>
        <w:t>Contrato de Locação Atípica</w:t>
      </w:r>
      <w:r w:rsidR="003F6EA2" w:rsidRPr="00E8327D">
        <w:rPr>
          <w:rFonts w:ascii="Leelawadee" w:eastAsia="Arial Unicode MS" w:hAnsi="Leelawadee" w:cs="Leelawadee"/>
        </w:rPr>
        <w:t xml:space="preserve">, do </w:t>
      </w:r>
      <w:r w:rsidRPr="00E8327D">
        <w:rPr>
          <w:rFonts w:ascii="Leelawadee" w:eastAsia="Arial Unicode MS" w:hAnsi="Leelawadee" w:cs="Leelawadee"/>
        </w:rPr>
        <w:t xml:space="preserve">Contrato de Cessão 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 (ii) para o fiel, pontual e integral cumprimento das Obrigações Garantidas; e (iii) para a continuidade das suas operações;</w:t>
      </w:r>
    </w:p>
    <w:p w14:paraId="2556586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106"/>
    <w:p w14:paraId="7C8B1C1E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dar ciência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autorizar </w:t>
      </w:r>
      <w:r w:rsidR="0075706C" w:rsidRPr="00E8327D">
        <w:rPr>
          <w:rFonts w:ascii="Leelawadee" w:eastAsia="Arial Unicode MS" w:hAnsi="Leelawadee" w:cs="Leelawadee"/>
        </w:rPr>
        <w:t>a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, ou qualquer terceiro por el</w:t>
      </w:r>
      <w:r w:rsidR="00EF0811" w:rsidRPr="00E8327D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 xml:space="preserve"> indicado, a inspecionar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>
        <w:rPr>
          <w:rFonts w:ascii="Leelawadee" w:eastAsia="Arial Unicode MS" w:hAnsi="Leelawadee" w:cs="Leelawadee"/>
        </w:rPr>
        <w:t>D</w:t>
      </w:r>
      <w:r w:rsidRPr="00E8327D">
        <w:rPr>
          <w:rFonts w:ascii="Leelawadee" w:eastAsia="Arial Unicode MS" w:hAnsi="Leelawadee" w:cs="Leelawadee"/>
        </w:rPr>
        <w:t xml:space="preserve">ias </w:t>
      </w:r>
      <w:r w:rsidR="008C30D8">
        <w:rPr>
          <w:rFonts w:ascii="Leelawadee" w:eastAsia="Arial Unicode MS" w:hAnsi="Leelawadee" w:cs="Leelawadee"/>
        </w:rPr>
        <w:t>Ú</w:t>
      </w:r>
      <w:r w:rsidR="0089371C" w:rsidRPr="00E8327D">
        <w:rPr>
          <w:rFonts w:ascii="Leelawadee" w:eastAsia="Arial Unicode MS" w:hAnsi="Leelawadee" w:cs="Leelawadee"/>
        </w:rPr>
        <w:t>teis</w:t>
      </w:r>
      <w:r w:rsidRPr="00E8327D">
        <w:rPr>
          <w:rFonts w:ascii="Leelawadee" w:eastAsia="Arial Unicode MS" w:hAnsi="Leelawadee" w:cs="Leelawadee"/>
        </w:rPr>
        <w:t>;</w:t>
      </w:r>
    </w:p>
    <w:p w14:paraId="4B04121D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E8327D" w:rsidRDefault="00824C33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; </w:t>
      </w:r>
      <w:r w:rsidR="00EF0811" w:rsidRPr="00E8327D">
        <w:rPr>
          <w:rFonts w:ascii="Leelawadee" w:eastAsia="Arial Unicode MS" w:hAnsi="Leelawadee" w:cs="Leelawadee"/>
        </w:rPr>
        <w:t>e</w:t>
      </w:r>
    </w:p>
    <w:p w14:paraId="5689DAC8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E8327D">
        <w:rPr>
          <w:rFonts w:ascii="Leelawadee" w:eastAsia="Arial Unicode MS" w:hAnsi="Leelawadee" w:cs="Leelawadee"/>
          <w:u w:val="single"/>
        </w:rPr>
        <w:t>Tributos</w:t>
      </w:r>
      <w:r w:rsidRPr="00E8327D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E8327D">
        <w:rPr>
          <w:rFonts w:ascii="Leelawadee" w:eastAsia="Arial Unicode MS" w:hAnsi="Leelawadee" w:cs="Leelawadee"/>
        </w:rPr>
        <w:t>instrumento</w:t>
      </w:r>
      <w:bookmarkStart w:id="107" w:name="_DV_C227"/>
      <w:r w:rsidR="00EF0811" w:rsidRPr="00E8327D">
        <w:rPr>
          <w:rFonts w:ascii="Leelawadee" w:eastAsia="Arial Unicode MS" w:hAnsi="Leelawadee" w:cs="Leelawadee"/>
        </w:rPr>
        <w:t>.</w:t>
      </w:r>
    </w:p>
    <w:p w14:paraId="3BEDC486" w14:textId="77777777" w:rsidR="00332E7C" w:rsidRDefault="00332E7C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>
        <w:rPr>
          <w:rFonts w:ascii="Leelawadee" w:eastAsia="Arial Unicode MS" w:hAnsi="Leelawadee" w:cs="Leelawadee"/>
        </w:rPr>
        <w:t>4.7.1</w:t>
      </w:r>
      <w:r w:rsidRPr="00332E7C">
        <w:rPr>
          <w:rFonts w:ascii="Leelawadee" w:eastAsia="Arial Unicode MS" w:hAnsi="Leelawadee" w:cs="Leelawadee"/>
        </w:rPr>
        <w:t>.</w:t>
      </w:r>
      <w:r w:rsidRPr="00332E7C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>
        <w:rPr>
          <w:rFonts w:ascii="Leelawadee" w:hAnsi="Leelawadee" w:cs="Leelawadee"/>
        </w:rPr>
        <w:t>do Contrato de Cessão e do Termo de Securitização</w:t>
      </w:r>
      <w:r w:rsidRPr="00332E7C">
        <w:rPr>
          <w:rFonts w:ascii="Leelawadee" w:eastAsia="Arial Unicode MS" w:hAnsi="Leelawadee" w:cs="Leelawadee"/>
        </w:rPr>
        <w:t>.</w:t>
      </w:r>
    </w:p>
    <w:p w14:paraId="458D66C7" w14:textId="77777777" w:rsidR="00332E7C" w:rsidRDefault="00332E7C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77777777" w:rsidR="00A367A2" w:rsidRPr="00E8327D" w:rsidRDefault="00A367A2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4.</w:t>
      </w:r>
      <w:r w:rsidR="00E14BA5" w:rsidRPr="00E8327D">
        <w:rPr>
          <w:rFonts w:ascii="Leelawadee" w:eastAsia="Arial Unicode MS" w:hAnsi="Leelawadee" w:cs="Leelawadee"/>
        </w:rPr>
        <w:t>8</w:t>
      </w:r>
      <w:r w:rsidRPr="00E8327D">
        <w:rPr>
          <w:rFonts w:ascii="Leelawadee" w:eastAsia="Arial Unicode MS" w:hAnsi="Leelawadee" w:cs="Leelawadee"/>
        </w:rPr>
        <w:t>.</w:t>
      </w:r>
      <w:r w:rsidRPr="00E8327D">
        <w:rPr>
          <w:rFonts w:ascii="Leelawadee" w:eastAsia="Arial Unicode MS" w:hAnsi="Leelawadee" w:cs="Leelawadee"/>
        </w:rPr>
        <w:tab/>
      </w:r>
      <w:r w:rsidRPr="00E8327D">
        <w:rPr>
          <w:rFonts w:ascii="Leelawadee" w:eastAsia="Arial Unicode MS" w:hAnsi="Leelawadee" w:cs="Leelawadee"/>
          <w:u w:val="single"/>
        </w:rPr>
        <w:t>Declarações d</w:t>
      </w:r>
      <w:r w:rsidR="00640C70" w:rsidRPr="00E8327D">
        <w:rPr>
          <w:rFonts w:ascii="Leelawadee" w:eastAsia="Arial Unicode MS" w:hAnsi="Leelawadee" w:cs="Leelawadee"/>
          <w:u w:val="single"/>
        </w:rPr>
        <w:t>a</w:t>
      </w:r>
      <w:r w:rsidRPr="00E8327D">
        <w:rPr>
          <w:rFonts w:ascii="Leelawadee" w:eastAsia="Arial Unicode MS" w:hAnsi="Leelawadee" w:cs="Leelawadee"/>
          <w:u w:val="single"/>
        </w:rPr>
        <w:t xml:space="preserve"> Fiduciante</w:t>
      </w:r>
      <w:r w:rsidRPr="00E8327D">
        <w:rPr>
          <w:rFonts w:ascii="Leelawadee" w:eastAsia="Arial Unicode MS" w:hAnsi="Leelawadee" w:cs="Leelawadee"/>
          <w:i/>
        </w:rPr>
        <w:t>:</w:t>
      </w:r>
      <w:r w:rsidRPr="00E8327D">
        <w:rPr>
          <w:rFonts w:ascii="Leelawadee" w:eastAsia="Arial Unicode MS" w:hAnsi="Leelawadee" w:cs="Leelawadee"/>
        </w:rPr>
        <w:t xml:space="preserve"> 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 presta</w:t>
      </w:r>
      <w:r w:rsidRPr="00E8327D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E8327D">
        <w:rPr>
          <w:rFonts w:ascii="Leelawadee" w:eastAsia="Arial Unicode MS" w:hAnsi="Leelawadee" w:cs="Leelawadee"/>
        </w:rPr>
        <w:t>à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3166D6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:</w:t>
      </w:r>
      <w:bookmarkEnd w:id="107"/>
    </w:p>
    <w:p w14:paraId="41C8D66E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108" w:name="_DV_C228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hAnsi="Leelawadee" w:cs="Leelawadee"/>
        </w:rPr>
        <w:t>é sociedade empresária</w:t>
      </w:r>
      <w:r w:rsidRPr="00E8327D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108"/>
    </w:p>
    <w:p w14:paraId="66674D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109" w:name="WCTOCLevel2Mark46in19Q02"/>
    </w:p>
    <w:p w14:paraId="2424C919" w14:textId="1363D918" w:rsidR="00A367A2" w:rsidRPr="00E8327D" w:rsidRDefault="00D92663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110" w:name="_DV_C2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>tomou</w:t>
      </w:r>
      <w:r w:rsidR="00A367A2" w:rsidRPr="00E8327D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="00A367A2" w:rsidRPr="00E8327D">
        <w:rPr>
          <w:rFonts w:ascii="Leelawadee" w:eastAsia="Arial Unicode MS" w:hAnsi="Leelawadee" w:cs="Leelawadee"/>
        </w:rPr>
        <w:t>, bem como envidar</w:t>
      </w:r>
      <w:r w:rsidR="002D4A6B" w:rsidRPr="00E8327D">
        <w:rPr>
          <w:rFonts w:ascii="Leelawadee" w:eastAsia="Arial Unicode MS" w:hAnsi="Leelawadee" w:cs="Leelawadee"/>
        </w:rPr>
        <w:t>á</w:t>
      </w:r>
      <w:r w:rsidR="00A367A2" w:rsidRPr="00E8327D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111" w:name="_DV_C230"/>
      <w:bookmarkEnd w:id="109"/>
      <w:bookmarkEnd w:id="110"/>
      <w:r w:rsidR="00A367A2" w:rsidRPr="00E8327D">
        <w:rPr>
          <w:rFonts w:ascii="Leelawadee" w:eastAsia="Arial Unicode MS" w:hAnsi="Leelawadee" w:cs="Leelawadee"/>
        </w:rPr>
        <w:t xml:space="preserve"> A celebração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e o cumprimento de suas obrigações não violam (i) seus documentos societários, ou (ii) qualquer lei, regulamento ou decisão que vincule ou seja aplicável a si, nem constituem inadimplemento</w:t>
      </w:r>
      <w:r w:rsidR="00523A35">
        <w:rPr>
          <w:rFonts w:ascii="Leelawadee" w:eastAsia="Arial Unicode MS" w:hAnsi="Leelawadee" w:cs="Leelawadee"/>
        </w:rPr>
        <w:t>,</w:t>
      </w:r>
      <w:r w:rsidR="00A367A2" w:rsidRPr="00E8327D">
        <w:rPr>
          <w:rFonts w:ascii="Leelawadee" w:eastAsia="Arial Unicode MS" w:hAnsi="Leelawadee" w:cs="Leelawadee"/>
        </w:rPr>
        <w:t xml:space="preserve"> nem importam em inadimplemento</w:t>
      </w:r>
      <w:bookmarkStart w:id="112" w:name="_DV_C231"/>
      <w:bookmarkStart w:id="113" w:name="WCTOCLevel2Mark47in19Q02"/>
      <w:bookmarkEnd w:id="111"/>
      <w:r w:rsidR="00A367A2" w:rsidRPr="00E8327D">
        <w:rPr>
          <w:rFonts w:ascii="Leelawadee" w:eastAsia="Arial Unicode MS" w:hAnsi="Leelawadee" w:cs="Leelawadee"/>
        </w:rPr>
        <w:t xml:space="preserve"> de qualquer de suas obrigações;</w:t>
      </w:r>
      <w:bookmarkEnd w:id="112"/>
    </w:p>
    <w:p w14:paraId="32439BAD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66B7FC49" w14:textId="5CD8464E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114" w:name="_DV_C232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 xml:space="preserve">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foi validamente firmado por seu representante lega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o qua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t</w:t>
      </w:r>
      <w:r w:rsidR="00523A35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>m poderes para assumir, em nome d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E8327D">
        <w:rPr>
          <w:rFonts w:ascii="Leelawadee" w:eastAsia="Arial Unicode MS" w:hAnsi="Leelawadee" w:cs="Leelawadee"/>
        </w:rPr>
        <w:t>784</w:t>
      </w:r>
      <w:r w:rsidRPr="00E8327D">
        <w:rPr>
          <w:rFonts w:ascii="Leelawadee" w:eastAsia="Arial Unicode MS" w:hAnsi="Leelawadee" w:cs="Leelawadee"/>
        </w:rPr>
        <w:t xml:space="preserve"> do Código de Processo Civil;</w:t>
      </w:r>
      <w:bookmarkStart w:id="115" w:name="WCTOCLevel2Mark48in19Q02"/>
      <w:bookmarkEnd w:id="113"/>
      <w:bookmarkEnd w:id="114"/>
    </w:p>
    <w:p w14:paraId="3B565E7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B724B20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eastAsia="Arial Unicode MS" w:hAnsi="Leelawadee" w:cs="Leelawadee"/>
        </w:rPr>
        <w:t>está</w:t>
      </w:r>
      <w:r w:rsidRPr="00E8327D">
        <w:rPr>
          <w:rFonts w:ascii="Leelawadee" w:eastAsia="Arial Unicode MS" w:hAnsi="Leelawadee" w:cs="Leelawadee"/>
        </w:rPr>
        <w:t xml:space="preserve"> apt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5AA15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  <w:t>não se</w:t>
      </w:r>
      <w:r w:rsidR="00D92663" w:rsidRPr="00E8327D">
        <w:rPr>
          <w:rFonts w:ascii="Leelawadee" w:eastAsia="Arial Unicode MS" w:hAnsi="Leelawadee" w:cs="Leelawadee"/>
        </w:rPr>
        <w:t xml:space="preserve"> encontra</w:t>
      </w:r>
      <w:r w:rsidRPr="00E8327D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BA81BF7" w14:textId="700DFDB8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f)</w:t>
      </w:r>
      <w:r w:rsidRPr="00E8327D">
        <w:rPr>
          <w:rFonts w:ascii="Leelawadee" w:eastAsia="Arial Unicode MS" w:hAnsi="Leelawadee" w:cs="Leelawadee"/>
        </w:rPr>
        <w:tab/>
        <w:t>as discussões sobre o objeto do presente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E8327D">
        <w:rPr>
          <w:rFonts w:ascii="Leelawadee" w:eastAsia="Arial Unicode MS" w:hAnsi="Leelawadee" w:cs="Leelawadee"/>
        </w:rPr>
        <w:t xml:space="preserve"> </w:t>
      </w:r>
      <w:r w:rsidR="004016BB" w:rsidRPr="00E8327D">
        <w:rPr>
          <w:rFonts w:ascii="Leelawadee" w:eastAsia="Arial Unicode MS" w:hAnsi="Leelawadee" w:cs="Leelawadee"/>
        </w:rPr>
        <w:t>Contrato de Locação Atípica</w:t>
      </w:r>
      <w:r w:rsidRPr="00E8327D">
        <w:rPr>
          <w:rFonts w:ascii="Leelawadee" w:eastAsia="Arial Unicode MS" w:hAnsi="Leelawadee" w:cs="Leelawadee"/>
        </w:rPr>
        <w:t xml:space="preserve"> foram conduzidas e implementadas por sua livre iniciativa;</w:t>
      </w:r>
    </w:p>
    <w:p w14:paraId="3B45981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7E9720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g)</w:t>
      </w:r>
      <w:r w:rsidRPr="00E8327D">
        <w:rPr>
          <w:rFonts w:ascii="Leelawadee" w:eastAsia="Arial Unicode MS" w:hAnsi="Leelawadee" w:cs="Leelawadee"/>
        </w:rPr>
        <w:tab/>
        <w:t>fo</w:t>
      </w:r>
      <w:r w:rsidR="00D92663" w:rsidRPr="00E8327D">
        <w:rPr>
          <w:rFonts w:ascii="Leelawadee" w:eastAsia="Arial Unicode MS" w:hAnsi="Leelawadee" w:cs="Leelawadee"/>
        </w:rPr>
        <w:t>i</w:t>
      </w:r>
      <w:r w:rsidRPr="00E8327D">
        <w:rPr>
          <w:rFonts w:ascii="Leelawadee" w:eastAsia="Arial Unicode MS" w:hAnsi="Leelawadee" w:cs="Leelawadee"/>
        </w:rPr>
        <w:t xml:space="preserve"> informad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e avisad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5096581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C5C753" w14:textId="2A31B5CD" w:rsidR="00A367A2" w:rsidRPr="00E8327D" w:rsidRDefault="00D92663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lastRenderedPageBreak/>
        <w:t>está</w:t>
      </w:r>
      <w:r w:rsidR="00A367A2" w:rsidRPr="00E8327D">
        <w:rPr>
          <w:rFonts w:ascii="Leelawadee" w:eastAsia="Arial Unicode MS" w:hAnsi="Leelawadee" w:cs="Leelawadee"/>
        </w:rPr>
        <w:t xml:space="preserve"> em dia com o pagamento de todas as obrigações de natureza tributária (municipal, estadual e federal), trabalhista e previdenciária, relativamente ao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;</w:t>
      </w:r>
    </w:p>
    <w:p w14:paraId="427C9451" w14:textId="77777777" w:rsidR="00720A12" w:rsidRPr="00E8327D" w:rsidRDefault="00720A1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4052C71C" w14:textId="62304A28" w:rsidR="00720A12" w:rsidRPr="00E8327D" w:rsidRDefault="00720A12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não pesam sobre 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quaisquer pendências perante autoridade governamental, relacionadas à legislação de uso e ocupação do solo, acesso viário, produção de relatório de impacto urbanístico e vizinhança, potencial construtivo, contrapartida à concessão de potencial construtivo; parcelamento de solo, código de obras, preservação do patrimônio urbano, ambiental e histórico, segurança ao voo e saúde pública;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42AD554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2BDCF28" w14:textId="7777777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j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todos os mandatos outorgados nos termos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o foram como condição do negócio ora contratado, em caráter irrevogável e irretratável nos termos dos artigos 683 e 684 do Código Civil;</w:t>
      </w:r>
    </w:p>
    <w:bookmarkEnd w:id="115"/>
    <w:p w14:paraId="66C043D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EADC2BD" w14:textId="66F4756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116" w:name="_DV_C234"/>
      <w:r w:rsidRPr="00E8327D">
        <w:rPr>
          <w:rFonts w:ascii="Leelawadee" w:eastAsia="Arial Unicode MS" w:hAnsi="Leelawadee" w:cs="Leelawadee"/>
        </w:rPr>
        <w:t>k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não há pendências judiciais ou administrativas de qualquer natureza que possam colocar em risco </w:t>
      </w:r>
      <w:r w:rsidR="00A0443A" w:rsidRPr="00E8327D">
        <w:rPr>
          <w:rFonts w:ascii="Leelawadee" w:eastAsia="Arial Unicode MS" w:hAnsi="Leelawadee" w:cs="Leelawadee"/>
        </w:rPr>
        <w:t>o 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="00A367A2" w:rsidRPr="00E8327D">
        <w:rPr>
          <w:rFonts w:ascii="Leelawadee" w:eastAsia="Arial Unicode MS" w:hAnsi="Leelawadee" w:cs="Leelawadee"/>
        </w:rPr>
        <w:t>, de suas obrig</w:t>
      </w:r>
      <w:r w:rsidR="00640C70" w:rsidRPr="00E8327D">
        <w:rPr>
          <w:rFonts w:ascii="Leelawadee" w:eastAsia="Arial Unicode MS" w:hAnsi="Leelawadee" w:cs="Leelawadee"/>
        </w:rPr>
        <w:t>ações decorrentes deste instrumento</w:t>
      </w:r>
      <w:r w:rsidR="00A367A2" w:rsidRPr="00E8327D">
        <w:rPr>
          <w:rFonts w:ascii="Leelawadee" w:eastAsia="Arial Unicode MS" w:hAnsi="Leelawadee" w:cs="Leelawadee"/>
        </w:rPr>
        <w:t>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3B1491BF" w14:textId="7107255A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8F80325" w14:textId="616C6E2F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</w:r>
      <w:r w:rsidR="0089512D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9512D" w:rsidRPr="00E8327D">
        <w:rPr>
          <w:rFonts w:ascii="Leelawadee" w:hAnsi="Leelawadee" w:cs="Leelawadee"/>
        </w:rPr>
        <w:t xml:space="preserve"> encontra-se </w:t>
      </w:r>
      <w:r w:rsidR="00DC50D1" w:rsidRPr="00E8327D">
        <w:rPr>
          <w:rFonts w:ascii="Leelawadee" w:hAnsi="Leelawadee" w:cs="Leelawadee"/>
        </w:rPr>
        <w:t>livre e desembaraçado de quaisquer ônus ou gravames</w:t>
      </w:r>
      <w:bookmarkEnd w:id="116"/>
      <w:r w:rsidR="00FC481E" w:rsidRPr="00E8327D">
        <w:rPr>
          <w:rFonts w:ascii="Leelawadee" w:hAnsi="Leelawadee" w:cs="Leelawadee"/>
        </w:rPr>
        <w:t xml:space="preserve">, com exceção feita </w:t>
      </w:r>
      <w:r w:rsidR="00E54058">
        <w:rPr>
          <w:rFonts w:ascii="Leelawadee" w:hAnsi="Leelawadee" w:cs="Leelawadee"/>
        </w:rPr>
        <w:t>a</w:t>
      </w:r>
      <w:r w:rsidR="00E54058" w:rsidRPr="00E95892">
        <w:rPr>
          <w:rFonts w:ascii="Leelawadee" w:hAnsi="Leelawadee" w:cs="Leelawadee"/>
        </w:rPr>
        <w:t>o Ônus, descrito na cláusula 1.2., abaixo</w:t>
      </w:r>
      <w:r w:rsidR="00E54058" w:rsidRPr="00E8327D">
        <w:rPr>
          <w:rFonts w:ascii="Leelawadee" w:hAnsi="Leelawadee" w:cs="Leelawadee"/>
        </w:rPr>
        <w:t xml:space="preserve"> </w:t>
      </w:r>
      <w:r w:rsidR="00E54058">
        <w:rPr>
          <w:rFonts w:ascii="Leelawadee" w:hAnsi="Leelawadee" w:cs="Leelawadee"/>
        </w:rPr>
        <w:t>e à</w:t>
      </w:r>
      <w:r w:rsidR="00FC481E" w:rsidRPr="00E8327D">
        <w:rPr>
          <w:rFonts w:ascii="Leelawadee" w:hAnsi="Leelawadee" w:cs="Leelawadee"/>
        </w:rPr>
        <w:t xml:space="preserve"> constituição de servidão administrativa no Imóvel, para passagem de dois trechos de linhas de transmissão cujas características encontram-se devidamente registradas na matrícula do Imóvel sob o nº 08</w:t>
      </w:r>
      <w:r w:rsidR="000556DE" w:rsidRPr="00E8327D">
        <w:rPr>
          <w:rFonts w:ascii="Leelawadee" w:eastAsia="Arial Unicode MS" w:hAnsi="Leelawadee" w:cs="Leelawadee"/>
        </w:rPr>
        <w:t>;</w:t>
      </w:r>
      <w:r w:rsidR="007D0E92" w:rsidRPr="00E8327D">
        <w:rPr>
          <w:rFonts w:ascii="Leelawadee" w:eastAsia="Arial Unicode MS" w:hAnsi="Leelawadee" w:cs="Leelawadee"/>
        </w:rPr>
        <w:t xml:space="preserve"> </w:t>
      </w:r>
      <w:r w:rsidR="002914B4" w:rsidRPr="00E8327D">
        <w:rPr>
          <w:rFonts w:ascii="Leelawadee" w:eastAsia="Arial Unicode MS" w:hAnsi="Leelawadee" w:cs="Leelawadee"/>
        </w:rPr>
        <w:t>e</w:t>
      </w:r>
    </w:p>
    <w:p w14:paraId="5D9D936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12DDFDF" w14:textId="62AEDF64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117" w:name="_DV_C236"/>
      <w:r w:rsidRPr="00E8327D">
        <w:rPr>
          <w:rFonts w:ascii="Leelawadee" w:eastAsia="Arial Unicode MS" w:hAnsi="Leelawadee" w:cs="Leelawadee"/>
        </w:rPr>
        <w:t>m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>não t</w:t>
      </w:r>
      <w:r w:rsidR="006A0DFE">
        <w:rPr>
          <w:rFonts w:ascii="Leelawadee" w:eastAsia="Arial Unicode MS" w:hAnsi="Leelawadee" w:cs="Leelawadee"/>
        </w:rPr>
        <w:t>e</w:t>
      </w:r>
      <w:r w:rsidR="00A367A2" w:rsidRPr="00E8327D">
        <w:rPr>
          <w:rFonts w:ascii="Leelawadee" w:eastAsia="Arial Unicode MS" w:hAnsi="Leelawadee" w:cs="Leelawadee"/>
        </w:rPr>
        <w:t>m conhecimento</w:t>
      </w:r>
      <w:r w:rsidR="002914B4" w:rsidRPr="00E8327D">
        <w:rPr>
          <w:rFonts w:ascii="Leelawadee" w:eastAsia="Arial Unicode MS" w:hAnsi="Leelawadee" w:cs="Leelawadee"/>
        </w:rPr>
        <w:t xml:space="preserve"> de</w:t>
      </w:r>
      <w:r w:rsidR="00A367A2" w:rsidRPr="00E8327D">
        <w:rPr>
          <w:rFonts w:ascii="Leelawadee" w:eastAsia="Arial Unicode MS" w:hAnsi="Leelawadee" w:cs="Leelawadee"/>
        </w:rPr>
        <w:t xml:space="preserve"> pendências judiciais ou administrativas de qualquer natureza que possam afetar negativamente, de forma relevante, as suas atividades.</w:t>
      </w:r>
      <w:bookmarkEnd w:id="117"/>
    </w:p>
    <w:p w14:paraId="38B14DF0" w14:textId="77777777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7F2199E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1A54C9">
        <w:rPr>
          <w:rFonts w:ascii="Leelawadee" w:hAnsi="Leelawadee" w:cs="Leelawadee"/>
        </w:rPr>
        <w:t>4.</w:t>
      </w:r>
      <w:r>
        <w:rPr>
          <w:rFonts w:ascii="Leelawadee" w:hAnsi="Leelawadee" w:cs="Leelawadee"/>
        </w:rPr>
        <w:t>8.1.</w:t>
      </w:r>
      <w:r w:rsidRPr="001A54C9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</w:t>
      </w:r>
      <w:r>
        <w:rPr>
          <w:rFonts w:ascii="Leelawadee" w:hAnsi="Leelawadee" w:cs="Leelawadee"/>
        </w:rPr>
        <w:t>o Contrato de Cessão e no Termo de Securitização</w:t>
      </w:r>
      <w:r w:rsidRPr="001A54C9">
        <w:rPr>
          <w:rFonts w:ascii="Leelawadee" w:hAnsi="Leelawadee" w:cs="Leelawadee"/>
        </w:rPr>
        <w:t>.</w:t>
      </w:r>
    </w:p>
    <w:p w14:paraId="468AD293" w14:textId="77777777" w:rsidR="00332E7C" w:rsidRPr="00E8327D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Alterações na Legislação</w:t>
      </w:r>
      <w:r w:rsidRPr="00E8327D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118" w:name="_Toc510869701"/>
      <w:r w:rsidRPr="00E8327D">
        <w:rPr>
          <w:rFonts w:ascii="Leelawadee" w:hAnsi="Leelawadee" w:cs="Leelawadee"/>
          <w:b/>
        </w:rPr>
        <w:t>CLÁUSULA QUINTA – LEILÃO EXTRAJUDICIAL</w:t>
      </w:r>
      <w:bookmarkEnd w:id="118"/>
    </w:p>
    <w:p w14:paraId="2EBAC426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E8327D" w:rsidRDefault="00A367A2" w:rsidP="00965F63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Alienação do Imóve</w:t>
      </w:r>
      <w:r w:rsidR="007C6039" w:rsidRPr="00E8327D">
        <w:rPr>
          <w:rFonts w:ascii="Leelawadee" w:hAnsi="Leelawadee" w:cs="Leelawadee"/>
          <w:u w:val="single"/>
        </w:rPr>
        <w:t>l</w:t>
      </w:r>
      <w:r w:rsidRPr="00E8327D">
        <w:rPr>
          <w:rFonts w:ascii="Leelawadee" w:hAnsi="Leelawadee" w:cs="Leelawadee"/>
        </w:rPr>
        <w:t>: Uma vez consolidada a propriedade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</w:t>
      </w:r>
      <w:r w:rsidR="00EF0811" w:rsidRPr="00E8327D">
        <w:rPr>
          <w:rFonts w:ascii="Leelawadee" w:hAnsi="Leelawadee" w:cs="Leelawadee"/>
        </w:rPr>
        <w:t>n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</w:t>
      </w:r>
      <w:r w:rsidR="00AD5BF8" w:rsidRPr="00E8327D">
        <w:rPr>
          <w:rFonts w:ascii="Leelawadee" w:hAnsi="Leelawadee" w:cs="Leelawadee"/>
        </w:rPr>
        <w:t>em razão da não purgação da mora, nos termos e prazos do item 4.2., acima</w:t>
      </w:r>
      <w:r w:rsidRPr="00E8327D">
        <w:rPr>
          <w:rFonts w:ascii="Leelawadee" w:hAnsi="Leelawadee" w:cs="Leelawadee"/>
        </w:rPr>
        <w:t xml:space="preserve">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0443A" w:rsidRPr="00E8327D">
        <w:rPr>
          <w:rFonts w:ascii="Leelawadee" w:hAnsi="Leelawadee" w:cs="Leelawadee"/>
        </w:rPr>
        <w:t xml:space="preserve"> dever</w:t>
      </w:r>
      <w:r w:rsidR="001923E4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ser alienado </w:t>
      </w:r>
      <w:r w:rsidR="00EF0811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E8327D" w:rsidRDefault="00AD5BF8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devendo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</w:t>
      </w:r>
      <w:r w:rsidR="002914B4" w:rsidRPr="00E8327D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E8327D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E8327D">
        <w:rPr>
          <w:rFonts w:ascii="Leelawadee" w:hAnsi="Leelawadee" w:cs="Leelawadee"/>
        </w:rPr>
        <w:t>;</w:t>
      </w:r>
    </w:p>
    <w:p w14:paraId="36C09A5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não havendo oferta em valor igual ou superior ao que as Partes estabeleceram</w:t>
      </w:r>
      <w:r w:rsidR="00AD5BF8" w:rsidRPr="00E8327D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E8327D">
        <w:rPr>
          <w:rFonts w:ascii="Leelawadee" w:hAnsi="Leelawadee" w:cs="Leelawadee"/>
        </w:rPr>
        <w:t xml:space="preserve">, conforme alínea </w:t>
      </w:r>
      <w:r w:rsidR="00AD5BF8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AD5BF8" w:rsidRPr="00E8327D">
        <w:rPr>
          <w:rFonts w:ascii="Leelawadee" w:hAnsi="Leelawadee" w:cs="Leelawadee"/>
        </w:rPr>
        <w:t>”</w:t>
      </w:r>
      <w:r w:rsidRPr="00E8327D">
        <w:rPr>
          <w:rFonts w:ascii="Leelawadee" w:hAnsi="Leelawadee" w:cs="Leelawadee"/>
        </w:rPr>
        <w:t xml:space="preserve"> acima,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</w:t>
      </w:r>
      <w:r w:rsidR="007C6039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E8327D" w:rsidRDefault="00A0443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leilão</w:t>
      </w:r>
      <w:r w:rsidR="00A367A2" w:rsidRPr="00E8327D">
        <w:rPr>
          <w:rFonts w:ascii="Leelawadee" w:hAnsi="Leelawadee" w:cs="Leelawadee"/>
        </w:rPr>
        <w:t xml:space="preserve"> público ser</w:t>
      </w:r>
      <w:r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E8327D">
        <w:rPr>
          <w:rFonts w:ascii="Leelawadee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d</w:t>
      </w:r>
      <w:r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. </w:t>
      </w:r>
      <w:r w:rsidR="00AD5BF8" w:rsidRPr="00E8327D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E8327D">
        <w:rPr>
          <w:rFonts w:ascii="Leelawadee" w:hAnsi="Leelawadee" w:cs="Leelawadee"/>
        </w:rPr>
        <w:t>; e</w:t>
      </w:r>
    </w:p>
    <w:p w14:paraId="398433AD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E8327D" w:rsidRDefault="00DC4A7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já como titular da propriedade plena, transmitirá tal propriedade e 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Conceitos para Fins de Leilão</w:t>
      </w:r>
      <w:r w:rsidRPr="00E8327D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é aquele mencionado no item 6.1</w:t>
      </w:r>
      <w:r w:rsidR="00D92663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abaixo, aí incluído o valor das benfeitorias e acessões;</w:t>
      </w:r>
      <w:r w:rsidR="00D979B3" w:rsidRPr="00E8327D">
        <w:rPr>
          <w:rFonts w:ascii="Leelawadee" w:hAnsi="Leelawadee" w:cs="Leelawadee"/>
        </w:rPr>
        <w:t xml:space="preserve"> </w:t>
      </w:r>
    </w:p>
    <w:p w14:paraId="53C90105" w14:textId="77777777" w:rsidR="00A367A2" w:rsidRPr="00E8327D" w:rsidRDefault="00A367A2" w:rsidP="00965F63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E8327D">
        <w:rPr>
          <w:rFonts w:ascii="Leelawadee" w:hAnsi="Leelawadee" w:cs="Leelawadee"/>
          <w:i/>
        </w:rPr>
        <w:t xml:space="preserve">pro rata die </w:t>
      </w:r>
      <w:r w:rsidRPr="00E8327D">
        <w:rPr>
          <w:rFonts w:ascii="Leelawadee" w:hAnsi="Leelawadee" w:cs="Leelawadee"/>
        </w:rPr>
        <w:t>até o dia do leilão bem como das penalidades moratórias, encargos e despesas abaixo elencadas; (ii) despesas, serviços e utilidades referentes a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, como água, luz e gás (valores vencidos e não pagos à data do leilão), se for o caso; (iii) Imposto Predial Territorial Urbano - IPTU, foro e outros tributos ou contribuições eventualmente incidentes (valores vencidos e não pagos à data do leilão), se for o caso; (iv) qualquer outra contribuição social ou tributo incidente sobre qualquer pagamento efetuado </w:t>
      </w:r>
      <w:r w:rsidR="00600B9E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lastRenderedPageBreak/>
        <w:t xml:space="preserve">decorrência da intimação e da alienação em leilão extrajudicial e da entrega de qualquer quantia à Fiduciante; (v) imposto de transmissão e laudêmio que eventualmente tenham sido pagos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em bom estado de manutenção e conservação, a menos que </w:t>
      </w:r>
      <w:r w:rsidR="008B5DDD" w:rsidRPr="00E8327D">
        <w:rPr>
          <w:rFonts w:ascii="Leelawadee" w:hAnsi="Leelawadee" w:cs="Leelawadee"/>
        </w:rPr>
        <w:t>a Fiduciante já a tenha</w:t>
      </w:r>
      <w:r w:rsidRPr="00E8327D">
        <w:rPr>
          <w:rFonts w:ascii="Leelawadee" w:hAnsi="Leelawadee" w:cs="Leelawadee"/>
        </w:rPr>
        <w:t xml:space="preserve"> devolvido em tais condições </w:t>
      </w:r>
      <w:r w:rsidR="00DC4A7A" w:rsidRPr="00E8327D">
        <w:rPr>
          <w:rFonts w:ascii="Leelawadee" w:hAnsi="Leelawadee" w:cs="Leelawadee"/>
        </w:rPr>
        <w:t>à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ou ao adquirente no leilão extrajudicial; e (vii) despesas com a consolidação do domínio útil em nome </w:t>
      </w:r>
      <w:r w:rsidR="00600B9E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;</w:t>
      </w:r>
      <w:r w:rsidR="009E0F33" w:rsidRPr="00E8327D">
        <w:rPr>
          <w:rFonts w:ascii="Leelawadee" w:hAnsi="Leelawadee" w:cs="Leelawadee"/>
        </w:rPr>
        <w:t xml:space="preserve"> e</w:t>
      </w:r>
      <w:r w:rsidR="00E830D9" w:rsidRPr="00E8327D">
        <w:rPr>
          <w:rFonts w:ascii="Leelawadee" w:hAnsi="Leelawadee" w:cs="Leelawadee"/>
        </w:rPr>
        <w:t xml:space="preserve"> </w:t>
      </w:r>
    </w:p>
    <w:p w14:paraId="64E1F41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 xml:space="preserve">; (ii) os encargos e custas com a publicação de editais; </w:t>
      </w:r>
      <w:r w:rsidR="00824C33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>(iii) a comissão do leiloeiro.</w:t>
      </w:r>
    </w:p>
    <w:p w14:paraId="750FAC8C" w14:textId="77777777" w:rsidR="00A367A2" w:rsidRPr="00E8327D" w:rsidRDefault="00A367A2" w:rsidP="00965F63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Segundo Leilão</w:t>
      </w:r>
      <w:r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no primeiro leilão, ou superior ao valor da dívida, no se</w:t>
      </w:r>
      <w:r w:rsidR="00D92663" w:rsidRPr="00E8327D">
        <w:rPr>
          <w:rFonts w:ascii="Leelawadee" w:hAnsi="Leelawadee" w:cs="Leelawadee"/>
        </w:rPr>
        <w:t xml:space="preserve">gundo,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entregará à Fiduciante</w:t>
      </w:r>
      <w:r w:rsidR="00824C33" w:rsidRPr="00E8327D">
        <w:rPr>
          <w:rFonts w:ascii="Leelawadee" w:hAnsi="Leelawadee" w:cs="Leelawadee"/>
        </w:rPr>
        <w:t xml:space="preserve"> a importância que sobejar, na forma adiante estipulada</w:t>
      </w:r>
      <w:r w:rsidRPr="00E8327D">
        <w:rPr>
          <w:rFonts w:ascii="Leelawadee" w:hAnsi="Leelawadee" w:cs="Leelawadee"/>
        </w:rPr>
        <w:t>.</w:t>
      </w:r>
    </w:p>
    <w:p w14:paraId="4FD9BF3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Procedimentos do Segundo Leilão</w:t>
      </w:r>
      <w:r w:rsidRPr="00E8327D">
        <w:rPr>
          <w:rFonts w:ascii="Leelawadee" w:hAnsi="Leelawadee" w:cs="Leelawadee"/>
        </w:rPr>
        <w:t>: No segundo leilão:</w:t>
      </w:r>
    </w:p>
    <w:p w14:paraId="233DA4C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E8327D">
        <w:rPr>
          <w:rFonts w:ascii="Leelawadee" w:hAnsi="Leelawadee" w:cs="Leelawadee"/>
        </w:rPr>
        <w:t xml:space="preserve"> nas alíneas “b” e “c”</w:t>
      </w:r>
      <w:r w:rsidRPr="00E8327D">
        <w:rPr>
          <w:rFonts w:ascii="Leelawadee" w:hAnsi="Leelawadee" w:cs="Leelawadee"/>
        </w:rPr>
        <w:t xml:space="preserve"> </w:t>
      </w:r>
      <w:r w:rsidR="00A4580E" w:rsidRPr="00E8327D">
        <w:rPr>
          <w:rFonts w:ascii="Leelawadee" w:hAnsi="Leelawadee" w:cs="Leelawadee"/>
        </w:rPr>
        <w:t xml:space="preserve">do </w:t>
      </w:r>
      <w:r w:rsidRPr="00E8327D">
        <w:rPr>
          <w:rFonts w:ascii="Leelawadee" w:hAnsi="Leelawadee" w:cs="Leelawadee"/>
        </w:rPr>
        <w:t xml:space="preserve">item </w:t>
      </w:r>
      <w:r w:rsidR="00720A12" w:rsidRPr="00E8327D">
        <w:rPr>
          <w:rFonts w:ascii="Leelawadee" w:hAnsi="Leelawadee" w:cs="Leelawadee"/>
        </w:rPr>
        <w:t>5.2</w:t>
      </w:r>
      <w:r w:rsidRPr="00E8327D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entregará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E8327D">
        <w:rPr>
          <w:rFonts w:ascii="Leelawadee" w:hAnsi="Leelawadee" w:cs="Leelawadee"/>
        </w:rPr>
        <w:t>5.5.</w:t>
      </w:r>
      <w:r w:rsidRPr="00E8327D">
        <w:rPr>
          <w:rFonts w:ascii="Leelawadee" w:hAnsi="Leelawadee" w:cs="Leelawadee"/>
        </w:rPr>
        <w:t xml:space="preserve"> abaixo; </w:t>
      </w:r>
    </w:p>
    <w:p w14:paraId="7E20798E" w14:textId="77777777" w:rsidR="00A367A2" w:rsidRPr="00E8327D" w:rsidRDefault="00A367A2" w:rsidP="00965F63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2072CD73" w:rsidR="004266B8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poderá ser recusado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E8327D">
        <w:rPr>
          <w:rFonts w:ascii="Leelawadee" w:hAnsi="Leelawadee" w:cs="Leelawadee"/>
        </w:rPr>
        <w:t xml:space="preserve">, </w:t>
      </w:r>
      <w:r w:rsidR="007713E5" w:rsidRPr="00E8327D">
        <w:rPr>
          <w:rFonts w:ascii="Leelawadee" w:hAnsi="Leelawadee" w:cs="Leelawadee"/>
        </w:rPr>
        <w:t>e</w:t>
      </w:r>
      <w:r w:rsidR="00310AC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nesta hipótese,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manter-se-á de forma definitiva na propriedade e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, bem como o valor das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relativas ao </w:t>
      </w:r>
      <w:r w:rsidR="007C6039" w:rsidRPr="00E8327D">
        <w:rPr>
          <w:rFonts w:ascii="Leelawadee" w:hAnsi="Leelawadee" w:cs="Leelawadee"/>
        </w:rPr>
        <w:t>Interveniente</w:t>
      </w:r>
      <w:r w:rsidR="00310AC1" w:rsidRPr="00E8327D">
        <w:rPr>
          <w:rFonts w:ascii="Leelawadee" w:hAnsi="Leelawadee" w:cs="Leelawadee"/>
        </w:rPr>
        <w:t xml:space="preserve"> </w:t>
      </w:r>
      <w:r w:rsidR="00F872D8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 xml:space="preserve">perante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será considerado extinto, e exonerada estará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da obrigação de restituição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de qualquer quantia relacionada às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. Liquidadas ou extintas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E8327D">
        <w:rPr>
          <w:rFonts w:ascii="Leelawadee" w:hAnsi="Leelawadee" w:cs="Leelawadee"/>
        </w:rPr>
        <w:t>Obrigações Garantidas</w:t>
      </w:r>
      <w:ins w:id="119" w:author="i2a advogados" w:date="2021-01-11T14:43:00Z">
        <w:r w:rsidR="008724F5">
          <w:rPr>
            <w:rFonts w:ascii="Leelawadee" w:hAnsi="Leelawadee" w:cs="Leelawadee"/>
          </w:rPr>
          <w:t>, limitado</w:t>
        </w:r>
      </w:ins>
      <w:ins w:id="120" w:author="i2a advogados" w:date="2021-01-11T14:45:00Z">
        <w:r w:rsidR="008724F5" w:rsidRPr="008724F5">
          <w:rPr>
            <w:rFonts w:ascii="Leelawadee" w:hAnsi="Leelawadee" w:cs="Leelawadee"/>
          </w:rPr>
          <w:t xml:space="preserve"> </w:t>
        </w:r>
      </w:ins>
      <w:ins w:id="121" w:author="i2a advogados" w:date="2021-01-13T02:47:00Z">
        <w:r w:rsidR="00825CB4">
          <w:rPr>
            <w:rFonts w:ascii="Leelawadee" w:hAnsi="Leelawadee" w:cs="Leelawadee"/>
          </w:rPr>
          <w:t xml:space="preserve">ao valor </w:t>
        </w:r>
      </w:ins>
      <w:ins w:id="122" w:author="i2a advogados" w:date="2021-01-11T14:45:00Z">
        <w:r w:rsidR="008724F5" w:rsidRPr="00E8327D">
          <w:rPr>
            <w:rFonts w:ascii="Leelawadee" w:hAnsi="Leelawadee" w:cs="Leelawadee"/>
          </w:rPr>
          <w:t>definido nos termos do</w:t>
        </w:r>
      </w:ins>
      <w:ins w:id="123" w:author="i2a advogados" w:date="2021-01-11T14:44:00Z">
        <w:r w:rsidR="008724F5">
          <w:rPr>
            <w:rFonts w:ascii="Leelawadee" w:hAnsi="Leelawadee" w:cs="Leelawadee"/>
          </w:rPr>
          <w:t xml:space="preserve"> item 6.1. abaixo</w:t>
        </w:r>
      </w:ins>
      <w:r w:rsidR="00A5100B" w:rsidRPr="00E8327D">
        <w:rPr>
          <w:rFonts w:ascii="Leelawadee" w:hAnsi="Leelawadee" w:cs="Leelawadee"/>
        </w:rPr>
        <w:t>;</w:t>
      </w:r>
      <w:ins w:id="124" w:author="i2a advogados" w:date="2021-01-11T14:33:00Z">
        <w:r w:rsidR="002A48B6">
          <w:rPr>
            <w:rFonts w:ascii="Leelawadee" w:hAnsi="Leelawadee" w:cs="Leelawadee"/>
          </w:rPr>
          <w:t xml:space="preserve"> </w:t>
        </w:r>
      </w:ins>
      <w:ins w:id="125" w:author="Eduardo Caires" w:date="2021-01-08T11:49:00Z">
        <w:del w:id="126" w:author="i2a advogados" w:date="2021-01-11T14:45:00Z">
          <w:r w:rsidR="002A48B6" w:rsidDel="008724F5">
            <w:rPr>
              <w:rFonts w:ascii="Leelawadee" w:hAnsi="Leelawadee" w:cs="Leelawadee"/>
            </w:rPr>
            <w:delText xml:space="preserve">[Considerando o </w:delText>
          </w:r>
        </w:del>
      </w:ins>
      <w:ins w:id="127" w:author="Eduardo Caires" w:date="2021-01-08T11:50:00Z">
        <w:del w:id="128" w:author="i2a advogados" w:date="2021-01-11T14:45:00Z">
          <w:r w:rsidR="002A48B6" w:rsidDel="008724F5">
            <w:rPr>
              <w:rFonts w:ascii="Leelawadee" w:hAnsi="Leelawadee" w:cs="Leelawadee"/>
            </w:rPr>
            <w:delText xml:space="preserve">item </w:delText>
          </w:r>
        </w:del>
      </w:ins>
      <w:ins w:id="129" w:author="Eduardo Caires" w:date="2021-01-08T11:49:00Z">
        <w:del w:id="130" w:author="i2a advogados" w:date="2021-01-11T14:45:00Z">
          <w:r w:rsidR="002A48B6" w:rsidDel="008724F5">
            <w:rPr>
              <w:rFonts w:ascii="Leelawadee" w:hAnsi="Leelawadee" w:cs="Leelawadee"/>
            </w:rPr>
            <w:delText>5.9 abaixo</w:delText>
          </w:r>
        </w:del>
      </w:ins>
      <w:ins w:id="131" w:author="Eduardo Caires" w:date="2021-01-08T11:50:00Z">
        <w:del w:id="132" w:author="i2a advogados" w:date="2021-01-11T14:45:00Z">
          <w:r w:rsidR="002A48B6" w:rsidDel="008724F5">
            <w:rPr>
              <w:rFonts w:ascii="Leelawadee" w:hAnsi="Leelawadee" w:cs="Leelawadee"/>
            </w:rPr>
            <w:delText>, este termo de quitação não deveria estar limitado ao va</w:delText>
          </w:r>
        </w:del>
      </w:ins>
      <w:ins w:id="133" w:author="Eduardo Caires" w:date="2021-01-08T11:51:00Z">
        <w:del w:id="134" w:author="i2a advogados" w:date="2021-01-11T14:45:00Z">
          <w:r w:rsidR="002A48B6" w:rsidDel="008724F5">
            <w:rPr>
              <w:rFonts w:ascii="Leelawadee" w:hAnsi="Leelawadee" w:cs="Leelawadee"/>
            </w:rPr>
            <w:delText>lor do imóvel?]</w:delText>
          </w:r>
        </w:del>
      </w:ins>
      <w:ins w:id="135" w:author="Eduardo Caires" w:date="2021-01-08T11:49:00Z">
        <w:del w:id="136" w:author="i2a advogados" w:date="2021-01-11T14:45:00Z">
          <w:r w:rsidR="002A48B6" w:rsidDel="008724F5">
            <w:rPr>
              <w:rFonts w:ascii="Leelawadee" w:hAnsi="Leelawadee" w:cs="Leelawadee"/>
            </w:rPr>
            <w:delText>.</w:delText>
          </w:r>
        </w:del>
      </w:ins>
    </w:p>
    <w:p w14:paraId="65FDBEE3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E8327D" w:rsidRDefault="004266B8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E8327D" w:rsidRDefault="00A367A2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5.4.1. Também serão extintas 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E8327D">
        <w:rPr>
          <w:rFonts w:ascii="Leelawadee" w:hAnsi="Leelawadee" w:cs="Leelawadee"/>
        </w:rPr>
        <w:t>5.4.</w:t>
      </w:r>
      <w:r w:rsidRPr="00E8327D">
        <w:rPr>
          <w:rFonts w:ascii="Leelawadee" w:hAnsi="Leelawadee" w:cs="Leelawadee"/>
        </w:rPr>
        <w:t xml:space="preserve">, alínea </w:t>
      </w:r>
      <w:r w:rsidR="00310AC1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310AC1" w:rsidRPr="00E8327D">
        <w:rPr>
          <w:rFonts w:ascii="Leelawadee" w:hAnsi="Leelawadee" w:cs="Leelawadee"/>
        </w:rPr>
        <w:t xml:space="preserve">” </w:t>
      </w:r>
      <w:r w:rsidRPr="00E8327D">
        <w:rPr>
          <w:rFonts w:ascii="Leelawadee" w:hAnsi="Leelawadee" w:cs="Leelawadee"/>
        </w:rPr>
        <w:t>acima, conforme aplicável.</w:t>
      </w:r>
      <w:r w:rsidR="007D7B11" w:rsidRPr="00E8327D">
        <w:rPr>
          <w:rFonts w:ascii="Leelawadee" w:hAnsi="Leelawadee" w:cs="Leelawadee"/>
        </w:rPr>
        <w:t xml:space="preserve"> </w:t>
      </w:r>
    </w:p>
    <w:p w14:paraId="5BB7AD82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Valor Superior à Importância a ser Restituída</w:t>
      </w:r>
      <w:r w:rsidRPr="00E8327D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colocará a diferença à sua disposição no prazo de 2 (dois) </w:t>
      </w:r>
      <w:r w:rsidR="00CA2D69">
        <w:rPr>
          <w:rFonts w:ascii="Leelawadee" w:hAnsi="Leelawadee" w:cs="Leelawadee"/>
        </w:rPr>
        <w:t>D</w:t>
      </w:r>
      <w:r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Pr="00E8327D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.</w:t>
      </w:r>
    </w:p>
    <w:p w14:paraId="5A6C333F" w14:textId="77777777" w:rsidR="00AD7D57" w:rsidRPr="00E8327D" w:rsidRDefault="00AD7D57" w:rsidP="00965F63">
      <w:pPr>
        <w:spacing w:line="360" w:lineRule="auto"/>
        <w:jc w:val="both"/>
        <w:rPr>
          <w:rFonts w:ascii="Leelawadee" w:hAnsi="Leelawadee" w:cs="Leelawadee"/>
        </w:rPr>
      </w:pPr>
      <w:bookmarkStart w:id="137" w:name="_Toc510869702"/>
    </w:p>
    <w:p w14:paraId="03F6E91B" w14:textId="4678CFA8" w:rsidR="00AD7D57" w:rsidRPr="00E8327D" w:rsidRDefault="00AD7D57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Direito de Preferência</w:t>
      </w:r>
      <w:r w:rsidRPr="00E8327D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E8327D">
        <w:rPr>
          <w:rFonts w:ascii="Leelawadee" w:hAnsi="Leelawadee" w:cs="Leelawadee"/>
        </w:rPr>
        <w:t>I</w:t>
      </w:r>
      <w:r w:rsidRPr="00E8327D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E8327D">
        <w:rPr>
          <w:rFonts w:ascii="Leelawadee" w:hAnsi="Leelawadee" w:cs="Leelawadee"/>
        </w:rPr>
        <w:t>do Imóvel</w:t>
      </w:r>
      <w:r w:rsidRPr="00E8327D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Reintegração Judicial</w:t>
      </w:r>
      <w:r w:rsidRPr="00E8327D">
        <w:rPr>
          <w:rFonts w:ascii="Leelawadee" w:hAnsi="Leelawadee" w:cs="Leelawadee"/>
        </w:rPr>
        <w:t>: Em não ocorrendo a restituição da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no prazo e forma ajustados,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E8327D">
        <w:rPr>
          <w:rFonts w:ascii="Leelawadee" w:hAnsi="Leelawadee" w:cs="Leelawadee"/>
        </w:rPr>
        <w:t>a Fiduciante ciente</w:t>
      </w:r>
      <w:r w:rsidRPr="00E8327D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E8327D">
        <w:rPr>
          <w:rFonts w:ascii="Leelawadee" w:hAnsi="Leelawadee" w:cs="Leelawadee"/>
        </w:rPr>
        <w:t xml:space="preserve">desde que comprovada </w:t>
      </w:r>
      <w:r w:rsidR="00C15DD1" w:rsidRPr="00E8327D">
        <w:rPr>
          <w:rFonts w:ascii="Leelawadee" w:hAnsi="Leelawadee" w:cs="Leelawadee"/>
        </w:rPr>
        <w:t xml:space="preserve">(i) </w:t>
      </w:r>
      <w:r w:rsidR="00776BFF" w:rsidRPr="00E8327D">
        <w:rPr>
          <w:rFonts w:ascii="Leelawadee" w:hAnsi="Leelawadee" w:cs="Leelawadee"/>
        </w:rPr>
        <w:t>a consolidação da plena propriedade em nome da Fiduciária</w:t>
      </w:r>
      <w:r w:rsidR="00C15DD1" w:rsidRPr="00E8327D">
        <w:rPr>
          <w:rFonts w:ascii="Leelawadee" w:hAnsi="Leelawadee" w:cs="Leelawadee"/>
        </w:rPr>
        <w:t xml:space="preserve">, nos termos do artigo </w:t>
      </w:r>
      <w:r w:rsidR="00076FCE" w:rsidRPr="00E8327D">
        <w:rPr>
          <w:rFonts w:ascii="Leelawadee" w:hAnsi="Leelawadee" w:cs="Leelawadee"/>
        </w:rPr>
        <w:t xml:space="preserve">26 da Lei nº 9.514/97, </w:t>
      </w:r>
      <w:r w:rsidR="00776BFF" w:rsidRPr="00E8327D">
        <w:rPr>
          <w:rFonts w:ascii="Leelawadee" w:hAnsi="Leelawadee" w:cs="Leelawadee"/>
        </w:rPr>
        <w:t xml:space="preserve">ou </w:t>
      </w:r>
      <w:r w:rsidR="00076FCE" w:rsidRPr="00E8327D">
        <w:rPr>
          <w:rFonts w:ascii="Leelawadee" w:hAnsi="Leelawadee" w:cs="Leelawadee"/>
        </w:rPr>
        <w:t xml:space="preserve">(ii) </w:t>
      </w:r>
      <w:r w:rsidR="00776BFF" w:rsidRPr="00E8327D">
        <w:rPr>
          <w:rFonts w:ascii="Leelawadee" w:hAnsi="Leelawadee" w:cs="Leelawadee"/>
        </w:rPr>
        <w:t>o registro do contrato celebrado em decorrência da venda do Imóve</w:t>
      </w:r>
      <w:r w:rsidR="007C6039" w:rsidRPr="00E8327D">
        <w:rPr>
          <w:rFonts w:ascii="Leelawadee" w:hAnsi="Leelawadee" w:cs="Leelawadee"/>
        </w:rPr>
        <w:t>l</w:t>
      </w:r>
      <w:r w:rsidR="00776BFF" w:rsidRPr="00E8327D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E8327D">
        <w:rPr>
          <w:rFonts w:ascii="Leelawadee" w:hAnsi="Leelawadee" w:cs="Leelawadee"/>
        </w:rPr>
        <w:t xml:space="preserve"> </w:t>
      </w:r>
    </w:p>
    <w:p w14:paraId="26E29903" w14:textId="77777777" w:rsidR="00720A12" w:rsidRPr="00E8327D" w:rsidRDefault="00720A1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0EA763FE" w:rsidR="00E12150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Alteração de Legislação</w:t>
      </w:r>
      <w:r w:rsidRPr="00E8327D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A0DFE" w:rsidRPr="00E8327D">
        <w:rPr>
          <w:rFonts w:ascii="Leelawadee" w:hAnsi="Leelawadee" w:cs="Leelawadee"/>
        </w:rPr>
        <w:t xml:space="preserve">Partes </w:t>
      </w:r>
      <w:r w:rsidRPr="00E8327D">
        <w:rPr>
          <w:rFonts w:ascii="Leelawadee" w:hAnsi="Leelawadee" w:cs="Leelawadee"/>
        </w:rPr>
        <w:t>concordam desde já que eventuais alterações legais prevalecerão aos procedimentos e prazos ora estabelecidos.</w:t>
      </w:r>
      <w:r w:rsidR="00E12150" w:rsidRPr="00E12150">
        <w:rPr>
          <w:rFonts w:ascii="Leelawadee" w:hAnsi="Leelawadee" w:cs="Leelawadee"/>
        </w:rPr>
        <w:t xml:space="preserve"> </w:t>
      </w:r>
    </w:p>
    <w:p w14:paraId="33C1ED99" w14:textId="31C4E837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A0D5374" w14:textId="70019835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  <w:r w:rsidRPr="00B508DF">
        <w:rPr>
          <w:rFonts w:ascii="Leelawadee" w:hAnsi="Leelawadee" w:cs="Leelawadee"/>
        </w:rPr>
        <w:t>5.9.</w:t>
      </w:r>
      <w:r w:rsidR="00376591">
        <w:rPr>
          <w:rFonts w:ascii="Leelawadee" w:hAnsi="Leelawadee" w:cs="Leelawadee"/>
        </w:rPr>
        <w:tab/>
      </w:r>
      <w:r w:rsidRPr="00B508DF">
        <w:rPr>
          <w:rFonts w:ascii="Leelawadee" w:hAnsi="Leelawadee" w:cs="Leelawadee"/>
        </w:rPr>
        <w:t>Valor Inferior ao das Obrigações Garantidas: As Partes concordam e pactuam, livremente, em caráter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definitivo, irrevogável e irretratável, sendo esta uma condição essencial do presente negócio jurídico, dadas 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suas especificidades, que no caso de excussão da garantia fiduciária, se o valor de adjudicação e/ou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arrematação e/ou de compra particular do Imóvel por terceiros ou, ainda, na hipótese do exercício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preferência pela Fiduciante de que trata o artigo 27, Parágrafo 2º-B da Lei nº 9.514/97, em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leilão/praça/negócio jurídico, ou mesmo após o segundo leilão/praça negativo, for inferior ao valor das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Obrigações Garantidas, fica certo e ajustado que a Fiduciária ficará exonerada da obrigação de restituição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 xml:space="preserve">qualquer quantia, a que título </w:t>
      </w:r>
      <w:r w:rsidRPr="00B508DF">
        <w:rPr>
          <w:rFonts w:ascii="Leelawadee" w:hAnsi="Leelawadee" w:cs="Leelawadee"/>
        </w:rPr>
        <w:lastRenderedPageBreak/>
        <w:t>for, em favor da Fiduciante, sempre subsistindo a responsabilidade pessoal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Fiduciante pelo integral cumprimento das Obrigações Garantidas em favor da Fiduciária, conforme preceitua o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artigo 1.366 do Código Civil, sob pena de enriquecimento sem causa e abuso de direito.</w:t>
      </w:r>
    </w:p>
    <w:p w14:paraId="5CB4581D" w14:textId="77777777" w:rsidR="0011341D" w:rsidRPr="00E8327D" w:rsidRDefault="0011341D" w:rsidP="00965F63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E8327D" w:rsidRDefault="00A367A2" w:rsidP="00965F63">
      <w:pPr>
        <w:spacing w:line="360" w:lineRule="auto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 xml:space="preserve">CLÁUSULA SEXTA – VALOR DE VENDA DO </w:t>
      </w:r>
      <w:r w:rsidR="00A0061C" w:rsidRPr="00E8327D">
        <w:rPr>
          <w:rFonts w:ascii="Leelawadee" w:hAnsi="Leelawadee" w:cs="Leelawadee"/>
          <w:b/>
        </w:rPr>
        <w:t>IMÓVE</w:t>
      </w:r>
      <w:r w:rsidR="007C6039" w:rsidRPr="00E8327D">
        <w:rPr>
          <w:rFonts w:ascii="Leelawadee" w:hAnsi="Leelawadee" w:cs="Leelawadee"/>
          <w:b/>
        </w:rPr>
        <w:t>L</w:t>
      </w:r>
      <w:r w:rsidR="00A0061C" w:rsidRPr="00E8327D">
        <w:rPr>
          <w:rFonts w:ascii="Leelawadee" w:hAnsi="Leelawadee" w:cs="Leelawadee"/>
          <w:b/>
        </w:rPr>
        <w:t xml:space="preserve"> PARA</w:t>
      </w:r>
      <w:r w:rsidRPr="00E8327D">
        <w:rPr>
          <w:rFonts w:ascii="Leelawadee" w:hAnsi="Leelawadee" w:cs="Leelawadee"/>
          <w:b/>
        </w:rPr>
        <w:t xml:space="preserve"> FINS DE LEILÃO</w:t>
      </w:r>
      <w:bookmarkEnd w:id="137"/>
    </w:p>
    <w:p w14:paraId="16150281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F0DCF4D" w14:textId="12E337E4" w:rsidR="00A367A2" w:rsidRPr="00B04DDE" w:rsidRDefault="00926421" w:rsidP="00965F63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B04DDE">
        <w:rPr>
          <w:rFonts w:ascii="Leelawadee" w:hAnsi="Leelawadee" w:cs="Leelawadee"/>
          <w:u w:val="single"/>
        </w:rPr>
        <w:t>Valor de Avaliação</w:t>
      </w:r>
      <w:r w:rsidRPr="00B04DDE">
        <w:rPr>
          <w:rFonts w:ascii="Leelawadee" w:hAnsi="Leelawadee" w:cs="Leelawadee"/>
        </w:rPr>
        <w:t>: As Partes convencionam que o valor de venda total, na presente data, para fins de leilão (“</w:t>
      </w:r>
      <w:r w:rsidRPr="00B04DDE">
        <w:rPr>
          <w:rFonts w:ascii="Leelawadee" w:hAnsi="Leelawadee" w:cs="Leelawadee"/>
          <w:u w:val="single"/>
        </w:rPr>
        <w:t>Valor de Avaliação do Imóvel</w:t>
      </w:r>
      <w:r w:rsidRPr="00B04DDE">
        <w:rPr>
          <w:rFonts w:ascii="Leelawadee" w:hAnsi="Leelawadee" w:cs="Leelawadee"/>
        </w:rPr>
        <w:t>”) é de R$</w:t>
      </w:r>
      <w:r w:rsidR="00D8372F" w:rsidRPr="00B04DDE">
        <w:rPr>
          <w:rFonts w:ascii="Leelawadee" w:hAnsi="Leelawadee" w:cs="Leelawadee"/>
        </w:rPr>
        <w:t> </w:t>
      </w:r>
      <w:del w:id="138" w:author="Marcella" w:date="2021-01-05T18:37:00Z">
        <w:r w:rsidR="00D8372F" w:rsidRPr="00B04DDE" w:rsidDel="00EE1319">
          <w:rPr>
            <w:rFonts w:ascii="Leelawadee" w:hAnsi="Leelawadee" w:cs="Leelawadee"/>
          </w:rPr>
          <w:delText>235.000.000,00</w:delText>
        </w:r>
      </w:del>
      <w:ins w:id="139" w:author="Marcella" w:date="2021-01-05T18:37:00Z">
        <w:r w:rsidR="00EE1319">
          <w:rPr>
            <w:rFonts w:ascii="Leelawadee" w:hAnsi="Leelawadee" w:cs="Leelawadee"/>
          </w:rPr>
          <w:t>205.357.226,68</w:t>
        </w:r>
      </w:ins>
      <w:r w:rsidRPr="00B04DDE">
        <w:rPr>
          <w:rFonts w:ascii="Leelawadee" w:hAnsi="Leelawadee" w:cs="Leelawadee"/>
        </w:rPr>
        <w:t xml:space="preserve"> (</w:t>
      </w:r>
      <w:r w:rsidR="00D8372F" w:rsidRPr="00B04DDE">
        <w:rPr>
          <w:rFonts w:ascii="Leelawadee" w:hAnsi="Leelawadee" w:cs="Leelawadee"/>
        </w:rPr>
        <w:t xml:space="preserve">duzentos </w:t>
      </w:r>
      <w:ins w:id="140" w:author="Marcella" w:date="2021-01-05T18:37:00Z">
        <w:r w:rsidR="00EE1319">
          <w:rPr>
            <w:rFonts w:ascii="Leelawadee" w:hAnsi="Leelawadee" w:cs="Leelawadee"/>
          </w:rPr>
          <w:t>e</w:t>
        </w:r>
      </w:ins>
      <w:del w:id="141" w:author="Marcella" w:date="2021-01-05T18:37:00Z">
        <w:r w:rsidR="00D8372F" w:rsidRPr="00B04DDE" w:rsidDel="00EE1319">
          <w:rPr>
            <w:rFonts w:ascii="Leelawadee" w:hAnsi="Leelawadee" w:cs="Leelawadee"/>
          </w:rPr>
          <w:delText xml:space="preserve">e trinta e </w:delText>
        </w:r>
      </w:del>
      <w:r w:rsidR="00D8372F" w:rsidRPr="00B04DDE">
        <w:rPr>
          <w:rFonts w:ascii="Leelawadee" w:hAnsi="Leelawadee" w:cs="Leelawadee"/>
        </w:rPr>
        <w:t>cinco milhões</w:t>
      </w:r>
      <w:ins w:id="142" w:author="Marcella" w:date="2021-01-05T18:39:00Z">
        <w:r w:rsidR="007D13E4">
          <w:rPr>
            <w:rFonts w:ascii="Leelawadee" w:hAnsi="Leelawadee" w:cs="Leelawadee"/>
          </w:rPr>
          <w:t>, trezentos e cinquenta e sete mil, duzentos e vinte e seis</w:t>
        </w:r>
      </w:ins>
      <w:del w:id="143" w:author="Marcella" w:date="2021-01-05T18:39:00Z">
        <w:r w:rsidR="00D8372F" w:rsidRPr="00B04DDE" w:rsidDel="007D13E4">
          <w:rPr>
            <w:rFonts w:ascii="Leelawadee" w:hAnsi="Leelawadee" w:cs="Leelawadee"/>
          </w:rPr>
          <w:delText xml:space="preserve"> de</w:delText>
        </w:r>
      </w:del>
      <w:r w:rsidR="00D8372F" w:rsidRPr="00B04DDE">
        <w:rPr>
          <w:rFonts w:ascii="Leelawadee" w:hAnsi="Leelawadee" w:cs="Leelawadee"/>
        </w:rPr>
        <w:t xml:space="preserve"> reais</w:t>
      </w:r>
      <w:ins w:id="144" w:author="Marcella" w:date="2021-01-05T18:39:00Z">
        <w:r w:rsidR="007D13E4">
          <w:rPr>
            <w:rFonts w:ascii="Leelawadee" w:hAnsi="Leelawadee" w:cs="Leelawadee"/>
          </w:rPr>
          <w:t xml:space="preserve"> e sessenta e oito cen</w:t>
        </w:r>
      </w:ins>
      <w:ins w:id="145" w:author="Marcella" w:date="2021-01-05T18:40:00Z">
        <w:r w:rsidR="007D13E4">
          <w:rPr>
            <w:rFonts w:ascii="Leelawadee" w:hAnsi="Leelawadee" w:cs="Leelawadee"/>
          </w:rPr>
          <w:t>tavos</w:t>
        </w:r>
      </w:ins>
      <w:r w:rsidRPr="00B04DDE">
        <w:rPr>
          <w:rFonts w:ascii="Leelawadee" w:hAnsi="Leelawadee" w:cs="Leelawadee"/>
        </w:rPr>
        <w:t>) para o Imóvel, vinculado a 100% (cem por cento) das Obrigações Garantidas</w:t>
      </w:r>
      <w:r w:rsidR="003B692E" w:rsidRPr="00B04DDE">
        <w:rPr>
          <w:rFonts w:ascii="Leelawadee" w:hAnsi="Leelawadee" w:cs="Leelawadee"/>
        </w:rPr>
        <w:t xml:space="preserve">, valor este obtido pela Fiduciante </w:t>
      </w:r>
      <w:r w:rsidR="00450F8E" w:rsidRPr="00B04DDE">
        <w:rPr>
          <w:rFonts w:ascii="Leelawadee" w:hAnsi="Leelawadee" w:cs="Leelawadee"/>
        </w:rPr>
        <w:t>comparativ</w:t>
      </w:r>
      <w:r w:rsidR="00B04DDE">
        <w:rPr>
          <w:rFonts w:ascii="Leelawadee" w:hAnsi="Leelawadee" w:cs="Leelawadee"/>
        </w:rPr>
        <w:t>amente</w:t>
      </w:r>
      <w:r w:rsidR="003B692E" w:rsidRPr="00B04DDE">
        <w:rPr>
          <w:rFonts w:ascii="Leelawadee" w:hAnsi="Leelawadee" w:cs="Leelawadee"/>
        </w:rPr>
        <w:t xml:space="preserve"> considerando a tipologia do Imóvel dentro do contexto imobiliário de sua região, o porte do Imóvel e sua especific</w:t>
      </w:r>
      <w:r w:rsidR="00450F8E" w:rsidRPr="00B04DDE">
        <w:rPr>
          <w:rFonts w:ascii="Leelawadee" w:hAnsi="Leelawadee" w:cs="Leelawadee"/>
        </w:rPr>
        <w:t>id</w:t>
      </w:r>
      <w:r w:rsidR="003B692E" w:rsidRPr="00B04DDE">
        <w:rPr>
          <w:rFonts w:ascii="Leelawadee" w:hAnsi="Leelawadee" w:cs="Leelawadee"/>
        </w:rPr>
        <w:t>ade e o panorama econômico do país</w:t>
      </w:r>
      <w:ins w:id="146" w:author="i2a advogados" w:date="2021-01-11T14:38:00Z">
        <w:r w:rsidR="002A48B6">
          <w:rPr>
            <w:rFonts w:ascii="Leelawadee" w:hAnsi="Leelawadee" w:cs="Leelawadee"/>
          </w:rPr>
          <w:t xml:space="preserve">, conforme </w:t>
        </w:r>
      </w:ins>
      <w:ins w:id="147" w:author="i2a advogados" w:date="2021-01-11T14:40:00Z">
        <w:r w:rsidR="002A48B6">
          <w:rPr>
            <w:rFonts w:ascii="Leelawadee" w:hAnsi="Leelawadee" w:cs="Leelawadee"/>
          </w:rPr>
          <w:t>Valor de Avaliação do Imóvel presente n</w:t>
        </w:r>
      </w:ins>
      <w:ins w:id="148" w:author="i2a advogados" w:date="2021-01-11T14:38:00Z">
        <w:r w:rsidR="002A48B6">
          <w:rPr>
            <w:rFonts w:ascii="Leelawadee" w:hAnsi="Leelawadee" w:cs="Leelawadee"/>
          </w:rPr>
          <w:t>o laudo de avaliação</w:t>
        </w:r>
      </w:ins>
      <w:ins w:id="149" w:author="i2a advogados" w:date="2021-01-11T14:42:00Z">
        <w:r w:rsidR="002A48B6">
          <w:rPr>
            <w:rFonts w:ascii="Leelawadee" w:hAnsi="Leelawadee" w:cs="Leelawadee"/>
          </w:rPr>
          <w:t xml:space="preserve"> do imóvel</w:t>
        </w:r>
      </w:ins>
      <w:ins w:id="150" w:author="i2a advogados" w:date="2021-01-11T18:07:00Z">
        <w:r w:rsidR="005D44EA">
          <w:rPr>
            <w:rFonts w:ascii="Leelawadee" w:hAnsi="Leelawadee" w:cs="Leelawadee"/>
          </w:rPr>
          <w:t xml:space="preserve">, realizado em </w:t>
        </w:r>
      </w:ins>
      <w:ins w:id="151" w:author="i2a advogados" w:date="2021-01-12T07:09:00Z">
        <w:r w:rsidR="0068245C">
          <w:rPr>
            <w:rFonts w:ascii="Leelawadee" w:hAnsi="Leelawadee" w:cs="Leelawadee"/>
          </w:rPr>
          <w:t xml:space="preserve">23 de setembro de </w:t>
        </w:r>
        <w:r w:rsidR="0068245C" w:rsidRPr="0068245C">
          <w:rPr>
            <w:rFonts w:ascii="Leelawadee" w:hAnsi="Leelawadee" w:cs="Leelawadee"/>
          </w:rPr>
          <w:t>2020,</w:t>
        </w:r>
      </w:ins>
      <w:ins w:id="152" w:author="i2a advogados" w:date="2021-01-11T18:07:00Z">
        <w:r w:rsidR="005D44EA" w:rsidRPr="0068245C">
          <w:rPr>
            <w:rFonts w:ascii="Leelawadee" w:hAnsi="Leelawadee" w:cs="Leelawadee"/>
          </w:rPr>
          <w:t xml:space="preserve"> pela Anexxa</w:t>
        </w:r>
      </w:ins>
      <w:ins w:id="153" w:author="i2a advogados" w:date="2021-01-12T07:09:00Z">
        <w:r w:rsidR="0068245C" w:rsidRPr="0068245C">
          <w:rPr>
            <w:rFonts w:ascii="Leelawadee" w:hAnsi="Leelawadee" w:cs="Leelawadee"/>
          </w:rPr>
          <w:t xml:space="preserve"> </w:t>
        </w:r>
      </w:ins>
      <w:ins w:id="154" w:author="i2a advogados" w:date="2021-01-12T07:10:00Z">
        <w:r w:rsidR="0068245C" w:rsidRPr="0068245C">
          <w:rPr>
            <w:rFonts w:ascii="Leelawadee" w:hAnsi="Leelawadee" w:cs="Leelawadee"/>
          </w:rPr>
          <w:t>Engenharia Consultoria e Comércio Ltda., inscrita sob o CNPJ nº 00.150.505/0001-32</w:t>
        </w:r>
      </w:ins>
      <w:r w:rsidRPr="0068245C">
        <w:rPr>
          <w:rFonts w:ascii="Leelawadee" w:hAnsi="Leelawadee" w:cs="Leelawadee"/>
        </w:rPr>
        <w:t xml:space="preserve">. </w:t>
      </w:r>
      <w:ins w:id="155" w:author="Marcella" w:date="2021-01-05T18:40:00Z">
        <w:del w:id="156" w:author="i2a advogados" w:date="2021-01-11T14:41:00Z">
          <w:r w:rsidR="007D13E4" w:rsidRPr="0068245C" w:rsidDel="002A48B6">
            <w:rPr>
              <w:rFonts w:ascii="Leelawadee" w:hAnsi="Leelawadee" w:cs="Leelawadee"/>
            </w:rPr>
            <w:delText>[BRAP: este é o valor do</w:delText>
          </w:r>
          <w:r w:rsidR="007D13E4" w:rsidDel="002A48B6">
            <w:rPr>
              <w:rFonts w:ascii="Leelawadee" w:hAnsi="Leelawadee" w:cs="Leelawadee"/>
            </w:rPr>
            <w:delText xml:space="preserve"> Laudo de Avaliação, podemos ajustar esta referência para fazer menção que o valor veio do Laudo.]</w:delText>
          </w:r>
        </w:del>
      </w:ins>
    </w:p>
    <w:p w14:paraId="53F1F4BC" w14:textId="77777777" w:rsidR="005071A6" w:rsidRPr="00E8327D" w:rsidRDefault="005071A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E8327D" w:rsidRDefault="004B234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E8327D">
        <w:rPr>
          <w:rFonts w:ascii="Leelawadee" w:hAnsi="Leelawadee" w:cs="Leelawadee"/>
        </w:rPr>
        <w:t>pela variação acumulada do IPCA/IBGE</w:t>
      </w:r>
      <w:r w:rsidRPr="00E8327D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E8327D">
        <w:rPr>
          <w:rFonts w:ascii="Leelawadee" w:hAnsi="Leelawadee" w:cs="Leelawadee"/>
        </w:rPr>
        <w:t xml:space="preserve"> </w:t>
      </w:r>
    </w:p>
    <w:p w14:paraId="416F4462" w14:textId="77777777" w:rsidR="004B2343" w:rsidRPr="00E8327D" w:rsidRDefault="004B234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E8327D" w:rsidRDefault="0072319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E8327D">
        <w:rPr>
          <w:rFonts w:ascii="Leelawadee" w:eastAsia="Times" w:hAnsi="Leelawadee" w:cs="Leelawadee"/>
        </w:rPr>
        <w:t>l</w:t>
      </w:r>
      <w:r w:rsidRPr="00E8327D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Default="004266B8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E12150">
        <w:rPr>
          <w:rFonts w:ascii="Leelawadee" w:hAnsi="Leelawadee" w:cs="Leelawadee"/>
        </w:rPr>
        <w:t xml:space="preserve"> </w:t>
      </w:r>
    </w:p>
    <w:p w14:paraId="35304F0B" w14:textId="77777777" w:rsidR="00E12150" w:rsidRDefault="00E12150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667A029A" w:rsidR="004266B8" w:rsidRPr="00E8327D" w:rsidRDefault="00E12150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E</w:t>
      </w:r>
      <w:r w:rsidRPr="001972FC">
        <w:rPr>
          <w:rFonts w:ascii="Leelawadee" w:hAnsi="Leelawadee" w:cs="Leelawadee"/>
        </w:rPr>
        <w:t>m atendimento ao Ofício-Circular CVM/SRE nº 02/19, de 2</w:t>
      </w:r>
      <w:r>
        <w:rPr>
          <w:rFonts w:ascii="Leelawadee" w:hAnsi="Leelawadee" w:cs="Leelawadee"/>
        </w:rPr>
        <w:t>7</w:t>
      </w:r>
      <w:r w:rsidRPr="001972FC">
        <w:rPr>
          <w:rFonts w:ascii="Leelawadee" w:hAnsi="Leelawadee" w:cs="Leelawadee"/>
        </w:rPr>
        <w:t xml:space="preserve"> de fevereiro de 2019 ("Ofício"), o </w:t>
      </w:r>
      <w:r w:rsidR="00450F8E">
        <w:rPr>
          <w:rFonts w:ascii="Leelawadee" w:hAnsi="Leelawadee" w:cs="Leelawadee"/>
        </w:rPr>
        <w:t>A</w:t>
      </w:r>
      <w:r w:rsidRPr="001972FC">
        <w:rPr>
          <w:rFonts w:ascii="Leelawadee" w:hAnsi="Leelawadee" w:cs="Leelawadee"/>
        </w:rPr>
        <w:t xml:space="preserve">gente Fiduciário </w:t>
      </w:r>
      <w:r>
        <w:rPr>
          <w:rFonts w:ascii="Leelawadee" w:hAnsi="Leelawadee" w:cs="Leelawadee"/>
        </w:rPr>
        <w:t xml:space="preserve">dos CRI </w:t>
      </w:r>
      <w:r w:rsidRPr="001972FC">
        <w:rPr>
          <w:rFonts w:ascii="Leelawadee" w:hAnsi="Leelawadee" w:cs="Leelawadee"/>
        </w:rPr>
        <w:t xml:space="preserve">poderá, </w:t>
      </w:r>
      <w:r w:rsidRPr="00D8372F">
        <w:rPr>
          <w:rFonts w:ascii="Leelawadee" w:hAnsi="Leelawadee" w:cs="Leelawadee"/>
        </w:rPr>
        <w:t>às expensas d</w:t>
      </w:r>
      <w:r w:rsidR="00D8372F" w:rsidRPr="00450F8E">
        <w:rPr>
          <w:rFonts w:ascii="Leelawadee" w:hAnsi="Leelawadee" w:cs="Leelawadee"/>
        </w:rPr>
        <w:t>o Patrimônio Separado</w:t>
      </w:r>
      <w:r w:rsidR="00450F8E">
        <w:rPr>
          <w:rFonts w:ascii="Leelawadee" w:hAnsi="Leelawadee" w:cs="Leelawadee"/>
        </w:rPr>
        <w:t xml:space="preserve"> dos CRI</w:t>
      </w:r>
      <w:r w:rsidRPr="00D8372F">
        <w:rPr>
          <w:rFonts w:ascii="Leelawadee" w:hAnsi="Leelawadee" w:cs="Leelawadee"/>
        </w:rPr>
        <w:t>,</w:t>
      </w:r>
      <w:r w:rsidRPr="001972FC">
        <w:rPr>
          <w:rFonts w:ascii="Leelawadee" w:hAnsi="Leelawadee" w:cs="Leelawadee"/>
        </w:rPr>
        <w:t xml:space="preserve"> contratar terceiro especializado para avaliar ou reavaliar, ou ainda revisar o valor da garantia prestada, conforme o caso, bem como solicitar quaisquer informações e comprovações que entender necessárias, na forma prevista no referido Ofício</w:t>
      </w:r>
      <w:r>
        <w:rPr>
          <w:rFonts w:ascii="Leelawadee" w:hAnsi="Leelawadee" w:cs="Leelawadee"/>
        </w:rPr>
        <w:t>.</w:t>
      </w:r>
    </w:p>
    <w:p w14:paraId="4D8D3261" w14:textId="77777777" w:rsidR="00723193" w:rsidRPr="00E8327D" w:rsidRDefault="0072319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E8327D" w:rsidRDefault="00A367A2" w:rsidP="00965F63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157" w:name="_Toc510869703"/>
      <w:r w:rsidRPr="00E8327D">
        <w:rPr>
          <w:rFonts w:ascii="Leelawadee" w:hAnsi="Leelawadee" w:cs="Leelawadee"/>
          <w:sz w:val="20"/>
        </w:rPr>
        <w:t>CLÁUSULA SÉTIMA – CONDIÇÕES GERAIS</w:t>
      </w:r>
      <w:bookmarkEnd w:id="157"/>
    </w:p>
    <w:p w14:paraId="1921D364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332E7C" w:rsidRDefault="00450F8E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50F8E">
        <w:rPr>
          <w:rFonts w:ascii="Leelawadee" w:hAnsi="Leelawadee" w:cs="Leelawadee"/>
          <w:u w:val="single"/>
        </w:rPr>
        <w:t>Desapropriação</w:t>
      </w:r>
      <w:r>
        <w:rPr>
          <w:rFonts w:ascii="Leelawadee" w:hAnsi="Leelawadee" w:cs="Leelawadee"/>
        </w:rPr>
        <w:t xml:space="preserve">: </w:t>
      </w:r>
      <w:r w:rsidR="00332E7C" w:rsidRPr="00332E7C">
        <w:rPr>
          <w:rFonts w:ascii="Leelawadee" w:hAnsi="Leelawadee" w:cs="Leelawadee"/>
        </w:rPr>
        <w:t>Na hipótese de desapropriação total ou parcial do Imóve</w:t>
      </w:r>
      <w:r>
        <w:rPr>
          <w:rFonts w:ascii="Leelawadee" w:hAnsi="Leelawadee" w:cs="Leelawadee"/>
        </w:rPr>
        <w:t>l</w:t>
      </w:r>
      <w:r w:rsidR="00332E7C" w:rsidRPr="00332E7C">
        <w:rPr>
          <w:rFonts w:ascii="Leelawadee" w:hAnsi="Leelawadee" w:cs="Leelawadee"/>
        </w:rPr>
        <w:t xml:space="preserve">, a Fiduciária, como </w:t>
      </w:r>
      <w:r w:rsidR="00332E7C" w:rsidRPr="00332E7C">
        <w:rPr>
          <w:rFonts w:ascii="Leelawadee" w:hAnsi="Leelawadee" w:cs="Leelawadee"/>
        </w:rPr>
        <w:lastRenderedPageBreak/>
        <w:t xml:space="preserve">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332E7C" w:rsidRDefault="00332E7C" w:rsidP="00965F63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Default="00332E7C" w:rsidP="00965F63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5E446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5E446E" w:rsidRDefault="005E446E" w:rsidP="00965F63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E8327D" w:rsidRDefault="00A367A2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Tolerância das Partes</w:t>
      </w:r>
      <w:r w:rsidRPr="00E8327D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E8327D">
        <w:rPr>
          <w:rFonts w:ascii="Leelawadee" w:hAnsi="Leelawadee" w:cs="Leelawadee"/>
        </w:rPr>
        <w:t>o das obrigações ajustadas neste instrumento</w:t>
      </w:r>
      <w:r w:rsidRPr="00E8327D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E8327D" w:rsidRDefault="00A367A2" w:rsidP="00965F63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Extensão das Obrigações ora Assumidas</w:t>
      </w:r>
      <w:r w:rsidRPr="00E8327D">
        <w:rPr>
          <w:rFonts w:ascii="Leelawadee" w:hAnsi="Leelawadee" w:cs="Leelawadee"/>
        </w:rPr>
        <w:t xml:space="preserve">: As </w:t>
      </w:r>
      <w:r w:rsidR="00A0061C" w:rsidRPr="00E8327D">
        <w:rPr>
          <w:rFonts w:ascii="Leelawadee" w:hAnsi="Leelawadee" w:cs="Leelawadee"/>
        </w:rPr>
        <w:t>obrigações constituídas por este instrumento</w:t>
      </w:r>
      <w:r w:rsidRPr="00E8327D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7.3.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Despesas</w:t>
      </w:r>
      <w:r w:rsidRPr="00E8327D">
        <w:rPr>
          <w:rFonts w:ascii="Leelawadee" w:hAnsi="Leelawadee" w:cs="Leelawadee"/>
        </w:rPr>
        <w:t xml:space="preserve">: </w:t>
      </w:r>
      <w:r w:rsidR="00DC1646" w:rsidRPr="00E8327D">
        <w:rPr>
          <w:rFonts w:ascii="Leelawadee" w:hAnsi="Leelawadee" w:cs="Leelawadee"/>
        </w:rPr>
        <w:t>O Interveniente</w:t>
      </w:r>
      <w:r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responde</w:t>
      </w:r>
      <w:r w:rsidRPr="00E8327D">
        <w:rPr>
          <w:rFonts w:ascii="Leelawadee" w:hAnsi="Leelawadee" w:cs="Leelawadee"/>
        </w:rPr>
        <w:t xml:space="preserve"> por </w:t>
      </w:r>
      <w:r w:rsidR="00A0061C" w:rsidRPr="00E8327D">
        <w:rPr>
          <w:rFonts w:ascii="Leelawadee" w:hAnsi="Leelawadee" w:cs="Leelawadee"/>
        </w:rPr>
        <w:t xml:space="preserve">todas as despesas decorrentes deste Contrato de </w:t>
      </w:r>
      <w:r w:rsidRPr="00E8327D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E8327D">
        <w:rPr>
          <w:rFonts w:ascii="Leelawadee" w:hAnsi="Leelawadee" w:cs="Leelawadee"/>
        </w:rPr>
        <w:t>Garantia Fiduciária</w:t>
      </w:r>
      <w:r w:rsidRPr="00E8327D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Default="00DC164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Default="00E12150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7.4.</w:t>
      </w:r>
      <w:r>
        <w:rPr>
          <w:rFonts w:ascii="Leelawadee" w:hAnsi="Leelawadee" w:cs="Leelawadee"/>
        </w:rPr>
        <w:tab/>
      </w:r>
      <w:r w:rsidRPr="00B4756C">
        <w:rPr>
          <w:rFonts w:ascii="Leelawadee" w:hAnsi="Leelawadee" w:cs="Leelawadee"/>
          <w:u w:val="single"/>
        </w:rPr>
        <w:t>Operação Estruturada</w:t>
      </w:r>
      <w:r w:rsidR="00B4756C">
        <w:rPr>
          <w:rFonts w:ascii="Leelawadee" w:hAnsi="Leelawadee" w:cs="Leelawadee"/>
        </w:rPr>
        <w:t>:</w:t>
      </w:r>
      <w:r>
        <w:rPr>
          <w:rFonts w:ascii="Leelawadee" w:hAnsi="Leelawadee" w:cs="Leelawadee"/>
        </w:rPr>
        <w:t xml:space="preserve"> </w:t>
      </w:r>
      <w:r w:rsidRPr="000C6E99">
        <w:rPr>
          <w:rFonts w:ascii="Leelawadee" w:hAnsi="Leelawadee" w:cs="Leelawadee"/>
        </w:rPr>
        <w:t xml:space="preserve">Por força da vinculação do presente Contrato </w:t>
      </w:r>
      <w:r w:rsidR="00B4756C">
        <w:rPr>
          <w:rFonts w:ascii="Leelawadee" w:hAnsi="Leelawadee" w:cs="Leelawadee"/>
        </w:rPr>
        <w:t xml:space="preserve">de Alienação Fiduciária </w:t>
      </w:r>
      <w:r w:rsidRPr="000C6E99">
        <w:rPr>
          <w:rFonts w:ascii="Leelawadee" w:hAnsi="Leelawadee" w:cs="Leelawadee"/>
        </w:rPr>
        <w:t xml:space="preserve">aos </w:t>
      </w:r>
      <w:r w:rsidR="00B4756C">
        <w:rPr>
          <w:rFonts w:ascii="Leelawadee" w:hAnsi="Leelawadee" w:cs="Leelawadee"/>
        </w:rPr>
        <w:t>d</w:t>
      </w:r>
      <w:r w:rsidRPr="000C6E99">
        <w:rPr>
          <w:rFonts w:ascii="Leelawadee" w:hAnsi="Leelawadee" w:cs="Leelawadee"/>
        </w:rPr>
        <w:t xml:space="preserve">ocumentos da </w:t>
      </w:r>
      <w:r w:rsidR="00B4756C">
        <w:rPr>
          <w:rFonts w:ascii="Leelawadee" w:hAnsi="Leelawadee" w:cs="Leelawadee"/>
        </w:rPr>
        <w:t>Emissão</w:t>
      </w:r>
      <w:r w:rsidRPr="000C6E99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E8327D" w:rsidRDefault="00E1215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="00D92663"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Comunicações</w:t>
      </w:r>
      <w:r w:rsidRPr="00E8327D">
        <w:rPr>
          <w:rFonts w:ascii="Leelawadee" w:hAnsi="Leelawadee" w:cs="Leelawadee"/>
        </w:rPr>
        <w:t xml:space="preserve">: </w:t>
      </w:r>
      <w:bookmarkStart w:id="158" w:name="_Ref535178149"/>
      <w:r w:rsidR="00A14887" w:rsidRPr="00C65983">
        <w:rPr>
          <w:rFonts w:ascii="Leelawadee" w:hAnsi="Leelawadee" w:cs="Leelawadee"/>
        </w:rPr>
        <w:t xml:space="preserve">Todas as comunicações realizadas nos termos deste </w:t>
      </w:r>
      <w:r w:rsidR="00A14887">
        <w:rPr>
          <w:rFonts w:ascii="Leelawadee" w:hAnsi="Leelawadee" w:cs="Leelawadee"/>
        </w:rPr>
        <w:t>instrumento</w:t>
      </w:r>
      <w:r w:rsidR="00A14887" w:rsidRPr="00C65983">
        <w:rPr>
          <w:rFonts w:ascii="Leelawadee" w:hAnsi="Leelawadee" w:cs="Leelawadee"/>
        </w:rPr>
        <w:t xml:space="preserve">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158"/>
      <w:r w:rsidR="00A14887" w:rsidRPr="008C29B0">
        <w:rPr>
          <w:rFonts w:ascii="Leelawadee" w:hAnsi="Leelawadee" w:cs="Leelawadee"/>
        </w:rPr>
        <w:t>.</w:t>
      </w:r>
    </w:p>
    <w:p w14:paraId="3D25228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D92663" w:rsidRPr="00E8327D">
        <w:rPr>
          <w:rFonts w:ascii="Leelawadee" w:hAnsi="Leelawadee" w:cs="Leelawadee"/>
        </w:rPr>
        <w:t>ara a Fiduciante</w:t>
      </w:r>
      <w:r w:rsidR="00A0061C" w:rsidRPr="00E8327D">
        <w:rPr>
          <w:rFonts w:ascii="Leelawadee" w:hAnsi="Leelawadee" w:cs="Leelawadee"/>
        </w:rPr>
        <w:t>:</w:t>
      </w:r>
    </w:p>
    <w:p w14:paraId="673AE0F4" w14:textId="7427729A" w:rsidR="00790660" w:rsidRPr="00E8327D" w:rsidRDefault="0049335B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E8327D" w:rsidRDefault="001831DC" w:rsidP="00965F63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E8327D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At.: Gustavo Sanchez Asdourian</w:t>
      </w:r>
    </w:p>
    <w:p w14:paraId="2B481FC2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Telefone: (11) 98315-5943</w:t>
      </w:r>
    </w:p>
    <w:p w14:paraId="06629BF2" w14:textId="56741B3B" w:rsidR="007E0B9D" w:rsidRPr="00E8327D" w:rsidRDefault="001831D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</w:rPr>
        <w:t xml:space="preserve">E-mail: </w:t>
      </w:r>
      <w:hyperlink r:id="rId11" w:history="1">
        <w:r w:rsidRPr="00E8327D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E8327D" w:rsidRDefault="00A0061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E8327D" w:rsidRDefault="00790660" w:rsidP="00965F63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P</w:t>
      </w:r>
      <w:r w:rsidR="00A0061C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>r</w:t>
      </w:r>
      <w:r w:rsidR="00A0061C" w:rsidRPr="00E8327D">
        <w:rPr>
          <w:rFonts w:ascii="Leelawadee" w:hAnsi="Leelawadee" w:cs="Leelawadee"/>
          <w:color w:val="000000"/>
        </w:rPr>
        <w:t xml:space="preserve">a </w:t>
      </w:r>
      <w:r w:rsidR="003166D6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 xml:space="preserve"> </w:t>
      </w:r>
      <w:r w:rsidR="00A0061C" w:rsidRPr="00E8327D">
        <w:rPr>
          <w:rFonts w:ascii="Leelawadee" w:hAnsi="Leelawadee" w:cs="Leelawadee"/>
          <w:color w:val="000000"/>
        </w:rPr>
        <w:t>Fiduciári</w:t>
      </w:r>
      <w:r w:rsidR="003166D6" w:rsidRPr="00E8327D">
        <w:rPr>
          <w:rFonts w:ascii="Leelawadee" w:hAnsi="Leelawadee" w:cs="Leelawadee"/>
          <w:color w:val="000000"/>
        </w:rPr>
        <w:t>a</w:t>
      </w:r>
      <w:r w:rsidR="00A0061C" w:rsidRPr="00E8327D">
        <w:rPr>
          <w:rFonts w:ascii="Leelawadee" w:hAnsi="Leelawadee" w:cs="Leelawadee"/>
          <w:color w:val="000000"/>
        </w:rPr>
        <w:t>:</w:t>
      </w:r>
    </w:p>
    <w:p w14:paraId="5B426483" w14:textId="4744C603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E8327D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  <w:color w:val="000000"/>
        </w:rPr>
        <w:t>São Paulo</w:t>
      </w:r>
      <w:r w:rsidR="00790660" w:rsidRPr="005C4620">
        <w:rPr>
          <w:rFonts w:ascii="Leelawadee" w:hAnsi="Leelawadee" w:cs="Leelawadee"/>
          <w:color w:val="000000"/>
        </w:rPr>
        <w:t xml:space="preserve"> -</w:t>
      </w:r>
      <w:r w:rsidRPr="005C4620">
        <w:rPr>
          <w:rFonts w:ascii="Leelawadee" w:hAnsi="Leelawadee" w:cs="Leelawadee"/>
          <w:color w:val="000000"/>
        </w:rPr>
        <w:t xml:space="preserve"> SP</w:t>
      </w:r>
    </w:p>
    <w:p w14:paraId="023CC445" w14:textId="31809E37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</w:rPr>
        <w:t xml:space="preserve">At.: </w:t>
      </w:r>
      <w:r w:rsidR="00332E7C" w:rsidRPr="005C4620">
        <w:rPr>
          <w:rFonts w:ascii="Leelawadee" w:hAnsi="Leelawadee" w:cs="Leelawadee"/>
        </w:rPr>
        <w:t xml:space="preserve">Dep. de Gestão </w:t>
      </w:r>
      <w:r w:rsidR="00926421" w:rsidRPr="005C4620">
        <w:rPr>
          <w:rFonts w:ascii="Leelawadee" w:hAnsi="Leelawadee" w:cs="Leelawadee"/>
        </w:rPr>
        <w:t xml:space="preserve">/ </w:t>
      </w:r>
      <w:r w:rsidR="00332E7C" w:rsidRPr="005C4620">
        <w:rPr>
          <w:rFonts w:ascii="Leelawadee" w:hAnsi="Leelawadee" w:cs="Leelawadee"/>
        </w:rPr>
        <w:t>Dep. Jurídico</w:t>
      </w:r>
    </w:p>
    <w:p w14:paraId="70423181" w14:textId="346D378F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Telefone: (11) </w:t>
      </w:r>
      <w:r w:rsidR="00926421" w:rsidRPr="00E8327D">
        <w:rPr>
          <w:rFonts w:ascii="Leelawadee" w:hAnsi="Leelawadee" w:cs="Leelawadee"/>
        </w:rPr>
        <w:t>3320-7474</w:t>
      </w:r>
    </w:p>
    <w:p w14:paraId="0FB3FB5A" w14:textId="02C846BA" w:rsidR="006A0DFE" w:rsidRPr="00E8327D" w:rsidRDefault="006A0DFE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E-mail: </w:t>
      </w:r>
      <w:hyperlink r:id="rId12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>
        <w:rPr>
          <w:rFonts w:ascii="Leelawadee" w:hAnsi="Leelawadee" w:cs="Leelawadee"/>
        </w:rPr>
        <w:t xml:space="preserve"> / </w:t>
      </w:r>
      <w:hyperlink r:id="rId13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juridico@isecbrasil.com.br</w:t>
        </w:r>
      </w:hyperlink>
    </w:p>
    <w:p w14:paraId="37955060" w14:textId="77777777" w:rsidR="00D951BF" w:rsidRPr="00E8327D" w:rsidRDefault="00D951B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723193" w:rsidRPr="00E8327D">
        <w:rPr>
          <w:rFonts w:ascii="Leelawadee" w:hAnsi="Leelawadee" w:cs="Leelawadee"/>
        </w:rPr>
        <w:t>ara a Interveniente:</w:t>
      </w:r>
    </w:p>
    <w:p w14:paraId="66564DBD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</w:p>
    <w:p w14:paraId="17F13C48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São Paulo - SP</w:t>
      </w:r>
      <w:r w:rsidRPr="00E8327D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At.: </w:t>
      </w:r>
      <w:r w:rsidRPr="00E8327D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Telefone: (11) 3133-0350</w:t>
      </w:r>
    </w:p>
    <w:p w14:paraId="59960C73" w14:textId="436F8BD9" w:rsidR="006A0DFE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E-mail: </w:t>
      </w:r>
      <w:hyperlink r:id="rId14" w:history="1">
        <w:r w:rsidR="006A0DFE" w:rsidRPr="00E738EC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E8327D" w:rsidRDefault="004E359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6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4756C" w:rsidRPr="00B04DDE">
        <w:rPr>
          <w:rFonts w:ascii="Leelawadee" w:hAnsi="Leelawadee" w:cs="Leelawadee"/>
          <w:u w:val="single"/>
        </w:rPr>
        <w:t>Alterações</w:t>
      </w:r>
      <w:r w:rsidR="00B4756C">
        <w:rPr>
          <w:rFonts w:ascii="Leelawadee" w:hAnsi="Leelawadee" w:cs="Leelawadee"/>
        </w:rPr>
        <w:t xml:space="preserve">: </w:t>
      </w:r>
      <w:r w:rsidR="00B4756C" w:rsidRPr="00B4756C">
        <w:rPr>
          <w:rFonts w:ascii="Leelawadee" w:hAnsi="Leelawadee" w:cs="Leelawadee"/>
        </w:rPr>
        <w:t xml:space="preserve">Qualquer alteração ao presente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somente será considerada válida se formalizada por escrito, em instrumento próprio assinado por todas as Partes. </w:t>
      </w:r>
      <w:r w:rsidRPr="00332E7C">
        <w:rPr>
          <w:rFonts w:ascii="Leelawadee" w:hAnsi="Leelawadee" w:cs="Leelawadee"/>
        </w:rPr>
        <w:t>As Partes concordam que o presente Contrato</w:t>
      </w:r>
      <w:r w:rsidR="00B4756C">
        <w:rPr>
          <w:rFonts w:ascii="Leelawadee" w:hAnsi="Leelawadee" w:cs="Leelawadee"/>
        </w:rPr>
        <w:t xml:space="preserve"> </w:t>
      </w:r>
      <w:r w:rsidR="00B4756C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 xml:space="preserve"> poder</w:t>
      </w:r>
      <w:r w:rsidR="00B4756C">
        <w:rPr>
          <w:rFonts w:ascii="Leelawadee" w:hAnsi="Leelawadee" w:cs="Leelawadee"/>
        </w:rPr>
        <w:t>á</w:t>
      </w:r>
      <w:r w:rsidRPr="00332E7C">
        <w:rPr>
          <w:rFonts w:ascii="Leelawadee" w:hAnsi="Leelawadee" w:cs="Leelawadee"/>
        </w:rPr>
        <w:t xml:space="preserve"> ser alterado sem a necessidade de qualquer aprovação dos </w:t>
      </w:r>
      <w:r w:rsidR="00B4756C">
        <w:rPr>
          <w:rFonts w:ascii="Leelawadee" w:hAnsi="Leelawadee" w:cs="Leelawadee"/>
        </w:rPr>
        <w:t>titulares dos CRI</w:t>
      </w:r>
      <w:r w:rsidRPr="00332E7C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>
        <w:rPr>
          <w:rFonts w:ascii="Leelawadee" w:hAnsi="Leelawadee" w:cs="Leelawadee"/>
        </w:rPr>
        <w:t>a</w:t>
      </w:r>
      <w:r w:rsidRPr="00332E7C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B04DDE">
        <w:rPr>
          <w:rFonts w:ascii="Leelawadee" w:hAnsi="Leelawadee" w:cs="Leelawadee"/>
        </w:rPr>
        <w:t xml:space="preserve">Associação Brasileira das Entidades dos Mercados Financeiro e de Capitais </w:t>
      </w:r>
      <w:r w:rsidR="00B04DDE">
        <w:rPr>
          <w:rFonts w:ascii="Leelawadee" w:hAnsi="Leelawadee" w:cs="Leelawadee"/>
        </w:rPr>
        <w:t xml:space="preserve">- </w:t>
      </w:r>
      <w:r w:rsidRPr="00B04DDE">
        <w:rPr>
          <w:rFonts w:ascii="Leelawadee" w:hAnsi="Leelawadee" w:cs="Leelawadee"/>
        </w:rPr>
        <w:t xml:space="preserve">ANBIMA, </w:t>
      </w:r>
      <w:r w:rsidR="00B04DDE" w:rsidRPr="00B04DDE">
        <w:rPr>
          <w:rFonts w:ascii="Leelawadee" w:hAnsi="Leelawadee" w:cs="Leelawadee"/>
        </w:rPr>
        <w:t>B3 S.A. – Brasil, Bolsa, Balcão</w:t>
      </w:r>
      <w:r w:rsidRPr="00332E7C">
        <w:rPr>
          <w:rFonts w:ascii="Leelawadee" w:hAnsi="Leelawadee" w:cs="Leelawadee"/>
        </w:rPr>
        <w:t xml:space="preserve"> e/ou demais reguladores</w:t>
      </w:r>
      <w:r w:rsidR="00B4756C" w:rsidRPr="00B4756C">
        <w:rPr>
          <w:rFonts w:eastAsia="Times New Roman"/>
        </w:rPr>
        <w:t xml:space="preserve"> </w:t>
      </w:r>
      <w:r w:rsidR="00B4756C" w:rsidRPr="00B4756C">
        <w:rPr>
          <w:rFonts w:ascii="Leelawadee" w:hAnsi="Leelawadee" w:cs="Leelawadee"/>
        </w:rPr>
        <w:t xml:space="preserve">ou de cartórios onde este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for levado a registro</w:t>
      </w:r>
      <w:r w:rsidRPr="00332E7C">
        <w:rPr>
          <w:rFonts w:ascii="Leelawadee" w:hAnsi="Leelawadee" w:cs="Leelawadee"/>
        </w:rPr>
        <w:t xml:space="preserve">; (ii) quando verificado erro material, seja ele um erro grosseiro, de digitação ou aritmético; </w:t>
      </w:r>
      <w:r w:rsidR="00B04DDE" w:rsidRPr="00B04DDE">
        <w:rPr>
          <w:rFonts w:ascii="Leelawadee" w:hAnsi="Leelawadee" w:cs="Leelawadee"/>
        </w:rPr>
        <w:t xml:space="preserve">(iii) alterações a quaisquer documentos da operação já expressamente permitidas nos termos do(s) respectivo(s) documento(s) da operação; </w:t>
      </w:r>
      <w:r w:rsidRPr="00332E7C">
        <w:rPr>
          <w:rFonts w:ascii="Leelawadee" w:hAnsi="Leelawadee" w:cs="Leelawadee"/>
        </w:rPr>
        <w:t>ou ainda (i</w:t>
      </w:r>
      <w:r w:rsidR="00B04DDE">
        <w:rPr>
          <w:rFonts w:ascii="Leelawadee" w:hAnsi="Leelawadee" w:cs="Leelawadee"/>
        </w:rPr>
        <w:t>v</w:t>
      </w:r>
      <w:r w:rsidRPr="00332E7C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B04DD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332E7C">
        <w:rPr>
          <w:rFonts w:ascii="Leelawadee" w:hAnsi="Leelawadee" w:cs="Leelawadee"/>
        </w:rPr>
        <w:t>.</w:t>
      </w:r>
    </w:p>
    <w:p w14:paraId="30D038DA" w14:textId="77777777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541CE8F6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lastRenderedPageBreak/>
        <w:t>7.</w:t>
      </w:r>
      <w:r w:rsidR="00E12150">
        <w:rPr>
          <w:rFonts w:ascii="Leelawadee" w:hAnsi="Leelawadee" w:cs="Leelawadee"/>
        </w:rPr>
        <w:t>7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Excussão de Garantias</w:t>
      </w:r>
      <w:r w:rsidR="00B04DDE">
        <w:rPr>
          <w:rFonts w:ascii="Leelawadee" w:hAnsi="Leelawadee" w:cs="Leelawadee"/>
        </w:rPr>
        <w:t>:</w:t>
      </w:r>
      <w:r w:rsidRPr="007044D9">
        <w:rPr>
          <w:rFonts w:ascii="Leelawadee" w:hAnsi="Leelawadee" w:cs="Leelawadee"/>
        </w:rPr>
        <w:t>.</w:t>
      </w:r>
      <w:r w:rsidR="00B508DF" w:rsidRPr="007044D9">
        <w:rPr>
          <w:rFonts w:ascii="Leelawadee" w:hAnsi="Leelawadee" w:cs="Leelawadee"/>
        </w:rPr>
        <w:t xml:space="preserve"> Nos termos do subitem 5.1.1. do Contrato de Cessão, o procedimento de excussão desta Alienação Fiduciária somente poderá ser iniciado (i) após o prazo de 5 (cinco) Dias Úteis após a notificação para que a instituição financeira emissora da fiança bancária prevista no item 1</w:t>
      </w:r>
      <w:r w:rsidR="007044D9">
        <w:rPr>
          <w:rFonts w:ascii="Leelawadee" w:hAnsi="Leelawadee" w:cs="Leelawadee"/>
        </w:rPr>
        <w:t>5</w:t>
      </w:r>
      <w:r w:rsidR="00B508DF" w:rsidRPr="007044D9">
        <w:rPr>
          <w:rFonts w:ascii="Leelawadee" w:hAnsi="Leelawadee" w:cs="Leelawadee"/>
        </w:rPr>
        <w:t>.1. do Contrato de Locação Atípica (“Fiança Bancária”) realize os pagamentos devidos no âmbito da referida garantia, ou (ii) imediatamente, caso, por qualquer motivo, a Fiança Bancária não esteja vigente.</w:t>
      </w:r>
    </w:p>
    <w:p w14:paraId="201C57E6" w14:textId="003DF3F0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78E1689E" w:rsidR="00497D49" w:rsidRDefault="00497D49" w:rsidP="00965F63">
      <w:pPr>
        <w:spacing w:line="360" w:lineRule="auto"/>
        <w:jc w:val="both"/>
        <w:rPr>
          <w:ins w:id="159" w:author="Roberta Camargo" w:date="2021-01-06T16:38:00Z"/>
          <w:rFonts w:ascii="Leelawadee" w:hAnsi="Leelawadee" w:cs="Leelawadee"/>
        </w:rPr>
      </w:pPr>
      <w:r>
        <w:rPr>
          <w:rFonts w:ascii="Leelawadee" w:hAnsi="Leelawadee" w:cs="Leelawadee"/>
        </w:rPr>
        <w:t>7.8.</w:t>
      </w:r>
      <w:r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Dias Úteis</w:t>
      </w:r>
      <w:r w:rsidR="00B04DDE">
        <w:rPr>
          <w:rFonts w:ascii="Leelawadee" w:hAnsi="Leelawadee" w:cs="Leelawadee"/>
        </w:rPr>
        <w:t xml:space="preserve">: </w:t>
      </w:r>
      <w:r w:rsidRPr="00497D49">
        <w:rPr>
          <w:rFonts w:ascii="Leelawadee" w:hAnsi="Leelawadee" w:cs="Leelawadee"/>
        </w:rPr>
        <w:t xml:space="preserve">Para fins do disposto no presente </w:t>
      </w:r>
      <w:r>
        <w:rPr>
          <w:rFonts w:ascii="Leelawadee" w:hAnsi="Leelawadee" w:cs="Leelawadee"/>
        </w:rPr>
        <w:t>instrumento</w:t>
      </w:r>
      <w:r w:rsidRPr="00497D49">
        <w:rPr>
          <w:rFonts w:ascii="Leelawadee" w:hAnsi="Leelawadee" w:cs="Leelawadee"/>
        </w:rPr>
        <w:t>, “</w:t>
      </w:r>
      <w:r w:rsidRPr="00B04DDE">
        <w:rPr>
          <w:rFonts w:ascii="Leelawadee" w:hAnsi="Leelawadee" w:cs="Leelawadee"/>
          <w:bCs/>
          <w:u w:val="single"/>
        </w:rPr>
        <w:t>Dia Útil</w:t>
      </w:r>
      <w:r w:rsidRPr="00497D49">
        <w:rPr>
          <w:rFonts w:ascii="Leelawadee" w:hAnsi="Leelawadee" w:cs="Leelawadee"/>
        </w:rPr>
        <w:t>”: significa qualquer dia exceto sábados, domingos ou feriados declarados nacionais.</w:t>
      </w:r>
    </w:p>
    <w:p w14:paraId="7A775F1E" w14:textId="452C248A" w:rsidR="00AA652B" w:rsidRDefault="00AA652B" w:rsidP="00965F63">
      <w:pPr>
        <w:spacing w:line="360" w:lineRule="auto"/>
        <w:jc w:val="both"/>
        <w:rPr>
          <w:ins w:id="160" w:author="Roberta Camargo" w:date="2021-01-06T16:38:00Z"/>
          <w:rFonts w:ascii="Leelawadee" w:hAnsi="Leelawadee" w:cs="Leelawadee"/>
        </w:rPr>
      </w:pPr>
    </w:p>
    <w:p w14:paraId="49829ED2" w14:textId="09DF1523" w:rsidR="00AA652B" w:rsidDel="00AA3334" w:rsidRDefault="00AA652B" w:rsidP="00965F63">
      <w:pPr>
        <w:spacing w:line="360" w:lineRule="auto"/>
        <w:jc w:val="both"/>
        <w:rPr>
          <w:del w:id="161" w:author="i2a advogados" w:date="2021-01-11T13:45:00Z"/>
          <w:rFonts w:ascii="Leelawadee" w:hAnsi="Leelawadee" w:cs="Leelawadee"/>
        </w:rPr>
      </w:pPr>
      <w:ins w:id="162" w:author="Roberta Camargo" w:date="2021-01-06T16:39:00Z">
        <w:del w:id="163" w:author="i2a advogados" w:date="2021-01-11T13:45:00Z">
          <w:r w:rsidDel="00AA3334">
            <w:rPr>
              <w:rFonts w:ascii="Leelawadee" w:hAnsi="Leelawadee" w:cs="Leelawadee"/>
            </w:rPr>
            <w:delText>[BRAP: Iremos assinar o documento digitalmente? Seria interessante incluir a linguagem para a assinatura eletrônica padrão ICP.]</w:delText>
          </w:r>
        </w:del>
      </w:ins>
    </w:p>
    <w:p w14:paraId="03C08DC9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E8327D" w:rsidRDefault="00D92663" w:rsidP="00965F63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164" w:name="_Toc510869666"/>
      <w:r w:rsidRPr="00E8327D">
        <w:rPr>
          <w:rFonts w:ascii="Leelawadee" w:hAnsi="Leelawadee" w:cs="Leelawadee"/>
          <w:b/>
        </w:rPr>
        <w:t xml:space="preserve">CLÁUSULA OITAVA – </w:t>
      </w:r>
      <w:r w:rsidR="003166D6" w:rsidRPr="00E8327D">
        <w:rPr>
          <w:rFonts w:ascii="Leelawadee" w:hAnsi="Leelawadee" w:cs="Leelawadee"/>
          <w:b/>
        </w:rPr>
        <w:t>FORO</w:t>
      </w:r>
    </w:p>
    <w:p w14:paraId="0BF3CE38" w14:textId="77777777" w:rsidR="00D92663" w:rsidRPr="00E8327D" w:rsidRDefault="00D92663" w:rsidP="00965F63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1E01319D" w:rsidR="00D92663" w:rsidRPr="00E8327D" w:rsidRDefault="00D92663" w:rsidP="00965F63">
      <w:pPr>
        <w:spacing w:line="360" w:lineRule="auto"/>
        <w:jc w:val="both"/>
        <w:rPr>
          <w:rFonts w:ascii="Leelawadee" w:hAnsi="Leelawadee" w:cs="Leelawadee"/>
        </w:rPr>
      </w:pPr>
      <w:bookmarkStart w:id="165" w:name="_DV_M290"/>
      <w:bookmarkEnd w:id="165"/>
      <w:r w:rsidRPr="00E8327D">
        <w:rPr>
          <w:rFonts w:ascii="Leelawadee" w:hAnsi="Leelawadee" w:cs="Leelawadee"/>
        </w:rPr>
        <w:t>8.1.</w:t>
      </w:r>
      <w:r w:rsidRPr="00E8327D">
        <w:rPr>
          <w:rFonts w:ascii="Leelawadee" w:hAnsi="Leelawadee" w:cs="Leelawadee"/>
        </w:rPr>
        <w:tab/>
      </w:r>
      <w:r w:rsidR="004F2E4C" w:rsidRPr="00E8327D">
        <w:rPr>
          <w:rFonts w:ascii="Leelawadee" w:hAnsi="Leelawadee" w:cs="Leelawadee"/>
          <w:u w:val="single"/>
        </w:rPr>
        <w:t>Foro</w:t>
      </w:r>
      <w:r w:rsidR="004F2E4C" w:rsidRPr="00E8327D">
        <w:rPr>
          <w:rFonts w:ascii="Leelawadee" w:hAnsi="Leelawadee" w:cs="Leelawadee"/>
        </w:rPr>
        <w:t xml:space="preserve">: </w:t>
      </w:r>
      <w:r w:rsidR="004F2E4C" w:rsidRPr="00E8327D">
        <w:rPr>
          <w:rFonts w:ascii="Leelawadee" w:hAnsi="Leelawadee" w:cs="Leelawadee"/>
          <w:bCs/>
        </w:rPr>
        <w:t>As Partes elegem o foro da Comarca do Imóve</w:t>
      </w:r>
      <w:r w:rsidR="007C6039" w:rsidRPr="00E8327D">
        <w:rPr>
          <w:rFonts w:ascii="Leelawadee" w:hAnsi="Leelawadee" w:cs="Leelawadee"/>
          <w:bCs/>
        </w:rPr>
        <w:t>l</w:t>
      </w:r>
      <w:r w:rsidR="004F2E4C" w:rsidRPr="00E8327D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166" w:name="_DV_M291"/>
      <w:bookmarkStart w:id="167" w:name="_DV_M292"/>
      <w:bookmarkStart w:id="168" w:name="_DV_M293"/>
      <w:bookmarkStart w:id="169" w:name="_DV_M294"/>
      <w:bookmarkStart w:id="170" w:name="_DV_M295"/>
      <w:bookmarkStart w:id="171" w:name="_DV_M296"/>
      <w:bookmarkStart w:id="172" w:name="_DV_M297"/>
      <w:bookmarkEnd w:id="166"/>
      <w:bookmarkEnd w:id="167"/>
      <w:bookmarkEnd w:id="168"/>
      <w:bookmarkEnd w:id="169"/>
      <w:bookmarkEnd w:id="170"/>
      <w:bookmarkEnd w:id="171"/>
      <w:bookmarkEnd w:id="172"/>
    </w:p>
    <w:p w14:paraId="29858326" w14:textId="77777777" w:rsidR="0092415C" w:rsidRPr="00E8327D" w:rsidRDefault="0092415C" w:rsidP="00965F63">
      <w:pPr>
        <w:spacing w:line="360" w:lineRule="auto"/>
        <w:jc w:val="both"/>
        <w:rPr>
          <w:rFonts w:ascii="Leelawadee" w:hAnsi="Leelawadee" w:cs="Leelawadee"/>
        </w:rPr>
      </w:pPr>
    </w:p>
    <w:bookmarkEnd w:id="164"/>
    <w:p w14:paraId="020511DD" w14:textId="71B2240C" w:rsidR="00DC202F" w:rsidRPr="00AA3334" w:rsidDel="00AA3334" w:rsidRDefault="00AA3334">
      <w:pPr>
        <w:spacing w:line="360" w:lineRule="auto"/>
        <w:jc w:val="both"/>
        <w:rPr>
          <w:del w:id="173" w:author="i2a advogados" w:date="2021-01-11T13:45:00Z"/>
          <w:rFonts w:ascii="Leelawadee" w:hAnsi="Leelawadee" w:cs="Leelawadee"/>
          <w:b/>
          <w:bCs/>
          <w:rPrChange w:id="174" w:author="i2a advogados" w:date="2021-01-11T13:45:00Z">
            <w:rPr>
              <w:del w:id="175" w:author="i2a advogados" w:date="2021-01-11T13:45:00Z"/>
              <w:rFonts w:ascii="Leelawadee" w:hAnsi="Leelawadee" w:cs="Leelawadee"/>
              <w:b w:val="0"/>
              <w:sz w:val="20"/>
              <w:u w:val="none"/>
            </w:rPr>
          </w:rPrChange>
        </w:rPr>
        <w:pPrChange w:id="176" w:author="i2a advogados" w:date="2021-01-11T13:45:00Z">
          <w:pPr>
            <w:pStyle w:val="Corpodetexto2"/>
            <w:spacing w:line="360" w:lineRule="auto"/>
          </w:pPr>
        </w:pPrChange>
      </w:pPr>
      <w:ins w:id="177" w:author="i2a advogados" w:date="2021-01-11T13:45:00Z">
        <w:r w:rsidRPr="00AA3334">
          <w:rPr>
            <w:rFonts w:ascii="Leelawadee" w:hAnsi="Leelawadee" w:cs="Leelawadee"/>
            <w:bCs/>
            <w:rPrChange w:id="178" w:author="i2a advogados" w:date="2021-01-11T13:45:00Z">
              <w:rPr>
                <w:b w:val="0"/>
              </w:rPr>
            </w:rPrChange>
          </w:rPr>
          <w:t>Estando assim, as partes, certas e ajustadas, firmam o presente instrumento por meio eletr</w:t>
        </w:r>
        <w:r w:rsidRPr="00AA3334">
          <w:rPr>
            <w:rFonts w:ascii="Leelawadee" w:hAnsi="Leelawadee" w:cs="Leelawadee" w:hint="eastAsia"/>
            <w:bCs/>
            <w:rPrChange w:id="179" w:author="i2a advogados" w:date="2021-01-11T13:45:00Z">
              <w:rPr>
                <w:rFonts w:hint="eastAsia"/>
                <w:b w:val="0"/>
              </w:rPr>
            </w:rPrChange>
          </w:rPr>
          <w:t>ô</w:t>
        </w:r>
        <w:r w:rsidRPr="00AA3334">
          <w:rPr>
            <w:rFonts w:ascii="Leelawadee" w:hAnsi="Leelawadee" w:cs="Leelawadee"/>
            <w:bCs/>
            <w:rPrChange w:id="180" w:author="i2a advogados" w:date="2021-01-11T13:45:00Z">
              <w:rPr>
                <w:b w:val="0"/>
              </w:rPr>
            </w:rPrChange>
          </w:rPr>
          <w:t>nico, na presen</w:t>
        </w:r>
        <w:r w:rsidRPr="00AA3334">
          <w:rPr>
            <w:rFonts w:ascii="Leelawadee" w:hAnsi="Leelawadee" w:cs="Leelawadee" w:hint="eastAsia"/>
            <w:bCs/>
            <w:rPrChange w:id="181" w:author="i2a advogados" w:date="2021-01-11T13:45:00Z">
              <w:rPr>
                <w:rFonts w:hint="eastAsia"/>
                <w:b w:val="0"/>
              </w:rPr>
            </w:rPrChange>
          </w:rPr>
          <w:t>ç</w:t>
        </w:r>
        <w:r w:rsidRPr="00AA3334">
          <w:rPr>
            <w:rFonts w:ascii="Leelawadee" w:hAnsi="Leelawadee" w:cs="Leelawadee"/>
            <w:bCs/>
            <w:rPrChange w:id="182" w:author="i2a advogados" w:date="2021-01-11T13:45:00Z">
              <w:rPr>
                <w:b w:val="0"/>
              </w:rPr>
            </w:rPrChange>
          </w:rPr>
          <w:t>a de 2 (duas) testemunhas, as quais tamb</w:t>
        </w:r>
        <w:r w:rsidRPr="00AA3334">
          <w:rPr>
            <w:rFonts w:ascii="Leelawadee" w:hAnsi="Leelawadee" w:cs="Leelawadee" w:hint="eastAsia"/>
            <w:bCs/>
            <w:rPrChange w:id="183" w:author="i2a advogados" w:date="2021-01-11T13:45:00Z">
              <w:rPr>
                <w:rFonts w:hint="eastAsia"/>
                <w:b w:val="0"/>
              </w:rPr>
            </w:rPrChange>
          </w:rPr>
          <w:t>é</w:t>
        </w:r>
        <w:r w:rsidRPr="00AA3334">
          <w:rPr>
            <w:rFonts w:ascii="Leelawadee" w:hAnsi="Leelawadee" w:cs="Leelawadee"/>
            <w:bCs/>
            <w:rPrChange w:id="184" w:author="i2a advogados" w:date="2021-01-11T13:45:00Z">
              <w:rPr>
                <w:b w:val="0"/>
              </w:rPr>
            </w:rPrChange>
          </w:rPr>
          <w:t>m assinam o presente instrumento por meio eletr</w:t>
        </w:r>
        <w:r w:rsidRPr="00AA3334">
          <w:rPr>
            <w:rFonts w:ascii="Leelawadee" w:hAnsi="Leelawadee" w:cs="Leelawadee" w:hint="eastAsia"/>
            <w:bCs/>
            <w:rPrChange w:id="185" w:author="i2a advogados" w:date="2021-01-11T13:45:00Z">
              <w:rPr>
                <w:rFonts w:hint="eastAsia"/>
                <w:b w:val="0"/>
              </w:rPr>
            </w:rPrChange>
          </w:rPr>
          <w:t>ô</w:t>
        </w:r>
        <w:r w:rsidRPr="00AA3334">
          <w:rPr>
            <w:rFonts w:ascii="Leelawadee" w:hAnsi="Leelawadee" w:cs="Leelawadee"/>
            <w:bCs/>
            <w:rPrChange w:id="186" w:author="i2a advogados" w:date="2021-01-11T13:45:00Z">
              <w:rPr>
                <w:b w:val="0"/>
              </w:rPr>
            </w:rPrChange>
          </w:rPr>
          <w:t xml:space="preserve">nico, que, para todos os fins e efeitos de direito, </w:t>
        </w:r>
        <w:r w:rsidRPr="00AA3334">
          <w:rPr>
            <w:rFonts w:ascii="Leelawadee" w:hAnsi="Leelawadee" w:cs="Leelawadee" w:hint="eastAsia"/>
            <w:bCs/>
            <w:rPrChange w:id="187" w:author="i2a advogados" w:date="2021-01-11T13:45:00Z">
              <w:rPr>
                <w:rFonts w:hint="eastAsia"/>
                <w:b w:val="0"/>
              </w:rPr>
            </w:rPrChange>
          </w:rPr>
          <w:t>é</w:t>
        </w:r>
        <w:r w:rsidRPr="00AA3334">
          <w:rPr>
            <w:rFonts w:ascii="Leelawadee" w:hAnsi="Leelawadee" w:cs="Leelawadee"/>
            <w:bCs/>
            <w:rPrChange w:id="188" w:author="i2a advogados" w:date="2021-01-11T13:45:00Z">
              <w:rPr>
                <w:b w:val="0"/>
              </w:rPr>
            </w:rPrChange>
          </w:rPr>
          <w:t xml:space="preserve"> reconhecido pelas Partes como meio id</w:t>
        </w:r>
        <w:r w:rsidRPr="00AA3334">
          <w:rPr>
            <w:rFonts w:ascii="Leelawadee" w:hAnsi="Leelawadee" w:cs="Leelawadee" w:hint="eastAsia"/>
            <w:bCs/>
            <w:rPrChange w:id="189" w:author="i2a advogados" w:date="2021-01-11T13:45:00Z">
              <w:rPr>
                <w:rFonts w:hint="eastAsia"/>
                <w:b w:val="0"/>
              </w:rPr>
            </w:rPrChange>
          </w:rPr>
          <w:t>ô</w:t>
        </w:r>
        <w:r w:rsidRPr="00AA3334">
          <w:rPr>
            <w:rFonts w:ascii="Leelawadee" w:hAnsi="Leelawadee" w:cs="Leelawadee"/>
            <w:bCs/>
            <w:rPrChange w:id="190" w:author="i2a advogados" w:date="2021-01-11T13:45:00Z">
              <w:rPr>
                <w:b w:val="0"/>
              </w:rPr>
            </w:rPrChange>
          </w:rPr>
          <w:t>neo com a mesma validade e exequibilidade que as assinaturas manuscritas apostas em documento f</w:t>
        </w:r>
        <w:r w:rsidRPr="00AA3334">
          <w:rPr>
            <w:rFonts w:ascii="Leelawadee" w:hAnsi="Leelawadee" w:cs="Leelawadee" w:hint="eastAsia"/>
            <w:bCs/>
            <w:rPrChange w:id="191" w:author="i2a advogados" w:date="2021-01-11T13:45:00Z">
              <w:rPr>
                <w:rFonts w:hint="eastAsia"/>
                <w:b w:val="0"/>
              </w:rPr>
            </w:rPrChange>
          </w:rPr>
          <w:t>í</w:t>
        </w:r>
        <w:r w:rsidRPr="00AA3334">
          <w:rPr>
            <w:rFonts w:ascii="Leelawadee" w:hAnsi="Leelawadee" w:cs="Leelawadee"/>
            <w:bCs/>
            <w:rPrChange w:id="192" w:author="i2a advogados" w:date="2021-01-11T13:45:00Z">
              <w:rPr>
                <w:b w:val="0"/>
              </w:rPr>
            </w:rPrChange>
          </w:rPr>
          <w:t xml:space="preserve">sico. Ainda, nos termos do artigo 10, </w:t>
        </w:r>
        <w:r w:rsidRPr="00AA3334">
          <w:rPr>
            <w:rFonts w:ascii="Leelawadee" w:hAnsi="Leelawadee" w:cs="Leelawadee" w:hint="eastAsia"/>
            <w:bCs/>
            <w:rPrChange w:id="193" w:author="i2a advogados" w:date="2021-01-11T13:45:00Z">
              <w:rPr>
                <w:rFonts w:hint="eastAsia"/>
                <w:b w:val="0"/>
              </w:rPr>
            </w:rPrChange>
          </w:rPr>
          <w:t>§</w:t>
        </w:r>
        <w:r w:rsidRPr="00AA3334">
          <w:rPr>
            <w:rFonts w:ascii="Leelawadee" w:hAnsi="Leelawadee" w:cs="Leelawadee"/>
            <w:bCs/>
            <w:rPrChange w:id="194" w:author="i2a advogados" w:date="2021-01-11T13:45:00Z">
              <w:rPr>
                <w:b w:val="0"/>
              </w:rPr>
            </w:rPrChange>
          </w:rPr>
          <w:t>2</w:t>
        </w:r>
        <w:r w:rsidRPr="00AA3334">
          <w:rPr>
            <w:rFonts w:ascii="Leelawadee" w:hAnsi="Leelawadee" w:cs="Leelawadee" w:hint="eastAsia"/>
            <w:bCs/>
            <w:rPrChange w:id="195" w:author="i2a advogados" w:date="2021-01-11T13:45:00Z">
              <w:rPr>
                <w:rFonts w:hint="eastAsia"/>
                <w:b w:val="0"/>
              </w:rPr>
            </w:rPrChange>
          </w:rPr>
          <w:t>º</w:t>
        </w:r>
        <w:r w:rsidRPr="00AA3334">
          <w:rPr>
            <w:rFonts w:ascii="Leelawadee" w:hAnsi="Leelawadee" w:cs="Leelawadee"/>
            <w:bCs/>
            <w:rPrChange w:id="196" w:author="i2a advogados" w:date="2021-01-11T13:45:00Z">
              <w:rPr>
                <w:b w:val="0"/>
              </w:rPr>
            </w:rPrChange>
          </w:rPr>
          <w:t>, da Medida Provis</w:t>
        </w:r>
        <w:r w:rsidRPr="00AA3334">
          <w:rPr>
            <w:rFonts w:ascii="Leelawadee" w:hAnsi="Leelawadee" w:cs="Leelawadee" w:hint="eastAsia"/>
            <w:bCs/>
            <w:rPrChange w:id="197" w:author="i2a advogados" w:date="2021-01-11T13:45:00Z">
              <w:rPr>
                <w:rFonts w:hint="eastAsia"/>
                <w:b w:val="0"/>
              </w:rPr>
            </w:rPrChange>
          </w:rPr>
          <w:t>ó</w:t>
        </w:r>
        <w:r w:rsidRPr="00AA3334">
          <w:rPr>
            <w:rFonts w:ascii="Leelawadee" w:hAnsi="Leelawadee" w:cs="Leelawadee"/>
            <w:bCs/>
            <w:rPrChange w:id="198" w:author="i2a advogados" w:date="2021-01-11T13:45:00Z">
              <w:rPr>
                <w:b w:val="0"/>
              </w:rPr>
            </w:rPrChange>
          </w:rPr>
          <w:t>ria n</w:t>
        </w:r>
        <w:r w:rsidRPr="00AA3334">
          <w:rPr>
            <w:rFonts w:ascii="Leelawadee" w:hAnsi="Leelawadee" w:cs="Leelawadee" w:hint="eastAsia"/>
            <w:bCs/>
            <w:rPrChange w:id="199" w:author="i2a advogados" w:date="2021-01-11T13:45:00Z">
              <w:rPr>
                <w:rFonts w:hint="eastAsia"/>
                <w:b w:val="0"/>
              </w:rPr>
            </w:rPrChange>
          </w:rPr>
          <w:t>º</w:t>
        </w:r>
        <w:r w:rsidRPr="00AA3334">
          <w:rPr>
            <w:rFonts w:ascii="Leelawadee" w:hAnsi="Leelawadee" w:cs="Leelawadee"/>
            <w:bCs/>
            <w:rPrChange w:id="200" w:author="i2a advogados" w:date="2021-01-11T13:45:00Z">
              <w:rPr>
                <w:b w:val="0"/>
              </w:rPr>
            </w:rPrChange>
          </w:rPr>
          <w:t xml:space="preserve"> 2.200-2/01, as Partes expressamente concordam em utilizar e reconhecem como v</w:t>
        </w:r>
        <w:r w:rsidRPr="00AA3334">
          <w:rPr>
            <w:rFonts w:ascii="Leelawadee" w:hAnsi="Leelawadee" w:cs="Leelawadee" w:hint="eastAsia"/>
            <w:bCs/>
            <w:rPrChange w:id="201" w:author="i2a advogados" w:date="2021-01-11T13:45:00Z">
              <w:rPr>
                <w:rFonts w:hint="eastAsia"/>
                <w:b w:val="0"/>
              </w:rPr>
            </w:rPrChange>
          </w:rPr>
          <w:t>á</w:t>
        </w:r>
        <w:r w:rsidRPr="00AA3334">
          <w:rPr>
            <w:rFonts w:ascii="Leelawadee" w:hAnsi="Leelawadee" w:cs="Leelawadee"/>
            <w:bCs/>
            <w:rPrChange w:id="202" w:author="i2a advogados" w:date="2021-01-11T13:45:00Z">
              <w:rPr>
                <w:b w:val="0"/>
              </w:rPr>
            </w:rPrChange>
          </w:rPr>
          <w:t>lida qualquer forma de comprova</w:t>
        </w:r>
        <w:r w:rsidRPr="00AA3334">
          <w:rPr>
            <w:rFonts w:ascii="Leelawadee" w:hAnsi="Leelawadee" w:cs="Leelawadee" w:hint="eastAsia"/>
            <w:bCs/>
            <w:rPrChange w:id="203" w:author="i2a advogados" w:date="2021-01-11T13:45:00Z">
              <w:rPr>
                <w:rFonts w:hint="eastAsia"/>
                <w:b w:val="0"/>
              </w:rPr>
            </w:rPrChange>
          </w:rPr>
          <w:t>çã</w:t>
        </w:r>
        <w:r w:rsidRPr="00AA3334">
          <w:rPr>
            <w:rFonts w:ascii="Leelawadee" w:hAnsi="Leelawadee" w:cs="Leelawadee"/>
            <w:bCs/>
            <w:rPrChange w:id="204" w:author="i2a advogados" w:date="2021-01-11T13:45:00Z">
              <w:rPr>
                <w:b w:val="0"/>
              </w:rPr>
            </w:rPrChange>
          </w:rPr>
          <w:t>o de anu</w:t>
        </w:r>
        <w:r w:rsidRPr="00AA3334">
          <w:rPr>
            <w:rFonts w:ascii="Leelawadee" w:hAnsi="Leelawadee" w:cs="Leelawadee" w:hint="eastAsia"/>
            <w:bCs/>
            <w:rPrChange w:id="205" w:author="i2a advogados" w:date="2021-01-11T13:45:00Z">
              <w:rPr>
                <w:rFonts w:hint="eastAsia"/>
                <w:b w:val="0"/>
              </w:rPr>
            </w:rPrChange>
          </w:rPr>
          <w:t>ê</w:t>
        </w:r>
        <w:r w:rsidRPr="00AA3334">
          <w:rPr>
            <w:rFonts w:ascii="Leelawadee" w:hAnsi="Leelawadee" w:cs="Leelawadee"/>
            <w:bCs/>
            <w:rPrChange w:id="206" w:author="i2a advogados" w:date="2021-01-11T13:45:00Z">
              <w:rPr>
                <w:b w:val="0"/>
              </w:rPr>
            </w:rPrChange>
          </w:rPr>
          <w:t>ncia aos termos ora acordados em formato eletr</w:t>
        </w:r>
        <w:r w:rsidRPr="00AA3334">
          <w:rPr>
            <w:rFonts w:ascii="Leelawadee" w:hAnsi="Leelawadee" w:cs="Leelawadee" w:hint="eastAsia"/>
            <w:bCs/>
            <w:rPrChange w:id="207" w:author="i2a advogados" w:date="2021-01-11T13:45:00Z">
              <w:rPr>
                <w:rFonts w:hint="eastAsia"/>
                <w:b w:val="0"/>
              </w:rPr>
            </w:rPrChange>
          </w:rPr>
          <w:t>ô</w:t>
        </w:r>
        <w:r w:rsidRPr="00AA3334">
          <w:rPr>
            <w:rFonts w:ascii="Leelawadee" w:hAnsi="Leelawadee" w:cs="Leelawadee"/>
            <w:bCs/>
            <w:rPrChange w:id="208" w:author="i2a advogados" w:date="2021-01-11T13:45:00Z">
              <w:rPr>
                <w:b w:val="0"/>
              </w:rPr>
            </w:rPrChange>
          </w:rPr>
          <w:t>nico, ainda que n</w:t>
        </w:r>
        <w:r w:rsidRPr="00AA3334">
          <w:rPr>
            <w:rFonts w:ascii="Leelawadee" w:hAnsi="Leelawadee" w:cs="Leelawadee" w:hint="eastAsia"/>
            <w:bCs/>
            <w:rPrChange w:id="209" w:author="i2a advogados" w:date="2021-01-11T13:45:00Z">
              <w:rPr>
                <w:rFonts w:hint="eastAsia"/>
                <w:b w:val="0"/>
              </w:rPr>
            </w:rPrChange>
          </w:rPr>
          <w:t>ã</w:t>
        </w:r>
        <w:r w:rsidRPr="00AA3334">
          <w:rPr>
            <w:rFonts w:ascii="Leelawadee" w:hAnsi="Leelawadee" w:cs="Leelawadee"/>
            <w:bCs/>
            <w:rPrChange w:id="210" w:author="i2a advogados" w:date="2021-01-11T13:45:00Z">
              <w:rPr>
                <w:b w:val="0"/>
              </w:rPr>
            </w:rPrChange>
          </w:rPr>
          <w:t>o utilizem certificado digital emitido no padr</w:t>
        </w:r>
        <w:r w:rsidRPr="00AA3334">
          <w:rPr>
            <w:rFonts w:ascii="Leelawadee" w:hAnsi="Leelawadee" w:cs="Leelawadee" w:hint="eastAsia"/>
            <w:bCs/>
            <w:rPrChange w:id="211" w:author="i2a advogados" w:date="2021-01-11T13:45:00Z">
              <w:rPr>
                <w:rFonts w:hint="eastAsia"/>
                <w:b w:val="0"/>
              </w:rPr>
            </w:rPrChange>
          </w:rPr>
          <w:t>ã</w:t>
        </w:r>
        <w:r w:rsidRPr="00AA3334">
          <w:rPr>
            <w:rFonts w:ascii="Leelawadee" w:hAnsi="Leelawadee" w:cs="Leelawadee"/>
            <w:bCs/>
            <w:rPrChange w:id="212" w:author="i2a advogados" w:date="2021-01-11T13:45:00Z">
              <w:rPr>
                <w:b w:val="0"/>
              </w:rPr>
            </w:rPrChange>
          </w:rPr>
          <w:t>o ICP - Brasil, incluindo assinaturas eletr</w:t>
        </w:r>
        <w:r w:rsidRPr="00AA3334">
          <w:rPr>
            <w:rFonts w:ascii="Leelawadee" w:hAnsi="Leelawadee" w:cs="Leelawadee" w:hint="eastAsia"/>
            <w:bCs/>
            <w:rPrChange w:id="213" w:author="i2a advogados" w:date="2021-01-11T13:45:00Z">
              <w:rPr>
                <w:rFonts w:hint="eastAsia"/>
                <w:b w:val="0"/>
              </w:rPr>
            </w:rPrChange>
          </w:rPr>
          <w:t>ô</w:t>
        </w:r>
        <w:r w:rsidRPr="00AA3334">
          <w:rPr>
            <w:rFonts w:ascii="Leelawadee" w:hAnsi="Leelawadee" w:cs="Leelawadee"/>
            <w:bCs/>
            <w:rPrChange w:id="214" w:author="i2a advogados" w:date="2021-01-11T13:45:00Z">
              <w:rPr>
                <w:b w:val="0"/>
              </w:rPr>
            </w:rPrChange>
          </w:rPr>
          <w:t>nicas em plataforma digital. A formaliza</w:t>
        </w:r>
        <w:r w:rsidRPr="00AA3334">
          <w:rPr>
            <w:rFonts w:ascii="Leelawadee" w:hAnsi="Leelawadee" w:cs="Leelawadee" w:hint="eastAsia"/>
            <w:bCs/>
            <w:rPrChange w:id="215" w:author="i2a advogados" w:date="2021-01-11T13:45:00Z">
              <w:rPr>
                <w:rFonts w:hint="eastAsia"/>
                <w:b w:val="0"/>
              </w:rPr>
            </w:rPrChange>
          </w:rPr>
          <w:t>çã</w:t>
        </w:r>
        <w:r w:rsidRPr="00AA3334">
          <w:rPr>
            <w:rFonts w:ascii="Leelawadee" w:hAnsi="Leelawadee" w:cs="Leelawadee"/>
            <w:bCs/>
            <w:rPrChange w:id="216" w:author="i2a advogados" w:date="2021-01-11T13:45:00Z">
              <w:rPr>
                <w:b w:val="0"/>
              </w:rPr>
            </w:rPrChange>
          </w:rPr>
          <w:t>o da aven</w:t>
        </w:r>
        <w:r w:rsidRPr="00AA3334">
          <w:rPr>
            <w:rFonts w:ascii="Leelawadee" w:hAnsi="Leelawadee" w:cs="Leelawadee" w:hint="eastAsia"/>
            <w:bCs/>
            <w:rPrChange w:id="217" w:author="i2a advogados" w:date="2021-01-11T13:45:00Z">
              <w:rPr>
                <w:rFonts w:hint="eastAsia"/>
                <w:b w:val="0"/>
              </w:rPr>
            </w:rPrChange>
          </w:rPr>
          <w:t>ç</w:t>
        </w:r>
        <w:r w:rsidRPr="00AA3334">
          <w:rPr>
            <w:rFonts w:ascii="Leelawadee" w:hAnsi="Leelawadee" w:cs="Leelawadee"/>
            <w:bCs/>
            <w:rPrChange w:id="218" w:author="i2a advogados" w:date="2021-01-11T13:45:00Z">
              <w:rPr>
                <w:b w:val="0"/>
              </w:rPr>
            </w:rPrChange>
          </w:rPr>
          <w:t>a na maneira aqui acordada ser</w:t>
        </w:r>
        <w:r w:rsidRPr="00AA3334">
          <w:rPr>
            <w:rFonts w:ascii="Leelawadee" w:hAnsi="Leelawadee" w:cs="Leelawadee" w:hint="eastAsia"/>
            <w:bCs/>
            <w:rPrChange w:id="219" w:author="i2a advogados" w:date="2021-01-11T13:45:00Z">
              <w:rPr>
                <w:rFonts w:hint="eastAsia"/>
                <w:b w:val="0"/>
              </w:rPr>
            </w:rPrChange>
          </w:rPr>
          <w:t>á</w:t>
        </w:r>
        <w:r w:rsidRPr="00AA3334">
          <w:rPr>
            <w:rFonts w:ascii="Leelawadee" w:hAnsi="Leelawadee" w:cs="Leelawadee"/>
            <w:bCs/>
            <w:rPrChange w:id="220" w:author="i2a advogados" w:date="2021-01-11T13:45:00Z">
              <w:rPr>
                <w:b w:val="0"/>
              </w:rPr>
            </w:rPrChange>
          </w:rPr>
          <w:t xml:space="preserve"> suficiente para a validade e integral vincula</w:t>
        </w:r>
        <w:r w:rsidRPr="00AA3334">
          <w:rPr>
            <w:rFonts w:ascii="Leelawadee" w:hAnsi="Leelawadee" w:cs="Leelawadee" w:hint="eastAsia"/>
            <w:bCs/>
            <w:rPrChange w:id="221" w:author="i2a advogados" w:date="2021-01-11T13:45:00Z">
              <w:rPr>
                <w:rFonts w:hint="eastAsia"/>
                <w:b w:val="0"/>
              </w:rPr>
            </w:rPrChange>
          </w:rPr>
          <w:t>çã</w:t>
        </w:r>
        <w:r w:rsidRPr="00AA3334">
          <w:rPr>
            <w:rFonts w:ascii="Leelawadee" w:hAnsi="Leelawadee" w:cs="Leelawadee"/>
            <w:bCs/>
            <w:rPrChange w:id="222" w:author="i2a advogados" w:date="2021-01-11T13:45:00Z">
              <w:rPr>
                <w:b w:val="0"/>
              </w:rPr>
            </w:rPrChange>
          </w:rPr>
          <w:t>o das Partes ao presente instrumento</w:t>
        </w:r>
        <w:r>
          <w:rPr>
            <w:rFonts w:ascii="Leelawadee" w:hAnsi="Leelawadee" w:cs="Leelawadee"/>
            <w:bCs/>
          </w:rPr>
          <w:t>.</w:t>
        </w:r>
        <w:r w:rsidRPr="00AA3334">
          <w:rPr>
            <w:rFonts w:ascii="Leelawadee" w:hAnsi="Leelawadee" w:cs="Leelawadee"/>
            <w:bCs/>
            <w:rPrChange w:id="223" w:author="i2a advogados" w:date="2021-01-11T13:45:00Z">
              <w:rPr>
                <w:b w:val="0"/>
              </w:rPr>
            </w:rPrChange>
          </w:rPr>
          <w:t xml:space="preserve"> </w:t>
        </w:r>
      </w:ins>
      <w:del w:id="224" w:author="i2a advogados" w:date="2021-01-11T13:45:00Z">
        <w:r w:rsidR="00DC202F" w:rsidRPr="00AA3334" w:rsidDel="00AA3334">
          <w:rPr>
            <w:rFonts w:ascii="Leelawadee" w:hAnsi="Leelawadee" w:cs="Leelawadee"/>
            <w:bCs/>
            <w:rPrChange w:id="225" w:author="i2a advogados" w:date="2021-01-11T13:45:00Z">
              <w:rPr>
                <w:rFonts w:ascii="Leelawadee" w:hAnsi="Leelawadee" w:cs="Leelawadee"/>
              </w:rPr>
            </w:rPrChange>
          </w:rPr>
          <w:delText xml:space="preserve">E, por estarem assim, justas e contratadas, as </w:delText>
        </w:r>
        <w:r w:rsidR="008E767B" w:rsidRPr="00AA3334" w:rsidDel="00AA3334">
          <w:rPr>
            <w:rFonts w:ascii="Leelawadee" w:hAnsi="Leelawadee" w:cs="Leelawadee"/>
            <w:bCs/>
            <w:rPrChange w:id="226" w:author="i2a advogados" w:date="2021-01-11T13:45:00Z">
              <w:rPr>
                <w:rFonts w:ascii="Leelawadee" w:hAnsi="Leelawadee" w:cs="Leelawadee"/>
              </w:rPr>
            </w:rPrChange>
          </w:rPr>
          <w:delText>P</w:delText>
        </w:r>
        <w:r w:rsidR="00DC202F" w:rsidRPr="00AA3334" w:rsidDel="00AA3334">
          <w:rPr>
            <w:rFonts w:ascii="Leelawadee" w:hAnsi="Leelawadee" w:cs="Leelawadee"/>
            <w:bCs/>
            <w:rPrChange w:id="227" w:author="i2a advogados" w:date="2021-01-11T13:45:00Z">
              <w:rPr>
                <w:rFonts w:ascii="Leelawadee" w:hAnsi="Leelawadee" w:cs="Leelawadee"/>
              </w:rPr>
            </w:rPrChange>
          </w:rPr>
          <w:delText>artes assi</w:delText>
        </w:r>
        <w:r w:rsidR="006E127A" w:rsidRPr="00AA3334" w:rsidDel="00AA3334">
          <w:rPr>
            <w:rFonts w:ascii="Leelawadee" w:hAnsi="Leelawadee" w:cs="Leelawadee"/>
            <w:bCs/>
            <w:rPrChange w:id="228" w:author="i2a advogados" w:date="2021-01-11T13:45:00Z">
              <w:rPr>
                <w:rFonts w:ascii="Leelawadee" w:hAnsi="Leelawadee" w:cs="Leelawadee"/>
              </w:rPr>
            </w:rPrChange>
          </w:rPr>
          <w:delText xml:space="preserve">nam o presente instrumento em </w:delText>
        </w:r>
        <w:r w:rsidR="000D0FC0" w:rsidRPr="00AA3334" w:rsidDel="00AA3334">
          <w:rPr>
            <w:rFonts w:ascii="Leelawadee" w:hAnsi="Leelawadee" w:cs="Leelawadee"/>
            <w:bCs/>
            <w:rPrChange w:id="229" w:author="i2a advogados" w:date="2021-01-11T13:45:00Z">
              <w:rPr>
                <w:rFonts w:ascii="Leelawadee" w:hAnsi="Leelawadee" w:cs="Leelawadee"/>
              </w:rPr>
            </w:rPrChange>
          </w:rPr>
          <w:delText>4</w:delText>
        </w:r>
        <w:r w:rsidR="00720A12" w:rsidRPr="00AA3334" w:rsidDel="00AA3334">
          <w:rPr>
            <w:rFonts w:ascii="Leelawadee" w:hAnsi="Leelawadee" w:cs="Leelawadee"/>
            <w:bCs/>
            <w:rPrChange w:id="230" w:author="i2a advogados" w:date="2021-01-11T13:45:00Z">
              <w:rPr>
                <w:rFonts w:ascii="Leelawadee" w:hAnsi="Leelawadee" w:cs="Leelawadee"/>
              </w:rPr>
            </w:rPrChange>
          </w:rPr>
          <w:delText xml:space="preserve"> </w:delText>
        </w:r>
        <w:r w:rsidR="006E127A" w:rsidRPr="00AA3334" w:rsidDel="00AA3334">
          <w:rPr>
            <w:rFonts w:ascii="Leelawadee" w:hAnsi="Leelawadee" w:cs="Leelawadee"/>
            <w:bCs/>
            <w:rPrChange w:id="231" w:author="i2a advogados" w:date="2021-01-11T13:45:00Z">
              <w:rPr>
                <w:rFonts w:ascii="Leelawadee" w:hAnsi="Leelawadee" w:cs="Leelawadee"/>
              </w:rPr>
            </w:rPrChange>
          </w:rPr>
          <w:delText>(</w:delText>
        </w:r>
        <w:r w:rsidR="000D0FC0" w:rsidRPr="00AA3334" w:rsidDel="00AA3334">
          <w:rPr>
            <w:rFonts w:ascii="Leelawadee" w:hAnsi="Leelawadee" w:cs="Leelawadee"/>
            <w:bCs/>
            <w:rPrChange w:id="232" w:author="i2a advogados" w:date="2021-01-11T13:45:00Z">
              <w:rPr>
                <w:rFonts w:ascii="Leelawadee" w:hAnsi="Leelawadee" w:cs="Leelawadee"/>
              </w:rPr>
            </w:rPrChange>
          </w:rPr>
          <w:delText>quatro</w:delText>
        </w:r>
        <w:r w:rsidR="00DC202F" w:rsidRPr="00AA3334" w:rsidDel="00AA3334">
          <w:rPr>
            <w:rFonts w:ascii="Leelawadee" w:hAnsi="Leelawadee" w:cs="Leelawadee"/>
            <w:bCs/>
            <w:rPrChange w:id="233" w:author="i2a advogados" w:date="2021-01-11T13:45:00Z">
              <w:rPr>
                <w:rFonts w:ascii="Leelawadee" w:hAnsi="Leelawadee" w:cs="Leelawadee"/>
              </w:rPr>
            </w:rPrChange>
          </w:rPr>
          <w:delText>) vias</w:delText>
        </w:r>
        <w:r w:rsidR="008E767B" w:rsidRPr="00AA3334" w:rsidDel="00AA3334">
          <w:rPr>
            <w:rFonts w:ascii="Leelawadee" w:hAnsi="Leelawadee" w:cs="Leelawadee"/>
            <w:bCs/>
            <w:rPrChange w:id="234" w:author="i2a advogados" w:date="2021-01-11T13:45:00Z">
              <w:rPr>
                <w:rFonts w:ascii="Leelawadee" w:hAnsi="Leelawadee" w:cs="Leelawadee"/>
              </w:rPr>
            </w:rPrChange>
          </w:rPr>
          <w:delText>,</w:delText>
        </w:r>
        <w:r w:rsidR="00DC202F" w:rsidRPr="00AA3334" w:rsidDel="00AA3334">
          <w:rPr>
            <w:rFonts w:ascii="Leelawadee" w:hAnsi="Leelawadee" w:cs="Leelawadee"/>
            <w:bCs/>
            <w:rPrChange w:id="235" w:author="i2a advogados" w:date="2021-01-11T13:45:00Z">
              <w:rPr>
                <w:rFonts w:ascii="Leelawadee" w:hAnsi="Leelawadee" w:cs="Leelawadee"/>
              </w:rPr>
            </w:rPrChange>
          </w:rPr>
          <w:delText xml:space="preserve"> de igual teor e for</w:delText>
        </w:r>
        <w:r w:rsidR="006264B5" w:rsidRPr="00AA3334" w:rsidDel="00AA3334">
          <w:rPr>
            <w:rFonts w:ascii="Leelawadee" w:hAnsi="Leelawadee" w:cs="Leelawadee"/>
            <w:bCs/>
            <w:rPrChange w:id="236" w:author="i2a advogados" w:date="2021-01-11T13:45:00Z">
              <w:rPr>
                <w:rFonts w:ascii="Leelawadee" w:hAnsi="Leelawadee" w:cs="Leelawadee"/>
              </w:rPr>
            </w:rPrChange>
          </w:rPr>
          <w:delText>ma, na presença de</w:delText>
        </w:r>
        <w:r w:rsidR="00DC202F" w:rsidRPr="00AA3334" w:rsidDel="00AA3334">
          <w:rPr>
            <w:rFonts w:ascii="Leelawadee" w:hAnsi="Leelawadee" w:cs="Leelawadee"/>
            <w:bCs/>
            <w:rPrChange w:id="237" w:author="i2a advogados" w:date="2021-01-11T13:45:00Z">
              <w:rPr>
                <w:rFonts w:ascii="Leelawadee" w:hAnsi="Leelawadee" w:cs="Leelawadee"/>
              </w:rPr>
            </w:rPrChange>
          </w:rPr>
          <w:delText xml:space="preserve"> </w:delText>
        </w:r>
        <w:r w:rsidR="008E767B" w:rsidRPr="00AA3334" w:rsidDel="00AA3334">
          <w:rPr>
            <w:rFonts w:ascii="Leelawadee" w:hAnsi="Leelawadee" w:cs="Leelawadee"/>
            <w:bCs/>
            <w:rPrChange w:id="238" w:author="i2a advogados" w:date="2021-01-11T13:45:00Z">
              <w:rPr>
                <w:rFonts w:ascii="Leelawadee" w:hAnsi="Leelawadee" w:cs="Leelawadee"/>
              </w:rPr>
            </w:rPrChange>
          </w:rPr>
          <w:delText xml:space="preserve">2 (duas) </w:delText>
        </w:r>
        <w:r w:rsidR="006264B5" w:rsidRPr="00AA3334" w:rsidDel="00AA3334">
          <w:rPr>
            <w:rFonts w:ascii="Leelawadee" w:hAnsi="Leelawadee" w:cs="Leelawadee"/>
            <w:bCs/>
            <w:rPrChange w:id="239" w:author="i2a advogados" w:date="2021-01-11T13:45:00Z">
              <w:rPr>
                <w:rFonts w:ascii="Leelawadee" w:hAnsi="Leelawadee" w:cs="Leelawadee"/>
              </w:rPr>
            </w:rPrChange>
          </w:rPr>
          <w:delText>testemunhas</w:delText>
        </w:r>
        <w:r w:rsidR="00DC202F" w:rsidRPr="00AA3334" w:rsidDel="00AA3334">
          <w:rPr>
            <w:rFonts w:ascii="Leelawadee" w:hAnsi="Leelawadee" w:cs="Leelawadee"/>
            <w:bCs/>
            <w:rPrChange w:id="240" w:author="i2a advogados" w:date="2021-01-11T13:45:00Z">
              <w:rPr>
                <w:rFonts w:ascii="Leelawadee" w:hAnsi="Leelawadee" w:cs="Leelawadee"/>
              </w:rPr>
            </w:rPrChange>
          </w:rPr>
          <w:delText>.</w:delText>
        </w:r>
      </w:del>
    </w:p>
    <w:p w14:paraId="178B0296" w14:textId="77777777" w:rsidR="003C557C" w:rsidRPr="002A48B6" w:rsidRDefault="003C557C">
      <w:pPr>
        <w:spacing w:line="360" w:lineRule="auto"/>
        <w:jc w:val="both"/>
        <w:rPr>
          <w:rFonts w:ascii="Leelawadee" w:hAnsi="Leelawadee" w:cs="Leelawadee"/>
          <w:bCs/>
        </w:rPr>
        <w:pPrChange w:id="241" w:author="i2a advogados" w:date="2021-01-11T13:45:00Z">
          <w:pPr>
            <w:pStyle w:val="BodyText21"/>
            <w:widowControl/>
            <w:spacing w:line="360" w:lineRule="auto"/>
          </w:pPr>
        </w:pPrChange>
      </w:pPr>
    </w:p>
    <w:p w14:paraId="4AEEE9EB" w14:textId="42535F42" w:rsidR="00E71FA5" w:rsidRPr="00E8327D" w:rsidRDefault="00D351E5" w:rsidP="00965F63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del w:id="242" w:author="i2a advogados" w:date="2021-01-11T18:08:00Z">
        <w:r w:rsidR="00A14887" w:rsidDel="005D44EA">
          <w:rPr>
            <w:rFonts w:ascii="Leelawadee" w:hAnsi="Leelawadee" w:cs="Leelawadee"/>
            <w:b w:val="0"/>
            <w:sz w:val="20"/>
            <w:u w:val="none"/>
          </w:rPr>
          <w:delText>[</w:delText>
        </w:r>
        <w:r w:rsidR="00A14887" w:rsidRPr="00B04DDE" w:rsidDel="005D44EA">
          <w:rPr>
            <w:rFonts w:ascii="Leelawadee" w:hAnsi="Leelawadee" w:cs="Leelawadee"/>
            <w:b w:val="0"/>
            <w:sz w:val="20"/>
            <w:highlight w:val="yellow"/>
            <w:u w:val="none"/>
          </w:rPr>
          <w:delText>•</w:delText>
        </w:r>
        <w:r w:rsidR="00A14887" w:rsidDel="005D44EA">
          <w:rPr>
            <w:rFonts w:ascii="Leelawadee" w:hAnsi="Leelawadee" w:cs="Leelawadee"/>
            <w:b w:val="0"/>
            <w:sz w:val="20"/>
            <w:u w:val="none"/>
          </w:rPr>
          <w:delText xml:space="preserve">] </w:delText>
        </w:r>
      </w:del>
      <w:ins w:id="243" w:author="i2a advogados" w:date="2021-01-11T18:08:00Z">
        <w:r w:rsidR="005D44EA">
          <w:rPr>
            <w:rFonts w:ascii="Leelawadee" w:hAnsi="Leelawadee" w:cs="Leelawadee"/>
            <w:b w:val="0"/>
            <w:sz w:val="20"/>
            <w:u w:val="none"/>
          </w:rPr>
          <w:t xml:space="preserve">14 </w:t>
        </w:r>
      </w:ins>
      <w:r w:rsidR="00A14887">
        <w:rPr>
          <w:rFonts w:ascii="Leelawadee" w:hAnsi="Leelawadee" w:cs="Leelawadee"/>
          <w:b w:val="0"/>
          <w:sz w:val="20"/>
          <w:u w:val="none"/>
        </w:rPr>
        <w:t xml:space="preserve">de </w:t>
      </w:r>
      <w:del w:id="244" w:author="i2a advogados" w:date="2020-12-30T06:25:00Z">
        <w:r w:rsidR="00376591" w:rsidDel="00061D65">
          <w:rPr>
            <w:rFonts w:ascii="Leelawadee" w:hAnsi="Leelawadee" w:cs="Leelawadee"/>
            <w:b w:val="0"/>
            <w:sz w:val="20"/>
            <w:u w:val="none"/>
          </w:rPr>
          <w:delText>[</w:delText>
        </w:r>
        <w:r w:rsidR="00376591" w:rsidRPr="00B04DDE" w:rsidDel="00061D65">
          <w:rPr>
            <w:rFonts w:ascii="Leelawadee" w:hAnsi="Leelawadee" w:cs="Leelawadee"/>
            <w:b w:val="0"/>
            <w:sz w:val="20"/>
            <w:highlight w:val="yellow"/>
            <w:u w:val="none"/>
          </w:rPr>
          <w:delText>•</w:delText>
        </w:r>
        <w:r w:rsidR="00376591" w:rsidDel="00061D65">
          <w:rPr>
            <w:rFonts w:ascii="Leelawadee" w:hAnsi="Leelawadee" w:cs="Leelawadee"/>
            <w:b w:val="0"/>
            <w:sz w:val="20"/>
            <w:u w:val="none"/>
          </w:rPr>
          <w:delText>]</w:delText>
        </w:r>
        <w:r w:rsidR="00A14887" w:rsidDel="00061D65">
          <w:rPr>
            <w:rFonts w:ascii="Leelawadee" w:hAnsi="Leelawadee" w:cs="Leelawadee"/>
            <w:b w:val="0"/>
            <w:sz w:val="20"/>
            <w:u w:val="none"/>
          </w:rPr>
          <w:delText xml:space="preserve"> </w:delText>
        </w:r>
      </w:del>
      <w:ins w:id="245" w:author="i2a advogados" w:date="2020-12-30T06:25:00Z">
        <w:r w:rsidR="00061D65">
          <w:rPr>
            <w:rFonts w:ascii="Leelawadee" w:hAnsi="Leelawadee" w:cs="Leelawadee"/>
            <w:b w:val="0"/>
            <w:sz w:val="20"/>
            <w:u w:val="none"/>
          </w:rPr>
          <w:t xml:space="preserve">janeiro </w:t>
        </w:r>
      </w:ins>
      <w:r w:rsidR="00A14887">
        <w:rPr>
          <w:rFonts w:ascii="Leelawadee" w:hAnsi="Leelawadee" w:cs="Leelawadee"/>
          <w:b w:val="0"/>
          <w:sz w:val="20"/>
          <w:u w:val="none"/>
        </w:rPr>
        <w:t>de 202</w:t>
      </w:r>
      <w:ins w:id="246" w:author="i2a advogados" w:date="2020-12-30T06:25:00Z">
        <w:r w:rsidR="00061D65">
          <w:rPr>
            <w:rFonts w:ascii="Leelawadee" w:hAnsi="Leelawadee" w:cs="Leelawadee"/>
            <w:b w:val="0"/>
            <w:sz w:val="20"/>
            <w:u w:val="none"/>
          </w:rPr>
          <w:t>1</w:t>
        </w:r>
      </w:ins>
      <w:del w:id="247" w:author="i2a advogados" w:date="2020-12-30T06:25:00Z">
        <w:r w:rsidR="00A14887" w:rsidDel="00061D65">
          <w:rPr>
            <w:rFonts w:ascii="Leelawadee" w:hAnsi="Leelawadee" w:cs="Leelawadee"/>
            <w:b w:val="0"/>
            <w:sz w:val="20"/>
            <w:u w:val="none"/>
          </w:rPr>
          <w:delText>0</w:delText>
        </w:r>
      </w:del>
      <w:r w:rsidR="00E71FA5"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0821DA9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5CBD95B" w14:textId="65D0E1D5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t>(restante da página foi intencionalmente deixado em branco)</w:t>
      </w:r>
    </w:p>
    <w:p w14:paraId="3ECD5208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298E63A9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701FCE4C" w14:textId="6BE2C3BC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1/3 de assinaturas do Instrumento Particular de Alienação Fiduciária de Imóvel em Garantia e Outras Avenças, celebrado entre </w:t>
      </w:r>
      <w:r w:rsidR="0049335B" w:rsidRPr="00E8327D">
        <w:rPr>
          <w:rFonts w:ascii="Leelawadee" w:hAnsi="Leelawadee" w:cs="Leelawadee"/>
          <w:bCs/>
        </w:rPr>
        <w:t>G</w:t>
      </w:r>
      <w:r w:rsidR="00DA15C7" w:rsidRPr="00E8327D">
        <w:rPr>
          <w:rFonts w:ascii="Leelawadee" w:hAnsi="Leelawadee" w:cs="Leelawadee"/>
          <w:bCs/>
        </w:rPr>
        <w:t>SA I</w:t>
      </w:r>
      <w:r w:rsidR="0049335B" w:rsidRPr="00E8327D">
        <w:rPr>
          <w:rFonts w:ascii="Leelawadee" w:hAnsi="Leelawadee" w:cs="Leelawadee"/>
          <w:bCs/>
        </w:rPr>
        <w:t>nvestimentos de Patrimônio Ltda.</w:t>
      </w:r>
      <w:r w:rsidR="00AB1867" w:rsidRPr="00E8327D">
        <w:rPr>
          <w:rFonts w:ascii="Leelawadee" w:hAnsi="Leelawadee" w:cs="Leelawadee"/>
          <w:bCs/>
        </w:rPr>
        <w:t>,</w:t>
      </w:r>
      <w:r w:rsidR="00AB1867" w:rsidRPr="00E8327D">
        <w:rPr>
          <w:rFonts w:ascii="Leelawadee" w:hAnsi="Leelawadee" w:cs="Leelawadee"/>
          <w:color w:val="000000"/>
        </w:rPr>
        <w:t xml:space="preserve"> </w:t>
      </w:r>
      <w:r w:rsidR="00AB1867" w:rsidRPr="00E8327D">
        <w:rPr>
          <w:rFonts w:ascii="Leelawadee" w:hAnsi="Leelawadee" w:cs="Leelawadee"/>
          <w:bCs/>
        </w:rPr>
        <w:t xml:space="preserve">Isec Securitizadora S.A., e </w:t>
      </w:r>
      <w:r w:rsidR="00DC1646" w:rsidRPr="00E8327D">
        <w:rPr>
          <w:rFonts w:ascii="Leelawadee" w:hAnsi="Leelawadee" w:cs="Leelawadee"/>
          <w:color w:val="000000"/>
        </w:rPr>
        <w:t>BRL VI - Fundo de Investimento Imobiliário</w:t>
      </w:r>
      <w:r w:rsidRPr="00E8327D">
        <w:rPr>
          <w:rFonts w:ascii="Leelawadee" w:hAnsi="Leelawadee" w:cs="Leelawadee"/>
          <w:color w:val="000000"/>
        </w:rPr>
        <w:t xml:space="preserve">, administrado por </w:t>
      </w:r>
      <w:r w:rsidR="00DC1646" w:rsidRPr="00E8327D">
        <w:rPr>
          <w:rFonts w:ascii="Leelawadee" w:hAnsi="Leelawadee" w:cs="Leelawadee"/>
          <w:color w:val="000000"/>
        </w:rPr>
        <w:t xml:space="preserve">BRL Trust Distribuidora </w:t>
      </w:r>
      <w:r w:rsidR="00AB1867" w:rsidRPr="00E8327D">
        <w:rPr>
          <w:rFonts w:ascii="Leelawadee" w:hAnsi="Leelawadee" w:cs="Leelawadee"/>
          <w:color w:val="000000"/>
        </w:rPr>
        <w:t>d</w:t>
      </w:r>
      <w:r w:rsidR="00DC1646" w:rsidRPr="00E8327D">
        <w:rPr>
          <w:rFonts w:ascii="Leelawadee" w:hAnsi="Leelawadee" w:cs="Leelawadee"/>
          <w:color w:val="000000"/>
        </w:rPr>
        <w:t xml:space="preserve">e Títulos </w:t>
      </w:r>
      <w:r w:rsidR="00AB1867" w:rsidRPr="00E8327D">
        <w:rPr>
          <w:rFonts w:ascii="Leelawadee" w:hAnsi="Leelawadee" w:cs="Leelawadee"/>
          <w:color w:val="000000"/>
        </w:rPr>
        <w:t>e</w:t>
      </w:r>
      <w:r w:rsidR="00DC1646" w:rsidRPr="00E8327D">
        <w:rPr>
          <w:rFonts w:ascii="Leelawadee" w:hAnsi="Leelawadee" w:cs="Leelawadee"/>
          <w:color w:val="000000"/>
        </w:rPr>
        <w:t xml:space="preserve"> Valores Mobiliários S.A.</w:t>
      </w:r>
      <w:r w:rsidRPr="00E8327D">
        <w:rPr>
          <w:rFonts w:ascii="Leelawadee" w:hAnsi="Leelawadee" w:cs="Leelawadee"/>
          <w:color w:val="000000"/>
        </w:rPr>
        <w:t>)</w:t>
      </w:r>
    </w:p>
    <w:p w14:paraId="5692035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248" w:name="OLE_LINK55"/>
      <w:bookmarkStart w:id="249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E8327D" w:rsidRDefault="0049335B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E8327D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8327D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  <w:bookmarkEnd w:id="248"/>
      <w:bookmarkEnd w:id="249"/>
    </w:tbl>
    <w:p w14:paraId="02BDB54E" w14:textId="77777777" w:rsidR="00A0061C" w:rsidRPr="00E8327D" w:rsidRDefault="00A0061C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611D4B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51991EB" w14:textId="20FFDBBC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5E5AE23" w14:textId="7A5F8E21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>(Página 2/3 de assinaturas do Instrumento Particular de Alienação Fiduciária de Imóvel em Garantia e Outras Avenças, celebrado entre</w:t>
      </w:r>
      <w:r w:rsidR="00DA15C7" w:rsidRPr="00E8327D">
        <w:rPr>
          <w:rFonts w:ascii="Leelawadee" w:hAnsi="Leelawadee" w:cs="Leelawadee"/>
          <w:bCs/>
        </w:rPr>
        <w:t xml:space="preserve"> 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r w:rsidRPr="00E8327D">
        <w:rPr>
          <w:rFonts w:ascii="Leelawadee" w:hAnsi="Leelawadee" w:cs="Leelawadee"/>
          <w:bCs/>
        </w:rPr>
        <w:t xml:space="preserve">Isec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29D7C5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77F17CE7" w:rsidR="008B5DDD" w:rsidRPr="00E8327D" w:rsidRDefault="00783287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E8327D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</w:t>
            </w:r>
            <w:r w:rsidR="008B5DDD" w:rsidRPr="00E8327D">
              <w:rPr>
                <w:rFonts w:ascii="Leelawadee" w:hAnsi="Leelawadee" w:cs="Leelawadee"/>
                <w:i/>
              </w:rPr>
              <w:t>ári</w:t>
            </w:r>
            <w:r w:rsidR="003166D6" w:rsidRPr="00E8327D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8327D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D26AE54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CD23A90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81D9522" w14:textId="11EF05B5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8C25707" w14:textId="6B2177F7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3/3 de assinaturas do Instrumento Particular de Alienação Fiduciária de Imóvel em Garantia e Outras Avenças, celebrado entre </w:t>
      </w:r>
      <w:r w:rsidR="00DA15C7" w:rsidRPr="00E8327D">
        <w:rPr>
          <w:rFonts w:ascii="Leelawadee" w:hAnsi="Leelawadee" w:cs="Leelawadee"/>
          <w:bCs/>
        </w:rPr>
        <w:t>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r w:rsidRPr="00E8327D">
        <w:rPr>
          <w:rFonts w:ascii="Leelawadee" w:hAnsi="Leelawadee" w:cs="Leelawadee"/>
          <w:bCs/>
        </w:rPr>
        <w:t xml:space="preserve">Isec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9BAA7C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8327D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E8327D">
              <w:rPr>
                <w:rFonts w:ascii="Leelawadee" w:hAnsi="Leelawadee" w:cs="Leelawadee"/>
                <w:i/>
              </w:rPr>
              <w:t xml:space="preserve">, </w:t>
            </w:r>
            <w:r w:rsidR="00421DD1" w:rsidRPr="00E8327D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E8327D" w:rsidRDefault="00512665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8327D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77777777" w:rsidR="00421DD1" w:rsidRPr="00E8327D" w:rsidRDefault="00421DD1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421DD1" w:rsidRPr="00E8327D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77777777" w:rsidR="00421DD1" w:rsidRPr="00E8327D" w:rsidRDefault="00421DD1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7920EC75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E8327D" w:rsidRDefault="008B5DDD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E8327D">
        <w:rPr>
          <w:rFonts w:ascii="Leelawadee" w:hAnsi="Leelawadee" w:cs="Leelawadee"/>
          <w:b/>
        </w:rPr>
        <w:t>TESTEMUNHAS</w:t>
      </w:r>
      <w:r w:rsidRPr="00E8327D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8327D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E8327D" w:rsidRDefault="008B756E" w:rsidP="00965F63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br w:type="page"/>
      </w:r>
      <w:r w:rsidRPr="00E8327D">
        <w:rPr>
          <w:rFonts w:ascii="Leelawadee" w:hAnsi="Leelawadee" w:cs="Leelawadee"/>
          <w:b/>
        </w:rPr>
        <w:lastRenderedPageBreak/>
        <w:t xml:space="preserve">ANEXO I – </w:t>
      </w:r>
      <w:r w:rsidR="0060019F" w:rsidRPr="00E8327D">
        <w:rPr>
          <w:rFonts w:ascii="Leelawadee" w:hAnsi="Leelawadee" w:cs="Leelawadee"/>
          <w:b/>
        </w:rPr>
        <w:t xml:space="preserve">DESCRIÇÃO DO </w:t>
      </w:r>
      <w:r w:rsidR="00790660" w:rsidRPr="00E8327D">
        <w:rPr>
          <w:rFonts w:ascii="Leelawadee" w:hAnsi="Leelawadee" w:cs="Leelawadee"/>
          <w:b/>
        </w:rPr>
        <w:t>IMÓVE</w:t>
      </w:r>
      <w:r w:rsidR="000C69BC" w:rsidRPr="00E8327D">
        <w:rPr>
          <w:rFonts w:ascii="Leelawadee" w:hAnsi="Leelawadee" w:cs="Leelawadee"/>
          <w:b/>
        </w:rPr>
        <w:t>L</w:t>
      </w:r>
    </w:p>
    <w:p w14:paraId="4366BC02" w14:textId="77777777" w:rsidR="000C2FA3" w:rsidRPr="00E8327D" w:rsidRDefault="000C2FA3" w:rsidP="00965F63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0FF15608" w:rsidR="000C69BC" w:rsidRPr="00E8327D" w:rsidRDefault="00AB1867" w:rsidP="00965F63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Fração ideal equivalente a 12,48% (doze inteiros e quarenta e oito centésimos por cento) do imóvel </w:t>
      </w:r>
      <w:r w:rsidR="000C69BC" w:rsidRPr="00E8327D">
        <w:rPr>
          <w:rFonts w:ascii="Leelawadee" w:hAnsi="Leelawadee" w:cs="Leelawadee"/>
        </w:rPr>
        <w:t xml:space="preserve">objeto da </w:t>
      </w:r>
      <w:del w:id="250" w:author="i2a advogados" w:date="2021-01-12T07:10:00Z">
        <w:r w:rsidR="000C69BC" w:rsidRPr="00E8327D" w:rsidDel="0068245C">
          <w:rPr>
            <w:rFonts w:ascii="Leelawadee" w:hAnsi="Leelawadee" w:cs="Leelawadee"/>
          </w:rPr>
          <w:delText>matricula</w:delText>
        </w:r>
      </w:del>
      <w:ins w:id="251" w:author="i2a advogados" w:date="2021-01-12T07:10:00Z">
        <w:r w:rsidR="0068245C" w:rsidRPr="00E8327D">
          <w:rPr>
            <w:rFonts w:ascii="Leelawadee" w:hAnsi="Leelawadee" w:cs="Leelawadee"/>
          </w:rPr>
          <w:t>matrícula</w:t>
        </w:r>
      </w:ins>
      <w:r w:rsidR="000C69BC" w:rsidRPr="00E8327D">
        <w:rPr>
          <w:rFonts w:ascii="Leelawadee" w:hAnsi="Leelawadee" w:cs="Leelawadee"/>
        </w:rPr>
        <w:t xml:space="preserve"> nº 21.484, do 1º Serviço Notarial e Registral José Borba – Tabelionato, Registro de Imóveis e Hipotecas, Títulos e Documentos e Pessoas Jurídicas de Vitória de Santo Antão/PE, que assim se descreve e confronta: </w:t>
      </w:r>
    </w:p>
    <w:p w14:paraId="39512455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8EBB2BB" w14:textId="6F1981AE" w:rsidR="000C69BC" w:rsidRPr="00E8327D" w:rsidRDefault="000C69BC" w:rsidP="00965F63">
      <w:pPr>
        <w:widowControl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  <w:i/>
        </w:rPr>
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ângulo de 150°02’12” com uma distância de 64,91m, </w:t>
      </w:r>
      <w:r w:rsidRPr="00E8327D">
        <w:rPr>
          <w:rFonts w:ascii="Leelawadee" w:hAnsi="Leelawadee" w:cs="Leelawadee"/>
          <w:i/>
        </w:rPr>
        <w:lastRenderedPageBreak/>
        <w:t>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47.</w:t>
      </w:r>
      <w:r w:rsidR="00B04DDE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  <w:i/>
        </w:rPr>
        <w:t>Visa-se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Com a Fazenda dois Corações; do lado esquerdo, com às margens do Rio Tapacurá e nos fundos, com a área remanescente do Engenho Conceição.”</w:t>
      </w:r>
    </w:p>
    <w:p w14:paraId="0534B8AF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529DB1B8" w14:textId="67902563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1.1.1.</w:t>
      </w:r>
      <w:r w:rsidRPr="00E8327D">
        <w:rPr>
          <w:rFonts w:ascii="Leelawadee" w:hAnsi="Leelawadee" w:cs="Leelawadee"/>
        </w:rPr>
        <w:tab/>
        <w:t>O Imóvel encontra-se atualmente cadastrado perante a Prefeitura Municipal da Vitória de Santo Antão/PE sob o contribuinte nº 1046605.3.</w:t>
      </w:r>
    </w:p>
    <w:p w14:paraId="06B7B6C4" w14:textId="77777777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50EB254A" w14:textId="1FF72993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1.1.2.</w:t>
      </w:r>
      <w:r w:rsidRPr="00E8327D">
        <w:rPr>
          <w:rFonts w:ascii="Leelawadee" w:hAnsi="Leelawadee" w:cs="Leelawadee"/>
          <w:bCs/>
        </w:rPr>
        <w:tab/>
        <w:t>Conforme consta na Av. nº 07 da matrícula do Imóvel, este se encontra localizado na Rodovia PE 50, S/N, KM 02, Ala 02, Bairro Industrial, no município de Vitória de Santo Antão – PE.</w:t>
      </w:r>
    </w:p>
    <w:p w14:paraId="6802688A" w14:textId="77777777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3F715C1C" w14:textId="5D202101" w:rsidR="002A48B6" w:rsidRDefault="000C69BC" w:rsidP="00965F63">
      <w:pPr>
        <w:spacing w:line="360" w:lineRule="auto"/>
        <w:ind w:left="709"/>
        <w:jc w:val="both"/>
        <w:rPr>
          <w:ins w:id="252" w:author="i2a advogados" w:date="2021-01-11T14:41:00Z"/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1.1.3.</w:t>
      </w:r>
      <w:r w:rsidRPr="00E8327D">
        <w:rPr>
          <w:rFonts w:ascii="Leelawadee" w:hAnsi="Leelawadee" w:cs="Leelawadee"/>
          <w:bCs/>
        </w:rPr>
        <w:tab/>
        <w:t xml:space="preserve">Conforme constam nas Av. nº 03, 04 e 10, da matrícula do Imóvel, este possui </w:t>
      </w:r>
      <w:r w:rsidRPr="00E8327D">
        <w:rPr>
          <w:rFonts w:ascii="Leelawadee" w:hAnsi="Leelawadee" w:cs="Leelawadee"/>
        </w:rPr>
        <w:t>109.519,76 m</w:t>
      </w:r>
      <w:r w:rsidRPr="00E8327D">
        <w:rPr>
          <w:rFonts w:ascii="Leelawadee" w:hAnsi="Leelawadee" w:cs="Leelawadee"/>
          <w:vertAlign w:val="superscript"/>
        </w:rPr>
        <w:t>2</w:t>
      </w:r>
      <w:r w:rsidRPr="00E8327D">
        <w:rPr>
          <w:rFonts w:ascii="Leelawadee" w:hAnsi="Leelawadee" w:cs="Leelawadee"/>
        </w:rPr>
        <w:t xml:space="preserve"> (cento e nove mil, quinhentos e dezenove vírgula setenta e seis metros quadrados) de área construída. </w:t>
      </w:r>
    </w:p>
    <w:p w14:paraId="27B82FE6" w14:textId="77777777" w:rsidR="002A48B6" w:rsidRPr="002A48B6" w:rsidRDefault="002A48B6">
      <w:pPr>
        <w:spacing w:line="360" w:lineRule="auto"/>
        <w:ind w:left="709"/>
        <w:jc w:val="center"/>
        <w:rPr>
          <w:rFonts w:ascii="Leelawadee" w:hAnsi="Leelawadee" w:cs="Leelawadee"/>
          <w:bCs/>
        </w:rPr>
        <w:pPrChange w:id="253" w:author="i2a advogados" w:date="2021-01-11T18:08:00Z">
          <w:pPr>
            <w:spacing w:line="360" w:lineRule="auto"/>
            <w:ind w:left="709"/>
            <w:jc w:val="both"/>
          </w:pPr>
        </w:pPrChange>
      </w:pPr>
    </w:p>
    <w:sectPr w:rsidR="002A48B6" w:rsidRPr="002A48B6" w:rsidSect="00A14887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D0919" w14:textId="77777777" w:rsidR="00516F78" w:rsidRDefault="00516F78">
      <w:r>
        <w:separator/>
      </w:r>
    </w:p>
  </w:endnote>
  <w:endnote w:type="continuationSeparator" w:id="0">
    <w:p w14:paraId="147F7160" w14:textId="77777777" w:rsidR="00516F78" w:rsidRDefault="00516F78">
      <w:r>
        <w:continuationSeparator/>
      </w:r>
    </w:p>
  </w:endnote>
  <w:endnote w:type="continuationNotice" w:id="1">
    <w:p w14:paraId="758FB26D" w14:textId="77777777" w:rsidR="00516F78" w:rsidRDefault="00516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254" w:author="i2a advogados" w:date="2021-01-04T17:31:00Z"/>
  <w:sdt>
    <w:sdtPr>
      <w:id w:val="1393928585"/>
      <w:docPartObj>
        <w:docPartGallery w:val="Page Numbers (Bottom of Page)"/>
        <w:docPartUnique/>
      </w:docPartObj>
    </w:sdtPr>
    <w:sdtEndPr>
      <w:rPr>
        <w:rFonts w:ascii="Leelawadee" w:hAnsi="Leelawadee" w:cs="Leelawadee" w:hint="cs"/>
      </w:rPr>
    </w:sdtEndPr>
    <w:sdtContent>
      <w:customXmlInsRangeEnd w:id="254"/>
      <w:p w14:paraId="558EDE07" w14:textId="4BE4F4AA" w:rsidR="00670210" w:rsidRPr="00670210" w:rsidRDefault="00670210">
        <w:pPr>
          <w:pStyle w:val="Rodap"/>
          <w:jc w:val="right"/>
          <w:rPr>
            <w:ins w:id="255" w:author="i2a advogados" w:date="2021-01-04T17:31:00Z"/>
            <w:rFonts w:ascii="Leelawadee" w:hAnsi="Leelawadee" w:cs="Leelawadee"/>
            <w:rPrChange w:id="256" w:author="i2a advogados" w:date="2021-01-04T17:31:00Z">
              <w:rPr>
                <w:ins w:id="257" w:author="i2a advogados" w:date="2021-01-04T17:31:00Z"/>
              </w:rPr>
            </w:rPrChange>
          </w:rPr>
        </w:pPr>
        <w:ins w:id="258" w:author="i2a advogados" w:date="2021-01-04T17:31:00Z">
          <w:r w:rsidRPr="00670210">
            <w:rPr>
              <w:rFonts w:ascii="Leelawadee" w:hAnsi="Leelawadee" w:cs="Leelawadee"/>
              <w:rPrChange w:id="259" w:author="i2a advogados" w:date="2021-01-04T17:31:00Z">
                <w:rPr/>
              </w:rPrChange>
            </w:rPr>
            <w:fldChar w:fldCharType="begin"/>
          </w:r>
          <w:r w:rsidRPr="00670210">
            <w:rPr>
              <w:rFonts w:ascii="Leelawadee" w:hAnsi="Leelawadee" w:cs="Leelawadee"/>
              <w:rPrChange w:id="260" w:author="i2a advogados" w:date="2021-01-04T17:31:00Z">
                <w:rPr/>
              </w:rPrChange>
            </w:rPr>
            <w:instrText>PAGE   \* MERGEFORMAT</w:instrText>
          </w:r>
          <w:r w:rsidRPr="00670210">
            <w:rPr>
              <w:rFonts w:ascii="Leelawadee" w:hAnsi="Leelawadee" w:cs="Leelawadee"/>
              <w:rPrChange w:id="261" w:author="i2a advogados" w:date="2021-01-04T17:31:00Z">
                <w:rPr/>
              </w:rPrChange>
            </w:rPr>
            <w:fldChar w:fldCharType="separate"/>
          </w:r>
          <w:r w:rsidRPr="00670210">
            <w:rPr>
              <w:rFonts w:ascii="Leelawadee" w:hAnsi="Leelawadee" w:cs="Leelawadee"/>
              <w:rPrChange w:id="262" w:author="i2a advogados" w:date="2021-01-04T17:31:00Z">
                <w:rPr/>
              </w:rPrChange>
            </w:rPr>
            <w:t>2</w:t>
          </w:r>
          <w:r w:rsidRPr="00670210">
            <w:rPr>
              <w:rFonts w:ascii="Leelawadee" w:hAnsi="Leelawadee" w:cs="Leelawadee"/>
              <w:rPrChange w:id="263" w:author="i2a advogados" w:date="2021-01-04T17:31:00Z">
                <w:rPr/>
              </w:rPrChange>
            </w:rPr>
            <w:fldChar w:fldCharType="end"/>
          </w:r>
        </w:ins>
      </w:p>
      <w:customXmlInsRangeStart w:id="264" w:author="i2a advogados" w:date="2021-01-04T17:31:00Z"/>
    </w:sdtContent>
  </w:sdt>
  <w:customXmlInsRangeEnd w:id="264"/>
  <w:p w14:paraId="00EF8B05" w14:textId="60627651" w:rsidR="001971AF" w:rsidRPr="00A14887" w:rsidRDefault="001971AF" w:rsidP="0028722A">
    <w:pPr>
      <w:pStyle w:val="Rodap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DA2CC" w14:textId="77777777" w:rsidR="00516F78" w:rsidRDefault="00516F78">
      <w:r>
        <w:separator/>
      </w:r>
    </w:p>
  </w:footnote>
  <w:footnote w:type="continuationSeparator" w:id="0">
    <w:p w14:paraId="3480FC06" w14:textId="77777777" w:rsidR="00516F78" w:rsidRDefault="00516F78">
      <w:r>
        <w:continuationSeparator/>
      </w:r>
    </w:p>
  </w:footnote>
  <w:footnote w:type="continuationNotice" w:id="1">
    <w:p w14:paraId="71626789" w14:textId="77777777" w:rsidR="00516F78" w:rsidRDefault="00516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1971AF" w:rsidRPr="00FC19CC" w:rsidRDefault="001971AF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6"/>
  </w:num>
  <w:num w:numId="10">
    <w:abstractNumId w:val="23"/>
  </w:num>
  <w:num w:numId="11">
    <w:abstractNumId w:val="21"/>
  </w:num>
  <w:num w:numId="12">
    <w:abstractNumId w:val="32"/>
  </w:num>
  <w:num w:numId="13">
    <w:abstractNumId w:val="16"/>
  </w:num>
  <w:num w:numId="14">
    <w:abstractNumId w:val="6"/>
  </w:num>
  <w:num w:numId="15">
    <w:abstractNumId w:val="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5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4"/>
  </w:num>
  <w:num w:numId="30">
    <w:abstractNumId w:val="9"/>
  </w:num>
  <w:num w:numId="31">
    <w:abstractNumId w:val="37"/>
  </w:num>
  <w:num w:numId="32">
    <w:abstractNumId w:val="1"/>
  </w:num>
  <w:num w:numId="33">
    <w:abstractNumId w:val="39"/>
  </w:num>
  <w:num w:numId="34">
    <w:abstractNumId w:val="17"/>
  </w:num>
  <w:num w:numId="35">
    <w:abstractNumId w:val="33"/>
  </w:num>
  <w:num w:numId="36">
    <w:abstractNumId w:val="40"/>
  </w:num>
  <w:num w:numId="37">
    <w:abstractNumId w:val="10"/>
  </w:num>
  <w:num w:numId="38">
    <w:abstractNumId w:val="3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Leandro Issaka">
    <w15:presenceInfo w15:providerId="AD" w15:userId="S::leis@i2a.legal::60bc8d49-9970-4fce-8312-dbe22d37dc5d"/>
  </w15:person>
  <w15:person w15:author="Roberta Camargo">
    <w15:presenceInfo w15:providerId="AD" w15:userId="S::roberta.camargo@brap.com.br::6fd87bcb-59c0-44ae-a914-369cca5b83ef"/>
  </w15:person>
  <w15:person w15:author="Marcella">
    <w15:presenceInfo w15:providerId="AD" w15:userId="S::marcella.marcondes@brap.com.br::c31d6f3b-585a-4c3a-9b10-0df40c4b0d64"/>
  </w15:person>
  <w15:person w15:author="Marcella Marcondes">
    <w15:presenceInfo w15:providerId="AD" w15:userId="S::marcella.marcondes@brap.com.br::c31d6f3b-585a-4c3a-9b10-0df40c4b0d64"/>
  </w15:person>
  <w15:person w15:author="Eduardo Caires">
    <w15:presenceInfo w15:providerId="AD" w15:userId="S::eduardo.caires@isecbrasil.com.br::d9289d56-6842-41b4-9c8f-6aeee4b5c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F"/>
    <w:rsid w:val="000008DD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41C9E"/>
    <w:rsid w:val="00042433"/>
    <w:rsid w:val="00043AF1"/>
    <w:rsid w:val="000462C5"/>
    <w:rsid w:val="000501B4"/>
    <w:rsid w:val="00051961"/>
    <w:rsid w:val="00054831"/>
    <w:rsid w:val="000556DE"/>
    <w:rsid w:val="00061D65"/>
    <w:rsid w:val="00066592"/>
    <w:rsid w:val="00071A04"/>
    <w:rsid w:val="00071EBE"/>
    <w:rsid w:val="0007201B"/>
    <w:rsid w:val="00073456"/>
    <w:rsid w:val="0007474C"/>
    <w:rsid w:val="00076FCE"/>
    <w:rsid w:val="000801AD"/>
    <w:rsid w:val="000807D6"/>
    <w:rsid w:val="00080A4A"/>
    <w:rsid w:val="000828E8"/>
    <w:rsid w:val="00083152"/>
    <w:rsid w:val="00087B1B"/>
    <w:rsid w:val="000900CE"/>
    <w:rsid w:val="00090A7B"/>
    <w:rsid w:val="00093475"/>
    <w:rsid w:val="000A186D"/>
    <w:rsid w:val="000A1C68"/>
    <w:rsid w:val="000A1DC9"/>
    <w:rsid w:val="000A28F0"/>
    <w:rsid w:val="000A4164"/>
    <w:rsid w:val="000A5261"/>
    <w:rsid w:val="000A58A2"/>
    <w:rsid w:val="000A5DDC"/>
    <w:rsid w:val="000A6F88"/>
    <w:rsid w:val="000B4EEA"/>
    <w:rsid w:val="000B76E7"/>
    <w:rsid w:val="000C1C27"/>
    <w:rsid w:val="000C2FA3"/>
    <w:rsid w:val="000C2FC7"/>
    <w:rsid w:val="000C5A82"/>
    <w:rsid w:val="000C69BC"/>
    <w:rsid w:val="000D0FC0"/>
    <w:rsid w:val="000D1FCC"/>
    <w:rsid w:val="000D4F94"/>
    <w:rsid w:val="000D5CA6"/>
    <w:rsid w:val="000D7AC1"/>
    <w:rsid w:val="000E5395"/>
    <w:rsid w:val="000E7AC2"/>
    <w:rsid w:val="000E7DFF"/>
    <w:rsid w:val="000F2DDB"/>
    <w:rsid w:val="000F3664"/>
    <w:rsid w:val="000F40E9"/>
    <w:rsid w:val="000F562C"/>
    <w:rsid w:val="000F56DA"/>
    <w:rsid w:val="00103516"/>
    <w:rsid w:val="001038F7"/>
    <w:rsid w:val="00110CAD"/>
    <w:rsid w:val="00111F40"/>
    <w:rsid w:val="00112338"/>
    <w:rsid w:val="00112889"/>
    <w:rsid w:val="0011341D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6BD7"/>
    <w:rsid w:val="00142923"/>
    <w:rsid w:val="0015213A"/>
    <w:rsid w:val="001527CB"/>
    <w:rsid w:val="00154892"/>
    <w:rsid w:val="001550B2"/>
    <w:rsid w:val="001569DF"/>
    <w:rsid w:val="0015768D"/>
    <w:rsid w:val="00162B3F"/>
    <w:rsid w:val="001663AB"/>
    <w:rsid w:val="00167514"/>
    <w:rsid w:val="00167784"/>
    <w:rsid w:val="00167881"/>
    <w:rsid w:val="0017250B"/>
    <w:rsid w:val="00172A7F"/>
    <w:rsid w:val="00173A4D"/>
    <w:rsid w:val="001812C9"/>
    <w:rsid w:val="001831DC"/>
    <w:rsid w:val="00183CA2"/>
    <w:rsid w:val="001854F9"/>
    <w:rsid w:val="00187B43"/>
    <w:rsid w:val="001923E4"/>
    <w:rsid w:val="001931A5"/>
    <w:rsid w:val="00193A83"/>
    <w:rsid w:val="0019444E"/>
    <w:rsid w:val="001971AF"/>
    <w:rsid w:val="001A09B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712B"/>
    <w:rsid w:val="001C2C74"/>
    <w:rsid w:val="001C4D52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471B"/>
    <w:rsid w:val="00204E92"/>
    <w:rsid w:val="00207625"/>
    <w:rsid w:val="00210128"/>
    <w:rsid w:val="00213D8F"/>
    <w:rsid w:val="00214F51"/>
    <w:rsid w:val="00216255"/>
    <w:rsid w:val="002201C3"/>
    <w:rsid w:val="0022031E"/>
    <w:rsid w:val="00221987"/>
    <w:rsid w:val="00222046"/>
    <w:rsid w:val="00223AD6"/>
    <w:rsid w:val="00224DA3"/>
    <w:rsid w:val="0023170E"/>
    <w:rsid w:val="0023310F"/>
    <w:rsid w:val="002338A4"/>
    <w:rsid w:val="002355EE"/>
    <w:rsid w:val="002418B4"/>
    <w:rsid w:val="00243DD4"/>
    <w:rsid w:val="00245335"/>
    <w:rsid w:val="0025043D"/>
    <w:rsid w:val="0025180C"/>
    <w:rsid w:val="0025195E"/>
    <w:rsid w:val="00251E0D"/>
    <w:rsid w:val="00255E61"/>
    <w:rsid w:val="00256D09"/>
    <w:rsid w:val="002577DE"/>
    <w:rsid w:val="00260BA4"/>
    <w:rsid w:val="0026183D"/>
    <w:rsid w:val="00263448"/>
    <w:rsid w:val="00264459"/>
    <w:rsid w:val="0026520F"/>
    <w:rsid w:val="00266E44"/>
    <w:rsid w:val="00274B81"/>
    <w:rsid w:val="00275023"/>
    <w:rsid w:val="00277DDA"/>
    <w:rsid w:val="002807EA"/>
    <w:rsid w:val="0028722A"/>
    <w:rsid w:val="00287450"/>
    <w:rsid w:val="002878C3"/>
    <w:rsid w:val="002879C3"/>
    <w:rsid w:val="00290C87"/>
    <w:rsid w:val="002914B4"/>
    <w:rsid w:val="002942B4"/>
    <w:rsid w:val="00295A38"/>
    <w:rsid w:val="002A48B6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5641"/>
    <w:rsid w:val="002E68CC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3509"/>
    <w:rsid w:val="00314055"/>
    <w:rsid w:val="003146D8"/>
    <w:rsid w:val="00314BF3"/>
    <w:rsid w:val="003166D6"/>
    <w:rsid w:val="003223E7"/>
    <w:rsid w:val="00323D81"/>
    <w:rsid w:val="00332D3A"/>
    <w:rsid w:val="00332E7C"/>
    <w:rsid w:val="00336506"/>
    <w:rsid w:val="0033725A"/>
    <w:rsid w:val="003439E0"/>
    <w:rsid w:val="003446FC"/>
    <w:rsid w:val="003449F6"/>
    <w:rsid w:val="00345537"/>
    <w:rsid w:val="0034583F"/>
    <w:rsid w:val="003461D1"/>
    <w:rsid w:val="00350395"/>
    <w:rsid w:val="00353509"/>
    <w:rsid w:val="003548DB"/>
    <w:rsid w:val="00357909"/>
    <w:rsid w:val="00357C05"/>
    <w:rsid w:val="00362DF5"/>
    <w:rsid w:val="0036354F"/>
    <w:rsid w:val="003643DA"/>
    <w:rsid w:val="003676E9"/>
    <w:rsid w:val="00373EBB"/>
    <w:rsid w:val="003753F9"/>
    <w:rsid w:val="00376591"/>
    <w:rsid w:val="00376E5D"/>
    <w:rsid w:val="00376F1C"/>
    <w:rsid w:val="003859B6"/>
    <w:rsid w:val="00391669"/>
    <w:rsid w:val="00391B3D"/>
    <w:rsid w:val="00392A8E"/>
    <w:rsid w:val="003948B4"/>
    <w:rsid w:val="003953EB"/>
    <w:rsid w:val="00397E71"/>
    <w:rsid w:val="003B17F9"/>
    <w:rsid w:val="003B23CE"/>
    <w:rsid w:val="003B43AA"/>
    <w:rsid w:val="003B5932"/>
    <w:rsid w:val="003B692E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15215"/>
    <w:rsid w:val="004155CE"/>
    <w:rsid w:val="00421DD1"/>
    <w:rsid w:val="00425DA9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48B4"/>
    <w:rsid w:val="00485CC0"/>
    <w:rsid w:val="00490DFE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54D7"/>
    <w:rsid w:val="004B142A"/>
    <w:rsid w:val="004B2343"/>
    <w:rsid w:val="004B337D"/>
    <w:rsid w:val="004B4D26"/>
    <w:rsid w:val="004B5226"/>
    <w:rsid w:val="004B5F68"/>
    <w:rsid w:val="004B5FB1"/>
    <w:rsid w:val="004C0550"/>
    <w:rsid w:val="004C2D5F"/>
    <w:rsid w:val="004C4D78"/>
    <w:rsid w:val="004D3895"/>
    <w:rsid w:val="004D62F9"/>
    <w:rsid w:val="004D78EA"/>
    <w:rsid w:val="004E0F20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1138D"/>
    <w:rsid w:val="00512226"/>
    <w:rsid w:val="00512665"/>
    <w:rsid w:val="00516F78"/>
    <w:rsid w:val="0052084E"/>
    <w:rsid w:val="00521CC6"/>
    <w:rsid w:val="00523800"/>
    <w:rsid w:val="00523A35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55D1"/>
    <w:rsid w:val="00555A68"/>
    <w:rsid w:val="00556172"/>
    <w:rsid w:val="0056365C"/>
    <w:rsid w:val="00563AA0"/>
    <w:rsid w:val="00564294"/>
    <w:rsid w:val="00566153"/>
    <w:rsid w:val="00567FE9"/>
    <w:rsid w:val="00570843"/>
    <w:rsid w:val="0057436C"/>
    <w:rsid w:val="00577AF1"/>
    <w:rsid w:val="005852E7"/>
    <w:rsid w:val="0058665B"/>
    <w:rsid w:val="00587F0C"/>
    <w:rsid w:val="00592D2A"/>
    <w:rsid w:val="00595935"/>
    <w:rsid w:val="0059601E"/>
    <w:rsid w:val="005A1AE4"/>
    <w:rsid w:val="005A569C"/>
    <w:rsid w:val="005A6148"/>
    <w:rsid w:val="005A70A0"/>
    <w:rsid w:val="005A7A22"/>
    <w:rsid w:val="005B0558"/>
    <w:rsid w:val="005B16D5"/>
    <w:rsid w:val="005B1DF6"/>
    <w:rsid w:val="005B2752"/>
    <w:rsid w:val="005B30E3"/>
    <w:rsid w:val="005B435A"/>
    <w:rsid w:val="005C3510"/>
    <w:rsid w:val="005C4620"/>
    <w:rsid w:val="005C4F04"/>
    <w:rsid w:val="005C5CB8"/>
    <w:rsid w:val="005C6866"/>
    <w:rsid w:val="005D3D0B"/>
    <w:rsid w:val="005D44EA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43E5"/>
    <w:rsid w:val="006175A7"/>
    <w:rsid w:val="00623C63"/>
    <w:rsid w:val="0062419C"/>
    <w:rsid w:val="006264B5"/>
    <w:rsid w:val="00626CD1"/>
    <w:rsid w:val="00635F5A"/>
    <w:rsid w:val="00640AC3"/>
    <w:rsid w:val="00640C70"/>
    <w:rsid w:val="0064116F"/>
    <w:rsid w:val="00642CD4"/>
    <w:rsid w:val="00643E31"/>
    <w:rsid w:val="00645252"/>
    <w:rsid w:val="00650080"/>
    <w:rsid w:val="00650AE1"/>
    <w:rsid w:val="00651709"/>
    <w:rsid w:val="0065197F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210"/>
    <w:rsid w:val="006705DF"/>
    <w:rsid w:val="00672822"/>
    <w:rsid w:val="006735F4"/>
    <w:rsid w:val="0067674D"/>
    <w:rsid w:val="006808A0"/>
    <w:rsid w:val="006812BA"/>
    <w:rsid w:val="0068245C"/>
    <w:rsid w:val="006835D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FE"/>
    <w:rsid w:val="006A2C85"/>
    <w:rsid w:val="006A3857"/>
    <w:rsid w:val="006A3EA1"/>
    <w:rsid w:val="006A56B0"/>
    <w:rsid w:val="006B16FD"/>
    <w:rsid w:val="006B6B3F"/>
    <w:rsid w:val="006B6E5C"/>
    <w:rsid w:val="006B702F"/>
    <w:rsid w:val="006B78C0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127A"/>
    <w:rsid w:val="006E267B"/>
    <w:rsid w:val="006E2E59"/>
    <w:rsid w:val="006E32E7"/>
    <w:rsid w:val="006E4CD3"/>
    <w:rsid w:val="006E5908"/>
    <w:rsid w:val="006E6E0C"/>
    <w:rsid w:val="006F22F3"/>
    <w:rsid w:val="006F59F4"/>
    <w:rsid w:val="006F68C5"/>
    <w:rsid w:val="006F6F6A"/>
    <w:rsid w:val="007001F4"/>
    <w:rsid w:val="00702EDB"/>
    <w:rsid w:val="007044D9"/>
    <w:rsid w:val="007103E2"/>
    <w:rsid w:val="00712045"/>
    <w:rsid w:val="007120F8"/>
    <w:rsid w:val="007129CB"/>
    <w:rsid w:val="00712E1F"/>
    <w:rsid w:val="007150CB"/>
    <w:rsid w:val="00715451"/>
    <w:rsid w:val="007206F1"/>
    <w:rsid w:val="007208FD"/>
    <w:rsid w:val="00720A12"/>
    <w:rsid w:val="007226A3"/>
    <w:rsid w:val="00723193"/>
    <w:rsid w:val="007239BD"/>
    <w:rsid w:val="0073102B"/>
    <w:rsid w:val="00731780"/>
    <w:rsid w:val="00731A8E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0DAB"/>
    <w:rsid w:val="00751876"/>
    <w:rsid w:val="007518C1"/>
    <w:rsid w:val="0075621F"/>
    <w:rsid w:val="00756C44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3287"/>
    <w:rsid w:val="0078734D"/>
    <w:rsid w:val="007905DB"/>
    <w:rsid w:val="00790660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D7E"/>
    <w:rsid w:val="007C4DAD"/>
    <w:rsid w:val="007C58D4"/>
    <w:rsid w:val="007C6039"/>
    <w:rsid w:val="007D0650"/>
    <w:rsid w:val="007D0E92"/>
    <w:rsid w:val="007D121E"/>
    <w:rsid w:val="007D13E4"/>
    <w:rsid w:val="007D18B5"/>
    <w:rsid w:val="007D3019"/>
    <w:rsid w:val="007D3E33"/>
    <w:rsid w:val="007D4478"/>
    <w:rsid w:val="007D483F"/>
    <w:rsid w:val="007D7B11"/>
    <w:rsid w:val="007E0B9D"/>
    <w:rsid w:val="007E33EC"/>
    <w:rsid w:val="007E37EB"/>
    <w:rsid w:val="007E5165"/>
    <w:rsid w:val="007E5EF1"/>
    <w:rsid w:val="007F57AB"/>
    <w:rsid w:val="007F5B71"/>
    <w:rsid w:val="007F672B"/>
    <w:rsid w:val="007F783C"/>
    <w:rsid w:val="007F79DC"/>
    <w:rsid w:val="008012B7"/>
    <w:rsid w:val="00801746"/>
    <w:rsid w:val="0080236F"/>
    <w:rsid w:val="008060EA"/>
    <w:rsid w:val="00812FEE"/>
    <w:rsid w:val="008172DC"/>
    <w:rsid w:val="00817A59"/>
    <w:rsid w:val="00821182"/>
    <w:rsid w:val="00824C33"/>
    <w:rsid w:val="00825CB4"/>
    <w:rsid w:val="0082668F"/>
    <w:rsid w:val="00827D5F"/>
    <w:rsid w:val="00833DAD"/>
    <w:rsid w:val="008340AB"/>
    <w:rsid w:val="0083563C"/>
    <w:rsid w:val="00836C60"/>
    <w:rsid w:val="00840DD9"/>
    <w:rsid w:val="00845C59"/>
    <w:rsid w:val="00847471"/>
    <w:rsid w:val="008501D5"/>
    <w:rsid w:val="0085149E"/>
    <w:rsid w:val="00852685"/>
    <w:rsid w:val="00852DF0"/>
    <w:rsid w:val="00854097"/>
    <w:rsid w:val="0085599E"/>
    <w:rsid w:val="00860B77"/>
    <w:rsid w:val="00864062"/>
    <w:rsid w:val="0086444E"/>
    <w:rsid w:val="008670ED"/>
    <w:rsid w:val="00867695"/>
    <w:rsid w:val="00870A17"/>
    <w:rsid w:val="0087104B"/>
    <w:rsid w:val="00871A48"/>
    <w:rsid w:val="008724F5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5A51"/>
    <w:rsid w:val="008A7575"/>
    <w:rsid w:val="008B2334"/>
    <w:rsid w:val="008B3A57"/>
    <w:rsid w:val="008B48CC"/>
    <w:rsid w:val="008B53B8"/>
    <w:rsid w:val="008B5DDD"/>
    <w:rsid w:val="008B756E"/>
    <w:rsid w:val="008B7817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D3ECF"/>
    <w:rsid w:val="008E0270"/>
    <w:rsid w:val="008E0EC3"/>
    <w:rsid w:val="008E3EF3"/>
    <w:rsid w:val="008E4A10"/>
    <w:rsid w:val="008E540E"/>
    <w:rsid w:val="008E767B"/>
    <w:rsid w:val="008F148B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6421"/>
    <w:rsid w:val="00926960"/>
    <w:rsid w:val="00927683"/>
    <w:rsid w:val="00931FE5"/>
    <w:rsid w:val="00935ABB"/>
    <w:rsid w:val="00935F15"/>
    <w:rsid w:val="0093785D"/>
    <w:rsid w:val="0094115E"/>
    <w:rsid w:val="0094297C"/>
    <w:rsid w:val="009443EB"/>
    <w:rsid w:val="009445CA"/>
    <w:rsid w:val="00944604"/>
    <w:rsid w:val="00944EB5"/>
    <w:rsid w:val="009450DD"/>
    <w:rsid w:val="0095124C"/>
    <w:rsid w:val="00957D32"/>
    <w:rsid w:val="00960FF9"/>
    <w:rsid w:val="009614D0"/>
    <w:rsid w:val="009622D5"/>
    <w:rsid w:val="00962CF9"/>
    <w:rsid w:val="00963C39"/>
    <w:rsid w:val="00964260"/>
    <w:rsid w:val="00965C8C"/>
    <w:rsid w:val="00965F63"/>
    <w:rsid w:val="009671CD"/>
    <w:rsid w:val="00967BF4"/>
    <w:rsid w:val="0097042A"/>
    <w:rsid w:val="009737F9"/>
    <w:rsid w:val="009774CB"/>
    <w:rsid w:val="00982727"/>
    <w:rsid w:val="00982893"/>
    <w:rsid w:val="009831CE"/>
    <w:rsid w:val="00986D91"/>
    <w:rsid w:val="00987CBA"/>
    <w:rsid w:val="00990E88"/>
    <w:rsid w:val="0099131F"/>
    <w:rsid w:val="00991B4F"/>
    <w:rsid w:val="00995719"/>
    <w:rsid w:val="00995E4B"/>
    <w:rsid w:val="009A07FB"/>
    <w:rsid w:val="009A35CF"/>
    <w:rsid w:val="009A6259"/>
    <w:rsid w:val="009A7CF3"/>
    <w:rsid w:val="009B00FB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C0D"/>
    <w:rsid w:val="00A2241B"/>
    <w:rsid w:val="00A233E8"/>
    <w:rsid w:val="00A264A4"/>
    <w:rsid w:val="00A26B58"/>
    <w:rsid w:val="00A30080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100B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2660"/>
    <w:rsid w:val="00A93EAE"/>
    <w:rsid w:val="00A945B9"/>
    <w:rsid w:val="00A97B79"/>
    <w:rsid w:val="00AA320B"/>
    <w:rsid w:val="00AA3334"/>
    <w:rsid w:val="00AA3F84"/>
    <w:rsid w:val="00AA5295"/>
    <w:rsid w:val="00AA5D16"/>
    <w:rsid w:val="00AA6411"/>
    <w:rsid w:val="00AA652B"/>
    <w:rsid w:val="00AA773B"/>
    <w:rsid w:val="00AB1867"/>
    <w:rsid w:val="00AB4952"/>
    <w:rsid w:val="00AB562D"/>
    <w:rsid w:val="00AB5691"/>
    <w:rsid w:val="00AB727F"/>
    <w:rsid w:val="00AC09B4"/>
    <w:rsid w:val="00AC22A6"/>
    <w:rsid w:val="00AC5481"/>
    <w:rsid w:val="00AC5507"/>
    <w:rsid w:val="00AD2881"/>
    <w:rsid w:val="00AD39D1"/>
    <w:rsid w:val="00AD5BF8"/>
    <w:rsid w:val="00AD662D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7C03"/>
    <w:rsid w:val="00B32C32"/>
    <w:rsid w:val="00B34C6E"/>
    <w:rsid w:val="00B34DCB"/>
    <w:rsid w:val="00B40C06"/>
    <w:rsid w:val="00B42073"/>
    <w:rsid w:val="00B44BF8"/>
    <w:rsid w:val="00B45CDB"/>
    <w:rsid w:val="00B4756C"/>
    <w:rsid w:val="00B506CE"/>
    <w:rsid w:val="00B508DF"/>
    <w:rsid w:val="00B512E1"/>
    <w:rsid w:val="00B5282E"/>
    <w:rsid w:val="00B5376A"/>
    <w:rsid w:val="00B5579D"/>
    <w:rsid w:val="00B575C0"/>
    <w:rsid w:val="00B62A58"/>
    <w:rsid w:val="00B653A8"/>
    <w:rsid w:val="00B65A57"/>
    <w:rsid w:val="00B65EF5"/>
    <w:rsid w:val="00B7085B"/>
    <w:rsid w:val="00B732F6"/>
    <w:rsid w:val="00B734E7"/>
    <w:rsid w:val="00B74999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2B12"/>
    <w:rsid w:val="00BB2C17"/>
    <w:rsid w:val="00BB37EB"/>
    <w:rsid w:val="00BB3BF5"/>
    <w:rsid w:val="00BB4404"/>
    <w:rsid w:val="00BC05A1"/>
    <w:rsid w:val="00BC2C83"/>
    <w:rsid w:val="00BC37DD"/>
    <w:rsid w:val="00BC3DEC"/>
    <w:rsid w:val="00BC4296"/>
    <w:rsid w:val="00BC69DB"/>
    <w:rsid w:val="00BD2A40"/>
    <w:rsid w:val="00BD4DB6"/>
    <w:rsid w:val="00BD551E"/>
    <w:rsid w:val="00BD6661"/>
    <w:rsid w:val="00BD7EC1"/>
    <w:rsid w:val="00BE352B"/>
    <w:rsid w:val="00BE5FC7"/>
    <w:rsid w:val="00BE6A9F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3225D"/>
    <w:rsid w:val="00C3564F"/>
    <w:rsid w:val="00C36DC1"/>
    <w:rsid w:val="00C37FFC"/>
    <w:rsid w:val="00C409C1"/>
    <w:rsid w:val="00C41143"/>
    <w:rsid w:val="00C439CE"/>
    <w:rsid w:val="00C46FC3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566A"/>
    <w:rsid w:val="00C65CA1"/>
    <w:rsid w:val="00C71397"/>
    <w:rsid w:val="00C718B9"/>
    <w:rsid w:val="00C71EE8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7EF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E7"/>
    <w:rsid w:val="00D00017"/>
    <w:rsid w:val="00D01590"/>
    <w:rsid w:val="00D045C3"/>
    <w:rsid w:val="00D05853"/>
    <w:rsid w:val="00D114C8"/>
    <w:rsid w:val="00D13C3C"/>
    <w:rsid w:val="00D14469"/>
    <w:rsid w:val="00D1526A"/>
    <w:rsid w:val="00D16503"/>
    <w:rsid w:val="00D17B6A"/>
    <w:rsid w:val="00D237B2"/>
    <w:rsid w:val="00D238FA"/>
    <w:rsid w:val="00D26DCA"/>
    <w:rsid w:val="00D272CF"/>
    <w:rsid w:val="00D31B81"/>
    <w:rsid w:val="00D33E84"/>
    <w:rsid w:val="00D351E5"/>
    <w:rsid w:val="00D3559A"/>
    <w:rsid w:val="00D35D0D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65A8"/>
    <w:rsid w:val="00D714AB"/>
    <w:rsid w:val="00D71639"/>
    <w:rsid w:val="00D71B3E"/>
    <w:rsid w:val="00D75466"/>
    <w:rsid w:val="00D76C6C"/>
    <w:rsid w:val="00D77DEA"/>
    <w:rsid w:val="00D8372F"/>
    <w:rsid w:val="00D8751B"/>
    <w:rsid w:val="00D87EC9"/>
    <w:rsid w:val="00D904AA"/>
    <w:rsid w:val="00D910D2"/>
    <w:rsid w:val="00D92663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EF4"/>
    <w:rsid w:val="00DD136B"/>
    <w:rsid w:val="00DD3AB3"/>
    <w:rsid w:val="00DD5136"/>
    <w:rsid w:val="00DD66A3"/>
    <w:rsid w:val="00DE5124"/>
    <w:rsid w:val="00DF239F"/>
    <w:rsid w:val="00DF2572"/>
    <w:rsid w:val="00DF3150"/>
    <w:rsid w:val="00DF3F1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596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6141F"/>
    <w:rsid w:val="00E62E8E"/>
    <w:rsid w:val="00E63B67"/>
    <w:rsid w:val="00E64216"/>
    <w:rsid w:val="00E6565C"/>
    <w:rsid w:val="00E65B56"/>
    <w:rsid w:val="00E660AB"/>
    <w:rsid w:val="00E66338"/>
    <w:rsid w:val="00E67A8C"/>
    <w:rsid w:val="00E709A5"/>
    <w:rsid w:val="00E71FA5"/>
    <w:rsid w:val="00E7469D"/>
    <w:rsid w:val="00E7674C"/>
    <w:rsid w:val="00E77081"/>
    <w:rsid w:val="00E82DA8"/>
    <w:rsid w:val="00E830D9"/>
    <w:rsid w:val="00E8327D"/>
    <w:rsid w:val="00E877EF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215C"/>
    <w:rsid w:val="00EB2DF7"/>
    <w:rsid w:val="00EB2EBB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1319"/>
    <w:rsid w:val="00EE21F4"/>
    <w:rsid w:val="00EE3D9C"/>
    <w:rsid w:val="00EE4B7C"/>
    <w:rsid w:val="00EE5D89"/>
    <w:rsid w:val="00EE7D65"/>
    <w:rsid w:val="00EF006F"/>
    <w:rsid w:val="00EF0811"/>
    <w:rsid w:val="00EF0C4B"/>
    <w:rsid w:val="00EF2776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5D8B"/>
    <w:rsid w:val="00F27DAA"/>
    <w:rsid w:val="00F322D2"/>
    <w:rsid w:val="00F3253B"/>
    <w:rsid w:val="00F350AB"/>
    <w:rsid w:val="00F4147E"/>
    <w:rsid w:val="00F41CB0"/>
    <w:rsid w:val="00F45F50"/>
    <w:rsid w:val="00F46155"/>
    <w:rsid w:val="00F50BFD"/>
    <w:rsid w:val="00F54F25"/>
    <w:rsid w:val="00F5501B"/>
    <w:rsid w:val="00F602E5"/>
    <w:rsid w:val="00F604F2"/>
    <w:rsid w:val="00F657E4"/>
    <w:rsid w:val="00F658E0"/>
    <w:rsid w:val="00F65D02"/>
    <w:rsid w:val="00F71AD7"/>
    <w:rsid w:val="00F800EC"/>
    <w:rsid w:val="00F8185D"/>
    <w:rsid w:val="00F84E7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9B1"/>
    <w:rsid w:val="00FE158D"/>
    <w:rsid w:val="00FE2580"/>
    <w:rsid w:val="00FE279D"/>
    <w:rsid w:val="00FE59E8"/>
    <w:rsid w:val="00FF527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A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dico@isecbrasil.com.br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@isecbrasil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i@brltru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0B311-6D59-4AE7-9012-4181EFA31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91CF68-4D2A-4F70-81B0-BAA2F6122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9463</Words>
  <Characters>51106</Characters>
  <Application>Microsoft Office Word</Application>
  <DocSecurity>0</DocSecurity>
  <Lines>425</Lines>
  <Paragraphs>120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i2a advogados</cp:lastModifiedBy>
  <cp:revision>7</cp:revision>
  <cp:lastPrinted>2018-12-19T12:45:00Z</cp:lastPrinted>
  <dcterms:created xsi:type="dcterms:W3CDTF">2021-01-12T10:16:00Z</dcterms:created>
  <dcterms:modified xsi:type="dcterms:W3CDTF">2021-01-13T05:47:00Z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