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1D13EDEA" w:rsidR="00745977" w:rsidRPr="00AC4817" w:rsidRDefault="00657865"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PRIMEIRO</w:t>
      </w:r>
      <w:r w:rsidR="00452927"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Pr>
          <w:rFonts w:ascii="Leelawadee" w:hAnsi="Leelawadee" w:cs="Leelawadee"/>
          <w:b/>
          <w:bCs/>
          <w:sz w:val="20"/>
          <w:szCs w:val="20"/>
        </w:rPr>
        <w:t>99</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09722A6A"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w:t>
      </w:r>
      <w:r w:rsidR="00E748BC">
        <w:rPr>
          <w:rFonts w:ascii="Leelawadee" w:hAnsi="Leelawadee" w:cs="Leelawadee"/>
          <w:sz w:val="20"/>
          <w:szCs w:val="20"/>
        </w:rPr>
        <w:t>1</w:t>
      </w:r>
      <w:r w:rsidRPr="00436D1F">
        <w:rPr>
          <w:rFonts w:ascii="Leelawadee" w:hAnsi="Leelawadee" w:cs="Leelawadee"/>
          <w:sz w:val="20"/>
          <w:szCs w:val="20"/>
        </w:rPr>
        <w:t>-</w:t>
      </w:r>
      <w:r w:rsidR="00E748BC">
        <w:rPr>
          <w:rFonts w:ascii="Leelawadee" w:hAnsi="Leelawadee" w:cs="Leelawadee"/>
          <w:sz w:val="20"/>
          <w:szCs w:val="20"/>
        </w:rPr>
        <w:t>50</w:t>
      </w:r>
      <w:r w:rsidRPr="00436D1F">
        <w:rPr>
          <w:rFonts w:ascii="Leelawadee" w:hAnsi="Leelawadee" w:cs="Leelawadee"/>
          <w:sz w:val="20"/>
          <w:szCs w:val="20"/>
        </w:rPr>
        <w:t>,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6D43A947" w:rsidR="00464F82" w:rsidRPr="003C2A76" w:rsidRDefault="00464F82" w:rsidP="0074597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w:t>
      </w:r>
      <w:r w:rsidR="00E748BC">
        <w:rPr>
          <w:rFonts w:ascii="Leelawadee" w:hAnsi="Leelawadee" w:cs="Leelawadee"/>
          <w:sz w:val="20"/>
        </w:rPr>
        <w:t>8</w:t>
      </w:r>
      <w:r w:rsidRPr="00AC4817">
        <w:rPr>
          <w:rFonts w:ascii="Leelawadee" w:hAnsi="Leelawadee" w:cs="Leelawadee"/>
          <w:sz w:val="20"/>
        </w:rPr>
        <w:t xml:space="preserve"> de </w:t>
      </w:r>
      <w:r w:rsidR="00E748BC">
        <w:rPr>
          <w:rFonts w:ascii="Leelawadee" w:hAnsi="Leelawadee" w:cs="Leelawadee"/>
          <w:sz w:val="20"/>
        </w:rPr>
        <w:t>janeiro</w:t>
      </w:r>
      <w:r w:rsidRPr="00AC4817">
        <w:rPr>
          <w:rFonts w:ascii="Leelawadee" w:hAnsi="Leelawadee" w:cs="Leelawadee"/>
          <w:sz w:val="20"/>
        </w:rPr>
        <w:t xml:space="preserve"> de 202</w:t>
      </w:r>
      <w:r w:rsidR="00E748BC">
        <w:rPr>
          <w:rFonts w:ascii="Leelawadee" w:hAnsi="Leelawadee" w:cs="Leelawadee"/>
          <w:sz w:val="20"/>
        </w:rPr>
        <w:t>1</w:t>
      </w:r>
      <w:r w:rsidRPr="00AC4817">
        <w:rPr>
          <w:rFonts w:ascii="Leelawadee" w:hAnsi="Leelawadee" w:cs="Leelawadee"/>
          <w:sz w:val="20"/>
        </w:rPr>
        <w:t>, as Partes celebraram o “</w:t>
      </w:r>
      <w:r w:rsidRPr="00AC4817">
        <w:rPr>
          <w:rFonts w:ascii="Leelawadee" w:hAnsi="Leelawadee" w:cs="Leelawadee"/>
          <w:i/>
          <w:sz w:val="20"/>
        </w:rPr>
        <w:t xml:space="preserve">Termo de Securitização de Créditos Imobiliários da </w:t>
      </w:r>
      <w:r w:rsidR="00E748BC">
        <w:rPr>
          <w:rFonts w:ascii="Leelawadee" w:hAnsi="Leelawadee" w:cs="Leelawadee"/>
          <w:i/>
          <w:sz w:val="20"/>
        </w:rPr>
        <w:t>99</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748BC">
        <w:rPr>
          <w:rFonts w:ascii="Leelawadee" w:hAnsi="Leelawadee" w:cs="Leelawadee"/>
          <w:sz w:val="20"/>
        </w:rPr>
        <w:t>99</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31A64044" w14:textId="26CCCC64" w:rsidR="0013564A" w:rsidRDefault="0013564A" w:rsidP="00650318">
      <w:pPr>
        <w:pStyle w:val="ListParagraph"/>
        <w:autoSpaceDE/>
        <w:autoSpaceDN/>
        <w:adjustRightInd/>
        <w:spacing w:line="360" w:lineRule="auto"/>
        <w:ind w:left="0"/>
        <w:jc w:val="both"/>
        <w:rPr>
          <w:rFonts w:ascii="Leelawadee" w:hAnsi="Leelawadee" w:cs="Leelawadee"/>
          <w:bCs/>
          <w:sz w:val="20"/>
        </w:rPr>
      </w:pPr>
    </w:p>
    <w:p w14:paraId="2E144014" w14:textId="23A0CAFF" w:rsidR="00650318" w:rsidRPr="00552FDA" w:rsidRDefault="00552FDA" w:rsidP="00552FDA">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CC2A32">
        <w:rPr>
          <w:rFonts w:ascii="Leelawadee" w:hAnsi="Leelawadee" w:cs="Leelawadee"/>
          <w:bCs/>
          <w:sz w:val="20"/>
        </w:rPr>
        <w:t xml:space="preserve">as Partes </w:t>
      </w:r>
      <w:r>
        <w:rPr>
          <w:rFonts w:ascii="Leelawadee" w:hAnsi="Leelawadee" w:cs="Leelawadee"/>
          <w:bCs/>
          <w:sz w:val="20"/>
        </w:rPr>
        <w:t>identificaram erros formais na celebração do Termo de Securitização, razão pela qual desejam celebrar o presente instrumento, de modo a retificar determinadas disposições;</w:t>
      </w:r>
    </w:p>
    <w:p w14:paraId="3471F147" w14:textId="77777777" w:rsidR="00552FDA" w:rsidRDefault="00552FDA" w:rsidP="00650318">
      <w:pPr>
        <w:pStyle w:val="Default"/>
      </w:pPr>
    </w:p>
    <w:p w14:paraId="40A65C3C" w14:textId="77777777" w:rsidR="00650318" w:rsidRPr="00D53129" w:rsidRDefault="00650318" w:rsidP="00650318">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671A3E">
        <w:rPr>
          <w:rFonts w:ascii="Leelawadee" w:hAnsi="Leelawadee" w:cs="Leelawadee"/>
          <w:bCs/>
          <w:sz w:val="20"/>
        </w:rPr>
        <w:t xml:space="preserve">tendo em vista que até a presente data não houve qualquer subscrição e integralização dos CRI, as alterações implementadas por meio do presente instrumento estão dispensadas da necessidade de qualquer aprovação dos titulares dos CRI; </w:t>
      </w:r>
      <w:r w:rsidRPr="00D53129">
        <w:rPr>
          <w:rFonts w:ascii="Leelawadee" w:hAnsi="Leelawadee" w:cs="Leelawadee"/>
          <w:bCs/>
          <w:sz w:val="20"/>
        </w:rPr>
        <w:t>e</w:t>
      </w:r>
    </w:p>
    <w:p w14:paraId="659C20E1" w14:textId="77777777" w:rsidR="0013564A" w:rsidRPr="00AC4817" w:rsidRDefault="0013564A"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ListParagraph"/>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E0CFF00"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lastRenderedPageBreak/>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56763A">
        <w:rPr>
          <w:rFonts w:ascii="Leelawadee" w:hAnsi="Leelawadee" w:cs="Leelawadee"/>
          <w:i/>
          <w:sz w:val="20"/>
          <w:szCs w:val="20"/>
        </w:rPr>
        <w:t>Primeiro</w:t>
      </w:r>
      <w:r w:rsidR="00E73FAA" w:rsidRPr="00AC4817">
        <w:rPr>
          <w:rFonts w:ascii="Leelawadee" w:hAnsi="Leelawadee" w:cs="Leelawadee"/>
          <w:i/>
          <w:sz w:val="20"/>
          <w:szCs w:val="20"/>
        </w:rPr>
        <w:t xml:space="preserve"> </w:t>
      </w:r>
      <w:r w:rsidRPr="00AC4817">
        <w:rPr>
          <w:rFonts w:ascii="Leelawadee" w:hAnsi="Leelawadee" w:cs="Leelawadee"/>
          <w:i/>
          <w:sz w:val="20"/>
          <w:szCs w:val="20"/>
        </w:rPr>
        <w:t xml:space="preserve">Aditamento ao Termo de Securitização de Créditos Imobiliários da </w:t>
      </w:r>
      <w:r w:rsidR="0056763A">
        <w:rPr>
          <w:rFonts w:ascii="Leelawadee" w:hAnsi="Leelawadee" w:cs="Leelawadee"/>
          <w:i/>
          <w:sz w:val="20"/>
          <w:szCs w:val="20"/>
        </w:rPr>
        <w:t>99</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56763A" w:rsidRPr="0056763A">
        <w:rPr>
          <w:rFonts w:ascii="Leelawadee" w:hAnsi="Leelawadee" w:cs="Leelawadee"/>
          <w:sz w:val="20"/>
          <w:szCs w:val="20"/>
          <w:u w:val="single"/>
        </w:rPr>
        <w:t>Primeiro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2E87114F" w:rsidR="00745977" w:rsidRPr="00AC4817" w:rsidRDefault="00745977" w:rsidP="00745977">
      <w:pPr>
        <w:pStyle w:val="ListParagraph"/>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56763A">
        <w:rPr>
          <w:rFonts w:ascii="Leelawadee" w:hAnsi="Leelawadee" w:cs="Leelawadee"/>
          <w:sz w:val="20"/>
        </w:rPr>
        <w:t>Primeiro</w:t>
      </w:r>
      <w:r w:rsidR="00E73FAA"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5220D9BB" w:rsidR="00745977" w:rsidRPr="00AC4817" w:rsidRDefault="00745977" w:rsidP="00745977">
      <w:pPr>
        <w:pStyle w:val="ListParagraph"/>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9E34BB9" w14:textId="70E8BD44" w:rsidR="00532076" w:rsidRDefault="00745977" w:rsidP="00650318">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t xml:space="preserve">Pelo presente </w:t>
      </w:r>
      <w:r w:rsidR="00650318">
        <w:rPr>
          <w:rFonts w:ascii="Leelawadee" w:hAnsi="Leelawadee" w:cs="Leelawadee"/>
          <w:sz w:val="20"/>
          <w:szCs w:val="20"/>
        </w:rPr>
        <w:t>Primeiro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p>
    <w:p w14:paraId="708F0D32" w14:textId="77777777" w:rsidR="00650318" w:rsidRDefault="00650318" w:rsidP="00650318">
      <w:pPr>
        <w:pStyle w:val="WW-NormalWeb"/>
        <w:tabs>
          <w:tab w:val="left" w:pos="851"/>
          <w:tab w:val="center" w:pos="5139"/>
          <w:tab w:val="right" w:pos="9558"/>
        </w:tabs>
        <w:spacing w:before="0" w:after="0" w:line="360" w:lineRule="auto"/>
        <w:jc w:val="both"/>
        <w:rPr>
          <w:rFonts w:ascii="Leelawadee" w:hAnsi="Leelawadee" w:cs="Leelawadee"/>
          <w:b/>
          <w:sz w:val="20"/>
          <w:szCs w:val="20"/>
        </w:rPr>
      </w:pPr>
    </w:p>
    <w:p w14:paraId="3387A21F" w14:textId="57949B05" w:rsidR="00650318" w:rsidRDefault="00650318" w:rsidP="00650318">
      <w:pPr>
        <w:pStyle w:val="BodyTextIndent"/>
        <w:spacing w:line="360" w:lineRule="auto"/>
        <w:rPr>
          <w:rFonts w:ascii="Leelawadee" w:hAnsi="Leelawadee" w:cs="Leelawadee"/>
          <w:bCs/>
        </w:rPr>
      </w:pPr>
      <w:r>
        <w:rPr>
          <w:rFonts w:ascii="Leelawadee" w:hAnsi="Leelawadee" w:cs="Leelawadee"/>
          <w:bCs/>
        </w:rPr>
        <w:t>2.2.</w:t>
      </w:r>
      <w:r>
        <w:rPr>
          <w:rFonts w:ascii="Leelawadee" w:hAnsi="Leelawadee" w:cs="Leelawadee"/>
          <w:bCs/>
        </w:rPr>
        <w:tab/>
      </w:r>
      <w:r w:rsidR="004142B1">
        <w:rPr>
          <w:rFonts w:ascii="Leelawadee" w:hAnsi="Leelawadee" w:cs="Leelawadee"/>
          <w:bCs/>
        </w:rPr>
        <w:t>A</w:t>
      </w:r>
      <w:r>
        <w:rPr>
          <w:rFonts w:ascii="Leelawadee" w:hAnsi="Leelawadee" w:cs="Leelawadee"/>
          <w:bCs/>
        </w:rPr>
        <w:t xml:space="preserve">s Partes </w:t>
      </w:r>
      <w:ins w:id="1" w:author="Matheus Gomes Faria" w:date="2021-02-02T10:45:00Z">
        <w:r w:rsidR="00136014">
          <w:rPr>
            <w:rFonts w:ascii="Leelawadee" w:hAnsi="Leelawadee" w:cs="Leelawadee"/>
            <w:bCs/>
          </w:rPr>
          <w:t xml:space="preserve">resolvem </w:t>
        </w:r>
      </w:ins>
      <w:r>
        <w:rPr>
          <w:rFonts w:ascii="Leelawadee" w:hAnsi="Leelawadee" w:cs="Leelawadee"/>
          <w:bCs/>
        </w:rPr>
        <w:t xml:space="preserve">alterar </w:t>
      </w:r>
      <w:r w:rsidR="003A719F">
        <w:rPr>
          <w:rFonts w:ascii="Leelawadee" w:hAnsi="Leelawadee" w:cs="Leelawadee"/>
          <w:bCs/>
        </w:rPr>
        <w:t xml:space="preserve">a definição de “Contrato de Locação Atípica” constante do item </w:t>
      </w:r>
      <w:r w:rsidR="004A10A8">
        <w:rPr>
          <w:rFonts w:ascii="Leelawadee" w:hAnsi="Leelawadee" w:cs="Leelawadee"/>
          <w:bCs/>
        </w:rPr>
        <w:t>1.1.1.</w:t>
      </w:r>
      <w:r w:rsidR="009A2AAC">
        <w:rPr>
          <w:rFonts w:ascii="Leelawadee" w:hAnsi="Leelawadee" w:cs="Leelawadee"/>
          <w:bCs/>
        </w:rPr>
        <w:t xml:space="preserve">, bem como o </w:t>
      </w:r>
      <w:r w:rsidR="00B62E75">
        <w:rPr>
          <w:rFonts w:ascii="Leelawadee" w:hAnsi="Leelawadee" w:cs="Leelawadee"/>
          <w:bCs/>
        </w:rPr>
        <w:t xml:space="preserve">item 7.3. </w:t>
      </w:r>
      <w:r>
        <w:rPr>
          <w:rFonts w:ascii="Leelawadee" w:hAnsi="Leelawadee" w:cs="Leelawadee"/>
          <w:bCs/>
        </w:rPr>
        <w:t xml:space="preserve">do </w:t>
      </w:r>
      <w:r w:rsidR="00B90EDA">
        <w:rPr>
          <w:rFonts w:ascii="Leelawadee" w:hAnsi="Leelawadee" w:cs="Leelawadee"/>
          <w:bCs/>
        </w:rPr>
        <w:t>Termo de Securitização</w:t>
      </w:r>
      <w:r w:rsidR="003B4BD0">
        <w:rPr>
          <w:rFonts w:ascii="Leelawadee" w:hAnsi="Leelawadee" w:cs="Leelawadee"/>
          <w:bCs/>
        </w:rPr>
        <w:t>, de modo a refletir</w:t>
      </w:r>
      <w:r>
        <w:rPr>
          <w:rFonts w:ascii="Leelawadee" w:hAnsi="Leelawadee" w:cs="Leelawadee"/>
          <w:bCs/>
        </w:rPr>
        <w:t xml:space="preserve"> o prazo de desmembramento da matrícula do Imóvel para 36 (trinta e seis) </w:t>
      </w:r>
      <w:r w:rsidRPr="007C41BA">
        <w:rPr>
          <w:rFonts w:ascii="Leelawadee" w:hAnsi="Leelawadee" w:cs="Leelawadee"/>
          <w:bCs/>
        </w:rPr>
        <w:t>meses da data</w:t>
      </w:r>
      <w:r>
        <w:rPr>
          <w:rFonts w:ascii="Leelawadee" w:hAnsi="Leelawadee" w:cs="Leelawadee"/>
          <w:bCs/>
        </w:rPr>
        <w:t xml:space="preserve"> da </w:t>
      </w:r>
      <w:r w:rsidRPr="000570C8">
        <w:rPr>
          <w:rFonts w:ascii="Leelawadee" w:hAnsi="Leelawadee" w:cs="Leelawadee"/>
          <w:bCs/>
        </w:rPr>
        <w:t>escritura definitiva de venda e compra do Imóvel</w:t>
      </w:r>
      <w:r>
        <w:rPr>
          <w:rFonts w:ascii="Leelawadee" w:hAnsi="Leelawadee" w:cs="Leelawadee"/>
          <w:bCs/>
        </w:rPr>
        <w:t xml:space="preserve">, passando a viger com </w:t>
      </w:r>
      <w:r w:rsidR="00E059FD">
        <w:rPr>
          <w:rFonts w:ascii="Leelawadee" w:hAnsi="Leelawadee" w:cs="Leelawadee"/>
          <w:bCs/>
        </w:rPr>
        <w:t xml:space="preserve">a seguinte </w:t>
      </w:r>
      <w:r>
        <w:rPr>
          <w:rFonts w:ascii="Leelawadee" w:hAnsi="Leelawadee" w:cs="Leelawadee"/>
          <w:bCs/>
        </w:rPr>
        <w:t>redação</w:t>
      </w:r>
      <w:r w:rsidR="00E059FD">
        <w:rPr>
          <w:rFonts w:ascii="Leelawadee" w:hAnsi="Leelawadee" w:cs="Leelawadee"/>
          <w:bCs/>
        </w:rPr>
        <w:t>:</w:t>
      </w:r>
    </w:p>
    <w:p w14:paraId="40FF04AE" w14:textId="1263712A" w:rsidR="00E059FD" w:rsidRDefault="00E059FD" w:rsidP="00650318">
      <w:pPr>
        <w:pStyle w:val="BodyTextIndent"/>
        <w:spacing w:line="360" w:lineRule="auto"/>
        <w:rPr>
          <w:rFonts w:ascii="Leelawadee" w:hAnsi="Leelawadee" w:cs="Leelawadee"/>
          <w:bCs/>
        </w:rPr>
      </w:pPr>
    </w:p>
    <w:p w14:paraId="4164D552" w14:textId="77777777" w:rsidR="009A2AAC" w:rsidRDefault="009A2AAC" w:rsidP="009A2AAC">
      <w:pPr>
        <w:pStyle w:val="WW-NormalWeb"/>
        <w:tabs>
          <w:tab w:val="left" w:pos="851"/>
          <w:tab w:val="center" w:pos="5139"/>
          <w:tab w:val="right" w:pos="9558"/>
        </w:tabs>
        <w:spacing w:before="0" w:after="0" w:line="360" w:lineRule="auto"/>
        <w:jc w:val="both"/>
        <w:rPr>
          <w:rFonts w:ascii="Leelawadee" w:hAnsi="Leelawadee" w:cs="Leelawadee"/>
          <w:sz w:val="20"/>
          <w:szCs w:val="20"/>
        </w:rPr>
      </w:pPr>
    </w:p>
    <w:tbl>
      <w:tblPr>
        <w:tblW w:w="8505" w:type="dxa"/>
        <w:tblInd w:w="1560" w:type="dxa"/>
        <w:tblCellMar>
          <w:left w:w="70" w:type="dxa"/>
          <w:right w:w="70" w:type="dxa"/>
        </w:tblCellMar>
        <w:tblLook w:val="0000" w:firstRow="0" w:lastRow="0" w:firstColumn="0" w:lastColumn="0" w:noHBand="0" w:noVBand="0"/>
      </w:tblPr>
      <w:tblGrid>
        <w:gridCol w:w="3614"/>
        <w:gridCol w:w="4891"/>
      </w:tblGrid>
      <w:tr w:rsidR="009A2AAC" w:rsidRPr="009A2AAC" w14:paraId="36694678" w14:textId="77777777" w:rsidTr="00000DD4">
        <w:trPr>
          <w:trHeight w:val="20"/>
        </w:trPr>
        <w:tc>
          <w:tcPr>
            <w:tcW w:w="3614" w:type="dxa"/>
          </w:tcPr>
          <w:p w14:paraId="54587D22"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r w:rsidRPr="009A2AAC">
              <w:rPr>
                <w:rFonts w:ascii="Leelawadee" w:hAnsi="Leelawadee" w:cs="Leelawadee"/>
                <w:i/>
                <w:iCs/>
                <w:color w:val="000000"/>
                <w:sz w:val="20"/>
                <w:szCs w:val="20"/>
              </w:rPr>
              <w:t>“</w:t>
            </w:r>
            <w:r w:rsidRPr="009A2AAC">
              <w:rPr>
                <w:rFonts w:ascii="Leelawadee" w:hAnsi="Leelawadee" w:cs="Leelawadee"/>
                <w:i/>
                <w:iCs/>
                <w:color w:val="000000"/>
                <w:sz w:val="20"/>
                <w:szCs w:val="20"/>
                <w:u w:val="single"/>
              </w:rPr>
              <w:t>Contrato de Locação Atípica</w:t>
            </w:r>
            <w:r w:rsidRPr="009A2AAC">
              <w:rPr>
                <w:rFonts w:ascii="Leelawadee" w:hAnsi="Leelawadee" w:cs="Leelawadee"/>
                <w:i/>
                <w:iCs/>
                <w:color w:val="000000"/>
                <w:sz w:val="20"/>
                <w:szCs w:val="20"/>
              </w:rPr>
              <w:t>”:</w:t>
            </w:r>
          </w:p>
        </w:tc>
        <w:tc>
          <w:tcPr>
            <w:tcW w:w="4891" w:type="dxa"/>
          </w:tcPr>
          <w:p w14:paraId="61C5731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bCs/>
                <w:i/>
                <w:iCs/>
                <w:sz w:val="20"/>
                <w:szCs w:val="20"/>
              </w:rPr>
            </w:pPr>
            <w:r w:rsidRPr="009A2AAC">
              <w:rPr>
                <w:rFonts w:ascii="Leelawadee" w:hAnsi="Leelawadee" w:cs="Leelawadee"/>
                <w:bCs/>
                <w:i/>
                <w:iCs/>
                <w:sz w:val="20"/>
                <w:szCs w:val="20"/>
              </w:rPr>
              <w:t xml:space="preserve">O Instrumento Particular de Contrato de Locação Atípica de Imóvel celebrado em 23 de novembro de 2018, entre a GSA e a Devedora, cujo objeto consiste na locação do Imóvel à Devedora em caráter personalíssimo, pelo prazo de 240 (duzentos e quarenta) meses, contados a partir da data de lavratura da escritura definitiva de aquisição do Imóvel em favor da GSA, conforme aditado pelo Primeiro Aditamento ao Contrato de Locação Atípica de Imóvel, firmado em 21 de dezembro de 2018, entre a GSA, a Devedora e o Cedente, por meio do qual o Cedente se sub-rogou na </w:t>
            </w:r>
            <w:r w:rsidRPr="009A2AAC">
              <w:rPr>
                <w:rFonts w:ascii="Leelawadee" w:hAnsi="Leelawadee" w:cs="Leelawadee"/>
                <w:bCs/>
                <w:i/>
                <w:iCs/>
                <w:sz w:val="20"/>
                <w:szCs w:val="20"/>
              </w:rPr>
              <w:lastRenderedPageBreak/>
              <w:t xml:space="preserve">posição da GSA no Contrato de Locação Atípica, assumindo todos os direitos e obrigações, principais e acessórios, presentes e futuros a que a GSA faz jus em decorrência do Contrato de Locação Atípica, ficando a GSA desonerada de tais direitos e obrigações, e Segundo Aditamento ao Contrato de Locação Atípica de Imóvel, datado de 15 janeiro de 2021, entre o Cedente e o Devedor, prorrogando o prazo para desmembramento da matrícula do Imóvel para até 36 (trinta e seis) meses da lavratura da </w:t>
            </w:r>
            <w:bookmarkStart w:id="2" w:name="_Hlk61328578"/>
            <w:r w:rsidRPr="009A2AAC">
              <w:rPr>
                <w:rFonts w:ascii="Leelawadee" w:hAnsi="Leelawadee" w:cs="Leelawadee"/>
                <w:bCs/>
                <w:i/>
                <w:iCs/>
                <w:sz w:val="20"/>
                <w:szCs w:val="20"/>
              </w:rPr>
              <w:t>escritura definitiva de venda e compra do Imóvel</w:t>
            </w:r>
            <w:bookmarkEnd w:id="2"/>
            <w:r w:rsidRPr="009A2AAC">
              <w:rPr>
                <w:rFonts w:ascii="Leelawadee" w:hAnsi="Leelawadee" w:cs="Leelawadee"/>
                <w:bCs/>
                <w:i/>
                <w:iCs/>
                <w:sz w:val="20"/>
                <w:szCs w:val="20"/>
              </w:rPr>
              <w:t>;</w:t>
            </w:r>
          </w:p>
          <w:p w14:paraId="6EDD2F3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p>
        </w:tc>
      </w:tr>
    </w:tbl>
    <w:p w14:paraId="7FC13C3C" w14:textId="77777777" w:rsidR="009A2AAC" w:rsidRPr="009A2AAC" w:rsidRDefault="009A2AAC"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3330D76A" w14:textId="77777777" w:rsidR="009A2AAC" w:rsidRPr="009A2AAC" w:rsidRDefault="009A2AAC" w:rsidP="009A2AAC">
      <w:pPr>
        <w:spacing w:line="360" w:lineRule="auto"/>
        <w:ind w:left="709"/>
        <w:jc w:val="both"/>
        <w:rPr>
          <w:rFonts w:ascii="Leelawadee" w:hAnsi="Leelawadee" w:cs="Leelawadee"/>
          <w:i/>
          <w:iCs/>
          <w:sz w:val="20"/>
          <w:szCs w:val="20"/>
        </w:rPr>
      </w:pPr>
      <w:r w:rsidRPr="009A2AAC">
        <w:rPr>
          <w:rFonts w:ascii="Leelawadee" w:hAnsi="Leelawadee" w:cs="Leelawadee"/>
          <w:i/>
          <w:iCs/>
          <w:sz w:val="20"/>
          <w:szCs w:val="20"/>
        </w:rPr>
        <w:t>(...)</w:t>
      </w:r>
    </w:p>
    <w:p w14:paraId="73C4BCAB" w14:textId="77777777" w:rsidR="009A2AAC" w:rsidRPr="009A2AAC" w:rsidRDefault="009A2AAC" w:rsidP="009A2AAC">
      <w:pPr>
        <w:spacing w:line="360" w:lineRule="auto"/>
        <w:ind w:left="709"/>
        <w:jc w:val="both"/>
        <w:rPr>
          <w:rFonts w:ascii="Leelawadee" w:hAnsi="Leelawadee" w:cs="Leelawadee"/>
          <w:i/>
          <w:iCs/>
          <w:sz w:val="20"/>
          <w:szCs w:val="20"/>
        </w:rPr>
      </w:pPr>
    </w:p>
    <w:p w14:paraId="5D86F10B" w14:textId="1E4D579D" w:rsidR="009A2AAC" w:rsidRDefault="009A2AAC" w:rsidP="009A2AAC">
      <w:pPr>
        <w:pStyle w:val="WW-NormalWeb"/>
        <w:tabs>
          <w:tab w:val="left" w:pos="851"/>
          <w:tab w:val="center" w:pos="5139"/>
          <w:tab w:val="right" w:pos="9558"/>
        </w:tabs>
        <w:spacing w:before="0" w:after="0" w:line="360" w:lineRule="auto"/>
        <w:ind w:left="709"/>
        <w:jc w:val="both"/>
        <w:rPr>
          <w:ins w:id="3" w:author="Matheus Gomes Faria" w:date="2021-02-02T10:43:00Z"/>
          <w:rFonts w:ascii="Leelawadee" w:hAnsi="Leelawadee" w:cs="Leelawadee"/>
          <w:i/>
          <w:iCs/>
          <w:sz w:val="20"/>
          <w:szCs w:val="20"/>
        </w:rPr>
      </w:pPr>
      <w:r w:rsidRPr="009A2AAC">
        <w:rPr>
          <w:rFonts w:ascii="Leelawadee" w:hAnsi="Leelawadee" w:cs="Leelawadee"/>
          <w:i/>
          <w:iCs/>
          <w:sz w:val="20"/>
          <w:szCs w:val="20"/>
        </w:rPr>
        <w:t>7.3.</w:t>
      </w:r>
      <w:r w:rsidRPr="009A2AAC">
        <w:rPr>
          <w:rFonts w:ascii="Leelawadee" w:hAnsi="Leelawadee" w:cs="Leelawadee"/>
          <w:i/>
          <w:iCs/>
          <w:sz w:val="20"/>
          <w:szCs w:val="20"/>
        </w:rPr>
        <w:tab/>
      </w:r>
      <w:r w:rsidRPr="009A2AAC">
        <w:rPr>
          <w:rFonts w:ascii="Leelawadee" w:hAnsi="Leelawadee" w:cs="Leelawadee"/>
          <w:i/>
          <w:iCs/>
          <w:sz w:val="20"/>
          <w:szCs w:val="20"/>
          <w:u w:val="single"/>
        </w:rPr>
        <w:t>Desmembramento do Imóvel</w:t>
      </w:r>
      <w:r w:rsidRPr="009A2AAC">
        <w:rPr>
          <w:rFonts w:ascii="Leelawadee" w:hAnsi="Leelawadee" w:cs="Leelawadee"/>
          <w:i/>
          <w:iCs/>
          <w:sz w:val="20"/>
          <w:szCs w:val="20"/>
        </w:rPr>
        <w:t>: Nos termos do Contrato de Locação Atípica,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Registral de Vitória de Santo Antão/PE. Referido desmembramento deverá ocorrer no prazo de 36 (trinta e seis) meses após a lavratura da escritura definitiva de aquisição do Imóvel em favor da GSA,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p>
    <w:p w14:paraId="1826F429" w14:textId="77777777" w:rsidR="00136014" w:rsidRDefault="00136014"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3F99181D" w14:textId="7A40CA54" w:rsidR="00136014" w:rsidRDefault="00136014" w:rsidP="00136014">
      <w:pPr>
        <w:pStyle w:val="BodyTextIndent"/>
        <w:spacing w:line="360" w:lineRule="auto"/>
        <w:rPr>
          <w:ins w:id="4" w:author="Matheus Gomes Faria" w:date="2021-02-02T10:47:00Z"/>
          <w:rFonts w:ascii="Leelawadee" w:hAnsi="Leelawadee" w:cs="Leelawadee"/>
          <w:bCs/>
        </w:rPr>
      </w:pPr>
      <w:ins w:id="5" w:author="Matheus Gomes Faria" w:date="2021-02-02T10:43:00Z">
        <w:r>
          <w:rPr>
            <w:rFonts w:ascii="Leelawadee" w:hAnsi="Leelawadee" w:cs="Leelawadee"/>
            <w:bCs/>
          </w:rPr>
          <w:t>2.3.</w:t>
        </w:r>
        <w:r>
          <w:rPr>
            <w:rFonts w:ascii="Leelawadee" w:hAnsi="Leelawadee" w:cs="Leelawadee"/>
            <w:bCs/>
          </w:rPr>
          <w:tab/>
          <w:t xml:space="preserve">As Partes </w:t>
        </w:r>
      </w:ins>
      <w:ins w:id="6" w:author="Matheus Gomes Faria" w:date="2021-02-02T10:45:00Z">
        <w:r>
          <w:rPr>
            <w:rFonts w:ascii="Leelawadee" w:hAnsi="Leelawadee" w:cs="Leelawadee"/>
            <w:bCs/>
          </w:rPr>
          <w:t>resolvem corrigir a fórmla de Recompra Comp</w:t>
        </w:r>
      </w:ins>
      <w:ins w:id="7" w:author="Matheus Gomes Faria" w:date="2021-02-02T10:46:00Z">
        <w:r>
          <w:rPr>
            <w:rFonts w:ascii="Leelawadee" w:hAnsi="Leelawadee" w:cs="Leelawadee"/>
            <w:bCs/>
          </w:rPr>
          <w:t xml:space="preserve">ulsória, Recompra Facultaiva e Multa Indenizatória, prevista na cláusula 5.4 </w:t>
        </w:r>
      </w:ins>
      <w:ins w:id="8" w:author="Matheus Gomes Faria" w:date="2021-02-02T10:43:00Z">
        <w:r>
          <w:rPr>
            <w:rFonts w:ascii="Leelawadee" w:hAnsi="Leelawadee" w:cs="Leelawadee"/>
            <w:bCs/>
          </w:rPr>
          <w:t>do Termo de Securitização, passando a viger com a seguinte redação:</w:t>
        </w:r>
      </w:ins>
    </w:p>
    <w:p w14:paraId="229EEA09" w14:textId="77777777" w:rsidR="00136014" w:rsidRDefault="00136014" w:rsidP="00136014">
      <w:pPr>
        <w:pStyle w:val="BodyTextIndent"/>
        <w:spacing w:line="360" w:lineRule="auto"/>
        <w:rPr>
          <w:ins w:id="9" w:author="Matheus Gomes Faria" w:date="2021-02-02T10:43:00Z"/>
          <w:rFonts w:ascii="Leelawadee" w:hAnsi="Leelawadee" w:cs="Leelawadee"/>
          <w:bCs/>
        </w:rPr>
      </w:pPr>
    </w:p>
    <w:p w14:paraId="0BC00388" w14:textId="4DBD6238" w:rsidR="001F2205" w:rsidRDefault="003941EB" w:rsidP="001F2205">
      <w:pPr>
        <w:pStyle w:val="WW-NormalWeb"/>
        <w:tabs>
          <w:tab w:val="left" w:pos="851"/>
          <w:tab w:val="center" w:pos="5139"/>
          <w:tab w:val="right" w:pos="9558"/>
        </w:tabs>
        <w:spacing w:before="0" w:after="0" w:line="360" w:lineRule="auto"/>
        <w:ind w:left="709"/>
        <w:jc w:val="both"/>
        <w:rPr>
          <w:ins w:id="10" w:author="i2a advogados" w:date="2021-02-03T12:25:00Z"/>
          <w:rFonts w:ascii="Leelawadee" w:hAnsi="Leelawadee" w:cs="Leelawadee"/>
          <w:i/>
          <w:iCs/>
          <w:sz w:val="20"/>
          <w:szCs w:val="20"/>
        </w:rPr>
      </w:pPr>
      <w:ins w:id="11" w:author="i2a advogados" w:date="2021-02-02T15:55:00Z">
        <w:r w:rsidRPr="001F2205">
          <w:rPr>
            <w:rFonts w:ascii="Leelawadee" w:hAnsi="Leelawadee" w:cs="Leelawadee"/>
            <w:i/>
            <w:iCs/>
            <w:sz w:val="20"/>
            <w:szCs w:val="20"/>
            <w:rPrChange w:id="12" w:author="i2a advogados" w:date="2021-02-03T12:24:00Z">
              <w:rPr>
                <w:rFonts w:ascii="Leelawadee" w:hAnsi="Leelawadee" w:cs="Leelawadee"/>
                <w:sz w:val="20"/>
                <w:szCs w:val="20"/>
              </w:rPr>
            </w:rPrChange>
          </w:rPr>
          <w:t>“</w:t>
        </w:r>
      </w:ins>
      <w:ins w:id="13" w:author="i2a advogados" w:date="2021-02-03T12:23:00Z">
        <w:r w:rsidR="001F2205" w:rsidRPr="001F2205">
          <w:rPr>
            <w:rFonts w:ascii="Leelawadee" w:hAnsi="Leelawadee" w:cs="Leelawadee"/>
            <w:i/>
            <w:iCs/>
            <w:sz w:val="20"/>
            <w:szCs w:val="20"/>
            <w:rPrChange w:id="14" w:author="i2a advogados" w:date="2021-02-03T12:24:00Z">
              <w:rPr>
                <w:rFonts w:ascii="Leelawadee" w:hAnsi="Leelawadee" w:cs="Leelawadee"/>
                <w:sz w:val="20"/>
                <w:szCs w:val="20"/>
              </w:rPr>
            </w:rPrChange>
          </w:rPr>
          <w:t xml:space="preserve">5.4. </w:t>
        </w:r>
        <w:r w:rsidR="001F2205" w:rsidRPr="001F2205">
          <w:rPr>
            <w:rFonts w:ascii="Leelawadee" w:hAnsi="Leelawadee" w:cs="Leelawadee"/>
            <w:i/>
            <w:iCs/>
            <w:sz w:val="20"/>
            <w:szCs w:val="20"/>
            <w:u w:val="single"/>
            <w:rPrChange w:id="15" w:author="i2a advogados" w:date="2021-02-03T12:24:00Z">
              <w:rPr>
                <w:rFonts w:ascii="Leelawadee" w:hAnsi="Leelawadee" w:cs="Leelawadee"/>
                <w:sz w:val="20"/>
                <w:szCs w:val="20"/>
              </w:rPr>
            </w:rPrChange>
          </w:rPr>
          <w:t>Recompra Compulsória, Recompra Facultativa e Multa Indenizatória</w:t>
        </w:r>
        <w:r w:rsidR="001F2205" w:rsidRPr="001F2205">
          <w:rPr>
            <w:rFonts w:ascii="Leelawadee" w:hAnsi="Leelawadee" w:cs="Leelawadee"/>
            <w:i/>
            <w:iCs/>
            <w:sz w:val="20"/>
            <w:szCs w:val="20"/>
            <w:rPrChange w:id="16" w:author="i2a advogados" w:date="2021-02-03T12:24:00Z">
              <w:rPr>
                <w:rFonts w:ascii="Leelawadee" w:hAnsi="Leelawadee" w:cs="Leelawadee"/>
                <w:sz w:val="20"/>
                <w:szCs w:val="20"/>
              </w:rPr>
            </w:rPrChange>
          </w:rPr>
          <w:t xml:space="preserve">: Na hipótese de amortização </w:t>
        </w:r>
      </w:ins>
      <w:ins w:id="17" w:author="i2a advogados" w:date="2021-02-03T12:24:00Z">
        <w:r w:rsidR="001F2205" w:rsidRPr="001F2205">
          <w:rPr>
            <w:rFonts w:ascii="Leelawadee" w:hAnsi="Leelawadee" w:cs="Leelawadee"/>
            <w:i/>
            <w:iCs/>
            <w:sz w:val="20"/>
            <w:szCs w:val="20"/>
            <w:rPrChange w:id="18" w:author="i2a advogados" w:date="2021-02-03T12:24:00Z">
              <w:rPr>
                <w:rFonts w:ascii="Leelawadee" w:hAnsi="Leelawadee" w:cs="Leelawadee"/>
                <w:sz w:val="20"/>
                <w:szCs w:val="20"/>
              </w:rPr>
            </w:rPrChange>
          </w:rPr>
          <w:t>extraordinária ou de resgate antecipado dos CRI em decorrência do pagamento, pelo Cedente, dos valores deviso a título de Recompra Compulsória</w:t>
        </w:r>
      </w:ins>
      <w:ins w:id="19" w:author="i2a advogados" w:date="2021-02-03T12:25:00Z">
        <w:r w:rsidR="001F2205">
          <w:rPr>
            <w:rFonts w:ascii="Leelawadee" w:hAnsi="Leelawadee" w:cs="Leelawadee"/>
            <w:i/>
            <w:iCs/>
            <w:sz w:val="20"/>
            <w:szCs w:val="20"/>
          </w:rPr>
          <w:t>, Recompra Facultativa ou de Multa Indenizatória, o valor de recompra será calculado com base na seguinte fórmula:</w:t>
        </w:r>
      </w:ins>
    </w:p>
    <w:p w14:paraId="756DDB7A" w14:textId="77777777" w:rsidR="001F2205" w:rsidRPr="001F2205" w:rsidRDefault="001F2205">
      <w:pPr>
        <w:pStyle w:val="WW-NormalWeb"/>
        <w:tabs>
          <w:tab w:val="left" w:pos="851"/>
          <w:tab w:val="center" w:pos="5139"/>
          <w:tab w:val="right" w:pos="9558"/>
        </w:tabs>
        <w:spacing w:before="0" w:after="0" w:line="360" w:lineRule="auto"/>
        <w:ind w:left="709"/>
        <w:jc w:val="both"/>
        <w:rPr>
          <w:ins w:id="20" w:author="i2a advogados" w:date="2021-02-03T12:19:00Z"/>
          <w:rFonts w:ascii="Verdana" w:hAnsi="Verdana"/>
          <w:i/>
          <w:iCs/>
          <w:color w:val="1F4E79"/>
          <w:sz w:val="22"/>
          <w:szCs w:val="22"/>
          <w:lang w:eastAsia="en-US"/>
          <w:rPrChange w:id="21" w:author="i2a advogados" w:date="2021-02-03T12:24:00Z">
            <w:rPr>
              <w:ins w:id="22" w:author="i2a advogados" w:date="2021-02-03T12:19:00Z"/>
              <w:rFonts w:ascii="Verdana" w:hAnsi="Verdana"/>
              <w:color w:val="1F4E79"/>
              <w:sz w:val="22"/>
              <w:szCs w:val="22"/>
              <w:lang w:eastAsia="en-US"/>
            </w:rPr>
          </w:rPrChange>
        </w:rPr>
        <w:pPrChange w:id="23" w:author="i2a advogados" w:date="2021-02-03T12:24:00Z">
          <w:pPr/>
        </w:pPrChange>
      </w:pPr>
    </w:p>
    <w:p w14:paraId="60543FE3" w14:textId="77777777" w:rsidR="001F2205" w:rsidRDefault="001F2205" w:rsidP="001F2205">
      <w:pPr>
        <w:rPr>
          <w:ins w:id="24" w:author="i2a advogados" w:date="2021-02-03T12:19:00Z"/>
          <w:rFonts w:ascii="Verdana" w:hAnsi="Verdana"/>
          <w:color w:val="1F4E79"/>
          <w:lang w:eastAsia="en-US"/>
        </w:rPr>
      </w:pPr>
      <m:oMathPara>
        <m:oMath>
          <m:r>
            <w:ins w:id="25" w:author="i2a advogados" w:date="2021-02-03T12:19:00Z">
              <w:rPr>
                <w:rFonts w:ascii="Cambria Math" w:hAnsi="Cambria Math"/>
                <w:sz w:val="32"/>
                <w:szCs w:val="32"/>
              </w:rPr>
              <m:t>VR=</m:t>
            </w:ins>
          </m:r>
          <m:d>
            <m:dPr>
              <m:begChr m:val="["/>
              <m:endChr m:val="]"/>
              <m:ctrlPr>
                <w:ins w:id="26" w:author="i2a advogados" w:date="2021-02-03T12:19:00Z">
                  <w:rPr>
                    <w:rFonts w:ascii="Cambria Math" w:eastAsiaTheme="minorHAnsi" w:hAnsi="Cambria Math" w:cs="Calibri"/>
                    <w:i/>
                    <w:iCs/>
                    <w:sz w:val="32"/>
                    <w:szCs w:val="32"/>
                  </w:rPr>
                </w:ins>
              </m:ctrlPr>
            </m:dPr>
            <m:e>
              <m:nary>
                <m:naryPr>
                  <m:chr m:val="∑"/>
                  <m:limLoc m:val="undOvr"/>
                  <m:ctrlPr>
                    <w:ins w:id="27" w:author="i2a advogados" w:date="2021-02-03T12:19:00Z">
                      <w:rPr>
                        <w:rFonts w:ascii="Cambria Math" w:eastAsiaTheme="minorHAnsi" w:hAnsi="Cambria Math" w:cs="Calibri"/>
                        <w:i/>
                        <w:iCs/>
                        <w:sz w:val="32"/>
                        <w:szCs w:val="32"/>
                      </w:rPr>
                    </w:ins>
                  </m:ctrlPr>
                </m:naryPr>
                <m:sub>
                  <m:r>
                    <w:ins w:id="28" w:author="i2a advogados" w:date="2021-02-03T12:19:00Z">
                      <w:rPr>
                        <w:rFonts w:ascii="Cambria Math" w:hAnsi="Cambria Math"/>
                        <w:sz w:val="32"/>
                        <w:szCs w:val="32"/>
                      </w:rPr>
                      <m:t>i=1</m:t>
                    </w:ins>
                  </m:r>
                </m:sub>
                <m:sup>
                  <m:r>
                    <w:ins w:id="29" w:author="i2a advogados" w:date="2021-02-03T12:19:00Z">
                      <w:rPr>
                        <w:rFonts w:ascii="Cambria Math" w:hAnsi="Cambria Math"/>
                        <w:sz w:val="32"/>
                        <w:szCs w:val="32"/>
                      </w:rPr>
                      <m:t>n</m:t>
                    </w:ins>
                  </m:r>
                </m:sup>
                <m:e>
                  <m:f>
                    <m:fPr>
                      <m:ctrlPr>
                        <w:ins w:id="30" w:author="i2a advogados" w:date="2021-02-03T12:19:00Z">
                          <w:rPr>
                            <w:rFonts w:ascii="Cambria Math" w:eastAsiaTheme="minorHAnsi" w:hAnsi="Cambria Math" w:cs="Calibri"/>
                            <w:i/>
                            <w:iCs/>
                            <w:sz w:val="32"/>
                            <w:szCs w:val="32"/>
                          </w:rPr>
                        </w:ins>
                      </m:ctrlPr>
                    </m:fPr>
                    <m:num>
                      <m:sSub>
                        <m:sSubPr>
                          <m:ctrlPr>
                            <w:ins w:id="31" w:author="i2a advogados" w:date="2021-02-03T12:19:00Z">
                              <w:rPr>
                                <w:rFonts w:ascii="Cambria Math" w:eastAsiaTheme="minorHAnsi" w:hAnsi="Cambria Math" w:cs="Calibri"/>
                                <w:i/>
                                <w:iCs/>
                                <w:sz w:val="32"/>
                                <w:szCs w:val="32"/>
                              </w:rPr>
                            </w:ins>
                          </m:ctrlPr>
                        </m:sSubPr>
                        <m:e>
                          <m:r>
                            <w:ins w:id="32" w:author="i2a advogados" w:date="2021-02-03T12:19:00Z">
                              <w:rPr>
                                <w:rFonts w:ascii="Cambria Math" w:hAnsi="Cambria Math"/>
                                <w:sz w:val="32"/>
                                <w:szCs w:val="32"/>
                              </w:rPr>
                              <m:t>PMT</m:t>
                            </w:ins>
                          </m:r>
                        </m:e>
                        <m:sub>
                          <m:r>
                            <w:ins w:id="33" w:author="i2a advogados" w:date="2021-02-03T12:19:00Z">
                              <w:rPr>
                                <w:rFonts w:ascii="Cambria Math" w:hAnsi="Cambria Math"/>
                                <w:sz w:val="32"/>
                                <w:szCs w:val="32"/>
                              </w:rPr>
                              <m:t>i</m:t>
                            </w:ins>
                          </m:r>
                        </m:sub>
                      </m:sSub>
                      <m:r>
                        <w:ins w:id="34" w:author="i2a advogados" w:date="2021-02-03T12:19:00Z">
                          <w:rPr>
                            <w:rFonts w:ascii="Cambria Math" w:hAnsi="Cambria Math"/>
                            <w:sz w:val="32"/>
                            <w:szCs w:val="32"/>
                          </w:rPr>
                          <m:t>×</m:t>
                        </w:ins>
                      </m:r>
                      <m:sSub>
                        <m:sSubPr>
                          <m:ctrlPr>
                            <w:ins w:id="35" w:author="i2a advogados" w:date="2021-02-03T12:19:00Z">
                              <w:rPr>
                                <w:rFonts w:ascii="Cambria Math" w:eastAsiaTheme="minorHAnsi" w:hAnsi="Cambria Math" w:cs="Calibri"/>
                                <w:i/>
                                <w:iCs/>
                                <w:sz w:val="32"/>
                                <w:szCs w:val="32"/>
                              </w:rPr>
                            </w:ins>
                          </m:ctrlPr>
                        </m:sSubPr>
                        <m:e>
                          <m:r>
                            <w:ins w:id="36" w:author="i2a advogados" w:date="2021-02-03T12:19:00Z">
                              <w:rPr>
                                <w:rFonts w:ascii="Cambria Math" w:hAnsi="Cambria Math"/>
                                <w:sz w:val="32"/>
                                <w:szCs w:val="32"/>
                              </w:rPr>
                              <m:t>C</m:t>
                            </w:ins>
                          </m:r>
                        </m:e>
                        <m:sub>
                          <m:r>
                            <w:ins w:id="37" w:author="i2a advogados" w:date="2021-02-03T12:19:00Z">
                              <w:rPr>
                                <w:rFonts w:ascii="Cambria Math" w:hAnsi="Cambria Math"/>
                                <w:sz w:val="32"/>
                                <w:szCs w:val="32"/>
                              </w:rPr>
                              <m:t>n</m:t>
                            </w:ins>
                          </m:r>
                        </m:sub>
                      </m:sSub>
                    </m:num>
                    <m:den>
                      <m:sSup>
                        <m:sSupPr>
                          <m:ctrlPr>
                            <w:ins w:id="38" w:author="i2a advogados" w:date="2021-02-03T12:19:00Z">
                              <w:rPr>
                                <w:rFonts w:ascii="Cambria Math" w:eastAsiaTheme="minorHAnsi" w:hAnsi="Cambria Math" w:cs="Calibri"/>
                                <w:i/>
                                <w:iCs/>
                                <w:sz w:val="32"/>
                                <w:szCs w:val="32"/>
                              </w:rPr>
                            </w:ins>
                          </m:ctrlPr>
                        </m:sSupPr>
                        <m:e>
                          <m:d>
                            <m:dPr>
                              <m:ctrlPr>
                                <w:ins w:id="39" w:author="i2a advogados" w:date="2021-02-03T12:19:00Z">
                                  <w:rPr>
                                    <w:rFonts w:ascii="Cambria Math" w:eastAsiaTheme="minorHAnsi" w:hAnsi="Cambria Math" w:cs="Calibri"/>
                                    <w:i/>
                                    <w:iCs/>
                                    <w:sz w:val="32"/>
                                    <w:szCs w:val="32"/>
                                  </w:rPr>
                                </w:ins>
                              </m:ctrlPr>
                            </m:dPr>
                            <m:e>
                              <m:r>
                                <w:ins w:id="40" w:author="i2a advogados" w:date="2021-02-03T12:19:00Z">
                                  <w:rPr>
                                    <w:rFonts w:ascii="Cambria Math" w:hAnsi="Cambria Math"/>
                                    <w:sz w:val="32"/>
                                    <w:szCs w:val="32"/>
                                  </w:rPr>
                                  <m:t>1+i</m:t>
                                </w:ins>
                              </m:r>
                            </m:e>
                          </m:d>
                        </m:e>
                        <m:sup>
                          <m:f>
                            <m:fPr>
                              <m:ctrlPr>
                                <w:ins w:id="41" w:author="i2a advogados" w:date="2021-02-03T12:19:00Z">
                                  <w:rPr>
                                    <w:rFonts w:ascii="Cambria Math" w:eastAsiaTheme="minorHAnsi" w:hAnsi="Cambria Math" w:cs="Calibri"/>
                                    <w:i/>
                                    <w:iCs/>
                                    <w:sz w:val="32"/>
                                    <w:szCs w:val="32"/>
                                  </w:rPr>
                                </w:ins>
                              </m:ctrlPr>
                            </m:fPr>
                            <m:num>
                              <m:r>
                                <w:ins w:id="42" w:author="i2a advogados" w:date="2021-02-03T12:19:00Z">
                                  <w:rPr>
                                    <w:rFonts w:ascii="Cambria Math" w:hAnsi="Cambria Math"/>
                                    <w:sz w:val="32"/>
                                    <w:szCs w:val="32"/>
                                  </w:rPr>
                                  <m:t>n</m:t>
                                </w:ins>
                              </m:r>
                            </m:num>
                            <m:den>
                              <m:r>
                                <w:ins w:id="43" w:author="i2a advogados" w:date="2021-02-03T12:19:00Z">
                                  <w:rPr>
                                    <w:rFonts w:ascii="Cambria Math" w:hAnsi="Cambria Math"/>
                                    <w:sz w:val="32"/>
                                    <w:szCs w:val="32"/>
                                  </w:rPr>
                                  <m:t>360</m:t>
                                </w:ins>
                              </m:r>
                            </m:den>
                          </m:f>
                        </m:sup>
                      </m:sSup>
                    </m:den>
                  </m:f>
                </m:e>
              </m:nary>
            </m:e>
          </m:d>
        </m:oMath>
      </m:oMathPara>
    </w:p>
    <w:p w14:paraId="1B23CC3F" w14:textId="77777777" w:rsidR="001F2205" w:rsidRDefault="001F2205" w:rsidP="001F2205">
      <w:pPr>
        <w:rPr>
          <w:ins w:id="44" w:author="i2a advogados" w:date="2021-02-03T12:19:00Z"/>
          <w:rFonts w:ascii="Verdana" w:hAnsi="Verdana"/>
          <w:color w:val="1F4E79"/>
          <w:lang w:eastAsia="en-US"/>
        </w:rPr>
      </w:pPr>
    </w:p>
    <w:p w14:paraId="475F4C20" w14:textId="77777777" w:rsidR="001F2205" w:rsidRDefault="001F2205" w:rsidP="001F2205">
      <w:pPr>
        <w:spacing w:line="360" w:lineRule="auto"/>
        <w:ind w:left="720" w:firstLine="720"/>
        <w:jc w:val="both"/>
        <w:rPr>
          <w:ins w:id="45" w:author="i2a advogados" w:date="2021-02-03T12:19:00Z"/>
          <w:rFonts w:ascii="Leelawadee" w:hAnsi="Leelawadee" w:cs="Leelawadee"/>
          <w:i/>
          <w:iCs/>
          <w:sz w:val="20"/>
          <w:szCs w:val="20"/>
        </w:rPr>
      </w:pPr>
      <w:ins w:id="46" w:author="i2a advogados" w:date="2021-02-03T12:19:00Z">
        <w:r>
          <w:rPr>
            <w:rFonts w:ascii="Leelawadee" w:hAnsi="Leelawadee" w:cs="Leelawadee" w:hint="cs"/>
            <w:i/>
            <w:iCs/>
            <w:sz w:val="20"/>
            <w:szCs w:val="20"/>
          </w:rPr>
          <w:t>VR = Valor de Recompra, na data de cálculo;</w:t>
        </w:r>
      </w:ins>
    </w:p>
    <w:p w14:paraId="2DF84D27" w14:textId="77777777" w:rsidR="001F2205" w:rsidRDefault="001F2205" w:rsidP="001F2205">
      <w:pPr>
        <w:spacing w:line="360" w:lineRule="auto"/>
        <w:ind w:left="720"/>
        <w:jc w:val="both"/>
        <w:rPr>
          <w:ins w:id="47" w:author="i2a advogados" w:date="2021-02-03T12:19:00Z"/>
          <w:rFonts w:ascii="Leelawadee" w:hAnsi="Leelawadee" w:cs="Leelawadee"/>
          <w:i/>
          <w:iCs/>
          <w:sz w:val="20"/>
          <w:szCs w:val="20"/>
        </w:rPr>
      </w:pPr>
    </w:p>
    <w:p w14:paraId="29B4AFBB" w14:textId="77777777" w:rsidR="001F2205" w:rsidRDefault="001F2205" w:rsidP="001F2205">
      <w:pPr>
        <w:spacing w:line="360" w:lineRule="auto"/>
        <w:ind w:left="1440"/>
        <w:jc w:val="both"/>
        <w:rPr>
          <w:ins w:id="48" w:author="i2a advogados" w:date="2021-02-03T12:19:00Z"/>
          <w:rFonts w:ascii="Leelawadee" w:hAnsi="Leelawadee" w:cs="Leelawadee"/>
          <w:i/>
          <w:iCs/>
          <w:sz w:val="20"/>
          <w:szCs w:val="20"/>
        </w:rPr>
      </w:pPr>
      <w:ins w:id="49" w:author="i2a advogados" w:date="2021-02-03T12:19:00Z">
        <w:r>
          <w:rPr>
            <w:rFonts w:ascii="Leelawadee" w:hAnsi="Leelawadee" w:cs="Leelawadee" w:hint="cs"/>
            <w:i/>
            <w:iCs/>
            <w:sz w:val="20"/>
            <w:szCs w:val="20"/>
          </w:rPr>
          <w:t xml:space="preserve">PMTi = i-ésimo valor das parcelas mensais de pagamento dos CRI, constante no campo “PMTi”, na tabela constante no Anexo I do Termo de Securitização; </w:t>
        </w:r>
      </w:ins>
    </w:p>
    <w:p w14:paraId="13C65541" w14:textId="77777777" w:rsidR="001F2205" w:rsidRDefault="001F2205" w:rsidP="001F2205">
      <w:pPr>
        <w:spacing w:line="360" w:lineRule="auto"/>
        <w:ind w:left="720"/>
        <w:jc w:val="both"/>
        <w:rPr>
          <w:ins w:id="50" w:author="i2a advogados" w:date="2021-02-03T12:19:00Z"/>
          <w:rFonts w:ascii="Leelawadee" w:hAnsi="Leelawadee" w:cs="Leelawadee"/>
          <w:i/>
          <w:iCs/>
          <w:sz w:val="20"/>
          <w:szCs w:val="20"/>
        </w:rPr>
      </w:pPr>
    </w:p>
    <w:p w14:paraId="3AC15A8E" w14:textId="77777777" w:rsidR="001F2205" w:rsidRDefault="001F2205" w:rsidP="001F2205">
      <w:pPr>
        <w:spacing w:line="360" w:lineRule="auto"/>
        <w:ind w:left="720" w:firstLine="720"/>
        <w:jc w:val="both"/>
        <w:rPr>
          <w:ins w:id="51" w:author="i2a advogados" w:date="2021-02-03T12:19:00Z"/>
          <w:rFonts w:ascii="Leelawadee" w:hAnsi="Leelawadee" w:cs="Leelawadee"/>
          <w:i/>
          <w:iCs/>
          <w:sz w:val="20"/>
          <w:szCs w:val="20"/>
        </w:rPr>
      </w:pPr>
      <w:ins w:id="52" w:author="i2a advogados" w:date="2021-02-03T12:19:00Z">
        <w:r>
          <w:rPr>
            <w:rFonts w:ascii="Leelawadee" w:hAnsi="Leelawadee" w:cs="Leelawadee" w:hint="cs"/>
            <w:i/>
            <w:iCs/>
            <w:sz w:val="20"/>
            <w:szCs w:val="20"/>
          </w:rPr>
          <w:t>i = 4,7500;</w:t>
        </w:r>
      </w:ins>
    </w:p>
    <w:p w14:paraId="26BBDF6A" w14:textId="77777777" w:rsidR="001F2205" w:rsidRDefault="001F2205" w:rsidP="001F2205">
      <w:pPr>
        <w:spacing w:line="360" w:lineRule="auto"/>
        <w:ind w:left="720"/>
        <w:jc w:val="both"/>
        <w:rPr>
          <w:ins w:id="53" w:author="i2a advogados" w:date="2021-02-03T12:19:00Z"/>
          <w:rFonts w:ascii="Leelawadee" w:hAnsi="Leelawadee" w:cs="Leelawadee"/>
          <w:i/>
          <w:iCs/>
          <w:sz w:val="20"/>
          <w:szCs w:val="20"/>
        </w:rPr>
      </w:pPr>
    </w:p>
    <w:p w14:paraId="1076B995" w14:textId="77777777" w:rsidR="001F2205" w:rsidRDefault="001F2205" w:rsidP="001F2205">
      <w:pPr>
        <w:spacing w:line="360" w:lineRule="auto"/>
        <w:ind w:left="1440"/>
        <w:jc w:val="both"/>
        <w:rPr>
          <w:ins w:id="54" w:author="i2a advogados" w:date="2021-02-03T12:19:00Z"/>
          <w:rFonts w:ascii="Leelawadee" w:hAnsi="Leelawadee" w:cs="Leelawadee"/>
          <w:i/>
          <w:iCs/>
          <w:sz w:val="20"/>
          <w:szCs w:val="20"/>
        </w:rPr>
      </w:pPr>
      <w:ins w:id="55" w:author="i2a advogados" w:date="2021-02-03T12:19:00Z">
        <w:r>
          <w:rPr>
            <w:rFonts w:ascii="Leelawadee" w:hAnsi="Leelawadee" w:cs="Leelawadee" w:hint="cs"/>
            <w:i/>
            <w:iCs/>
            <w:sz w:val="20"/>
            <w:szCs w:val="20"/>
          </w:rPr>
          <w:t xml:space="preserve">n = Número de dias corridos entre a Data de Aniversário do PMTi, constante na tabela do Anexo I do Termo de Securitização, e a Data de Cálculo, com base em um ano de 360 (trezentos e sessenta) dias; </w:t>
        </w:r>
      </w:ins>
    </w:p>
    <w:p w14:paraId="35BA34F7" w14:textId="77777777" w:rsidR="001F2205" w:rsidRDefault="001F2205" w:rsidP="001F2205">
      <w:pPr>
        <w:rPr>
          <w:ins w:id="56" w:author="i2a advogados" w:date="2021-02-03T12:19:00Z"/>
          <w:rFonts w:ascii="Verdana" w:hAnsi="Verdana" w:cs="Calibri"/>
          <w:color w:val="1F4E79"/>
          <w:sz w:val="22"/>
          <w:szCs w:val="22"/>
        </w:rPr>
      </w:pPr>
    </w:p>
    <w:p w14:paraId="438EA52C" w14:textId="17BA3677" w:rsidR="001F2205" w:rsidRDefault="00DA1213">
      <w:pPr>
        <w:spacing w:line="360" w:lineRule="auto"/>
        <w:ind w:left="1440"/>
        <w:jc w:val="both"/>
        <w:rPr>
          <w:ins w:id="57" w:author="i2a advogados" w:date="2021-02-03T12:19:00Z"/>
          <w:rFonts w:ascii="Leelawadee" w:hAnsi="Leelawadee" w:cs="Leelawadee"/>
          <w:sz w:val="20"/>
          <w:szCs w:val="20"/>
        </w:rPr>
        <w:pPrChange w:id="58" w:author="i2a advogados" w:date="2021-02-03T12:19:00Z">
          <w:pPr>
            <w:spacing w:line="360" w:lineRule="auto"/>
            <w:ind w:left="720"/>
            <w:jc w:val="both"/>
          </w:pPr>
        </w:pPrChange>
      </w:pPr>
      <m:oMath>
        <m:sSub>
          <m:sSubPr>
            <m:ctrlPr>
              <w:ins w:id="59" w:author="i2a advogados" w:date="2021-02-03T12:19:00Z">
                <w:rPr>
                  <w:rFonts w:ascii="Cambria Math" w:eastAsiaTheme="minorHAnsi" w:hAnsi="Cambria Math" w:cs="Calibri"/>
                  <w:i/>
                  <w:iCs/>
                </w:rPr>
              </w:ins>
            </m:ctrlPr>
          </m:sSubPr>
          <m:e>
            <m:r>
              <w:ins w:id="60" w:author="i2a advogados" w:date="2021-02-03T12:19:00Z">
                <w:rPr>
                  <w:rFonts w:ascii="Cambria Math" w:hAnsi="Cambria Math"/>
                  <w:sz w:val="20"/>
                  <w:szCs w:val="20"/>
                </w:rPr>
                <m:t>C</m:t>
              </w:ins>
            </m:r>
          </m:e>
          <m:sub>
            <m:r>
              <w:ins w:id="61" w:author="i2a advogados" w:date="2021-02-03T12:19:00Z">
                <w:rPr>
                  <w:rFonts w:ascii="Cambria Math" w:hAnsi="Cambria Math"/>
                  <w:sz w:val="20"/>
                  <w:szCs w:val="20"/>
                </w:rPr>
                <m:t>n</m:t>
              </w:ins>
            </m:r>
          </m:sub>
        </m:sSub>
      </m:oMath>
      <w:ins w:id="62" w:author="i2a advogados" w:date="2021-02-03T12:19:00Z">
        <w:r w:rsidR="001F2205">
          <w:rPr>
            <w:rFonts w:ascii="Leelawadee" w:hAnsi="Leelawadee" w:cs="Leelawadee" w:hint="cs"/>
            <w:sz w:val="20"/>
            <w:szCs w:val="20"/>
          </w:rPr>
          <w:t xml:space="preserve"> </w:t>
        </w:r>
        <w:r w:rsidR="001F2205" w:rsidRPr="001F2205">
          <w:rPr>
            <w:rFonts w:ascii="Leelawadee" w:hAnsi="Leelawadee" w:cs="Leelawadee"/>
            <w:i/>
            <w:iCs/>
            <w:sz w:val="20"/>
            <w:szCs w:val="20"/>
            <w:rPrChange w:id="63" w:author="i2a advogados" w:date="2021-02-03T12:19:00Z">
              <w:rPr>
                <w:rFonts w:ascii="Leelawadee" w:hAnsi="Leelawadee" w:cs="Leelawadee"/>
                <w:sz w:val="20"/>
                <w:szCs w:val="20"/>
              </w:rPr>
            </w:rPrChange>
          </w:rPr>
          <w:t>=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calculado com 8 (oito) casas decimais, sem arredondamento</w:t>
        </w:r>
      </w:ins>
      <w:ins w:id="64" w:author="Marcella Marcondes" w:date="2021-02-03T12:56:00Z">
        <w:r>
          <w:rPr>
            <w:rFonts w:ascii="Leelawadee" w:hAnsi="Leelawadee" w:cs="Leelawadee"/>
            <w:i/>
            <w:iCs/>
            <w:sz w:val="20"/>
            <w:szCs w:val="20"/>
          </w:rPr>
          <w:t>, apurado da forma descrita abaixo:</w:t>
        </w:r>
      </w:ins>
      <w:ins w:id="65" w:author="i2a advogados" w:date="2021-02-03T12:19:00Z">
        <w:del w:id="66" w:author="Marcella Marcondes" w:date="2021-02-03T12:56:00Z">
          <w:r w:rsidR="001F2205" w:rsidRPr="001F2205" w:rsidDel="00DA1213">
            <w:rPr>
              <w:rFonts w:ascii="Leelawadee" w:hAnsi="Leelawadee" w:cs="Leelawadee"/>
              <w:i/>
              <w:iCs/>
              <w:sz w:val="20"/>
              <w:szCs w:val="20"/>
              <w:rPrChange w:id="67" w:author="i2a advogados" w:date="2021-02-03T12:19:00Z">
                <w:rPr>
                  <w:rFonts w:ascii="Leelawadee" w:hAnsi="Leelawadee" w:cs="Leelawadee"/>
                  <w:sz w:val="20"/>
                  <w:szCs w:val="20"/>
                </w:rPr>
              </w:rPrChange>
            </w:rPr>
            <w:delText>.</w:delText>
          </w:r>
        </w:del>
      </w:ins>
    </w:p>
    <w:p w14:paraId="195D6DD4" w14:textId="3E8FE494" w:rsidR="00136014" w:rsidRDefault="003941EB" w:rsidP="00136014">
      <w:pPr>
        <w:tabs>
          <w:tab w:val="left" w:pos="284"/>
          <w:tab w:val="left" w:pos="1418"/>
          <w:tab w:val="left" w:pos="3119"/>
          <w:tab w:val="left" w:pos="3828"/>
        </w:tabs>
        <w:spacing w:line="360" w:lineRule="auto"/>
        <w:ind w:left="567"/>
        <w:jc w:val="center"/>
        <w:rPr>
          <w:ins w:id="68" w:author="Marcella Marcondes" w:date="2021-02-03T12:57:00Z"/>
          <w:rFonts w:ascii="Leelawadee" w:hAnsi="Leelawadee" w:cs="Leelawadee"/>
          <w:i/>
          <w:iCs/>
          <w:sz w:val="20"/>
          <w:szCs w:val="20"/>
        </w:rPr>
      </w:pPr>
      <m:oMath>
        <m:r>
          <w:ins w:id="69" w:author="Matheus Gomes Faria" w:date="2021-02-02T10:49:00Z">
            <w:del w:id="70" w:author="i2a advogados" w:date="2021-02-03T12:19:00Z">
              <w:rPr>
                <w:rFonts w:ascii="Cambria Math" w:hAnsi="Cambria Math" w:cs="Leelawadee"/>
                <w:sz w:val="20"/>
                <w:szCs w:val="20"/>
              </w:rPr>
              <m:t>VR</m:t>
            </w:del>
          </w:ins>
        </m:r>
        <m:r>
          <w:ins w:id="71" w:author="Matheus Gomes Faria" w:date="2021-02-02T10:49:00Z">
            <w:del w:id="72" w:author="i2a advogados" w:date="2021-02-03T12:19:00Z">
              <m:rPr>
                <m:sty m:val="p"/>
              </m:rPr>
              <w:rPr>
                <w:rFonts w:ascii="Cambria Math" w:hAnsi="Cambria Math" w:cs="Leelawadee"/>
                <w:sz w:val="20"/>
                <w:szCs w:val="20"/>
              </w:rPr>
              <m:t>=</m:t>
            </w:del>
          </w:ins>
        </m:r>
        <m:d>
          <m:dPr>
            <m:begChr m:val="["/>
            <m:endChr m:val="]"/>
            <m:ctrlPr>
              <w:ins w:id="73" w:author="Matheus Gomes Faria" w:date="2021-02-02T10:49:00Z">
                <w:del w:id="74" w:author="i2a advogados" w:date="2021-02-03T12:19:00Z">
                  <w:rPr>
                    <w:rFonts w:ascii="Cambria Math" w:hAnsi="Cambria Math" w:cs="Leelawadee" w:hint="cs"/>
                    <w:sz w:val="20"/>
                    <w:szCs w:val="20"/>
                  </w:rPr>
                </w:del>
              </w:ins>
            </m:ctrlPr>
          </m:dPr>
          <m:e>
            <m:nary>
              <m:naryPr>
                <m:chr m:val="∑"/>
                <m:limLoc m:val="undOvr"/>
                <m:ctrlPr>
                  <w:ins w:id="75" w:author="Matheus Gomes Faria" w:date="2021-02-02T10:49:00Z">
                    <w:del w:id="76" w:author="i2a advogados" w:date="2021-02-03T12:19:00Z">
                      <w:rPr>
                        <w:rFonts w:ascii="Cambria Math" w:hAnsi="Cambria Math" w:cs="Leelawadee" w:hint="cs"/>
                        <w:sz w:val="20"/>
                        <w:szCs w:val="20"/>
                      </w:rPr>
                    </w:del>
                  </w:ins>
                </m:ctrlPr>
              </m:naryPr>
              <m:sub>
                <m:r>
                  <w:ins w:id="77" w:author="Matheus Gomes Faria" w:date="2021-02-02T10:49:00Z">
                    <w:del w:id="78" w:author="i2a advogados" w:date="2021-02-03T12:19:00Z">
                      <w:rPr>
                        <w:rFonts w:ascii="Cambria Math" w:hAnsi="Cambria Math" w:cs="Leelawadee"/>
                        <w:sz w:val="20"/>
                        <w:szCs w:val="20"/>
                      </w:rPr>
                      <m:t>i</m:t>
                    </w:del>
                  </w:ins>
                </m:r>
                <m:r>
                  <w:ins w:id="79" w:author="Matheus Gomes Faria" w:date="2021-02-02T10:49:00Z">
                    <w:del w:id="80" w:author="i2a advogados" w:date="2021-02-03T12:19:00Z">
                      <m:rPr>
                        <m:sty m:val="p"/>
                      </m:rPr>
                      <w:rPr>
                        <w:rFonts w:ascii="Cambria Math" w:hAnsi="Cambria Math" w:cs="Leelawadee"/>
                        <w:sz w:val="20"/>
                        <w:szCs w:val="20"/>
                      </w:rPr>
                      <m:t>=1</m:t>
                    </w:del>
                  </w:ins>
                </m:r>
              </m:sub>
              <m:sup>
                <m:r>
                  <w:ins w:id="81" w:author="Matheus Gomes Faria" w:date="2021-02-02T10:49:00Z">
                    <w:del w:id="82" w:author="i2a advogados" w:date="2021-02-03T12:19:00Z">
                      <w:rPr>
                        <w:rFonts w:ascii="Cambria Math" w:hAnsi="Cambria Math" w:cs="Leelawadee"/>
                        <w:sz w:val="20"/>
                        <w:szCs w:val="20"/>
                      </w:rPr>
                      <m:t>n</m:t>
                    </w:del>
                  </w:ins>
                </m:r>
              </m:sup>
              <m:e>
                <m:f>
                  <m:fPr>
                    <m:ctrlPr>
                      <w:ins w:id="83" w:author="Matheus Gomes Faria" w:date="2021-02-02T10:49:00Z">
                        <w:del w:id="84" w:author="i2a advogados" w:date="2021-02-03T12:19:00Z">
                          <w:rPr>
                            <w:rFonts w:ascii="Cambria Math" w:hAnsi="Cambria Math" w:cs="Leelawadee" w:hint="cs"/>
                            <w:sz w:val="20"/>
                            <w:szCs w:val="20"/>
                          </w:rPr>
                        </w:del>
                      </w:ins>
                    </m:ctrlPr>
                  </m:fPr>
                  <m:num>
                    <m:sSub>
                      <m:sSubPr>
                        <m:ctrlPr>
                          <w:ins w:id="85" w:author="Matheus Gomes Faria" w:date="2021-02-02T10:49:00Z">
                            <w:del w:id="86" w:author="i2a advogados" w:date="2021-02-03T12:19:00Z">
                              <w:rPr>
                                <w:rFonts w:ascii="Cambria Math" w:hAnsi="Cambria Math" w:cs="Leelawadee" w:hint="cs"/>
                                <w:sz w:val="20"/>
                                <w:szCs w:val="20"/>
                              </w:rPr>
                            </w:del>
                          </w:ins>
                        </m:ctrlPr>
                      </m:sSubPr>
                      <m:e>
                        <m:r>
                          <w:ins w:id="87" w:author="Matheus Gomes Faria" w:date="2021-02-02T10:49:00Z">
                            <w:del w:id="88" w:author="i2a advogados" w:date="2021-02-03T12:19:00Z">
                              <w:rPr>
                                <w:rFonts w:ascii="Cambria Math" w:hAnsi="Cambria Math" w:cs="Leelawadee"/>
                                <w:sz w:val="20"/>
                                <w:szCs w:val="20"/>
                              </w:rPr>
                              <m:t>PMT</m:t>
                            </w:del>
                          </w:ins>
                        </m:r>
                      </m:e>
                      <m:sub>
                        <m:r>
                          <w:ins w:id="89" w:author="Matheus Gomes Faria" w:date="2021-02-02T10:49:00Z">
                            <w:del w:id="90" w:author="i2a advogados" w:date="2021-02-03T12:19:00Z">
                              <w:rPr>
                                <w:rFonts w:ascii="Cambria Math" w:hAnsi="Cambria Math" w:cs="Leelawadee"/>
                                <w:sz w:val="20"/>
                                <w:szCs w:val="20"/>
                              </w:rPr>
                              <m:t>i</m:t>
                            </w:del>
                          </w:ins>
                        </m:r>
                      </m:sub>
                    </m:sSub>
                    <m:r>
                      <w:ins w:id="91" w:author="Matheus Gomes Faria" w:date="2021-02-02T10:49:00Z">
                        <w:del w:id="92" w:author="i2a advogados" w:date="2021-02-03T12:19:00Z">
                          <m:rPr>
                            <m:sty m:val="p"/>
                          </m:rPr>
                          <w:rPr>
                            <w:rFonts w:ascii="Cambria Math" w:hAnsi="Cambria Math" w:cs="Leelawadee"/>
                            <w:sz w:val="20"/>
                            <w:szCs w:val="20"/>
                          </w:rPr>
                          <m:t>×</m:t>
                        </w:del>
                      </w:ins>
                    </m:r>
                    <m:sSub>
                      <m:sSubPr>
                        <m:ctrlPr>
                          <w:ins w:id="93" w:author="Matheus Gomes Faria" w:date="2021-02-02T10:49:00Z">
                            <w:del w:id="94" w:author="i2a advogados" w:date="2021-02-03T12:19:00Z">
                              <w:rPr>
                                <w:rFonts w:ascii="Cambria Math" w:hAnsi="Cambria Math" w:cs="Leelawadee" w:hint="cs"/>
                                <w:sz w:val="20"/>
                                <w:szCs w:val="20"/>
                              </w:rPr>
                            </w:del>
                          </w:ins>
                        </m:ctrlPr>
                      </m:sSubPr>
                      <m:e>
                        <m:r>
                          <w:ins w:id="95" w:author="Matheus Gomes Faria" w:date="2021-02-02T10:49:00Z">
                            <w:del w:id="96" w:author="i2a advogados" w:date="2021-02-03T12:19:00Z">
                              <w:rPr>
                                <w:rFonts w:ascii="Cambria Math" w:hAnsi="Cambria Math" w:cs="Leelawadee"/>
                                <w:sz w:val="20"/>
                                <w:szCs w:val="20"/>
                              </w:rPr>
                              <m:t>C</m:t>
                            </w:del>
                          </w:ins>
                        </m:r>
                      </m:e>
                      <m:sub>
                        <m:r>
                          <w:ins w:id="97" w:author="Matheus Gomes Faria" w:date="2021-02-02T10:49:00Z">
                            <w:del w:id="98" w:author="i2a advogados" w:date="2021-02-03T12:19:00Z">
                              <w:rPr>
                                <w:rFonts w:ascii="Cambria Math" w:hAnsi="Cambria Math" w:cs="Leelawadee"/>
                                <w:sz w:val="20"/>
                                <w:szCs w:val="20"/>
                              </w:rPr>
                              <m:t>n</m:t>
                            </w:del>
                          </w:ins>
                        </m:r>
                      </m:sub>
                    </m:sSub>
                  </m:num>
                  <m:den>
                    <m:sSup>
                      <m:sSupPr>
                        <m:ctrlPr>
                          <w:ins w:id="99" w:author="Matheus Gomes Faria" w:date="2021-02-02T10:49:00Z">
                            <w:del w:id="100" w:author="i2a advogados" w:date="2021-02-03T12:19:00Z">
                              <w:rPr>
                                <w:rFonts w:ascii="Cambria Math" w:hAnsi="Cambria Math" w:cs="Leelawadee" w:hint="cs"/>
                                <w:sz w:val="20"/>
                                <w:szCs w:val="20"/>
                              </w:rPr>
                            </w:del>
                          </w:ins>
                        </m:ctrlPr>
                      </m:sSupPr>
                      <m:e>
                        <m:d>
                          <m:dPr>
                            <m:ctrlPr>
                              <w:ins w:id="101" w:author="Matheus Gomes Faria" w:date="2021-02-02T10:49:00Z">
                                <w:del w:id="102" w:author="i2a advogados" w:date="2021-02-03T12:19:00Z">
                                  <w:rPr>
                                    <w:rFonts w:ascii="Cambria Math" w:hAnsi="Cambria Math" w:cs="Leelawadee" w:hint="cs"/>
                                    <w:sz w:val="20"/>
                                    <w:szCs w:val="20"/>
                                  </w:rPr>
                                </w:del>
                              </w:ins>
                            </m:ctrlPr>
                          </m:dPr>
                          <m:e>
                            <m:r>
                              <w:ins w:id="103" w:author="Matheus Gomes Faria" w:date="2021-02-02T10:49:00Z">
                                <w:del w:id="104" w:author="i2a advogados" w:date="2021-02-03T12:19:00Z">
                                  <m:rPr>
                                    <m:sty m:val="p"/>
                                  </m:rPr>
                                  <w:rPr>
                                    <w:rFonts w:ascii="Cambria Math" w:hAnsi="Cambria Math" w:cs="Leelawadee"/>
                                    <w:sz w:val="20"/>
                                    <w:szCs w:val="20"/>
                                  </w:rPr>
                                  <m:t>1+</m:t>
                                </w:del>
                              </w:ins>
                            </m:r>
                            <m:r>
                              <w:ins w:id="105" w:author="Matheus Gomes Faria" w:date="2021-02-02T10:49:00Z">
                                <w:del w:id="106" w:author="i2a advogados" w:date="2021-02-03T12:19:00Z">
                                  <w:rPr>
                                    <w:rFonts w:ascii="Cambria Math" w:hAnsi="Cambria Math" w:cs="Leelawadee"/>
                                    <w:sz w:val="20"/>
                                    <w:szCs w:val="20"/>
                                  </w:rPr>
                                  <m:t>i</m:t>
                                </w:del>
                              </w:ins>
                            </m:r>
                          </m:e>
                        </m:d>
                      </m:e>
                      <m:sup>
                        <m:f>
                          <m:fPr>
                            <m:ctrlPr>
                              <w:ins w:id="107" w:author="Matheus Gomes Faria" w:date="2021-02-02T10:49:00Z">
                                <w:del w:id="108" w:author="i2a advogados" w:date="2021-02-03T12:19:00Z">
                                  <w:rPr>
                                    <w:rFonts w:ascii="Cambria Math" w:hAnsi="Cambria Math" w:cs="Leelawadee" w:hint="cs"/>
                                    <w:sz w:val="20"/>
                                    <w:szCs w:val="20"/>
                                  </w:rPr>
                                </w:del>
                              </w:ins>
                            </m:ctrlPr>
                          </m:fPr>
                          <m:num>
                            <m:r>
                              <w:ins w:id="109" w:author="Matheus Gomes Faria" w:date="2021-02-02T10:49:00Z">
                                <w:del w:id="110" w:author="i2a advogados" w:date="2021-02-03T12:19:00Z">
                                  <w:rPr>
                                    <w:rFonts w:ascii="Cambria Math" w:hAnsi="Cambria Math" w:cs="Leelawadee"/>
                                    <w:sz w:val="20"/>
                                    <w:szCs w:val="20"/>
                                  </w:rPr>
                                  <m:t>m x</m:t>
                                </w:del>
                              </w:ins>
                            </m:r>
                            <m:r>
                              <w:ins w:id="111" w:author="Matheus Gomes Faria" w:date="2021-02-02T10:49:00Z">
                                <w:del w:id="112" w:author="i2a advogados" w:date="2021-02-03T12:19:00Z">
                                  <w:rPr>
                                    <w:rFonts w:ascii="Cambria Math" w:hAnsi="Cambria Math" w:cs="Leelawadee"/>
                                    <w:sz w:val="20"/>
                                    <w:szCs w:val="20"/>
                                    <w:rPrChange w:id="113" w:author="i2a advogados" w:date="2021-02-02T15:55:00Z">
                                      <w:rPr>
                                        <w:rFonts w:ascii="Cambria Math" w:hAnsi="Cambria Math" w:cs="Leelawadee"/>
                                        <w:sz w:val="20"/>
                                        <w:szCs w:val="20"/>
                                      </w:rPr>
                                    </w:rPrChange>
                                  </w:rPr>
                                  <m:t xml:space="preserve"> 30</m:t>
                                </w:del>
                              </w:ins>
                            </m:r>
                          </m:num>
                          <m:den>
                            <m:r>
                              <w:ins w:id="114" w:author="Matheus Gomes Faria" w:date="2021-02-02T10:49:00Z">
                                <w:del w:id="115" w:author="i2a advogados" w:date="2021-02-03T12:19:00Z">
                                  <m:rPr>
                                    <m:sty m:val="p"/>
                                  </m:rPr>
                                  <w:rPr>
                                    <w:rFonts w:ascii="Cambria Math" w:hAnsi="Cambria Math" w:cs="Leelawadee"/>
                                    <w:sz w:val="20"/>
                                    <w:szCs w:val="20"/>
                                  </w:rPr>
                                  <m:t>360</m:t>
                                </w:del>
                              </w:ins>
                            </m:r>
                          </m:den>
                        </m:f>
                      </m:sup>
                    </m:sSup>
                  </m:den>
                </m:f>
              </m:e>
            </m:nary>
          </m:e>
        </m:d>
        <m:r>
          <w:ins w:id="116" w:author="Matheus Gomes Faria" w:date="2021-02-02T10:49:00Z">
            <w:del w:id="117" w:author="i2a advogados" w:date="2021-02-03T12:19:00Z">
              <m:rPr>
                <m:sty m:val="p"/>
              </m:rPr>
              <w:rPr>
                <w:rFonts w:ascii="Cambria Math" w:hAnsi="Cambria Math" w:cs="Leelawadee"/>
                <w:sz w:val="20"/>
                <w:szCs w:val="20"/>
              </w:rPr>
              <m:t>×</m:t>
            </w:del>
          </w:ins>
        </m:r>
        <m:sSup>
          <m:sSupPr>
            <m:ctrlPr>
              <w:ins w:id="118" w:author="Matheus Gomes Faria" w:date="2021-02-02T10:49:00Z">
                <w:del w:id="119" w:author="i2a advogados" w:date="2021-02-03T12:19:00Z">
                  <w:rPr>
                    <w:rFonts w:ascii="Cambria Math" w:hAnsi="Cambria Math" w:cs="Leelawadee" w:hint="cs"/>
                    <w:sz w:val="20"/>
                    <w:szCs w:val="20"/>
                  </w:rPr>
                </w:del>
              </w:ins>
            </m:ctrlPr>
          </m:sSupPr>
          <m:e>
            <m:d>
              <m:dPr>
                <m:begChr m:val="["/>
                <m:endChr m:val="]"/>
                <m:ctrlPr>
                  <w:ins w:id="120" w:author="Matheus Gomes Faria" w:date="2021-02-02T10:49:00Z">
                    <w:del w:id="121" w:author="i2a advogados" w:date="2021-02-03T12:19:00Z">
                      <w:rPr>
                        <w:rFonts w:ascii="Cambria Math" w:hAnsi="Cambria Math" w:cs="Leelawadee" w:hint="cs"/>
                        <w:sz w:val="20"/>
                        <w:szCs w:val="20"/>
                      </w:rPr>
                    </w:del>
                  </w:ins>
                </m:ctrlPr>
              </m:dPr>
              <m:e>
                <m:sSup>
                  <m:sSupPr>
                    <m:ctrlPr>
                      <w:ins w:id="122" w:author="Matheus Gomes Faria" w:date="2021-02-02T10:49:00Z">
                        <w:del w:id="123" w:author="i2a advogados" w:date="2021-02-03T12:19:00Z">
                          <w:rPr>
                            <w:rFonts w:ascii="Cambria Math" w:hAnsi="Cambria Math" w:cs="Leelawadee" w:hint="cs"/>
                            <w:sz w:val="20"/>
                            <w:szCs w:val="20"/>
                          </w:rPr>
                        </w:del>
                      </w:ins>
                    </m:ctrlPr>
                  </m:sSupPr>
                  <m:e>
                    <m:d>
                      <m:dPr>
                        <m:ctrlPr>
                          <w:ins w:id="124" w:author="Matheus Gomes Faria" w:date="2021-02-02T10:49:00Z">
                            <w:del w:id="125" w:author="i2a advogados" w:date="2021-02-03T12:19:00Z">
                              <w:rPr>
                                <w:rFonts w:ascii="Cambria Math" w:hAnsi="Cambria Math" w:cs="Leelawadee" w:hint="cs"/>
                                <w:sz w:val="20"/>
                                <w:szCs w:val="20"/>
                              </w:rPr>
                            </w:del>
                          </w:ins>
                        </m:ctrlPr>
                      </m:dPr>
                      <m:e>
                        <m:r>
                          <w:ins w:id="126" w:author="Matheus Gomes Faria" w:date="2021-02-02T10:49:00Z">
                            <w:del w:id="127" w:author="i2a advogados" w:date="2021-02-03T12:19:00Z">
                              <m:rPr>
                                <m:sty m:val="p"/>
                              </m:rPr>
                              <w:rPr>
                                <w:rFonts w:ascii="Cambria Math" w:hAnsi="Cambria Math" w:cs="Leelawadee"/>
                                <w:sz w:val="20"/>
                                <w:szCs w:val="20"/>
                              </w:rPr>
                              <m:t>1+</m:t>
                            </w:del>
                          </w:ins>
                        </m:r>
                        <m:r>
                          <w:ins w:id="128" w:author="Matheus Gomes Faria" w:date="2021-02-02T10:49:00Z">
                            <w:del w:id="129" w:author="i2a advogados" w:date="2021-02-03T12:19:00Z">
                              <w:rPr>
                                <w:rFonts w:ascii="Cambria Math" w:hAnsi="Cambria Math" w:cs="Leelawadee"/>
                                <w:sz w:val="20"/>
                                <w:szCs w:val="20"/>
                              </w:rPr>
                              <m:t>i</m:t>
                            </w:del>
                          </w:ins>
                        </m:r>
                      </m:e>
                    </m:d>
                  </m:e>
                  <m:sup>
                    <m:f>
                      <m:fPr>
                        <m:ctrlPr>
                          <w:ins w:id="130" w:author="Matheus Gomes Faria" w:date="2021-02-02T10:49:00Z">
                            <w:del w:id="131" w:author="i2a advogados" w:date="2021-02-03T12:19:00Z">
                              <w:rPr>
                                <w:rFonts w:ascii="Cambria Math" w:hAnsi="Cambria Math" w:cs="Leelawadee" w:hint="cs"/>
                                <w:sz w:val="20"/>
                                <w:szCs w:val="20"/>
                              </w:rPr>
                            </w:del>
                          </w:ins>
                        </m:ctrlPr>
                      </m:fPr>
                      <m:num>
                        <m:r>
                          <w:ins w:id="132" w:author="Matheus Gomes Faria" w:date="2021-02-02T10:49:00Z">
                            <w:del w:id="133" w:author="i2a advogados" w:date="2021-02-03T12:19:00Z">
                              <m:rPr>
                                <m:sty m:val="p"/>
                              </m:rPr>
                              <w:rPr>
                                <w:rFonts w:ascii="Cambria Math" w:hAnsi="Cambria Math" w:cs="Leelawadee"/>
                                <w:sz w:val="20"/>
                                <w:szCs w:val="20"/>
                              </w:rPr>
                              <m:t>1</m:t>
                            </w:del>
                          </w:ins>
                        </m:r>
                      </m:num>
                      <m:den>
                        <m:r>
                          <w:ins w:id="134" w:author="Matheus Gomes Faria" w:date="2021-02-02T10:49:00Z">
                            <w:del w:id="135" w:author="i2a advogados" w:date="2021-02-03T12:19:00Z">
                              <m:rPr>
                                <m:sty m:val="p"/>
                              </m:rPr>
                              <w:rPr>
                                <w:rFonts w:ascii="Cambria Math" w:hAnsi="Cambria Math" w:cs="Leelawadee"/>
                                <w:sz w:val="20"/>
                                <w:szCs w:val="20"/>
                              </w:rPr>
                              <m:t>12</m:t>
                            </w:del>
                          </w:ins>
                        </m:r>
                      </m:den>
                    </m:f>
                  </m:sup>
                </m:sSup>
              </m:e>
            </m:d>
          </m:e>
          <m:sup>
            <m:f>
              <m:fPr>
                <m:ctrlPr>
                  <w:ins w:id="136" w:author="Matheus Gomes Faria" w:date="2021-02-02T10:49:00Z">
                    <w:del w:id="137" w:author="i2a advogados" w:date="2021-02-03T12:19:00Z">
                      <w:rPr>
                        <w:rFonts w:ascii="Cambria Math" w:hAnsi="Cambria Math" w:cs="Leelawadee" w:hint="cs"/>
                        <w:sz w:val="20"/>
                        <w:szCs w:val="20"/>
                      </w:rPr>
                    </w:del>
                  </w:ins>
                </m:ctrlPr>
              </m:fPr>
              <m:num>
                <m:sSub>
                  <m:sSubPr>
                    <m:ctrlPr>
                      <w:ins w:id="138" w:author="Matheus Gomes Faria" w:date="2021-02-02T10:49:00Z">
                        <w:del w:id="139" w:author="i2a advogados" w:date="2021-02-03T12:19:00Z">
                          <w:rPr>
                            <w:rFonts w:ascii="Cambria Math" w:hAnsi="Cambria Math" w:cs="Leelawadee" w:hint="cs"/>
                            <w:sz w:val="20"/>
                            <w:szCs w:val="20"/>
                          </w:rPr>
                        </w:del>
                      </w:ins>
                    </m:ctrlPr>
                  </m:sSubPr>
                  <m:e>
                    <m:r>
                      <w:ins w:id="140" w:author="Matheus Gomes Faria" w:date="2021-02-02T10:49:00Z">
                        <w:del w:id="141" w:author="i2a advogados" w:date="2021-02-03T12:19:00Z">
                          <w:rPr>
                            <w:rFonts w:ascii="Cambria Math" w:hAnsi="Cambria Math" w:cs="Leelawadee"/>
                            <w:sz w:val="20"/>
                            <w:szCs w:val="20"/>
                          </w:rPr>
                          <m:t>dcp</m:t>
                        </w:del>
                      </w:ins>
                    </m:r>
                  </m:e>
                  <m:sub>
                    <m:r>
                      <w:ins w:id="142" w:author="Matheus Gomes Faria" w:date="2021-02-02T10:49:00Z">
                        <w:del w:id="143" w:author="i2a advogados" w:date="2021-02-03T12:19:00Z">
                          <w:rPr>
                            <w:rFonts w:ascii="Cambria Math" w:hAnsi="Cambria Math" w:cs="Leelawadee"/>
                            <w:sz w:val="20"/>
                            <w:szCs w:val="20"/>
                          </w:rPr>
                          <m:t>pro</m:t>
                        </w:del>
                      </w:ins>
                    </m:r>
                    <m:r>
                      <w:ins w:id="144" w:author="Matheus Gomes Faria" w:date="2021-02-02T10:49:00Z">
                        <w:del w:id="145" w:author="i2a advogados" w:date="2021-02-03T12:19:00Z">
                          <m:rPr>
                            <m:sty m:val="p"/>
                          </m:rPr>
                          <w:rPr>
                            <w:rFonts w:ascii="Cambria Math" w:hAnsi="Cambria Math" w:cs="Leelawadee"/>
                            <w:sz w:val="20"/>
                            <w:szCs w:val="20"/>
                          </w:rPr>
                          <m:t xml:space="preserve"> </m:t>
                        </w:del>
                      </w:ins>
                    </m:r>
                    <m:r>
                      <w:ins w:id="146" w:author="Matheus Gomes Faria" w:date="2021-02-02T10:49:00Z">
                        <w:del w:id="147" w:author="i2a advogados" w:date="2021-02-03T12:19:00Z">
                          <w:rPr>
                            <w:rFonts w:ascii="Cambria Math" w:hAnsi="Cambria Math" w:cs="Leelawadee"/>
                            <w:sz w:val="20"/>
                            <w:szCs w:val="20"/>
                          </w:rPr>
                          <m:t>rata</m:t>
                        </w:del>
                      </w:ins>
                    </m:r>
                  </m:sub>
                </m:sSub>
              </m:num>
              <m:den>
                <m:sSub>
                  <m:sSubPr>
                    <m:ctrlPr>
                      <w:ins w:id="148" w:author="Matheus Gomes Faria" w:date="2021-02-02T10:49:00Z">
                        <w:del w:id="149" w:author="i2a advogados" w:date="2021-02-03T12:19:00Z">
                          <w:rPr>
                            <w:rFonts w:ascii="Cambria Math" w:hAnsi="Cambria Math" w:cs="Leelawadee" w:hint="cs"/>
                            <w:sz w:val="20"/>
                            <w:szCs w:val="20"/>
                          </w:rPr>
                        </w:del>
                      </w:ins>
                    </m:ctrlPr>
                  </m:sSubPr>
                  <m:e>
                    <m:r>
                      <w:ins w:id="150" w:author="Matheus Gomes Faria" w:date="2021-02-02T10:49:00Z">
                        <w:del w:id="151" w:author="i2a advogados" w:date="2021-02-03T12:19:00Z">
                          <w:rPr>
                            <w:rFonts w:ascii="Cambria Math" w:hAnsi="Cambria Math" w:cs="Leelawadee"/>
                            <w:sz w:val="20"/>
                            <w:szCs w:val="20"/>
                          </w:rPr>
                          <m:t>dct</m:t>
                        </w:del>
                      </w:ins>
                    </m:r>
                  </m:e>
                  <m:sub>
                    <m:r>
                      <w:ins w:id="152" w:author="Matheus Gomes Faria" w:date="2021-02-02T10:49:00Z">
                        <w:del w:id="153" w:author="i2a advogados" w:date="2021-02-03T12:19:00Z">
                          <w:rPr>
                            <w:rFonts w:ascii="Cambria Math" w:hAnsi="Cambria Math" w:cs="Leelawadee"/>
                            <w:sz w:val="20"/>
                            <w:szCs w:val="20"/>
                          </w:rPr>
                          <m:t>pro rata</m:t>
                        </w:del>
                      </w:ins>
                    </m:r>
                  </m:sub>
                </m:sSub>
              </m:den>
            </m:f>
          </m:sup>
        </m:sSup>
      </m:oMath>
      <w:ins w:id="154" w:author="Matheus Gomes Faria" w:date="2021-02-02T10:49:00Z">
        <w:del w:id="155" w:author="i2a advogados" w:date="2021-02-03T12:19:00Z">
          <w:r w:rsidR="00136014" w:rsidRPr="003941EB" w:rsidDel="001F2205">
            <w:rPr>
              <w:rFonts w:ascii="Leelawadee" w:hAnsi="Leelawadee" w:cs="Leelawadee"/>
              <w:i/>
              <w:iCs/>
              <w:sz w:val="20"/>
              <w:szCs w:val="20"/>
              <w:rPrChange w:id="156" w:author="i2a advogados" w:date="2021-02-02T15:55:00Z">
                <w:rPr>
                  <w:rFonts w:ascii="Leelawadee" w:hAnsi="Leelawadee" w:cs="Leelawadee"/>
                  <w:sz w:val="20"/>
                  <w:szCs w:val="20"/>
                </w:rPr>
              </w:rPrChange>
            </w:rPr>
            <w:delText>, onde:</w:delText>
          </w:r>
        </w:del>
      </w:ins>
    </w:p>
    <w:p w14:paraId="1E13738E" w14:textId="77777777" w:rsidR="00DA1213" w:rsidRPr="006673D8" w:rsidRDefault="00DA1213" w:rsidP="00DA1213">
      <w:pPr>
        <w:spacing w:line="360" w:lineRule="auto"/>
        <w:ind w:left="720"/>
        <w:jc w:val="center"/>
        <w:rPr>
          <w:ins w:id="157" w:author="Marcella Marcondes" w:date="2021-02-03T12:57:00Z"/>
          <w:rFonts w:ascii="Leelawadee" w:eastAsiaTheme="minorEastAsia" w:hAnsi="Leelawadee" w:cs="Leelawadee"/>
          <w:bCs/>
          <w:i/>
          <w:sz w:val="20"/>
          <w:szCs w:val="20"/>
        </w:rPr>
      </w:pPr>
      <m:oMath>
        <m:sSub>
          <m:sSubPr>
            <m:ctrlPr>
              <w:ins w:id="158" w:author="Marcella Marcondes" w:date="2021-02-03T12:57:00Z">
                <w:rPr>
                  <w:rFonts w:ascii="Cambria Math" w:hAnsi="Cambria Math" w:cs="Leelawadee" w:hint="cs"/>
                  <w:bCs/>
                  <w:i/>
                  <w:sz w:val="20"/>
                  <w:szCs w:val="20"/>
                </w:rPr>
              </w:ins>
            </m:ctrlPr>
          </m:sSubPr>
          <m:e>
            <m:r>
              <w:ins w:id="159" w:author="Marcella Marcondes" w:date="2021-02-03T12:57:00Z">
                <w:rPr>
                  <w:rFonts w:ascii="Cambria Math" w:hAnsi="Cambria Math" w:cs="Leelawadee" w:hint="cs"/>
                  <w:sz w:val="20"/>
                  <w:szCs w:val="20"/>
                </w:rPr>
                <m:t>C</m:t>
              </w:ins>
            </m:r>
          </m:e>
          <m:sub>
            <m:r>
              <w:ins w:id="160" w:author="Marcella Marcondes" w:date="2021-02-03T12:57:00Z">
                <w:rPr>
                  <w:rFonts w:ascii="Cambria Math" w:hAnsi="Cambria Math" w:cs="Leelawadee" w:hint="cs"/>
                  <w:sz w:val="20"/>
                  <w:szCs w:val="20"/>
                </w:rPr>
                <m:t>n</m:t>
              </w:ins>
            </m:r>
          </m:sub>
        </m:sSub>
        <m:r>
          <w:ins w:id="161" w:author="Marcella Marcondes" w:date="2021-02-03T12:57:00Z">
            <w:rPr>
              <w:rFonts w:ascii="Cambria Math" w:hAnsi="Cambria Math" w:cs="Leelawadee" w:hint="cs"/>
              <w:sz w:val="20"/>
              <w:szCs w:val="20"/>
            </w:rPr>
            <m:t>=</m:t>
          </w:ins>
        </m:r>
        <m:d>
          <m:dPr>
            <m:ctrlPr>
              <w:ins w:id="162" w:author="Marcella Marcondes" w:date="2021-02-03T12:57:00Z">
                <w:rPr>
                  <w:rFonts w:ascii="Cambria Math" w:hAnsi="Cambria Math" w:cs="Leelawadee" w:hint="cs"/>
                  <w:bCs/>
                  <w:i/>
                  <w:sz w:val="20"/>
                  <w:szCs w:val="20"/>
                </w:rPr>
              </w:ins>
            </m:ctrlPr>
          </m:dPr>
          <m:e>
            <m:f>
              <m:fPr>
                <m:ctrlPr>
                  <w:ins w:id="163" w:author="Marcella Marcondes" w:date="2021-02-03T12:57:00Z">
                    <w:rPr>
                      <w:rFonts w:ascii="Cambria Math" w:hAnsi="Cambria Math" w:cs="Leelawadee" w:hint="cs"/>
                      <w:bCs/>
                      <w:i/>
                      <w:sz w:val="20"/>
                      <w:szCs w:val="20"/>
                    </w:rPr>
                  </w:ins>
                </m:ctrlPr>
              </m:fPr>
              <m:num>
                <m:sSub>
                  <m:sSubPr>
                    <m:ctrlPr>
                      <w:ins w:id="164" w:author="Marcella Marcondes" w:date="2021-02-03T12:57:00Z">
                        <w:rPr>
                          <w:rFonts w:ascii="Cambria Math" w:hAnsi="Cambria Math" w:cs="Leelawadee" w:hint="cs"/>
                          <w:bCs/>
                          <w:i/>
                          <w:sz w:val="20"/>
                          <w:szCs w:val="20"/>
                        </w:rPr>
                      </w:ins>
                    </m:ctrlPr>
                  </m:sSubPr>
                  <m:e>
                    <m:r>
                      <w:ins w:id="165" w:author="Marcella Marcondes" w:date="2021-02-03T12:57:00Z">
                        <w:rPr>
                          <w:rFonts w:ascii="Cambria Math" w:hAnsi="Cambria Math" w:cs="Leelawadee" w:hint="cs"/>
                          <w:sz w:val="20"/>
                          <w:szCs w:val="20"/>
                        </w:rPr>
                        <m:t>NI</m:t>
                      </w:ins>
                    </m:r>
                  </m:e>
                  <m:sub>
                    <m:r>
                      <w:ins w:id="166" w:author="Marcella Marcondes" w:date="2021-02-03T12:57:00Z">
                        <w:rPr>
                          <w:rFonts w:ascii="Cambria Math" w:hAnsi="Cambria Math" w:cs="Leelawadee" w:hint="cs"/>
                          <w:sz w:val="20"/>
                          <w:szCs w:val="20"/>
                        </w:rPr>
                        <m:t>mi</m:t>
                      </w:ins>
                    </m:r>
                  </m:sub>
                </m:sSub>
              </m:num>
              <m:den>
                <m:sSub>
                  <m:sSubPr>
                    <m:ctrlPr>
                      <w:ins w:id="167" w:author="Marcella Marcondes" w:date="2021-02-03T12:57:00Z">
                        <w:rPr>
                          <w:rFonts w:ascii="Cambria Math" w:hAnsi="Cambria Math" w:cs="Leelawadee" w:hint="cs"/>
                          <w:bCs/>
                          <w:i/>
                          <w:sz w:val="20"/>
                          <w:szCs w:val="20"/>
                        </w:rPr>
                      </w:ins>
                    </m:ctrlPr>
                  </m:sSubPr>
                  <m:e>
                    <m:r>
                      <w:ins w:id="168" w:author="Marcella Marcondes" w:date="2021-02-03T12:57:00Z">
                        <w:rPr>
                          <w:rFonts w:ascii="Cambria Math" w:hAnsi="Cambria Math" w:cs="Leelawadee" w:hint="cs"/>
                          <w:sz w:val="20"/>
                          <w:szCs w:val="20"/>
                        </w:rPr>
                        <m:t>NI</m:t>
                      </w:ins>
                    </m:r>
                  </m:e>
                  <m:sub>
                    <m:r>
                      <w:ins w:id="169" w:author="Marcella Marcondes" w:date="2021-02-03T12:57:00Z">
                        <w:rPr>
                          <w:rFonts w:ascii="Cambria Math" w:hAnsi="Cambria Math" w:cs="Leelawadee" w:hint="cs"/>
                          <w:sz w:val="20"/>
                          <w:szCs w:val="20"/>
                        </w:rPr>
                        <m:t>m0</m:t>
                      </w:ins>
                    </m:r>
                  </m:sub>
                </m:sSub>
              </m:den>
            </m:f>
          </m:e>
        </m:d>
      </m:oMath>
      <w:ins w:id="170" w:author="Marcella Marcondes" w:date="2021-02-03T12:57:00Z">
        <w:r w:rsidRPr="006673D8">
          <w:rPr>
            <w:rFonts w:ascii="Leelawadee" w:eastAsiaTheme="minorEastAsia" w:hAnsi="Leelawadee" w:cs="Leelawadee" w:hint="cs"/>
            <w:bCs/>
            <w:i/>
            <w:sz w:val="20"/>
            <w:szCs w:val="20"/>
          </w:rPr>
          <w:t xml:space="preserve"> ; onde:</w:t>
        </w:r>
      </w:ins>
    </w:p>
    <w:p w14:paraId="6B44D158" w14:textId="77777777" w:rsidR="00DA1213" w:rsidRPr="006673D8" w:rsidRDefault="00DA1213" w:rsidP="00DA1213">
      <w:pPr>
        <w:spacing w:line="360" w:lineRule="auto"/>
        <w:ind w:left="720"/>
        <w:rPr>
          <w:ins w:id="171" w:author="Marcella Marcondes" w:date="2021-02-03T12:57:00Z"/>
          <w:rFonts w:ascii="Leelawadee" w:hAnsi="Leelawadee" w:cs="Leelawadee"/>
          <w:bCs/>
          <w:i/>
          <w:sz w:val="20"/>
          <w:szCs w:val="20"/>
        </w:rPr>
      </w:pPr>
    </w:p>
    <w:p w14:paraId="4A20171A" w14:textId="77777777" w:rsidR="00DA1213" w:rsidRPr="006673D8" w:rsidRDefault="00DA1213" w:rsidP="00DA1213">
      <w:pPr>
        <w:spacing w:line="360" w:lineRule="auto"/>
        <w:ind w:left="1440"/>
        <w:rPr>
          <w:ins w:id="172" w:author="Marcella Marcondes" w:date="2021-02-03T12:57:00Z"/>
          <w:rFonts w:ascii="Leelawadee" w:hAnsi="Leelawadee" w:cs="Leelawadee"/>
          <w:bCs/>
          <w:i/>
          <w:color w:val="000000"/>
          <w:sz w:val="20"/>
          <w:szCs w:val="20"/>
        </w:rPr>
      </w:pPr>
      <m:oMath>
        <m:sSub>
          <m:sSubPr>
            <m:ctrlPr>
              <w:ins w:id="173" w:author="Marcella Marcondes" w:date="2021-02-03T12:57:00Z">
                <w:rPr>
                  <w:rFonts w:ascii="Cambria Math" w:hAnsi="Cambria Math" w:cs="Leelawadee" w:hint="cs"/>
                  <w:bCs/>
                  <w:i/>
                  <w:sz w:val="20"/>
                  <w:szCs w:val="20"/>
                </w:rPr>
              </w:ins>
            </m:ctrlPr>
          </m:sSubPr>
          <m:e>
            <m:r>
              <w:ins w:id="174" w:author="Marcella Marcondes" w:date="2021-02-03T12:57:00Z">
                <w:rPr>
                  <w:rFonts w:ascii="Cambria Math" w:hAnsi="Cambria Math" w:cs="Leelawadee" w:hint="cs"/>
                  <w:sz w:val="20"/>
                  <w:szCs w:val="20"/>
                </w:rPr>
                <m:t>NI</m:t>
              </w:ins>
            </m:r>
          </m:e>
          <m:sub>
            <m:r>
              <w:ins w:id="175" w:author="Marcella Marcondes" w:date="2021-02-03T12:57:00Z">
                <w:rPr>
                  <w:rFonts w:ascii="Cambria Math" w:hAnsi="Cambria Math" w:cs="Leelawadee" w:hint="cs"/>
                  <w:sz w:val="20"/>
                  <w:szCs w:val="20"/>
                </w:rPr>
                <m:t>mi</m:t>
              </w:ins>
            </m:r>
          </m:sub>
        </m:sSub>
      </m:oMath>
      <w:ins w:id="176" w:author="Marcella Marcondes" w:date="2021-02-03T12:57:00Z">
        <w:r w:rsidRPr="006673D8">
          <w:rPr>
            <w:rFonts w:ascii="Leelawadee" w:eastAsiaTheme="minorEastAsia" w:hAnsi="Leelawadee" w:cs="Leelawadee" w:hint="cs"/>
            <w:bCs/>
            <w:i/>
            <w:sz w:val="20"/>
            <w:szCs w:val="20"/>
          </w:rPr>
          <w:t xml:space="preserve"> = </w:t>
        </w:r>
        <w:r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Pr="006673D8">
          <w:rPr>
            <w:rFonts w:ascii="Leelawadee" w:hAnsi="Leelawadee" w:cs="Leelawadee" w:hint="cs"/>
            <w:bCs/>
            <w:i/>
            <w:color w:val="000000"/>
            <w:sz w:val="20"/>
            <w:szCs w:val="20"/>
          </w:rPr>
          <w:t>;</w:t>
        </w:r>
      </w:ins>
    </w:p>
    <w:p w14:paraId="4C231D48" w14:textId="77777777" w:rsidR="00DA1213" w:rsidRPr="006673D8" w:rsidRDefault="00DA1213" w:rsidP="00DA1213">
      <w:pPr>
        <w:spacing w:line="360" w:lineRule="auto"/>
        <w:ind w:left="720"/>
        <w:rPr>
          <w:ins w:id="177" w:author="Marcella Marcondes" w:date="2021-02-03T12:57:00Z"/>
          <w:rFonts w:ascii="Leelawadee" w:hAnsi="Leelawadee" w:cs="Leelawadee"/>
          <w:bCs/>
          <w:i/>
          <w:sz w:val="20"/>
          <w:szCs w:val="20"/>
        </w:rPr>
      </w:pPr>
    </w:p>
    <w:p w14:paraId="7A272F04" w14:textId="77777777" w:rsidR="00DA1213" w:rsidRPr="006673D8" w:rsidRDefault="00DA1213" w:rsidP="00DA1213">
      <w:pPr>
        <w:spacing w:line="360" w:lineRule="auto"/>
        <w:ind w:left="1418"/>
        <w:jc w:val="both"/>
        <w:rPr>
          <w:ins w:id="178" w:author="Marcella Marcondes" w:date="2021-02-03T12:57:00Z"/>
          <w:rFonts w:ascii="Leelawadee" w:hAnsi="Leelawadee" w:cs="Leelawadee"/>
          <w:bCs/>
          <w:i/>
          <w:sz w:val="20"/>
          <w:szCs w:val="20"/>
        </w:rPr>
      </w:pPr>
      <m:oMath>
        <m:sSub>
          <m:sSubPr>
            <m:ctrlPr>
              <w:ins w:id="179" w:author="Marcella Marcondes" w:date="2021-02-03T12:57:00Z">
                <w:rPr>
                  <w:rFonts w:ascii="Cambria Math" w:hAnsi="Cambria Math" w:cs="Leelawadee" w:hint="cs"/>
                  <w:bCs/>
                  <w:i/>
                  <w:sz w:val="20"/>
                  <w:szCs w:val="20"/>
                </w:rPr>
              </w:ins>
            </m:ctrlPr>
          </m:sSubPr>
          <m:e>
            <m:r>
              <w:ins w:id="180" w:author="Marcella Marcondes" w:date="2021-02-03T12:57:00Z">
                <w:rPr>
                  <w:rFonts w:ascii="Cambria Math" w:hAnsi="Cambria Math" w:cs="Leelawadee" w:hint="cs"/>
                  <w:sz w:val="20"/>
                  <w:szCs w:val="20"/>
                </w:rPr>
                <m:t>NI</m:t>
              </w:ins>
            </m:r>
          </m:e>
          <m:sub>
            <m:r>
              <w:ins w:id="181" w:author="Marcella Marcondes" w:date="2021-02-03T12:57:00Z">
                <w:rPr>
                  <w:rFonts w:ascii="Cambria Math" w:hAnsi="Cambria Math" w:cs="Leelawadee" w:hint="cs"/>
                  <w:sz w:val="20"/>
                  <w:szCs w:val="20"/>
                </w:rPr>
                <m:t>m0</m:t>
              </w:ins>
            </m:r>
          </m:sub>
        </m:sSub>
      </m:oMath>
      <w:ins w:id="182" w:author="Marcella Marcondes" w:date="2021-02-03T12:57:00Z">
        <w:r w:rsidRPr="006673D8">
          <w:rPr>
            <w:rFonts w:ascii="Leelawadee" w:eastAsiaTheme="minorEastAsia" w:hAnsi="Leelawadee" w:cs="Leelawadee" w:hint="cs"/>
            <w:bCs/>
            <w:i/>
            <w:sz w:val="20"/>
            <w:szCs w:val="20"/>
          </w:rPr>
          <w:t xml:space="preserve"> = </w:t>
        </w:r>
        <w:r w:rsidRPr="006673D8">
          <w:rPr>
            <w:rFonts w:ascii="Leelawadee" w:hAnsi="Leelawadee" w:cs="Leelawadee" w:hint="cs"/>
            <w:bCs/>
            <w:i/>
            <w:sz w:val="20"/>
            <w:szCs w:val="20"/>
          </w:rPr>
          <w:t>Número Índice referente ao mês de novembro de 20</w:t>
        </w:r>
        <w:r>
          <w:rPr>
            <w:rFonts w:ascii="Leelawadee" w:hAnsi="Leelawadee" w:cs="Leelawadee"/>
            <w:bCs/>
            <w:i/>
            <w:sz w:val="20"/>
            <w:szCs w:val="20"/>
          </w:rPr>
          <w:t>20</w:t>
        </w:r>
        <w:r w:rsidRPr="006673D8">
          <w:rPr>
            <w:rFonts w:ascii="Leelawadee" w:hAnsi="Leelawadee" w:cs="Leelawadee" w:hint="cs"/>
            <w:bCs/>
            <w:i/>
            <w:sz w:val="20"/>
            <w:szCs w:val="20"/>
          </w:rPr>
          <w:t>, divulgado em dezembro de 20</w:t>
        </w:r>
        <w:r>
          <w:rPr>
            <w:rFonts w:ascii="Leelawadee" w:hAnsi="Leelawadee" w:cs="Leelawadee"/>
            <w:bCs/>
            <w:i/>
            <w:sz w:val="20"/>
            <w:szCs w:val="20"/>
          </w:rPr>
          <w:t>20</w:t>
        </w:r>
        <w:r w:rsidRPr="006673D8">
          <w:rPr>
            <w:rFonts w:ascii="Leelawadee" w:hAnsi="Leelawadee" w:cs="Leelawadee" w:hint="cs"/>
            <w:bCs/>
            <w:i/>
            <w:sz w:val="20"/>
            <w:szCs w:val="20"/>
          </w:rPr>
          <w:t>;</w:t>
        </w:r>
      </w:ins>
    </w:p>
    <w:p w14:paraId="4C43A0D1" w14:textId="77777777" w:rsidR="00DA1213" w:rsidRPr="006673D8" w:rsidRDefault="00DA1213" w:rsidP="00DA1213">
      <w:pPr>
        <w:spacing w:line="360" w:lineRule="auto"/>
        <w:ind w:left="720"/>
        <w:jc w:val="both"/>
        <w:rPr>
          <w:ins w:id="183" w:author="Marcella Marcondes" w:date="2021-02-03T12:57:00Z"/>
          <w:rFonts w:ascii="Leelawadee" w:hAnsi="Leelawadee" w:cs="Leelawadee"/>
          <w:bCs/>
          <w:i/>
          <w:sz w:val="20"/>
          <w:szCs w:val="20"/>
        </w:rPr>
      </w:pPr>
    </w:p>
    <w:p w14:paraId="59CC7EEB" w14:textId="0EBF92F1" w:rsidR="00DA1213" w:rsidRPr="006673D8" w:rsidRDefault="00DA1213" w:rsidP="00DA1213">
      <w:pPr>
        <w:spacing w:line="360" w:lineRule="auto"/>
        <w:ind w:left="1418"/>
        <w:jc w:val="both"/>
        <w:rPr>
          <w:ins w:id="184" w:author="Marcella Marcondes" w:date="2021-02-03T12:57:00Z"/>
          <w:rFonts w:ascii="Leelawadee" w:hAnsi="Leelawadee" w:cs="Leelawadee"/>
          <w:bCs/>
          <w:i/>
          <w:iCs/>
          <w:sz w:val="20"/>
          <w:szCs w:val="20"/>
        </w:rPr>
      </w:pPr>
      <w:ins w:id="185" w:author="Marcella Marcondes" w:date="2021-02-03T12:57:00Z">
        <w:r w:rsidRPr="006673D8">
          <w:rPr>
            <w:rFonts w:ascii="Leelawadee" w:hAnsi="Leelawadee" w:cs="Leelawadee" w:hint="cs"/>
            <w:bCs/>
            <w:i/>
            <w:sz w:val="20"/>
            <w:szCs w:val="20"/>
          </w:rPr>
          <w:t xml:space="preserve">Para fins deste </w:t>
        </w:r>
        <w:r>
          <w:rPr>
            <w:rFonts w:ascii="Leelawadee" w:hAnsi="Leelawadee" w:cs="Leelawadee"/>
            <w:bCs/>
            <w:i/>
            <w:sz w:val="20"/>
            <w:szCs w:val="20"/>
          </w:rPr>
          <w:t>Termo de Securitização</w:t>
        </w:r>
        <w:r w:rsidRPr="006673D8">
          <w:rPr>
            <w:rFonts w:ascii="Leelawadee" w:hAnsi="Leelawadee" w:cs="Leelawadee" w:hint="cs"/>
            <w:bCs/>
            <w:i/>
            <w:sz w:val="20"/>
            <w:szCs w:val="20"/>
          </w:rPr>
          <w:t xml:space="preserve">, considera-se “Data de Aniversário”, todo dia 05 de cada mês, sendo a primeira data de aniversário o dia 05 de </w:t>
        </w:r>
        <w:r>
          <w:rPr>
            <w:rFonts w:ascii="Leelawadee" w:hAnsi="Leelawadee" w:cs="Leelawadee"/>
            <w:bCs/>
            <w:i/>
            <w:sz w:val="20"/>
            <w:szCs w:val="20"/>
          </w:rPr>
          <w:t>fevereiro</w:t>
        </w:r>
        <w:r w:rsidRPr="006673D8">
          <w:rPr>
            <w:rFonts w:ascii="Leelawadee" w:hAnsi="Leelawadee" w:cs="Leelawadee" w:hint="cs"/>
            <w:bCs/>
            <w:i/>
            <w:sz w:val="20"/>
            <w:szCs w:val="20"/>
          </w:rPr>
          <w:t xml:space="preserve"> de 202</w:t>
        </w:r>
        <w:r>
          <w:rPr>
            <w:rFonts w:ascii="Leelawadee" w:hAnsi="Leelawadee" w:cs="Leelawadee"/>
            <w:bCs/>
            <w:i/>
            <w:sz w:val="20"/>
            <w:szCs w:val="20"/>
          </w:rPr>
          <w:t>1</w:t>
        </w:r>
        <w:r w:rsidRPr="006673D8">
          <w:rPr>
            <w:rFonts w:ascii="Leelawadee" w:hAnsi="Leelawadee" w:cs="Leelawadee" w:hint="cs"/>
            <w:bCs/>
            <w:i/>
            <w:sz w:val="20"/>
            <w:szCs w:val="20"/>
          </w:rPr>
          <w:t>, conforme disposto no Anexo I do Termo de Securitização.</w:t>
        </w:r>
        <w:r w:rsidRPr="006673D8">
          <w:rPr>
            <w:rFonts w:ascii="Leelawadee" w:hAnsi="Leelawadee" w:cs="Leelawadee" w:hint="cs"/>
            <w:bCs/>
            <w:i/>
            <w:iCs/>
            <w:sz w:val="20"/>
            <w:szCs w:val="20"/>
          </w:rPr>
          <w:t xml:space="preserve">” </w:t>
        </w:r>
      </w:ins>
    </w:p>
    <w:p w14:paraId="3140CD5F" w14:textId="77777777" w:rsidR="00DA1213" w:rsidRPr="002C30B0" w:rsidRDefault="00DA1213" w:rsidP="00136014">
      <w:pPr>
        <w:tabs>
          <w:tab w:val="left" w:pos="284"/>
          <w:tab w:val="left" w:pos="1418"/>
          <w:tab w:val="left" w:pos="3119"/>
          <w:tab w:val="left" w:pos="3828"/>
        </w:tabs>
        <w:spacing w:line="360" w:lineRule="auto"/>
        <w:ind w:left="567"/>
        <w:jc w:val="center"/>
        <w:rPr>
          <w:ins w:id="186" w:author="Matheus Gomes Faria" w:date="2021-02-02T10:49:00Z"/>
          <w:rFonts w:ascii="Leelawadee" w:hAnsi="Leelawadee" w:cs="Leelawadee"/>
          <w:sz w:val="20"/>
          <w:szCs w:val="20"/>
        </w:rPr>
      </w:pPr>
    </w:p>
    <w:p w14:paraId="4FBFE79D" w14:textId="77777777" w:rsidR="00136014" w:rsidRPr="009A2AAC" w:rsidDel="00DA1213" w:rsidRDefault="00136014" w:rsidP="009A2AAC">
      <w:pPr>
        <w:pStyle w:val="WW-NormalWeb"/>
        <w:tabs>
          <w:tab w:val="left" w:pos="851"/>
          <w:tab w:val="center" w:pos="5139"/>
          <w:tab w:val="right" w:pos="9558"/>
        </w:tabs>
        <w:spacing w:before="0" w:after="0" w:line="360" w:lineRule="auto"/>
        <w:ind w:left="709"/>
        <w:jc w:val="both"/>
        <w:rPr>
          <w:del w:id="187" w:author="Marcella Marcondes" w:date="2021-02-03T12:57:00Z"/>
          <w:rFonts w:ascii="Leelawadee" w:hAnsi="Leelawadee" w:cs="Leelawadee"/>
          <w:i/>
          <w:iCs/>
          <w:sz w:val="20"/>
          <w:szCs w:val="20"/>
        </w:rPr>
      </w:pPr>
    </w:p>
    <w:p w14:paraId="0BF90598" w14:textId="77777777" w:rsidR="00E059FD" w:rsidRDefault="00E059FD" w:rsidP="00650318">
      <w:pPr>
        <w:pStyle w:val="BodyTextIndent"/>
        <w:spacing w:line="360" w:lineRule="auto"/>
        <w:rPr>
          <w:rFonts w:ascii="Leelawadee" w:hAnsi="Leelawadee" w:cs="Leelawadee"/>
          <w:bCs/>
        </w:rPr>
      </w:pPr>
    </w:p>
    <w:p w14:paraId="58FC5927" w14:textId="59FBCB3D" w:rsidR="00816A54" w:rsidRDefault="00816A54" w:rsidP="00816A54">
      <w:pPr>
        <w:pStyle w:val="WW-NormalWeb"/>
        <w:tabs>
          <w:tab w:val="left" w:pos="851"/>
          <w:tab w:val="center" w:pos="1560"/>
          <w:tab w:val="right" w:pos="9558"/>
        </w:tabs>
        <w:spacing w:before="0" w:after="0" w:line="360" w:lineRule="auto"/>
        <w:jc w:val="both"/>
        <w:rPr>
          <w:rFonts w:ascii="Leelawadee" w:hAnsi="Leelawadee" w:cs="Leelawadee"/>
          <w:sz w:val="20"/>
          <w:szCs w:val="20"/>
        </w:rPr>
      </w:pPr>
      <w:r w:rsidRPr="003C2A76">
        <w:rPr>
          <w:rFonts w:ascii="Leelawadee" w:hAnsi="Leelawadee" w:cs="Leelawadee"/>
          <w:sz w:val="20"/>
          <w:szCs w:val="20"/>
        </w:rPr>
        <w:t>2.</w:t>
      </w:r>
      <w:ins w:id="188" w:author="Matheus Gomes Faria" w:date="2021-02-02T10:49:00Z">
        <w:r w:rsidR="00136014">
          <w:rPr>
            <w:rFonts w:ascii="Leelawadee" w:hAnsi="Leelawadee" w:cs="Leelawadee"/>
            <w:sz w:val="20"/>
            <w:szCs w:val="20"/>
          </w:rPr>
          <w:t>4</w:t>
        </w:r>
      </w:ins>
      <w:del w:id="189" w:author="Matheus Gomes Faria" w:date="2021-02-02T10:49:00Z">
        <w:r w:rsidR="00556C38" w:rsidDel="00136014">
          <w:rPr>
            <w:rFonts w:ascii="Leelawadee" w:hAnsi="Leelawadee" w:cs="Leelawadee"/>
            <w:sz w:val="20"/>
            <w:szCs w:val="20"/>
          </w:rPr>
          <w:delText>3</w:delText>
        </w:r>
      </w:del>
      <w:r w:rsidRPr="003C2A76">
        <w:rPr>
          <w:rFonts w:ascii="Leelawadee" w:hAnsi="Leelawadee" w:cs="Leelawadee"/>
          <w:sz w:val="20"/>
          <w:szCs w:val="20"/>
        </w:rPr>
        <w:t xml:space="preserve">. </w:t>
      </w:r>
      <w:r w:rsidRPr="00AC4817">
        <w:rPr>
          <w:rFonts w:ascii="Leelawadee" w:hAnsi="Leelawadee" w:cs="Leelawadee"/>
          <w:sz w:val="20"/>
          <w:szCs w:val="20"/>
        </w:rPr>
        <w:t xml:space="preserve">Este </w:t>
      </w:r>
      <w:r w:rsidR="00E748BC">
        <w:rPr>
          <w:rFonts w:ascii="Leelawadee" w:hAnsi="Leelawadee" w:cs="Leelawadee"/>
          <w:sz w:val="20"/>
          <w:szCs w:val="20"/>
        </w:rPr>
        <w:t>Primeiro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w:t>
      </w:r>
      <w:r w:rsidR="0056763A">
        <w:rPr>
          <w:rFonts w:ascii="Leelawadee" w:hAnsi="Leelawadee" w:cs="Leelawadee"/>
          <w:sz w:val="20"/>
          <w:szCs w:val="20"/>
        </w:rPr>
        <w:t>Primeiro</w:t>
      </w:r>
      <w:r w:rsidRPr="00AC4817">
        <w:rPr>
          <w:rFonts w:ascii="Leelawadee" w:hAnsi="Leelawadee" w:cs="Leelawadee"/>
          <w:sz w:val="20"/>
          <w:szCs w:val="20"/>
        </w:rPr>
        <w:t xml:space="preserve"> Aditamento.</w:t>
      </w:r>
    </w:p>
    <w:p w14:paraId="3D253F5B" w14:textId="77777777" w:rsidR="00816A54" w:rsidRPr="00AC4817" w:rsidRDefault="00816A54"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ACEA817"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t xml:space="preserve">Permanecem inalteradas as demais disposições anteriormente firmadas, que não apresentem incompatibilidade com este </w:t>
      </w:r>
      <w:r w:rsidR="00E748BC">
        <w:rPr>
          <w:rFonts w:ascii="Leelawadee" w:hAnsi="Leelawadee" w:cs="Leelawadee"/>
          <w:sz w:val="20"/>
          <w:szCs w:val="20"/>
        </w:rPr>
        <w:t>Primeiro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A96F6D7"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24C28C6F" w:rsidR="004B5FFD" w:rsidRDefault="00FA2405" w:rsidP="00745977">
      <w:pPr>
        <w:pStyle w:val="ListParagraph"/>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E748BC">
        <w:rPr>
          <w:rFonts w:ascii="Leelawadee" w:hAnsi="Leelawadee" w:cs="Leelawadee"/>
          <w:sz w:val="20"/>
        </w:rPr>
        <w:t>Primeiro</w:t>
      </w:r>
      <w:r w:rsidR="003E582C">
        <w:rPr>
          <w:rFonts w:ascii="Leelawadee" w:hAnsi="Leelawadee" w:cs="Leelawadee"/>
          <w:sz w:val="20"/>
        </w:rPr>
        <w:t xml:space="preserve">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ListParagraph"/>
        <w:spacing w:line="360" w:lineRule="auto"/>
        <w:ind w:left="0"/>
        <w:jc w:val="both"/>
        <w:rPr>
          <w:rFonts w:ascii="Leelawadee" w:hAnsi="Leelawadee" w:cs="Leelawadee"/>
          <w:sz w:val="20"/>
        </w:rPr>
      </w:pPr>
    </w:p>
    <w:p w14:paraId="0C3C8052" w14:textId="4C328875"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E748BC">
        <w:rPr>
          <w:rFonts w:ascii="Leelawadee" w:hAnsi="Leelawadee" w:cs="Leelawadee"/>
          <w:sz w:val="20"/>
          <w:szCs w:val="20"/>
        </w:rPr>
        <w:t>Primeiro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E748BC">
        <w:rPr>
          <w:rFonts w:ascii="Leelawadee" w:hAnsi="Leelawadee" w:cs="Leelawadee"/>
          <w:sz w:val="20"/>
          <w:szCs w:val="20"/>
        </w:rPr>
        <w:t>Primeiro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ListParagraph"/>
        <w:spacing w:line="360" w:lineRule="auto"/>
        <w:ind w:left="0"/>
        <w:jc w:val="both"/>
        <w:rPr>
          <w:rFonts w:ascii="Leelawadee" w:hAnsi="Leelawadee" w:cs="Leelawadee"/>
          <w:sz w:val="20"/>
        </w:rPr>
      </w:pPr>
    </w:p>
    <w:p w14:paraId="6A8391EE" w14:textId="5FC15694"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1B6C74">
        <w:rPr>
          <w:rFonts w:ascii="Leelawadee" w:hAnsi="Leelawadee" w:cs="Leelawadee"/>
          <w:sz w:val="20"/>
          <w:szCs w:val="20"/>
        </w:rPr>
        <w:t>Terceiro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6BE46439" w:rsidR="00226FAD" w:rsidRDefault="00FA2405" w:rsidP="00AC270F">
      <w:pPr>
        <w:pStyle w:val="ListParagraph"/>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1B6C74">
        <w:rPr>
          <w:rFonts w:ascii="Leelawadee" w:hAnsi="Leelawadee" w:cs="Leelawadee"/>
          <w:sz w:val="20"/>
        </w:rPr>
        <w:t>Terceiro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1B6C74">
        <w:rPr>
          <w:rFonts w:ascii="Leelawadee" w:hAnsi="Leelawadee" w:cs="Leelawadee"/>
          <w:sz w:val="20"/>
        </w:rPr>
        <w:t>Terceiro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ListParagraph"/>
        <w:spacing w:line="360" w:lineRule="auto"/>
        <w:ind w:left="0"/>
        <w:jc w:val="both"/>
        <w:rPr>
          <w:rFonts w:ascii="Leelawadee" w:hAnsi="Leelawadee" w:cs="Leelawadee"/>
          <w:sz w:val="20"/>
        </w:rPr>
      </w:pPr>
    </w:p>
    <w:p w14:paraId="7BD0B755" w14:textId="39A7EC1B"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del w:id="190" w:author="i2a advogados" w:date="2021-02-02T15:55:00Z">
        <w:r w:rsidR="00657865" w:rsidDel="003941EB">
          <w:rPr>
            <w:rFonts w:ascii="Leelawadee" w:eastAsia="Batang" w:hAnsi="Leelawadee" w:cs="Leelawadee"/>
            <w:sz w:val="20"/>
            <w:szCs w:val="20"/>
          </w:rPr>
          <w:delText>29</w:delText>
        </w:r>
        <w:r w:rsidR="007214FB" w:rsidRPr="00AC4817" w:rsidDel="003941EB">
          <w:rPr>
            <w:rFonts w:ascii="Leelawadee" w:eastAsia="Batang" w:hAnsi="Leelawadee" w:cs="Leelawadee"/>
            <w:sz w:val="20"/>
            <w:szCs w:val="20"/>
          </w:rPr>
          <w:delText xml:space="preserve"> </w:delText>
        </w:r>
      </w:del>
      <w:ins w:id="191" w:author="Matheus Gomes Faria" w:date="2021-02-02T10:50:00Z">
        <w:del w:id="192" w:author="i2a advogados" w:date="2021-02-02T15:55:00Z">
          <w:r w:rsidR="00136014" w:rsidDel="003941EB">
            <w:rPr>
              <w:rFonts w:ascii="Leelawadee" w:eastAsia="Batang" w:hAnsi="Leelawadee" w:cs="Leelawadee"/>
              <w:sz w:val="20"/>
              <w:szCs w:val="20"/>
            </w:rPr>
            <w:delText>[.]</w:delText>
          </w:r>
        </w:del>
      </w:ins>
      <w:ins w:id="193" w:author="i2a advogados" w:date="2021-02-02T15:55:00Z">
        <w:r w:rsidR="003941EB">
          <w:rPr>
            <w:rFonts w:ascii="Leelawadee" w:eastAsia="Batang" w:hAnsi="Leelawadee" w:cs="Leelawadee"/>
            <w:sz w:val="20"/>
            <w:szCs w:val="20"/>
          </w:rPr>
          <w:t>28</w:t>
        </w:r>
      </w:ins>
      <w:ins w:id="194" w:author="Matheus Gomes Faria" w:date="2021-02-02T10:49:00Z">
        <w:r w:rsidR="00136014" w:rsidRPr="00AC4817">
          <w:rPr>
            <w:rFonts w:ascii="Leelawadee" w:eastAsia="Batang" w:hAnsi="Leelawadee" w:cs="Leelawadee"/>
            <w:sz w:val="20"/>
            <w:szCs w:val="20"/>
          </w:rPr>
          <w:t xml:space="preserve"> </w:t>
        </w:r>
      </w:ins>
      <w:r w:rsidRPr="00AC4817">
        <w:rPr>
          <w:rFonts w:ascii="Leelawadee" w:hAnsi="Leelawadee" w:cs="Leelawadee"/>
          <w:color w:val="000000"/>
          <w:sz w:val="20"/>
          <w:szCs w:val="20"/>
        </w:rPr>
        <w:t xml:space="preserve">de </w:t>
      </w:r>
      <w:r w:rsidR="007214FB">
        <w:rPr>
          <w:rFonts w:ascii="Leelawadee" w:hAnsi="Leelawadee" w:cs="Leelawadee"/>
          <w:color w:val="000000"/>
          <w:sz w:val="20"/>
          <w:szCs w:val="20"/>
        </w:rPr>
        <w:t>janeiro</w:t>
      </w:r>
      <w:r w:rsidR="007214FB"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 xml:space="preserve">de </w:t>
      </w:r>
      <w:r w:rsidR="007214FB" w:rsidRPr="00AC4817">
        <w:rPr>
          <w:rFonts w:ascii="Leelawadee" w:hAnsi="Leelawadee" w:cs="Leelawadee"/>
          <w:color w:val="000000"/>
          <w:sz w:val="20"/>
          <w:szCs w:val="20"/>
        </w:rPr>
        <w:t>202</w:t>
      </w:r>
      <w:r w:rsidR="007214FB">
        <w:rPr>
          <w:rFonts w:ascii="Leelawadee" w:hAnsi="Leelawadee" w:cs="Leelawadee"/>
          <w:color w:val="000000"/>
          <w:sz w:val="20"/>
          <w:szCs w:val="20"/>
        </w:rPr>
        <w:t>1</w:t>
      </w:r>
      <w:r w:rsidRPr="00AC4817">
        <w:rPr>
          <w:rFonts w:ascii="Leelawadee" w:hAnsi="Leelawadee" w:cs="Leelawadee"/>
          <w:color w:val="000000"/>
          <w:sz w:val="20"/>
          <w:szCs w:val="20"/>
        </w:rPr>
        <w:t>.</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lastRenderedPageBreak/>
        <w:br w:type="page"/>
      </w:r>
    </w:p>
    <w:p w14:paraId="145140C3" w14:textId="0542FC3C" w:rsidR="00151B2C" w:rsidRPr="00BB6A47"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657865">
        <w:rPr>
          <w:rFonts w:ascii="Leelawadee" w:hAnsi="Leelawadee" w:cs="Leelawadee"/>
        </w:rPr>
        <w:t>Primeiro</w:t>
      </w:r>
      <w:r w:rsidR="003E582C">
        <w:rPr>
          <w:rFonts w:ascii="Leelawadee" w:eastAsia="MS Mincho" w:hAnsi="Leelawadee" w:cs="Leelawadee"/>
          <w:color w:val="000000"/>
        </w:rPr>
        <w:t xml:space="preserve">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BodyTextIndent"/>
        <w:widowControl w:val="0"/>
        <w:suppressAutoHyphens/>
        <w:spacing w:line="360" w:lineRule="auto"/>
        <w:rPr>
          <w:rFonts w:ascii="Leelawadee" w:hAnsi="Leelawadee" w:cs="Leelawadee"/>
          <w:b/>
        </w:rPr>
      </w:pPr>
    </w:p>
    <w:p w14:paraId="25F78190" w14:textId="23322B62" w:rsidR="00BB6A47" w:rsidRDefault="00BB6A47" w:rsidP="00151B2C">
      <w:pPr>
        <w:pStyle w:val="BodyTextIndent"/>
        <w:widowControl w:val="0"/>
        <w:suppressAutoHyphens/>
        <w:spacing w:line="360" w:lineRule="auto"/>
        <w:rPr>
          <w:rFonts w:ascii="Leelawadee" w:hAnsi="Leelawadee" w:cs="Leelawadee"/>
          <w:b/>
        </w:rPr>
      </w:pPr>
    </w:p>
    <w:p w14:paraId="56B71FAC" w14:textId="3E9BA615" w:rsidR="00BB6A47" w:rsidRDefault="00BB6A47" w:rsidP="00151B2C">
      <w:pPr>
        <w:pStyle w:val="BodyTextIndent"/>
        <w:widowControl w:val="0"/>
        <w:suppressAutoHyphens/>
        <w:spacing w:line="360" w:lineRule="auto"/>
        <w:rPr>
          <w:rFonts w:ascii="Leelawadee" w:hAnsi="Leelawadee" w:cs="Leelawadee"/>
          <w:b/>
        </w:rPr>
      </w:pPr>
    </w:p>
    <w:p w14:paraId="743F5BC7" w14:textId="3DB0CD91" w:rsidR="00BB6A47" w:rsidRDefault="00BB6A47" w:rsidP="00151B2C">
      <w:pPr>
        <w:pStyle w:val="BodyTextIndent"/>
        <w:widowControl w:val="0"/>
        <w:suppressAutoHyphens/>
        <w:spacing w:line="360" w:lineRule="auto"/>
        <w:rPr>
          <w:rFonts w:ascii="Leelawadee" w:hAnsi="Leelawadee" w:cs="Leelawadee"/>
          <w:b/>
        </w:rPr>
      </w:pPr>
    </w:p>
    <w:p w14:paraId="42CAF949" w14:textId="77777777" w:rsidR="00BB6A47" w:rsidRDefault="00BB6A47" w:rsidP="00151B2C">
      <w:pPr>
        <w:pStyle w:val="BodyTextIndent"/>
        <w:widowControl w:val="0"/>
        <w:suppressAutoHyphens/>
        <w:spacing w:line="360" w:lineRule="auto"/>
        <w:rPr>
          <w:rFonts w:ascii="Leelawadee" w:hAnsi="Leelawadee" w:cs="Leelawadee"/>
          <w:b/>
        </w:rPr>
      </w:pPr>
    </w:p>
    <w:p w14:paraId="1F9F5564" w14:textId="77777777" w:rsidR="00BB6A47" w:rsidRPr="00BB6A47" w:rsidRDefault="00BB6A47" w:rsidP="00151B2C">
      <w:pPr>
        <w:pStyle w:val="BodyTextIndent"/>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1D211FF6" w:rsidR="00151B2C" w:rsidRPr="00115D81"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657865">
        <w:rPr>
          <w:rFonts w:ascii="Leelawadee" w:hAnsi="Leelawadee" w:cs="Leelawadee"/>
        </w:rPr>
        <w:t>Primeiro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21037CE5" w:rsidR="005A70A3" w:rsidRDefault="005A70A3" w:rsidP="005A70A3">
      <w:pPr>
        <w:tabs>
          <w:tab w:val="left" w:pos="8647"/>
        </w:tabs>
        <w:spacing w:line="360" w:lineRule="auto"/>
        <w:rPr>
          <w:rFonts w:ascii="Leelawadee" w:hAnsi="Leelawadee" w:cs="Leelawadee"/>
          <w:sz w:val="20"/>
          <w:szCs w:val="20"/>
          <w:lang w:eastAsia="en-US"/>
        </w:rPr>
      </w:pPr>
    </w:p>
    <w:p w14:paraId="1DDB1551" w14:textId="78CD79C6" w:rsidR="00D97F12" w:rsidRDefault="00D97F12" w:rsidP="005A70A3">
      <w:pPr>
        <w:tabs>
          <w:tab w:val="left" w:pos="8647"/>
        </w:tabs>
        <w:spacing w:line="360" w:lineRule="auto"/>
        <w:rPr>
          <w:rFonts w:ascii="Leelawadee" w:hAnsi="Leelawadee" w:cs="Leelawadee"/>
          <w:sz w:val="20"/>
          <w:szCs w:val="20"/>
          <w:lang w:eastAsia="en-US"/>
        </w:rPr>
      </w:pPr>
    </w:p>
    <w:p w14:paraId="7DC5875A" w14:textId="77777777" w:rsidR="00D97F12" w:rsidRDefault="00D97F12"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2BFF75CA"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Pedro Paulo Farme D’Amoed Fernandes de Oliveira</w:t>
            </w:r>
          </w:p>
          <w:p w14:paraId="02567E6F"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CPF: 060.883.727-02</w:t>
            </w:r>
          </w:p>
          <w:p w14:paraId="7DD505AC" w14:textId="085B274D" w:rsidR="005A70A3" w:rsidRPr="00A85211" w:rsidRDefault="005A70A3" w:rsidP="00452927">
            <w:pPr>
              <w:tabs>
                <w:tab w:val="left" w:pos="8647"/>
              </w:tabs>
              <w:jc w:val="center"/>
              <w:rPr>
                <w:rFonts w:ascii="Leelawadee" w:hAnsi="Leelawadee" w:cs="Leelawadee"/>
                <w:sz w:val="22"/>
                <w:szCs w:val="22"/>
                <w:lang w:eastAsia="en-US"/>
              </w:rPr>
            </w:pPr>
          </w:p>
        </w:tc>
      </w:tr>
    </w:tbl>
    <w:p w14:paraId="078FD5B9"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BodyText"/>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BodyText"/>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5DDBC123" w14:textId="1DE69397" w:rsidR="005A70A3" w:rsidRDefault="005A70A3" w:rsidP="005A70A3">
      <w:pPr>
        <w:pStyle w:val="BodyText"/>
        <w:tabs>
          <w:tab w:val="left" w:pos="8647"/>
        </w:tabs>
        <w:spacing w:line="360" w:lineRule="auto"/>
        <w:rPr>
          <w:rFonts w:ascii="Leelawadee" w:hAnsi="Leelawadee" w:cs="Leelawadee"/>
          <w:b/>
          <w:sz w:val="20"/>
          <w:szCs w:val="20"/>
          <w:lang w:val="pt-BR"/>
        </w:rPr>
      </w:pPr>
    </w:p>
    <w:p w14:paraId="31B8C021" w14:textId="17AF7547" w:rsidR="00D97F12" w:rsidRDefault="00D97F12" w:rsidP="00D97F12">
      <w:pPr>
        <w:pStyle w:val="BodyTextIndent3"/>
      </w:pPr>
    </w:p>
    <w:p w14:paraId="4132DC9D" w14:textId="77777777" w:rsidR="00D97F12" w:rsidRPr="00D97F12" w:rsidRDefault="00D97F12" w:rsidP="00D97F12">
      <w:pPr>
        <w:pStyle w:val="BodyTextIndent3"/>
      </w:pPr>
    </w:p>
    <w:p w14:paraId="46907548" w14:textId="77777777" w:rsidR="002A0005" w:rsidRPr="004D5DF7" w:rsidRDefault="002A0005" w:rsidP="002A0005">
      <w:pPr>
        <w:tabs>
          <w:tab w:val="left" w:pos="2835"/>
        </w:tabs>
        <w:jc w:val="center"/>
        <w:rPr>
          <w:rFonts w:ascii="Leelawadee" w:hAnsi="Leelawadee" w:cs="Leelawadee"/>
          <w:sz w:val="20"/>
          <w:szCs w:val="20"/>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0005" w:rsidRPr="004D5DF7" w14:paraId="57BA176B" w14:textId="77777777" w:rsidTr="00880D47">
        <w:tc>
          <w:tcPr>
            <w:tcW w:w="4814" w:type="dxa"/>
          </w:tcPr>
          <w:p w14:paraId="2EF02991"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_________________________________________</w:t>
            </w:r>
          </w:p>
        </w:tc>
        <w:tc>
          <w:tcPr>
            <w:tcW w:w="4814" w:type="dxa"/>
          </w:tcPr>
          <w:p w14:paraId="4E77746B"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w:t>
            </w:r>
          </w:p>
        </w:tc>
      </w:tr>
      <w:tr w:rsidR="002A0005" w:rsidRPr="004D5DF7" w14:paraId="51896A5F" w14:textId="77777777" w:rsidTr="00880D47">
        <w:tc>
          <w:tcPr>
            <w:tcW w:w="4814" w:type="dxa"/>
          </w:tcPr>
          <w:p w14:paraId="192148F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Luisa Herkenhoff Mis</w:t>
            </w:r>
          </w:p>
        </w:tc>
        <w:tc>
          <w:tcPr>
            <w:tcW w:w="4814" w:type="dxa"/>
          </w:tcPr>
          <w:p w14:paraId="2CF86D6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Marina Moura de Barros</w:t>
            </w:r>
          </w:p>
        </w:tc>
      </w:tr>
      <w:tr w:rsidR="002A0005" w:rsidRPr="004D5DF7" w14:paraId="1E12F277" w14:textId="77777777" w:rsidTr="00880D47">
        <w:tc>
          <w:tcPr>
            <w:tcW w:w="4814" w:type="dxa"/>
          </w:tcPr>
          <w:p w14:paraId="1FC29E92"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2175576 - SPTC/ES</w:t>
            </w:r>
          </w:p>
        </w:tc>
        <w:tc>
          <w:tcPr>
            <w:tcW w:w="4814" w:type="dxa"/>
          </w:tcPr>
          <w:p w14:paraId="084A1BA3"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35.030.174-8 - SSP/SP</w:t>
            </w:r>
          </w:p>
        </w:tc>
      </w:tr>
      <w:tr w:rsidR="002A0005" w:rsidRPr="004D5DF7" w14:paraId="0CB8C990" w14:textId="77777777" w:rsidTr="00880D47">
        <w:trPr>
          <w:trHeight w:val="146"/>
        </w:trPr>
        <w:tc>
          <w:tcPr>
            <w:tcW w:w="4814" w:type="dxa"/>
          </w:tcPr>
          <w:p w14:paraId="57EC8630"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122.277.507-74</w:t>
            </w:r>
          </w:p>
        </w:tc>
        <w:tc>
          <w:tcPr>
            <w:tcW w:w="4814" w:type="dxa"/>
          </w:tcPr>
          <w:p w14:paraId="27E4B9CE"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352.642.788-73</w:t>
            </w:r>
          </w:p>
        </w:tc>
      </w:tr>
    </w:tbl>
    <w:p w14:paraId="528D4CA2"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bookmarkEnd w:id="0"/>
    <w:p w14:paraId="1970B80B" w14:textId="78FE6C6D" w:rsidR="00816A54" w:rsidRDefault="00816A54">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51083EA" w14:textId="77777777" w:rsidR="00816A54" w:rsidRPr="00115D81" w:rsidRDefault="00816A54" w:rsidP="00816A54">
      <w:pPr>
        <w:pStyle w:val="Heading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Pr="00115D81">
        <w:rPr>
          <w:rFonts w:ascii="Leelawadee" w:eastAsia="Arial Unicode MS" w:hAnsi="Leelawadee" w:cs="Leelawadee" w:hint="cs"/>
          <w:sz w:val="20"/>
          <w:szCs w:val="20"/>
        </w:rPr>
        <w:t>DECLARAÇÃO DA INSTITUIÇÃO CUSTODIANTE DA CCI</w:t>
      </w:r>
    </w:p>
    <w:p w14:paraId="55A16B4B" w14:textId="77777777" w:rsidR="00816A54" w:rsidRPr="00115D81" w:rsidRDefault="00816A54" w:rsidP="00816A54">
      <w:pPr>
        <w:widowControl w:val="0"/>
        <w:suppressAutoHyphens/>
        <w:spacing w:line="360" w:lineRule="auto"/>
        <w:jc w:val="center"/>
        <w:rPr>
          <w:rFonts w:ascii="Leelawadee" w:eastAsia="Arial Unicode MS" w:hAnsi="Leelawadee" w:cs="Leelawadee"/>
          <w:b/>
          <w:color w:val="000000"/>
          <w:sz w:val="20"/>
          <w:szCs w:val="20"/>
        </w:rPr>
      </w:pPr>
    </w:p>
    <w:p w14:paraId="2C9DFA6F" w14:textId="6745BFF7" w:rsidR="00816A54" w:rsidRPr="00115D81" w:rsidRDefault="00816A54" w:rsidP="00816A54">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w:t>
      </w:r>
      <w:r w:rsidR="00E748BC">
        <w:rPr>
          <w:rFonts w:ascii="Leelawadee" w:hAnsi="Leelawadee" w:cs="Leelawadee"/>
          <w:sz w:val="20"/>
          <w:szCs w:val="20"/>
        </w:rPr>
        <w:t>4</w:t>
      </w:r>
      <w:r w:rsidRPr="00C003E3">
        <w:rPr>
          <w:rFonts w:ascii="Leelawadee" w:hAnsi="Leelawadee" w:cs="Leelawadee"/>
          <w:sz w:val="20"/>
          <w:szCs w:val="20"/>
        </w:rPr>
        <w:t>, CNPJ sob nº 15.227.994/000</w:t>
      </w:r>
      <w:r w:rsidR="00E748BC">
        <w:rPr>
          <w:rFonts w:ascii="Leelawadee" w:hAnsi="Leelawadee" w:cs="Leelawadee"/>
          <w:sz w:val="20"/>
          <w:szCs w:val="20"/>
        </w:rPr>
        <w:t>1</w:t>
      </w:r>
      <w:r w:rsidRPr="00C003E3">
        <w:rPr>
          <w:rFonts w:ascii="Leelawadee" w:hAnsi="Leelawadee" w:cs="Leelawadee"/>
          <w:sz w:val="20"/>
          <w:szCs w:val="20"/>
        </w:rPr>
        <w:t>-</w:t>
      </w:r>
      <w:r w:rsidR="00E748BC">
        <w:rPr>
          <w:rFonts w:ascii="Leelawadee" w:hAnsi="Leelawadee" w:cs="Leelawadee"/>
          <w:sz w:val="20"/>
          <w:szCs w:val="20"/>
        </w:rPr>
        <w:t>5</w:t>
      </w:r>
      <w:r w:rsidRPr="00C003E3">
        <w:rPr>
          <w:rFonts w:ascii="Leelawadee" w:hAnsi="Leelawadee" w:cs="Leelawadee"/>
          <w:sz w:val="20"/>
          <w:szCs w:val="20"/>
        </w:rPr>
        <w:t>0</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Pr>
          <w:rFonts w:ascii="Leelawadee" w:hAnsi="Leelawadee" w:cs="Leelawadee"/>
          <w:color w:val="000000"/>
          <w:sz w:val="20"/>
          <w:szCs w:val="20"/>
        </w:rPr>
        <w:t>1</w:t>
      </w:r>
      <w:r w:rsidR="00E748BC">
        <w:rPr>
          <w:rFonts w:ascii="Leelawadee" w:hAnsi="Leelawadee" w:cs="Leelawadee"/>
          <w:color w:val="000000"/>
          <w:sz w:val="20"/>
          <w:szCs w:val="20"/>
        </w:rPr>
        <w:t>8</w:t>
      </w:r>
      <w:r>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w:t>
      </w:r>
      <w:r w:rsidR="00657865">
        <w:rPr>
          <w:rFonts w:ascii="Leelawadee" w:eastAsia="Arial Unicode MS" w:hAnsi="Leelawadee" w:cs="Leelawadee"/>
          <w:color w:val="000000"/>
          <w:sz w:val="20"/>
          <w:szCs w:val="20"/>
        </w:rPr>
        <w:t>1</w:t>
      </w:r>
      <w:r>
        <w:rPr>
          <w:rFonts w:ascii="Leelawadee" w:eastAsia="Arial Unicode MS" w:hAnsi="Leelawadee" w:cs="Leelawadee"/>
          <w:color w:val="000000"/>
          <w:sz w:val="20"/>
          <w:szCs w:val="20"/>
        </w:rPr>
        <w:t>,</w:t>
      </w:r>
      <w:r w:rsidRPr="00115D81">
        <w:rPr>
          <w:rFonts w:ascii="Leelawadee" w:eastAsia="Arial Unicode MS" w:hAnsi="Leelawadee" w:cs="Leelawadee" w:hint="cs"/>
          <w:color w:val="000000"/>
          <w:sz w:val="20"/>
          <w:szCs w:val="20"/>
        </w:rPr>
        <w:t xml:space="preserve"> entre </w:t>
      </w:r>
      <w:r w:rsidRPr="001B6C74">
        <w:rPr>
          <w:rFonts w:ascii="Leelawadee" w:hAnsi="Leelawadee" w:cs="Leelawadee"/>
          <w:bCs/>
          <w:sz w:val="20"/>
        </w:rPr>
        <w:t xml:space="preserve">o </w:t>
      </w:r>
      <w:r w:rsidR="00657865">
        <w:rPr>
          <w:rFonts w:ascii="Leelawadee" w:hAnsi="Leelawadee" w:cs="Leelawadee"/>
          <w:b/>
          <w:bCs/>
          <w:color w:val="000000"/>
          <w:sz w:val="20"/>
        </w:rPr>
        <w:t>BRL VI – FUNDO DE INVESTIMENTO IMOBILIÁRIO</w:t>
      </w:r>
      <w:r w:rsidRPr="001B6C74">
        <w:rPr>
          <w:rFonts w:ascii="Leelawadee" w:hAnsi="Leelawadee" w:cs="Leelawadee"/>
          <w:color w:val="000000"/>
          <w:sz w:val="20"/>
        </w:rPr>
        <w:t xml:space="preserve">, </w:t>
      </w:r>
      <w:r w:rsidRPr="001B6C74">
        <w:rPr>
          <w:rFonts w:ascii="Leelawadee" w:hAnsi="Leelawadee" w:cs="Leelawadee"/>
          <w:bCs/>
          <w:sz w:val="20"/>
        </w:rPr>
        <w:t xml:space="preserve">constituído sob a forma de condomínio fechado, inscrito no CNPJ sob o nº </w:t>
      </w:r>
      <w:r w:rsidR="00657865">
        <w:rPr>
          <w:rFonts w:ascii="Leelawadee" w:hAnsi="Leelawadee" w:cs="Leelawadee"/>
          <w:bCs/>
          <w:sz w:val="20"/>
        </w:rPr>
        <w:t>26.545.627/0001-11</w:t>
      </w:r>
      <w:r w:rsidRPr="001B6C74">
        <w:rPr>
          <w:rFonts w:ascii="Leelawadee" w:hAnsi="Leelawadee" w:cs="Leelawadee"/>
          <w:bCs/>
          <w:sz w:val="20"/>
        </w:rPr>
        <w:t xml:space="preserve"> ("</w:t>
      </w:r>
      <w:r w:rsidRPr="001B6C74">
        <w:rPr>
          <w:rFonts w:ascii="Leelawadee" w:hAnsi="Leelawadee" w:cs="Leelawadee"/>
          <w:bCs/>
          <w:sz w:val="20"/>
          <w:u w:val="single"/>
        </w:rPr>
        <w:t>FII Guardian</w:t>
      </w:r>
      <w:r w:rsidRPr="001B6C74">
        <w:rPr>
          <w:rFonts w:ascii="Leelawadee" w:hAnsi="Leelawadee" w:cs="Leelawadee"/>
          <w:bCs/>
          <w:sz w:val="20"/>
        </w:rPr>
        <w:t>"),</w:t>
      </w:r>
      <w:r w:rsidRPr="001B6C74">
        <w:rPr>
          <w:rFonts w:ascii="Leelawadee" w:hAnsi="Leelawadee" w:cs="Leelawadee"/>
          <w:color w:val="000000"/>
          <w:sz w:val="20"/>
        </w:rPr>
        <w:t xml:space="preserve"> administrado pela </w:t>
      </w:r>
      <w:r w:rsidRPr="001B6C74">
        <w:rPr>
          <w:rFonts w:ascii="Leelawadee" w:hAnsi="Leelawadee" w:cs="Leelawadee"/>
          <w:b/>
          <w:bCs/>
          <w:color w:val="000000"/>
          <w:sz w:val="20"/>
        </w:rPr>
        <w:t>BRL Trust Distribuidora de Títulos e Valores Mobiliários S.A.</w:t>
      </w:r>
      <w:r w:rsidRPr="001B6C74">
        <w:rPr>
          <w:rFonts w:ascii="Leelawadee" w:hAnsi="Leelawadee" w:cs="Leelawadee"/>
          <w:color w:val="000000"/>
          <w:sz w:val="20"/>
        </w:rPr>
        <w:t>, inscrita no CNPJ sob o nº 13.486.793/0001-42</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sidR="00657865">
        <w:rPr>
          <w:rFonts w:ascii="Leelawadee" w:hAnsi="Leelawadee" w:cs="Leelawadee"/>
          <w:color w:val="000000"/>
          <w:sz w:val="20"/>
          <w:szCs w:val="20"/>
        </w:rPr>
        <w:t>99</w:t>
      </w:r>
      <w:r>
        <w:rPr>
          <w:rFonts w:ascii="Leelawadee" w:hAnsi="Leelawadee" w:cs="Leelawadee"/>
          <w:color w:val="000000"/>
          <w:sz w:val="20"/>
          <w:szCs w:val="20"/>
        </w:rPr>
        <w:t>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r w:rsidR="00657865">
        <w:rPr>
          <w:rFonts w:ascii="Leelawadee" w:hAnsi="Leelawadee" w:cs="Leelawadee"/>
          <w:color w:val="000000"/>
          <w:sz w:val="20"/>
          <w:szCs w:val="20"/>
        </w:rPr>
        <w:t>1</w:t>
      </w:r>
      <w:r w:rsidR="00E748BC">
        <w:rPr>
          <w:rFonts w:ascii="Leelawadee" w:hAnsi="Leelawadee" w:cs="Leelawadee"/>
          <w:color w:val="000000"/>
          <w:sz w:val="20"/>
          <w:szCs w:val="20"/>
        </w:rPr>
        <w:t>8</w:t>
      </w:r>
      <w:r w:rsidR="00900CC6">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00900CC6">
        <w:rPr>
          <w:rFonts w:ascii="Leelawadee" w:hAnsi="Leelawadee" w:cs="Leelawadee"/>
          <w:color w:val="000000"/>
          <w:sz w:val="20"/>
          <w:szCs w:val="20"/>
        </w:rPr>
        <w:t xml:space="preserve"> de 202</w:t>
      </w:r>
      <w:r w:rsidR="00657865">
        <w:rPr>
          <w:rFonts w:ascii="Leelawadee" w:hAnsi="Leelawadee" w:cs="Leelawadee"/>
          <w:color w:val="000000"/>
          <w:sz w:val="20"/>
          <w:szCs w:val="20"/>
        </w:rPr>
        <w:t>1</w:t>
      </w:r>
      <w:r w:rsidR="00E3148C">
        <w:rPr>
          <w:rFonts w:ascii="Leelawadee" w:hAnsi="Leelawadee" w:cs="Leelawadee"/>
          <w:color w:val="000000"/>
          <w:sz w:val="20"/>
          <w:szCs w:val="20"/>
        </w:rPr>
        <w:t xml:space="preserve"> e aditado em 29 de janeiro de 2021</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w:t>
      </w:r>
      <w:r w:rsidR="00900CC6">
        <w:rPr>
          <w:rFonts w:ascii="Leelawadee" w:eastAsia="Arial Unicode MS" w:hAnsi="Leelawadee" w:cs="Leelawadee"/>
          <w:color w:val="000000"/>
          <w:sz w:val="20"/>
          <w:szCs w:val="20"/>
        </w:rPr>
        <w:t>, seus respectivos aditamentos,</w:t>
      </w:r>
      <w:r w:rsidRPr="00115D81">
        <w:rPr>
          <w:rFonts w:ascii="Leelawadee" w:eastAsia="Arial Unicode MS" w:hAnsi="Leelawadee" w:cs="Leelawadee" w:hint="cs"/>
          <w:color w:val="000000"/>
          <w:sz w:val="20"/>
          <w:szCs w:val="20"/>
        </w:rPr>
        <w:t xml:space="preserve"> e a Escritura de Emissão, </w:t>
      </w:r>
      <w:r w:rsidR="00900CC6">
        <w:rPr>
          <w:rFonts w:ascii="Leelawadee" w:eastAsia="Arial Unicode MS" w:hAnsi="Leelawadee" w:cs="Leelawadee"/>
          <w:color w:val="000000"/>
          <w:sz w:val="20"/>
          <w:szCs w:val="20"/>
        </w:rPr>
        <w:t xml:space="preserve">e seu respectivo aditamento, </w:t>
      </w:r>
      <w:r w:rsidRPr="00115D81">
        <w:rPr>
          <w:rFonts w:ascii="Leelawadee" w:eastAsia="Arial Unicode MS" w:hAnsi="Leelawadee" w:cs="Leelawadee" w:hint="cs"/>
          <w:color w:val="000000"/>
          <w:sz w:val="20"/>
          <w:szCs w:val="20"/>
        </w:rPr>
        <w:t>por meio da qual a CCI foi emitida, encontram-se, respectivamente, registrados e custodiados nesta instituição custodiante, nos termos do artigo 18, § 4º e parágrafo único do artigo 23, da Lei nº 10.931/2004.</w:t>
      </w:r>
    </w:p>
    <w:p w14:paraId="439D342A" w14:textId="77777777" w:rsidR="00816A54" w:rsidRPr="00115D81" w:rsidRDefault="00816A54" w:rsidP="00816A54">
      <w:pPr>
        <w:widowControl w:val="0"/>
        <w:suppressAutoHyphens/>
        <w:spacing w:line="360" w:lineRule="auto"/>
        <w:rPr>
          <w:rFonts w:ascii="Leelawadee" w:eastAsia="Arial Unicode MS" w:hAnsi="Leelawadee" w:cs="Leelawadee"/>
          <w:color w:val="000000"/>
          <w:sz w:val="20"/>
          <w:szCs w:val="20"/>
        </w:rPr>
      </w:pPr>
    </w:p>
    <w:p w14:paraId="00E6FFCF" w14:textId="2B9BED53"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del w:id="195" w:author="Matheus Gomes Faria" w:date="2021-02-02T10:50:00Z">
        <w:r w:rsidR="00657865" w:rsidDel="00136014">
          <w:rPr>
            <w:rFonts w:ascii="Leelawadee" w:eastAsia="Arial Unicode MS" w:hAnsi="Leelawadee" w:cs="Leelawadee"/>
            <w:color w:val="000000"/>
            <w:sz w:val="20"/>
            <w:szCs w:val="20"/>
          </w:rPr>
          <w:delText>2</w:delText>
        </w:r>
        <w:r w:rsidR="00B90EDA" w:rsidDel="00136014">
          <w:rPr>
            <w:rFonts w:ascii="Leelawadee" w:eastAsia="Arial Unicode MS" w:hAnsi="Leelawadee" w:cs="Leelawadee"/>
            <w:color w:val="000000"/>
            <w:sz w:val="20"/>
            <w:szCs w:val="20"/>
          </w:rPr>
          <w:delText>9</w:delText>
        </w:r>
        <w:r w:rsidDel="00136014">
          <w:rPr>
            <w:rFonts w:ascii="Leelawadee" w:hAnsi="Leelawadee" w:cs="Leelawadee"/>
            <w:color w:val="000000"/>
            <w:sz w:val="20"/>
            <w:szCs w:val="20"/>
          </w:rPr>
          <w:delText xml:space="preserve"> </w:delText>
        </w:r>
      </w:del>
      <w:ins w:id="196" w:author="i2a advogados" w:date="2021-02-03T12:37:00Z">
        <w:r w:rsidR="009976BE">
          <w:rPr>
            <w:rFonts w:ascii="Leelawadee" w:eastAsia="Arial Unicode MS" w:hAnsi="Leelawadee" w:cs="Leelawadee"/>
            <w:color w:val="000000"/>
            <w:sz w:val="20"/>
            <w:szCs w:val="20"/>
          </w:rPr>
          <w:t>28</w:t>
        </w:r>
      </w:ins>
      <w:ins w:id="197" w:author="Matheus Gomes Faria" w:date="2021-02-02T10:50:00Z">
        <w:del w:id="198" w:author="i2a advogados" w:date="2021-02-03T12:37:00Z">
          <w:r w:rsidR="00136014" w:rsidDel="009976BE">
            <w:rPr>
              <w:rFonts w:ascii="Leelawadee" w:eastAsia="Arial Unicode MS" w:hAnsi="Leelawadee" w:cs="Leelawadee"/>
              <w:color w:val="000000"/>
              <w:sz w:val="20"/>
              <w:szCs w:val="20"/>
            </w:rPr>
            <w:delText>[.]</w:delText>
          </w:r>
        </w:del>
        <w:r w:rsidR="00136014">
          <w:rPr>
            <w:rFonts w:ascii="Leelawadee" w:hAnsi="Leelawadee" w:cs="Leelawadee"/>
            <w:color w:val="000000"/>
            <w:sz w:val="20"/>
            <w:szCs w:val="20"/>
          </w:rPr>
          <w:t xml:space="preserve"> </w:t>
        </w:r>
      </w:ins>
      <w:r>
        <w:rPr>
          <w:rFonts w:ascii="Leelawadee" w:hAnsi="Leelawadee" w:cs="Leelawadee"/>
          <w:color w:val="000000"/>
          <w:sz w:val="20"/>
          <w:szCs w:val="20"/>
        </w:rPr>
        <w:t>de 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21</w:t>
      </w:r>
      <w:r w:rsidRPr="00115D81">
        <w:rPr>
          <w:rFonts w:ascii="Leelawadee" w:eastAsia="Arial Unicode MS" w:hAnsi="Leelawadee" w:cs="Leelawadee" w:hint="cs"/>
          <w:color w:val="000000"/>
          <w:sz w:val="20"/>
          <w:szCs w:val="20"/>
        </w:rPr>
        <w:t>.</w:t>
      </w:r>
    </w:p>
    <w:p w14:paraId="38F065CB"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797DDC0F"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6C702368" w14:textId="77777777"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250B45A4" w14:textId="77777777" w:rsidR="00816A54" w:rsidRPr="003C2A76" w:rsidRDefault="00816A54" w:rsidP="00816A54">
      <w:pPr>
        <w:jc w:val="center"/>
      </w:pPr>
      <w:r w:rsidRPr="00115D81">
        <w:rPr>
          <w:rFonts w:ascii="Leelawadee" w:eastAsia="Arial Unicode MS" w:hAnsi="Leelawadee" w:cs="Leelawadee" w:hint="cs"/>
          <w:i/>
          <w:color w:val="000000"/>
          <w:sz w:val="20"/>
          <w:szCs w:val="20"/>
        </w:rPr>
        <w:t>Instituição Custodiante</w:t>
      </w:r>
    </w:p>
    <w:p w14:paraId="3C7B7DF8" w14:textId="7EEB9F33" w:rsidR="00816A54" w:rsidRDefault="00816A54" w:rsidP="00816A54">
      <w:pPr>
        <w:autoSpaceDE/>
        <w:autoSpaceDN/>
        <w:adjustRightInd/>
        <w:rPr>
          <w:rFonts w:ascii="Leelawadee" w:hAnsi="Leelawadee" w:cs="Leelawadee"/>
          <w:b/>
          <w:color w:val="000000"/>
          <w:sz w:val="20"/>
        </w:rPr>
      </w:pPr>
    </w:p>
    <w:sectPr w:rsidR="00816A54" w:rsidSect="001E619B">
      <w:footerReference w:type="default" r:id="rId11"/>
      <w:type w:val="continuous"/>
      <w:pgSz w:w="12240" w:h="15840"/>
      <w:pgMar w:top="1440" w:right="1077" w:bottom="1440" w:left="107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3BD33" w14:textId="77777777" w:rsidR="009755EF" w:rsidRDefault="009755EF">
      <w:r>
        <w:separator/>
      </w:r>
    </w:p>
  </w:endnote>
  <w:endnote w:type="continuationSeparator" w:id="0">
    <w:p w14:paraId="0172FC10" w14:textId="77777777" w:rsidR="009755EF" w:rsidRDefault="009755EF">
      <w:r>
        <w:continuationSeparator/>
      </w:r>
    </w:p>
  </w:endnote>
  <w:endnote w:type="continuationNotice" w:id="1">
    <w:p w14:paraId="39169420" w14:textId="77777777" w:rsidR="009755EF" w:rsidRDefault="0097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673943"/>
      <w:docPartObj>
        <w:docPartGallery w:val="Page Numbers (Bottom of Page)"/>
        <w:docPartUnique/>
      </w:docPartObj>
    </w:sdtPr>
    <w:sdtEndPr>
      <w:rPr>
        <w:rFonts w:ascii="Leelawadee" w:hAnsi="Leelawadee" w:cs="Leelawadee" w:hint="cs"/>
        <w:sz w:val="20"/>
        <w:szCs w:val="20"/>
      </w:rPr>
    </w:sdtEndPr>
    <w:sdtContent>
      <w:p w14:paraId="5858DAB2" w14:textId="76341A94" w:rsidR="001E619B" w:rsidRPr="001E619B" w:rsidRDefault="001E619B">
        <w:pPr>
          <w:pStyle w:val="Footer"/>
          <w:jc w:val="center"/>
          <w:rPr>
            <w:rFonts w:ascii="Leelawadee" w:hAnsi="Leelawadee" w:cs="Leelawadee"/>
            <w:sz w:val="20"/>
            <w:szCs w:val="20"/>
          </w:rPr>
        </w:pPr>
        <w:r w:rsidRPr="001E619B">
          <w:rPr>
            <w:rFonts w:ascii="Leelawadee" w:hAnsi="Leelawadee" w:cs="Leelawadee" w:hint="cs"/>
            <w:sz w:val="20"/>
            <w:szCs w:val="20"/>
          </w:rPr>
          <w:fldChar w:fldCharType="begin"/>
        </w:r>
        <w:r w:rsidRPr="001E619B">
          <w:rPr>
            <w:rFonts w:ascii="Leelawadee" w:hAnsi="Leelawadee" w:cs="Leelawadee" w:hint="cs"/>
            <w:sz w:val="20"/>
            <w:szCs w:val="20"/>
          </w:rPr>
          <w:instrText>PAGE   \* MERGEFORMAT</w:instrText>
        </w:r>
        <w:r w:rsidRPr="001E619B">
          <w:rPr>
            <w:rFonts w:ascii="Leelawadee" w:hAnsi="Leelawadee" w:cs="Leelawadee" w:hint="cs"/>
            <w:sz w:val="20"/>
            <w:szCs w:val="20"/>
          </w:rPr>
          <w:fldChar w:fldCharType="separate"/>
        </w:r>
        <w:r w:rsidRPr="001E619B">
          <w:rPr>
            <w:rFonts w:ascii="Leelawadee" w:hAnsi="Leelawadee" w:cs="Leelawadee" w:hint="cs"/>
            <w:sz w:val="20"/>
            <w:szCs w:val="20"/>
          </w:rPr>
          <w:t>2</w:t>
        </w:r>
        <w:r w:rsidRPr="001E619B">
          <w:rPr>
            <w:rFonts w:ascii="Leelawadee" w:hAnsi="Leelawadee" w:cs="Leelawadee" w:hint="cs"/>
            <w:sz w:val="20"/>
            <w:szCs w:val="20"/>
          </w:rPr>
          <w:fldChar w:fldCharType="end"/>
        </w:r>
      </w:p>
    </w:sdtContent>
  </w:sdt>
  <w:p w14:paraId="3F4D03A7" w14:textId="77777777" w:rsidR="001E619B" w:rsidRDefault="001E6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C97C" w14:textId="77777777" w:rsidR="009755EF" w:rsidRDefault="009755EF">
      <w:r>
        <w:separator/>
      </w:r>
    </w:p>
  </w:footnote>
  <w:footnote w:type="continuationSeparator" w:id="0">
    <w:p w14:paraId="1B80FB97" w14:textId="77777777" w:rsidR="009755EF" w:rsidRDefault="009755EF">
      <w:r>
        <w:continuationSeparator/>
      </w:r>
    </w:p>
  </w:footnote>
  <w:footnote w:type="continuationNotice" w:id="1">
    <w:p w14:paraId="4D5CB5A5" w14:textId="77777777" w:rsidR="009755EF" w:rsidRDefault="00975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FC0E55"/>
    <w:multiLevelType w:val="hybridMultilevel"/>
    <w:tmpl w:val="9D42756E"/>
    <w:lvl w:ilvl="0" w:tplc="8F1EDDBA">
      <w:start w:val="1"/>
      <w:numFmt w:val="lowerLetter"/>
      <w:lvlText w:val="(%1)"/>
      <w:lvlJc w:val="left"/>
      <w:pPr>
        <w:ind w:left="1288" w:hanging="720"/>
      </w:pPr>
      <w:rPr>
        <w:rFonts w:ascii="Leelawadee" w:eastAsia="SimSun" w:hAnsi="Leelawadee" w:cs="Leelawadee"/>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2"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2"/>
  </w:num>
  <w:num w:numId="39">
    <w:abstractNumId w:val="44"/>
  </w:num>
  <w:num w:numId="40">
    <w:abstractNumId w:val="22"/>
  </w:num>
  <w:num w:numId="41">
    <w:abstractNumId w:val="45"/>
  </w:num>
  <w:num w:numId="42">
    <w:abstractNumId w:val="41"/>
  </w:num>
  <w:num w:numId="43">
    <w:abstractNumId w:val="59"/>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2"/>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3"/>
  </w:num>
  <w:num w:numId="52">
    <w:abstractNumId w:val="48"/>
  </w:num>
  <w:num w:numId="53">
    <w:abstractNumId w:val="51"/>
  </w:num>
  <w:num w:numId="54">
    <w:abstractNumId w:val="39"/>
  </w:num>
  <w:num w:numId="55">
    <w:abstractNumId w:val="1"/>
  </w:num>
  <w:num w:numId="56">
    <w:abstractNumId w:val="57"/>
  </w:num>
  <w:num w:numId="57">
    <w:abstractNumId w:val="42"/>
  </w:num>
  <w:num w:numId="58">
    <w:abstractNumId w:val="55"/>
  </w:num>
  <w:num w:numId="59">
    <w:abstractNumId w:val="60"/>
  </w:num>
  <w:num w:numId="60">
    <w:abstractNumId w:val="56"/>
  </w:num>
  <w:num w:numId="61">
    <w:abstractNumId w:val="53"/>
  </w:num>
  <w:num w:numId="62">
    <w:abstractNumId w:val="50"/>
  </w:num>
  <w:num w:numId="63">
    <w:abstractNumId w:val="52"/>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1"/>
  </w:num>
  <w:num w:numId="67">
    <w:abstractNumId w:val="46"/>
  </w:num>
  <w:num w:numId="68">
    <w:abstractNumId w:val="58"/>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 w:numId="72">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i2a advogados">
    <w15:presenceInfo w15:providerId="None" w15:userId="i2a advogados"/>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1289"/>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470E"/>
    <w:rsid w:val="0008505A"/>
    <w:rsid w:val="000857B8"/>
    <w:rsid w:val="00085B4C"/>
    <w:rsid w:val="00086459"/>
    <w:rsid w:val="00087176"/>
    <w:rsid w:val="00087670"/>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19"/>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1E3E"/>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9B"/>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68A"/>
    <w:rsid w:val="00130870"/>
    <w:rsid w:val="00130D40"/>
    <w:rsid w:val="00131400"/>
    <w:rsid w:val="001317F1"/>
    <w:rsid w:val="00132D8A"/>
    <w:rsid w:val="0013564A"/>
    <w:rsid w:val="00136014"/>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582"/>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2D32"/>
    <w:rsid w:val="00192D94"/>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6C74"/>
    <w:rsid w:val="001B701C"/>
    <w:rsid w:val="001B795E"/>
    <w:rsid w:val="001B7A7E"/>
    <w:rsid w:val="001B7E1D"/>
    <w:rsid w:val="001C01D6"/>
    <w:rsid w:val="001C06DA"/>
    <w:rsid w:val="001C0A53"/>
    <w:rsid w:val="001C1358"/>
    <w:rsid w:val="001C1491"/>
    <w:rsid w:val="001C3D27"/>
    <w:rsid w:val="001C44C5"/>
    <w:rsid w:val="001C470C"/>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49EA"/>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615B"/>
    <w:rsid w:val="001E619B"/>
    <w:rsid w:val="001E74D2"/>
    <w:rsid w:val="001E75AF"/>
    <w:rsid w:val="001F1200"/>
    <w:rsid w:val="001F12B7"/>
    <w:rsid w:val="001F174E"/>
    <w:rsid w:val="001F1FF7"/>
    <w:rsid w:val="001F2205"/>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1CE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4B26"/>
    <w:rsid w:val="0029563F"/>
    <w:rsid w:val="002956E9"/>
    <w:rsid w:val="002A0005"/>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15D6"/>
    <w:rsid w:val="0032216E"/>
    <w:rsid w:val="0032244A"/>
    <w:rsid w:val="00322FDF"/>
    <w:rsid w:val="003240F2"/>
    <w:rsid w:val="00324F34"/>
    <w:rsid w:val="003254D6"/>
    <w:rsid w:val="003267B3"/>
    <w:rsid w:val="00327847"/>
    <w:rsid w:val="003301DB"/>
    <w:rsid w:val="00330A50"/>
    <w:rsid w:val="003314F6"/>
    <w:rsid w:val="0033286C"/>
    <w:rsid w:val="00332883"/>
    <w:rsid w:val="003335E2"/>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1EB"/>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19F"/>
    <w:rsid w:val="003A769C"/>
    <w:rsid w:val="003B074C"/>
    <w:rsid w:val="003B0B45"/>
    <w:rsid w:val="003B1AE7"/>
    <w:rsid w:val="003B2540"/>
    <w:rsid w:val="003B2839"/>
    <w:rsid w:val="003B30A8"/>
    <w:rsid w:val="003B3D99"/>
    <w:rsid w:val="003B4940"/>
    <w:rsid w:val="003B4BD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034"/>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2B1"/>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3FF4"/>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1BB"/>
    <w:rsid w:val="0045369B"/>
    <w:rsid w:val="004539D7"/>
    <w:rsid w:val="00453D4B"/>
    <w:rsid w:val="00453E41"/>
    <w:rsid w:val="00454ACA"/>
    <w:rsid w:val="00455B76"/>
    <w:rsid w:val="00455F8D"/>
    <w:rsid w:val="00456D3E"/>
    <w:rsid w:val="00456DE3"/>
    <w:rsid w:val="0045768C"/>
    <w:rsid w:val="004623CB"/>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0A8"/>
    <w:rsid w:val="004A1AB6"/>
    <w:rsid w:val="004A3275"/>
    <w:rsid w:val="004A41D5"/>
    <w:rsid w:val="004A4B88"/>
    <w:rsid w:val="004A4D82"/>
    <w:rsid w:val="004A4F3D"/>
    <w:rsid w:val="004A52C7"/>
    <w:rsid w:val="004A5C45"/>
    <w:rsid w:val="004A62B1"/>
    <w:rsid w:val="004A66FA"/>
    <w:rsid w:val="004A6722"/>
    <w:rsid w:val="004A6B68"/>
    <w:rsid w:val="004A7C4B"/>
    <w:rsid w:val="004B03C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B21"/>
    <w:rsid w:val="004E3F2C"/>
    <w:rsid w:val="004E4576"/>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2FC0"/>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2FDA"/>
    <w:rsid w:val="00553292"/>
    <w:rsid w:val="00553DFD"/>
    <w:rsid w:val="00554950"/>
    <w:rsid w:val="00555154"/>
    <w:rsid w:val="005569C1"/>
    <w:rsid w:val="00556C38"/>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63A"/>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5D4D"/>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5E6"/>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1D15"/>
    <w:rsid w:val="005C291B"/>
    <w:rsid w:val="005C318D"/>
    <w:rsid w:val="005C38C3"/>
    <w:rsid w:val="005C3CB9"/>
    <w:rsid w:val="005C3E48"/>
    <w:rsid w:val="005C4D40"/>
    <w:rsid w:val="005C4F6E"/>
    <w:rsid w:val="005C5188"/>
    <w:rsid w:val="005C5EB4"/>
    <w:rsid w:val="005C6FBE"/>
    <w:rsid w:val="005C7925"/>
    <w:rsid w:val="005D01FD"/>
    <w:rsid w:val="005D073B"/>
    <w:rsid w:val="005D2F99"/>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28F4"/>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59F5"/>
    <w:rsid w:val="00646DD9"/>
    <w:rsid w:val="0064764A"/>
    <w:rsid w:val="00650318"/>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57865"/>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617"/>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07579"/>
    <w:rsid w:val="00711AEA"/>
    <w:rsid w:val="0071219E"/>
    <w:rsid w:val="007121F4"/>
    <w:rsid w:val="00712AF0"/>
    <w:rsid w:val="00712BBF"/>
    <w:rsid w:val="00713CD7"/>
    <w:rsid w:val="007169E6"/>
    <w:rsid w:val="00716C0D"/>
    <w:rsid w:val="007170AD"/>
    <w:rsid w:val="007179CA"/>
    <w:rsid w:val="00717E9F"/>
    <w:rsid w:val="00720322"/>
    <w:rsid w:val="00721107"/>
    <w:rsid w:val="007214FB"/>
    <w:rsid w:val="007215F9"/>
    <w:rsid w:val="00721A80"/>
    <w:rsid w:val="00723D81"/>
    <w:rsid w:val="00723E88"/>
    <w:rsid w:val="00724650"/>
    <w:rsid w:val="00724F78"/>
    <w:rsid w:val="00725249"/>
    <w:rsid w:val="00725605"/>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054"/>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2490"/>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36F6"/>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6A54"/>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8B7"/>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12C"/>
    <w:rsid w:val="00851216"/>
    <w:rsid w:val="008515D6"/>
    <w:rsid w:val="0085186B"/>
    <w:rsid w:val="0085279F"/>
    <w:rsid w:val="00853C85"/>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0F"/>
    <w:rsid w:val="00874B8C"/>
    <w:rsid w:val="00874EDD"/>
    <w:rsid w:val="008754EC"/>
    <w:rsid w:val="0087558A"/>
    <w:rsid w:val="0088049B"/>
    <w:rsid w:val="00880D47"/>
    <w:rsid w:val="00881175"/>
    <w:rsid w:val="008819A5"/>
    <w:rsid w:val="00881ED2"/>
    <w:rsid w:val="00882E7D"/>
    <w:rsid w:val="00882ECE"/>
    <w:rsid w:val="00883610"/>
    <w:rsid w:val="00883898"/>
    <w:rsid w:val="00883977"/>
    <w:rsid w:val="00883A36"/>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87F"/>
    <w:rsid w:val="008C69E7"/>
    <w:rsid w:val="008C6A01"/>
    <w:rsid w:val="008D0366"/>
    <w:rsid w:val="008D036A"/>
    <w:rsid w:val="008D0462"/>
    <w:rsid w:val="008D0B27"/>
    <w:rsid w:val="008D16C3"/>
    <w:rsid w:val="008D1D3F"/>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0CC6"/>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158"/>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55EF"/>
    <w:rsid w:val="00977409"/>
    <w:rsid w:val="00977D9B"/>
    <w:rsid w:val="00982640"/>
    <w:rsid w:val="00983B21"/>
    <w:rsid w:val="00983BF7"/>
    <w:rsid w:val="009840EF"/>
    <w:rsid w:val="009846D4"/>
    <w:rsid w:val="00984944"/>
    <w:rsid w:val="0098662C"/>
    <w:rsid w:val="0098714F"/>
    <w:rsid w:val="00987648"/>
    <w:rsid w:val="009878E3"/>
    <w:rsid w:val="009879B7"/>
    <w:rsid w:val="00987A01"/>
    <w:rsid w:val="00987DE0"/>
    <w:rsid w:val="00991313"/>
    <w:rsid w:val="0099231D"/>
    <w:rsid w:val="009933ED"/>
    <w:rsid w:val="009945D0"/>
    <w:rsid w:val="009948E2"/>
    <w:rsid w:val="00994DDD"/>
    <w:rsid w:val="00996319"/>
    <w:rsid w:val="00996349"/>
    <w:rsid w:val="009965DA"/>
    <w:rsid w:val="009966A4"/>
    <w:rsid w:val="009968D0"/>
    <w:rsid w:val="00997664"/>
    <w:rsid w:val="009976BE"/>
    <w:rsid w:val="00997F33"/>
    <w:rsid w:val="009A03F6"/>
    <w:rsid w:val="009A0CEC"/>
    <w:rsid w:val="009A0D05"/>
    <w:rsid w:val="009A2AAC"/>
    <w:rsid w:val="009A2F9F"/>
    <w:rsid w:val="009A302B"/>
    <w:rsid w:val="009A30B3"/>
    <w:rsid w:val="009A3138"/>
    <w:rsid w:val="009A3A60"/>
    <w:rsid w:val="009A4F29"/>
    <w:rsid w:val="009A4FB7"/>
    <w:rsid w:val="009A59F6"/>
    <w:rsid w:val="009A5E15"/>
    <w:rsid w:val="009A6B0F"/>
    <w:rsid w:val="009B1F38"/>
    <w:rsid w:val="009B2A42"/>
    <w:rsid w:val="009B3E52"/>
    <w:rsid w:val="009B3FA2"/>
    <w:rsid w:val="009B4295"/>
    <w:rsid w:val="009B4B1E"/>
    <w:rsid w:val="009B5CA2"/>
    <w:rsid w:val="009B5D2B"/>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B17"/>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14E"/>
    <w:rsid w:val="00A02738"/>
    <w:rsid w:val="00A02851"/>
    <w:rsid w:val="00A02EC5"/>
    <w:rsid w:val="00A0485E"/>
    <w:rsid w:val="00A05612"/>
    <w:rsid w:val="00A06E7A"/>
    <w:rsid w:val="00A07442"/>
    <w:rsid w:val="00A1002F"/>
    <w:rsid w:val="00A101CD"/>
    <w:rsid w:val="00A105FF"/>
    <w:rsid w:val="00A107FF"/>
    <w:rsid w:val="00A11675"/>
    <w:rsid w:val="00A1293F"/>
    <w:rsid w:val="00A129E7"/>
    <w:rsid w:val="00A13902"/>
    <w:rsid w:val="00A141F8"/>
    <w:rsid w:val="00A17020"/>
    <w:rsid w:val="00A17656"/>
    <w:rsid w:val="00A17BEB"/>
    <w:rsid w:val="00A21897"/>
    <w:rsid w:val="00A2196E"/>
    <w:rsid w:val="00A21CC1"/>
    <w:rsid w:val="00A224D5"/>
    <w:rsid w:val="00A22825"/>
    <w:rsid w:val="00A22AA3"/>
    <w:rsid w:val="00A22B2B"/>
    <w:rsid w:val="00A22D5E"/>
    <w:rsid w:val="00A22EE0"/>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E2"/>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6980"/>
    <w:rsid w:val="00A5737F"/>
    <w:rsid w:val="00A573F6"/>
    <w:rsid w:val="00A63838"/>
    <w:rsid w:val="00A642AC"/>
    <w:rsid w:val="00A647C5"/>
    <w:rsid w:val="00A67101"/>
    <w:rsid w:val="00A674EC"/>
    <w:rsid w:val="00A6753B"/>
    <w:rsid w:val="00A70240"/>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4920"/>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5DD7"/>
    <w:rsid w:val="00AF6450"/>
    <w:rsid w:val="00B00019"/>
    <w:rsid w:val="00B00165"/>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1FB"/>
    <w:rsid w:val="00B5569D"/>
    <w:rsid w:val="00B56BB8"/>
    <w:rsid w:val="00B570FC"/>
    <w:rsid w:val="00B5765D"/>
    <w:rsid w:val="00B57D7C"/>
    <w:rsid w:val="00B601D5"/>
    <w:rsid w:val="00B615FC"/>
    <w:rsid w:val="00B617C4"/>
    <w:rsid w:val="00B6244A"/>
    <w:rsid w:val="00B6278B"/>
    <w:rsid w:val="00B62E75"/>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029"/>
    <w:rsid w:val="00B83A2D"/>
    <w:rsid w:val="00B83CAA"/>
    <w:rsid w:val="00B85051"/>
    <w:rsid w:val="00B85560"/>
    <w:rsid w:val="00B86568"/>
    <w:rsid w:val="00B86B22"/>
    <w:rsid w:val="00B86C49"/>
    <w:rsid w:val="00B86E4E"/>
    <w:rsid w:val="00B86FE1"/>
    <w:rsid w:val="00B87BAB"/>
    <w:rsid w:val="00B90112"/>
    <w:rsid w:val="00B909A3"/>
    <w:rsid w:val="00B90B5F"/>
    <w:rsid w:val="00B90EDA"/>
    <w:rsid w:val="00B916D7"/>
    <w:rsid w:val="00B9192E"/>
    <w:rsid w:val="00B91AAD"/>
    <w:rsid w:val="00B91C8F"/>
    <w:rsid w:val="00B92B4F"/>
    <w:rsid w:val="00B92DEC"/>
    <w:rsid w:val="00B931A6"/>
    <w:rsid w:val="00B940AC"/>
    <w:rsid w:val="00B948EC"/>
    <w:rsid w:val="00B94AFF"/>
    <w:rsid w:val="00B94BBA"/>
    <w:rsid w:val="00B9778B"/>
    <w:rsid w:val="00B97A11"/>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C791A"/>
    <w:rsid w:val="00BD08E6"/>
    <w:rsid w:val="00BD0DC0"/>
    <w:rsid w:val="00BD2F1B"/>
    <w:rsid w:val="00BD47C6"/>
    <w:rsid w:val="00BD4BE0"/>
    <w:rsid w:val="00BD4E8C"/>
    <w:rsid w:val="00BD4F42"/>
    <w:rsid w:val="00BD7589"/>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373"/>
    <w:rsid w:val="00C46538"/>
    <w:rsid w:val="00C46704"/>
    <w:rsid w:val="00C469AE"/>
    <w:rsid w:val="00C46A52"/>
    <w:rsid w:val="00C479C2"/>
    <w:rsid w:val="00C5021A"/>
    <w:rsid w:val="00C50A23"/>
    <w:rsid w:val="00C520F9"/>
    <w:rsid w:val="00C5277E"/>
    <w:rsid w:val="00C52F64"/>
    <w:rsid w:val="00C53500"/>
    <w:rsid w:val="00C5366B"/>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4D9E"/>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5855"/>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1B0F"/>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4F67"/>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292C"/>
    <w:rsid w:val="00D36416"/>
    <w:rsid w:val="00D37B45"/>
    <w:rsid w:val="00D40231"/>
    <w:rsid w:val="00D4105F"/>
    <w:rsid w:val="00D417CE"/>
    <w:rsid w:val="00D41830"/>
    <w:rsid w:val="00D41E97"/>
    <w:rsid w:val="00D42465"/>
    <w:rsid w:val="00D4267D"/>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5653"/>
    <w:rsid w:val="00D677B8"/>
    <w:rsid w:val="00D712DD"/>
    <w:rsid w:val="00D73779"/>
    <w:rsid w:val="00D737BA"/>
    <w:rsid w:val="00D73A37"/>
    <w:rsid w:val="00D73CEF"/>
    <w:rsid w:val="00D754F8"/>
    <w:rsid w:val="00D76748"/>
    <w:rsid w:val="00D76A1A"/>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4B7C"/>
    <w:rsid w:val="00D950D1"/>
    <w:rsid w:val="00D966EF"/>
    <w:rsid w:val="00D96730"/>
    <w:rsid w:val="00D96E30"/>
    <w:rsid w:val="00D97F12"/>
    <w:rsid w:val="00DA02F5"/>
    <w:rsid w:val="00DA06CB"/>
    <w:rsid w:val="00DA08E3"/>
    <w:rsid w:val="00DA1213"/>
    <w:rsid w:val="00DA18A8"/>
    <w:rsid w:val="00DA291B"/>
    <w:rsid w:val="00DA2F92"/>
    <w:rsid w:val="00DA3724"/>
    <w:rsid w:val="00DA458D"/>
    <w:rsid w:val="00DA4FF0"/>
    <w:rsid w:val="00DA58F7"/>
    <w:rsid w:val="00DA642C"/>
    <w:rsid w:val="00DA678F"/>
    <w:rsid w:val="00DA7F69"/>
    <w:rsid w:val="00DB0766"/>
    <w:rsid w:val="00DB1433"/>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3FAB"/>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4E9C"/>
    <w:rsid w:val="00E059FD"/>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4F6A"/>
    <w:rsid w:val="00E259CD"/>
    <w:rsid w:val="00E25FCD"/>
    <w:rsid w:val="00E30B5C"/>
    <w:rsid w:val="00E31376"/>
    <w:rsid w:val="00E3148C"/>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98C"/>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3FAA"/>
    <w:rsid w:val="00E745D3"/>
    <w:rsid w:val="00E748BC"/>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029"/>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45E0"/>
    <w:rsid w:val="00EE4B0B"/>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23C2"/>
    <w:rsid w:val="00F14F57"/>
    <w:rsid w:val="00F15320"/>
    <w:rsid w:val="00F1599B"/>
    <w:rsid w:val="00F16FA2"/>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617"/>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32B"/>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69"/>
    <w:rsid w:val="00FA6F81"/>
    <w:rsid w:val="00FA7CC0"/>
    <w:rsid w:val="00FA7E51"/>
    <w:rsid w:val="00FB0122"/>
    <w:rsid w:val="00FB0123"/>
    <w:rsid w:val="00FB021A"/>
    <w:rsid w:val="00FB090B"/>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3CE1"/>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27C44DFD-CE82-472E-A90A-B7A3307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Capítulo Char,List Paragraph_0 Char"/>
    <w:link w:val="ListParagraph"/>
    <w:uiPriority w:val="34"/>
    <w:qFormat/>
    <w:rPr>
      <w:sz w:val="24"/>
    </w:rPr>
  </w:style>
  <w:style w:type="paragraph" w:styleId="ListParagraph">
    <w:name w:val="List Paragraph"/>
    <w:aliases w:val="Vitor Título,Vitor T’tulo,Capítulo,List Paragraph_0"/>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UnresolvedMention">
    <w:name w:val="Unresolved Mention"/>
    <w:basedOn w:val="DefaultParagraphFont"/>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leGrid">
    <w:name w:val="Table Grid"/>
    <w:basedOn w:val="Table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0318">
      <w:bodyDiv w:val="1"/>
      <w:marLeft w:val="0"/>
      <w:marRight w:val="0"/>
      <w:marTop w:val="0"/>
      <w:marBottom w:val="0"/>
      <w:divBdr>
        <w:top w:val="none" w:sz="0" w:space="0" w:color="auto"/>
        <w:left w:val="none" w:sz="0" w:space="0" w:color="auto"/>
        <w:bottom w:val="none" w:sz="0" w:space="0" w:color="auto"/>
        <w:right w:val="none" w:sz="0" w:space="0" w:color="auto"/>
      </w:divBdr>
    </w:div>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E72A0-CB65-4134-808C-C0781176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05D0C-1740-4F90-A9A2-F7C1BD759EA1}">
  <ds:schemaRefs>
    <ds:schemaRef ds:uri="http://schemas.openxmlformats.org/officeDocument/2006/bibliography"/>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2072</Words>
  <Characters>11878</Characters>
  <Application>Microsoft Office Word</Application>
  <DocSecurity>0</DocSecurity>
  <Lines>98</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Marcella Marcondes</cp:lastModifiedBy>
  <cp:revision>3</cp:revision>
  <cp:lastPrinted>2020-12-12T00:09:00Z</cp:lastPrinted>
  <dcterms:created xsi:type="dcterms:W3CDTF">2021-02-03T15:56:00Z</dcterms:created>
  <dcterms:modified xsi:type="dcterms:W3CDTF">2021-02-03T15:57:00Z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