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CC2F6" w14:textId="77777777" w:rsidR="00745977" w:rsidRDefault="00745977" w:rsidP="00745977">
      <w:pPr>
        <w:spacing w:line="360" w:lineRule="auto"/>
        <w:rPr>
          <w:rFonts w:ascii="Leelawadee" w:hAnsi="Leelawadee" w:cs="Leelawadee"/>
          <w:b/>
          <w:smallCaps/>
          <w:sz w:val="20"/>
          <w:szCs w:val="20"/>
        </w:rPr>
      </w:pPr>
      <w:bookmarkStart w:id="0" w:name="_Toc110076258"/>
    </w:p>
    <w:p w14:paraId="1A3C1E81" w14:textId="1D13EDEA" w:rsidR="00745977" w:rsidRPr="00AC4817" w:rsidRDefault="00657865" w:rsidP="00200DA8">
      <w:pPr>
        <w:spacing w:line="360" w:lineRule="auto"/>
        <w:jc w:val="both"/>
        <w:rPr>
          <w:rFonts w:ascii="Leelawadee" w:hAnsi="Leelawadee" w:cs="Leelawadee"/>
          <w:b/>
          <w:smallCaps/>
          <w:sz w:val="20"/>
          <w:szCs w:val="20"/>
        </w:rPr>
      </w:pPr>
      <w:r>
        <w:rPr>
          <w:rFonts w:ascii="Leelawadee" w:hAnsi="Leelawadee" w:cs="Leelawadee"/>
          <w:b/>
          <w:smallCaps/>
          <w:sz w:val="20"/>
          <w:szCs w:val="20"/>
        </w:rPr>
        <w:t>PRIMEIRO</w:t>
      </w:r>
      <w:r w:rsidR="00452927" w:rsidRPr="00AC4817">
        <w:rPr>
          <w:rFonts w:ascii="Leelawadee" w:hAnsi="Leelawadee" w:cs="Leelawadee"/>
          <w:b/>
          <w:smallCaps/>
          <w:sz w:val="20"/>
          <w:szCs w:val="20"/>
        </w:rPr>
        <w:t xml:space="preserve"> </w:t>
      </w:r>
      <w:r w:rsidR="00745977" w:rsidRPr="00AC4817">
        <w:rPr>
          <w:rFonts w:ascii="Leelawadee" w:hAnsi="Leelawadee" w:cs="Leelawadee"/>
          <w:b/>
          <w:smallCaps/>
          <w:sz w:val="20"/>
          <w:szCs w:val="20"/>
        </w:rPr>
        <w:t xml:space="preserve">ADITAMENTO AO </w:t>
      </w:r>
      <w:r w:rsidR="00745977" w:rsidRPr="00AC4817">
        <w:rPr>
          <w:rFonts w:ascii="Leelawadee" w:hAnsi="Leelawadee" w:cs="Leelawadee"/>
          <w:b/>
          <w:bCs/>
          <w:sz w:val="20"/>
          <w:szCs w:val="20"/>
        </w:rPr>
        <w:t xml:space="preserve">TERMO DE SECURITIZAÇÃO DE CRÉDITOS IMOBILIÁRIOS DA </w:t>
      </w:r>
      <w:r>
        <w:rPr>
          <w:rFonts w:ascii="Leelawadee" w:hAnsi="Leelawadee" w:cs="Leelawadee"/>
          <w:b/>
          <w:bCs/>
          <w:sz w:val="20"/>
          <w:szCs w:val="20"/>
        </w:rPr>
        <w:t>99</w:t>
      </w:r>
      <w:r w:rsidR="00745977" w:rsidRPr="00AC4817">
        <w:rPr>
          <w:rFonts w:ascii="Leelawadee" w:hAnsi="Leelawadee" w:cs="Leelawadee"/>
          <w:b/>
          <w:bCs/>
          <w:sz w:val="20"/>
          <w:szCs w:val="20"/>
        </w:rPr>
        <w:t xml:space="preserve">ª SÉRIE DA </w:t>
      </w:r>
      <w:r w:rsidR="00745977">
        <w:rPr>
          <w:rFonts w:ascii="Leelawadee" w:hAnsi="Leelawadee" w:cs="Leelawadee"/>
          <w:b/>
          <w:bCs/>
          <w:sz w:val="20"/>
          <w:szCs w:val="20"/>
        </w:rPr>
        <w:t>4</w:t>
      </w:r>
      <w:r w:rsidR="00745977" w:rsidRPr="00AC4817">
        <w:rPr>
          <w:rFonts w:ascii="Leelawadee" w:hAnsi="Leelawadee" w:cs="Leelawadee"/>
          <w:b/>
          <w:sz w:val="20"/>
          <w:szCs w:val="20"/>
        </w:rPr>
        <w:t>ª</w:t>
      </w:r>
      <w:r w:rsidR="00745977" w:rsidRPr="00AC4817">
        <w:rPr>
          <w:rFonts w:ascii="Leelawadee" w:hAnsi="Leelawadee" w:cs="Leelawadee"/>
          <w:b/>
          <w:bCs/>
          <w:sz w:val="20"/>
          <w:szCs w:val="20"/>
        </w:rPr>
        <w:t xml:space="preserve"> EMISSÃO DE CERTIFICADOS DE RECEBÍVEIS IMOBILIÁRIOS DA </w:t>
      </w:r>
      <w:r w:rsidR="00745977">
        <w:rPr>
          <w:rFonts w:ascii="Leelawadee" w:hAnsi="Leelawadee" w:cs="Leelawadee"/>
          <w:b/>
          <w:bCs/>
          <w:sz w:val="20"/>
          <w:szCs w:val="20"/>
        </w:rPr>
        <w:t>ISEC</w:t>
      </w:r>
      <w:r w:rsidR="00745977" w:rsidRPr="00AC4817">
        <w:rPr>
          <w:rFonts w:ascii="Leelawadee" w:hAnsi="Leelawadee" w:cs="Leelawadee"/>
          <w:b/>
          <w:bCs/>
          <w:sz w:val="20"/>
          <w:szCs w:val="20"/>
        </w:rPr>
        <w:t xml:space="preserve"> SECURITIZADORA</w:t>
      </w:r>
      <w:r w:rsidR="00745977">
        <w:rPr>
          <w:rFonts w:ascii="Leelawadee" w:hAnsi="Leelawadee" w:cs="Leelawadee"/>
          <w:b/>
          <w:bCs/>
          <w:sz w:val="20"/>
          <w:szCs w:val="20"/>
        </w:rPr>
        <w:t xml:space="preserve"> S.A.</w:t>
      </w:r>
    </w:p>
    <w:p w14:paraId="0F6AF9BB" w14:textId="77777777" w:rsidR="00745977" w:rsidRPr="00AC4817" w:rsidRDefault="00745977" w:rsidP="00745977">
      <w:pPr>
        <w:spacing w:line="360" w:lineRule="auto"/>
        <w:jc w:val="center"/>
        <w:rPr>
          <w:rFonts w:ascii="Leelawadee" w:hAnsi="Leelawadee" w:cs="Leelawadee"/>
          <w:b/>
          <w:sz w:val="20"/>
          <w:szCs w:val="20"/>
        </w:rPr>
      </w:pPr>
    </w:p>
    <w:p w14:paraId="15FB3D9F" w14:textId="77777777" w:rsidR="00745977" w:rsidRPr="00AC4817" w:rsidRDefault="00745977" w:rsidP="00745977">
      <w:pPr>
        <w:spacing w:line="360" w:lineRule="auto"/>
        <w:rPr>
          <w:rFonts w:ascii="Leelawadee" w:hAnsi="Leelawadee" w:cs="Leelawadee"/>
          <w:sz w:val="20"/>
          <w:szCs w:val="20"/>
        </w:rPr>
      </w:pPr>
      <w:r w:rsidRPr="00AC4817">
        <w:rPr>
          <w:rFonts w:ascii="Leelawadee" w:hAnsi="Leelawadee" w:cs="Leelawadee"/>
          <w:sz w:val="20"/>
          <w:szCs w:val="20"/>
        </w:rPr>
        <w:t>Pelo presente instrumento particular:</w:t>
      </w:r>
    </w:p>
    <w:p w14:paraId="3FB0522E" w14:textId="11E49B26" w:rsidR="00745977" w:rsidRDefault="00745977" w:rsidP="00745977">
      <w:pPr>
        <w:autoSpaceDE/>
        <w:autoSpaceDN/>
        <w:adjustRightInd/>
        <w:spacing w:line="360" w:lineRule="auto"/>
        <w:rPr>
          <w:rFonts w:ascii="Leelawadee" w:hAnsi="Leelawadee" w:cs="Leelawadee"/>
          <w:b/>
          <w:color w:val="000000"/>
          <w:sz w:val="20"/>
          <w:szCs w:val="20"/>
        </w:rPr>
      </w:pPr>
    </w:p>
    <w:p w14:paraId="308E8D67" w14:textId="77777777" w:rsidR="00745977" w:rsidRPr="00115D81" w:rsidRDefault="00745977" w:rsidP="00745977">
      <w:pPr>
        <w:widowControl w:val="0"/>
        <w:suppressAutoHyphens/>
        <w:spacing w:line="360" w:lineRule="auto"/>
        <w:jc w:val="both"/>
        <w:rPr>
          <w:rFonts w:ascii="Leelawadee" w:hAnsi="Leelawadee" w:cs="Leelawadee"/>
          <w:color w:val="000000"/>
          <w:sz w:val="20"/>
          <w:szCs w:val="20"/>
        </w:rPr>
      </w:pPr>
      <w:r w:rsidRPr="00115D81">
        <w:rPr>
          <w:rFonts w:ascii="Leelawadee" w:hAnsi="Leelawadee" w:cs="Leelawadee" w:hint="cs"/>
          <w:b/>
          <w:color w:val="000000"/>
          <w:sz w:val="20"/>
          <w:szCs w:val="20"/>
        </w:rPr>
        <w:t>ISEC SECURITIZADORA S.A.</w:t>
      </w:r>
      <w:r w:rsidRPr="00115D81">
        <w:rPr>
          <w:rFonts w:ascii="Leelawadee" w:hAnsi="Leelawadee" w:cs="Leelawadee" w:hint="cs"/>
          <w:color w:val="000000"/>
          <w:sz w:val="20"/>
          <w:szCs w:val="20"/>
        </w:rPr>
        <w:t>, sociedade anônima, com sede na Cidade de São Paulo, Estado de São Paulo, na Rua Tabapuã, nº 1.123, 21º Andar, conjunto 215, Itaim Bibi, CEP 04533-004, inscrita no CNPJ sob o nº 08.769.451/0001-08, neste ato representada na forma de seu Estatuto Social (“</w:t>
      </w:r>
      <w:r w:rsidRPr="00115D81">
        <w:rPr>
          <w:rFonts w:ascii="Leelawadee" w:hAnsi="Leelawadee" w:cs="Leelawadee" w:hint="cs"/>
          <w:color w:val="000000"/>
          <w:sz w:val="20"/>
          <w:szCs w:val="20"/>
          <w:u w:val="single"/>
        </w:rPr>
        <w:t>Emissora</w:t>
      </w:r>
      <w:r w:rsidRPr="00115D81">
        <w:rPr>
          <w:rFonts w:ascii="Leelawadee" w:hAnsi="Leelawadee" w:cs="Leelawadee" w:hint="cs"/>
          <w:color w:val="000000"/>
          <w:sz w:val="20"/>
          <w:szCs w:val="20"/>
        </w:rPr>
        <w:t>” ou “</w:t>
      </w:r>
      <w:r w:rsidRPr="00115D81">
        <w:rPr>
          <w:rFonts w:ascii="Leelawadee" w:hAnsi="Leelawadee" w:cs="Leelawadee" w:hint="cs"/>
          <w:color w:val="000000"/>
          <w:sz w:val="20"/>
          <w:szCs w:val="20"/>
          <w:u w:val="single"/>
        </w:rPr>
        <w:t>Securitizadora</w:t>
      </w:r>
      <w:r w:rsidRPr="00115D81">
        <w:rPr>
          <w:rFonts w:ascii="Leelawadee" w:hAnsi="Leelawadee" w:cs="Leelawadee" w:hint="cs"/>
          <w:color w:val="000000"/>
          <w:sz w:val="20"/>
          <w:szCs w:val="20"/>
        </w:rPr>
        <w:t>”); e</w:t>
      </w:r>
    </w:p>
    <w:p w14:paraId="67D367EB" w14:textId="77777777" w:rsidR="00745977" w:rsidRPr="00115D81" w:rsidRDefault="00745977" w:rsidP="00745977">
      <w:pPr>
        <w:widowControl w:val="0"/>
        <w:suppressAutoHyphens/>
        <w:spacing w:line="360" w:lineRule="auto"/>
        <w:jc w:val="both"/>
        <w:rPr>
          <w:rFonts w:ascii="Leelawadee" w:hAnsi="Leelawadee" w:cs="Leelawadee"/>
          <w:color w:val="000000"/>
          <w:sz w:val="20"/>
          <w:szCs w:val="20"/>
        </w:rPr>
      </w:pPr>
    </w:p>
    <w:p w14:paraId="34468D1C" w14:textId="09722A6A" w:rsidR="00745977" w:rsidRPr="00115D81" w:rsidRDefault="00745977" w:rsidP="00745977">
      <w:pPr>
        <w:widowControl w:val="0"/>
        <w:suppressAutoHyphens/>
        <w:spacing w:line="360" w:lineRule="auto"/>
        <w:jc w:val="both"/>
        <w:rPr>
          <w:rFonts w:ascii="Leelawadee" w:hAnsi="Leelawadee" w:cs="Leelawadee"/>
          <w:color w:val="000000"/>
          <w:sz w:val="20"/>
          <w:szCs w:val="20"/>
        </w:rPr>
      </w:pPr>
      <w:r w:rsidRPr="00436D1F">
        <w:rPr>
          <w:rFonts w:ascii="Leelawadee" w:hAnsi="Leelawadee" w:cs="Leelawadee"/>
          <w:b/>
          <w:sz w:val="20"/>
          <w:szCs w:val="20"/>
        </w:rPr>
        <w:t>SIMPLIFIC PAVARINI</w:t>
      </w:r>
      <w:r w:rsidRPr="00436D1F">
        <w:rPr>
          <w:rFonts w:ascii="Leelawadee" w:hAnsi="Leelawadee"/>
          <w:b/>
          <w:sz w:val="20"/>
        </w:rPr>
        <w:t xml:space="preserve"> DISTRIBUIDORA DE TÍTULOS E VALORES MOBILIÁRIOS LTDA</w:t>
      </w:r>
      <w:r w:rsidRPr="00436D1F">
        <w:rPr>
          <w:rFonts w:ascii="Leelawadee" w:hAnsi="Leelawadee" w:cs="Leelawadee"/>
          <w:b/>
          <w:sz w:val="20"/>
          <w:szCs w:val="20"/>
        </w:rPr>
        <w:t>.</w:t>
      </w:r>
      <w:r w:rsidRPr="00436D1F">
        <w:rPr>
          <w:rFonts w:ascii="Leelawadee" w:hAnsi="Leelawadee" w:cs="Leelawadee"/>
          <w:sz w:val="20"/>
          <w:szCs w:val="20"/>
        </w:rPr>
        <w:t>, sociedade limitada, atuando por sua filial na Cidade de São Paulo, Estado de São Paulo, na Rua Joaquim Floriano 466, Bloco B, conjunto 1401 – Itaim Bibi, 04534-002, inscrita no CNPJ sob o nº 15.227.994/000</w:t>
      </w:r>
      <w:r w:rsidR="00E748BC">
        <w:rPr>
          <w:rFonts w:ascii="Leelawadee" w:hAnsi="Leelawadee" w:cs="Leelawadee"/>
          <w:sz w:val="20"/>
          <w:szCs w:val="20"/>
        </w:rPr>
        <w:t>1</w:t>
      </w:r>
      <w:r w:rsidRPr="00436D1F">
        <w:rPr>
          <w:rFonts w:ascii="Leelawadee" w:hAnsi="Leelawadee" w:cs="Leelawadee"/>
          <w:sz w:val="20"/>
          <w:szCs w:val="20"/>
        </w:rPr>
        <w:t>-</w:t>
      </w:r>
      <w:r w:rsidR="00E748BC">
        <w:rPr>
          <w:rFonts w:ascii="Leelawadee" w:hAnsi="Leelawadee" w:cs="Leelawadee"/>
          <w:sz w:val="20"/>
          <w:szCs w:val="20"/>
        </w:rPr>
        <w:t>50</w:t>
      </w:r>
      <w:r w:rsidRPr="00436D1F">
        <w:rPr>
          <w:rFonts w:ascii="Leelawadee" w:hAnsi="Leelawadee" w:cs="Leelawadee"/>
          <w:sz w:val="20"/>
          <w:szCs w:val="20"/>
        </w:rPr>
        <w:t>, neste ato representada na forma de seu Contrato Social</w:t>
      </w:r>
      <w:r w:rsidRPr="00436D1F">
        <w:rPr>
          <w:rFonts w:ascii="Leelawadee" w:hAnsi="Leelawadee" w:cs="Leelawadee"/>
          <w:b/>
          <w:sz w:val="20"/>
          <w:szCs w:val="20"/>
        </w:rPr>
        <w:t xml:space="preserve"> </w:t>
      </w:r>
      <w:r w:rsidRPr="00436D1F">
        <w:rPr>
          <w:rFonts w:ascii="Leelawadee" w:hAnsi="Leelawadee" w:cs="Leelawadee"/>
          <w:color w:val="000000"/>
          <w:sz w:val="20"/>
          <w:szCs w:val="20"/>
        </w:rPr>
        <w:t>(“</w:t>
      </w:r>
      <w:r w:rsidRPr="00436D1F">
        <w:rPr>
          <w:rFonts w:ascii="Leelawadee" w:hAnsi="Leelawadee" w:cs="Leelawadee"/>
          <w:color w:val="000000"/>
          <w:sz w:val="20"/>
          <w:szCs w:val="20"/>
          <w:u w:val="single"/>
        </w:rPr>
        <w:t>Agente Fiduciário</w:t>
      </w:r>
      <w:r w:rsidRPr="00436D1F">
        <w:rPr>
          <w:rFonts w:ascii="Leelawadee" w:hAnsi="Leelawadee" w:cs="Leelawadee"/>
          <w:color w:val="000000"/>
          <w:sz w:val="20"/>
          <w:szCs w:val="20"/>
        </w:rPr>
        <w:t>”).</w:t>
      </w:r>
    </w:p>
    <w:p w14:paraId="15B4F869" w14:textId="77777777" w:rsidR="00745977" w:rsidRPr="00AC4817" w:rsidRDefault="00745977" w:rsidP="00745977">
      <w:pPr>
        <w:spacing w:line="360" w:lineRule="auto"/>
        <w:rPr>
          <w:rFonts w:ascii="Leelawadee" w:hAnsi="Leelawadee" w:cs="Leelawadee"/>
          <w:sz w:val="20"/>
          <w:szCs w:val="20"/>
        </w:rPr>
      </w:pPr>
    </w:p>
    <w:p w14:paraId="5AAA96D4" w14:textId="36E778AB" w:rsidR="00745977" w:rsidRPr="00AC4817" w:rsidRDefault="00745977" w:rsidP="00745977">
      <w:pPr>
        <w:spacing w:line="360" w:lineRule="auto"/>
        <w:rPr>
          <w:rFonts w:ascii="Leelawadee" w:hAnsi="Leelawadee" w:cs="Leelawadee"/>
          <w:b/>
          <w:sz w:val="20"/>
          <w:szCs w:val="20"/>
        </w:rPr>
      </w:pPr>
      <w:r w:rsidRPr="00AC4817">
        <w:rPr>
          <w:rFonts w:ascii="Leelawadee" w:hAnsi="Leelawadee" w:cs="Leelawadee"/>
          <w:b/>
          <w:sz w:val="20"/>
          <w:szCs w:val="20"/>
        </w:rPr>
        <w:t>II – CONSIDERA</w:t>
      </w:r>
      <w:r w:rsidR="0080589B">
        <w:rPr>
          <w:rFonts w:ascii="Leelawadee" w:hAnsi="Leelawadee" w:cs="Leelawadee"/>
          <w:b/>
          <w:sz w:val="20"/>
          <w:szCs w:val="20"/>
        </w:rPr>
        <w:t>NDO QUE</w:t>
      </w:r>
    </w:p>
    <w:p w14:paraId="533C06A0" w14:textId="30706C4D" w:rsidR="00745977" w:rsidRDefault="00745977" w:rsidP="00745977">
      <w:pPr>
        <w:autoSpaceDE/>
        <w:autoSpaceDN/>
        <w:adjustRightInd/>
        <w:spacing w:line="360" w:lineRule="auto"/>
        <w:rPr>
          <w:rFonts w:ascii="Leelawadee" w:hAnsi="Leelawadee" w:cs="Leelawadee"/>
          <w:b/>
          <w:color w:val="000000"/>
          <w:sz w:val="20"/>
          <w:szCs w:val="20"/>
        </w:rPr>
      </w:pPr>
    </w:p>
    <w:p w14:paraId="7B42952E" w14:textId="6D43A947" w:rsidR="00464F82" w:rsidRPr="003C2A76" w:rsidRDefault="00464F82" w:rsidP="00745977">
      <w:pPr>
        <w:pStyle w:val="ListParagraph"/>
        <w:numPr>
          <w:ilvl w:val="0"/>
          <w:numId w:val="70"/>
        </w:numPr>
        <w:autoSpaceDE/>
        <w:autoSpaceDN/>
        <w:adjustRightInd/>
        <w:spacing w:line="360" w:lineRule="auto"/>
        <w:ind w:left="0" w:firstLine="0"/>
        <w:jc w:val="both"/>
        <w:rPr>
          <w:rFonts w:ascii="Leelawadee" w:hAnsi="Leelawadee" w:cs="Leelawadee"/>
          <w:bCs/>
          <w:sz w:val="20"/>
        </w:rPr>
      </w:pPr>
      <w:r w:rsidRPr="00AC4817">
        <w:rPr>
          <w:rFonts w:ascii="Leelawadee" w:hAnsi="Leelawadee" w:cs="Leelawadee"/>
          <w:sz w:val="20"/>
        </w:rPr>
        <w:t xml:space="preserve">em </w:t>
      </w:r>
      <w:r>
        <w:rPr>
          <w:rFonts w:ascii="Leelawadee" w:hAnsi="Leelawadee" w:cs="Leelawadee"/>
          <w:sz w:val="20"/>
        </w:rPr>
        <w:t>1</w:t>
      </w:r>
      <w:r w:rsidR="00E748BC">
        <w:rPr>
          <w:rFonts w:ascii="Leelawadee" w:hAnsi="Leelawadee" w:cs="Leelawadee"/>
          <w:sz w:val="20"/>
        </w:rPr>
        <w:t>8</w:t>
      </w:r>
      <w:r w:rsidRPr="00AC4817">
        <w:rPr>
          <w:rFonts w:ascii="Leelawadee" w:hAnsi="Leelawadee" w:cs="Leelawadee"/>
          <w:sz w:val="20"/>
        </w:rPr>
        <w:t xml:space="preserve"> de </w:t>
      </w:r>
      <w:r w:rsidR="00E748BC">
        <w:rPr>
          <w:rFonts w:ascii="Leelawadee" w:hAnsi="Leelawadee" w:cs="Leelawadee"/>
          <w:sz w:val="20"/>
        </w:rPr>
        <w:t>janeiro</w:t>
      </w:r>
      <w:r w:rsidRPr="00AC4817">
        <w:rPr>
          <w:rFonts w:ascii="Leelawadee" w:hAnsi="Leelawadee" w:cs="Leelawadee"/>
          <w:sz w:val="20"/>
        </w:rPr>
        <w:t xml:space="preserve"> de 202</w:t>
      </w:r>
      <w:r w:rsidR="00E748BC">
        <w:rPr>
          <w:rFonts w:ascii="Leelawadee" w:hAnsi="Leelawadee" w:cs="Leelawadee"/>
          <w:sz w:val="20"/>
        </w:rPr>
        <w:t>1</w:t>
      </w:r>
      <w:r w:rsidRPr="00AC4817">
        <w:rPr>
          <w:rFonts w:ascii="Leelawadee" w:hAnsi="Leelawadee" w:cs="Leelawadee"/>
          <w:sz w:val="20"/>
        </w:rPr>
        <w:t>, as Partes celebraram o “</w:t>
      </w:r>
      <w:r w:rsidRPr="00AC4817">
        <w:rPr>
          <w:rFonts w:ascii="Leelawadee" w:hAnsi="Leelawadee" w:cs="Leelawadee"/>
          <w:i/>
          <w:sz w:val="20"/>
        </w:rPr>
        <w:t xml:space="preserve">Termo de Securitização de Créditos Imobiliários da </w:t>
      </w:r>
      <w:r w:rsidR="00E748BC">
        <w:rPr>
          <w:rFonts w:ascii="Leelawadee" w:hAnsi="Leelawadee" w:cs="Leelawadee"/>
          <w:i/>
          <w:sz w:val="20"/>
        </w:rPr>
        <w:t>99</w:t>
      </w:r>
      <w:r w:rsidRPr="00AC4817">
        <w:rPr>
          <w:rFonts w:ascii="Leelawadee" w:hAnsi="Leelawadee" w:cs="Leelawadee"/>
          <w:i/>
          <w:sz w:val="20"/>
        </w:rPr>
        <w:t xml:space="preserve">ª Série da </w:t>
      </w:r>
      <w:r>
        <w:rPr>
          <w:rFonts w:ascii="Leelawadee" w:hAnsi="Leelawadee" w:cs="Leelawadee"/>
          <w:i/>
          <w:sz w:val="20"/>
        </w:rPr>
        <w:t>4</w:t>
      </w:r>
      <w:r w:rsidRPr="00AC4817">
        <w:rPr>
          <w:rFonts w:ascii="Leelawadee" w:hAnsi="Leelawadee" w:cs="Leelawadee"/>
          <w:i/>
          <w:sz w:val="20"/>
        </w:rPr>
        <w:t xml:space="preserve">ª Emissão de Certificados de Recebíveis Imobiliários da </w:t>
      </w:r>
      <w:r w:rsidR="001E4119" w:rsidRPr="00C37ECA">
        <w:rPr>
          <w:rFonts w:ascii="Leelawadee" w:hAnsi="Leelawadee" w:cs="Leelawadee"/>
          <w:i/>
          <w:sz w:val="20"/>
        </w:rPr>
        <w:t>ISEC Securitizadora S.A.</w:t>
      </w:r>
      <w:r w:rsidRPr="00AC4817">
        <w:rPr>
          <w:rFonts w:ascii="Leelawadee" w:hAnsi="Leelawadee" w:cs="Leelawadee"/>
          <w:sz w:val="20"/>
        </w:rPr>
        <w:t>” (“</w:t>
      </w:r>
      <w:r w:rsidRPr="00AC4817">
        <w:rPr>
          <w:rFonts w:ascii="Leelawadee" w:hAnsi="Leelawadee" w:cs="Leelawadee"/>
          <w:sz w:val="20"/>
          <w:u w:val="single"/>
        </w:rPr>
        <w:t>Termo de Securitização</w:t>
      </w:r>
      <w:r w:rsidRPr="00AC4817">
        <w:rPr>
          <w:rFonts w:ascii="Leelawadee" w:hAnsi="Leelawadee" w:cs="Leelawadee"/>
          <w:sz w:val="20"/>
        </w:rPr>
        <w:t xml:space="preserve">”), por meio do qual a Emissora emitiu os Certificados de Recebíveis Imobiliários da </w:t>
      </w:r>
      <w:r w:rsidR="00E748BC">
        <w:rPr>
          <w:rFonts w:ascii="Leelawadee" w:hAnsi="Leelawadee" w:cs="Leelawadee"/>
          <w:sz w:val="20"/>
        </w:rPr>
        <w:t>99</w:t>
      </w:r>
      <w:r w:rsidRPr="00AC4817">
        <w:rPr>
          <w:rFonts w:ascii="Leelawadee" w:hAnsi="Leelawadee" w:cs="Leelawadee"/>
          <w:sz w:val="20"/>
        </w:rPr>
        <w:t xml:space="preserve">ª Série da sua </w:t>
      </w:r>
      <w:r w:rsidR="00521385">
        <w:rPr>
          <w:rFonts w:ascii="Leelawadee" w:hAnsi="Leelawadee" w:cs="Leelawadee"/>
          <w:sz w:val="20"/>
        </w:rPr>
        <w:t>4</w:t>
      </w:r>
      <w:r w:rsidRPr="00AC4817">
        <w:rPr>
          <w:rFonts w:ascii="Leelawadee" w:hAnsi="Leelawadee" w:cs="Leelawadee"/>
          <w:sz w:val="20"/>
        </w:rPr>
        <w:t>ª Emissão (“</w:t>
      </w:r>
      <w:r w:rsidRPr="00AC4817">
        <w:rPr>
          <w:rFonts w:ascii="Leelawadee" w:hAnsi="Leelawadee" w:cs="Leelawadee"/>
          <w:sz w:val="20"/>
          <w:u w:val="single"/>
        </w:rPr>
        <w:t>CRI</w:t>
      </w:r>
      <w:r w:rsidRPr="00AC4817">
        <w:rPr>
          <w:rFonts w:ascii="Leelawadee" w:hAnsi="Leelawadee" w:cs="Leelawadee"/>
          <w:sz w:val="20"/>
        </w:rPr>
        <w:t>”), no âmbito de oferta pública com esforços restritos de distribuição, nos termos da Instrução da Comissão de Valores Mobiliários (“</w:t>
      </w:r>
      <w:r w:rsidRPr="00AC4817">
        <w:rPr>
          <w:rFonts w:ascii="Leelawadee" w:hAnsi="Leelawadee" w:cs="Leelawadee"/>
          <w:sz w:val="20"/>
          <w:u w:val="single"/>
        </w:rPr>
        <w:t>CVM</w:t>
      </w:r>
      <w:r w:rsidRPr="00AC4817">
        <w:rPr>
          <w:rFonts w:ascii="Leelawadee" w:hAnsi="Leelawadee" w:cs="Leelawadee"/>
          <w:sz w:val="20"/>
        </w:rPr>
        <w:t>”) nº 476, de 16 de janeiro de 2009, conforme alterada (respectivamente, “</w:t>
      </w:r>
      <w:r w:rsidRPr="00AC4817">
        <w:rPr>
          <w:rFonts w:ascii="Leelawadee" w:hAnsi="Leelawadee" w:cs="Leelawadee"/>
          <w:sz w:val="20"/>
          <w:u w:val="single"/>
        </w:rPr>
        <w:t>Oferta Restrita</w:t>
      </w:r>
      <w:r w:rsidRPr="00AC4817">
        <w:rPr>
          <w:rFonts w:ascii="Leelawadee" w:hAnsi="Leelawadee" w:cs="Leelawadee"/>
          <w:sz w:val="20"/>
        </w:rPr>
        <w:t>” e “</w:t>
      </w:r>
      <w:r w:rsidRPr="00AC4817">
        <w:rPr>
          <w:rFonts w:ascii="Leelawadee" w:hAnsi="Leelawadee" w:cs="Leelawadee"/>
          <w:sz w:val="20"/>
          <w:u w:val="single"/>
        </w:rPr>
        <w:t>Instrução CVM nº 476</w:t>
      </w:r>
      <w:r w:rsidRPr="00AC4817">
        <w:rPr>
          <w:rFonts w:ascii="Leelawadee" w:hAnsi="Leelawadee" w:cs="Leelawadee"/>
          <w:sz w:val="20"/>
        </w:rPr>
        <w:t>”);</w:t>
      </w:r>
    </w:p>
    <w:p w14:paraId="31A64044" w14:textId="26CCCC64" w:rsidR="0013564A" w:rsidRDefault="0013564A" w:rsidP="00650318">
      <w:pPr>
        <w:pStyle w:val="ListParagraph"/>
        <w:autoSpaceDE/>
        <w:autoSpaceDN/>
        <w:adjustRightInd/>
        <w:spacing w:line="360" w:lineRule="auto"/>
        <w:ind w:left="0"/>
        <w:jc w:val="both"/>
        <w:rPr>
          <w:rFonts w:ascii="Leelawadee" w:hAnsi="Leelawadee" w:cs="Leelawadee"/>
          <w:bCs/>
          <w:sz w:val="20"/>
        </w:rPr>
      </w:pPr>
    </w:p>
    <w:p w14:paraId="2E144014" w14:textId="23A0CAFF" w:rsidR="00650318" w:rsidRPr="00552FDA" w:rsidRDefault="00552FDA" w:rsidP="00552FDA">
      <w:pPr>
        <w:pStyle w:val="ListParagraph"/>
        <w:numPr>
          <w:ilvl w:val="0"/>
          <w:numId w:val="70"/>
        </w:numPr>
        <w:autoSpaceDE/>
        <w:autoSpaceDN/>
        <w:adjustRightInd/>
        <w:spacing w:line="360" w:lineRule="auto"/>
        <w:ind w:left="0" w:firstLine="0"/>
        <w:jc w:val="both"/>
        <w:rPr>
          <w:rFonts w:ascii="Leelawadee" w:hAnsi="Leelawadee" w:cs="Leelawadee"/>
          <w:bCs/>
          <w:sz w:val="20"/>
        </w:rPr>
      </w:pPr>
      <w:r w:rsidRPr="00CC2A32">
        <w:rPr>
          <w:rFonts w:ascii="Leelawadee" w:hAnsi="Leelawadee" w:cs="Leelawadee"/>
          <w:bCs/>
          <w:sz w:val="20"/>
        </w:rPr>
        <w:t xml:space="preserve">as Partes </w:t>
      </w:r>
      <w:r>
        <w:rPr>
          <w:rFonts w:ascii="Leelawadee" w:hAnsi="Leelawadee" w:cs="Leelawadee"/>
          <w:bCs/>
          <w:sz w:val="20"/>
        </w:rPr>
        <w:t>identificaram erros formais na celebração do Termo de Securitização, razão pela qual desejam celebrar o presente instrumento, de modo a retificar determinadas disposições;</w:t>
      </w:r>
    </w:p>
    <w:p w14:paraId="3471F147" w14:textId="77777777" w:rsidR="00552FDA" w:rsidRDefault="00552FDA" w:rsidP="00650318">
      <w:pPr>
        <w:pStyle w:val="Default"/>
      </w:pPr>
    </w:p>
    <w:p w14:paraId="40A65C3C" w14:textId="77777777" w:rsidR="00650318" w:rsidRPr="00D53129" w:rsidRDefault="00650318" w:rsidP="00650318">
      <w:pPr>
        <w:pStyle w:val="ListParagraph"/>
        <w:numPr>
          <w:ilvl w:val="0"/>
          <w:numId w:val="70"/>
        </w:numPr>
        <w:autoSpaceDE/>
        <w:autoSpaceDN/>
        <w:adjustRightInd/>
        <w:spacing w:line="360" w:lineRule="auto"/>
        <w:ind w:left="0" w:firstLine="0"/>
        <w:jc w:val="both"/>
        <w:rPr>
          <w:rFonts w:ascii="Leelawadee" w:hAnsi="Leelawadee" w:cs="Leelawadee"/>
          <w:bCs/>
          <w:sz w:val="20"/>
        </w:rPr>
      </w:pPr>
      <w:r w:rsidRPr="00671A3E">
        <w:rPr>
          <w:rFonts w:ascii="Leelawadee" w:hAnsi="Leelawadee" w:cs="Leelawadee"/>
          <w:bCs/>
          <w:sz w:val="20"/>
        </w:rPr>
        <w:t xml:space="preserve">tendo em vista que até a presente data não houve qualquer subscrição e integralização dos CRI, as alterações implementadas por meio do presente instrumento estão dispensadas da necessidade de qualquer aprovação dos titulares dos CRI; </w:t>
      </w:r>
      <w:r w:rsidRPr="00D53129">
        <w:rPr>
          <w:rFonts w:ascii="Leelawadee" w:hAnsi="Leelawadee" w:cs="Leelawadee"/>
          <w:bCs/>
          <w:sz w:val="20"/>
        </w:rPr>
        <w:t>e</w:t>
      </w:r>
    </w:p>
    <w:p w14:paraId="659C20E1" w14:textId="77777777" w:rsidR="0013564A" w:rsidRPr="00AC4817" w:rsidRDefault="0013564A" w:rsidP="00745977">
      <w:pPr>
        <w:spacing w:line="360" w:lineRule="auto"/>
        <w:rPr>
          <w:rFonts w:ascii="Leelawadee" w:hAnsi="Leelawadee" w:cs="Leelawadee"/>
          <w:bCs/>
          <w:sz w:val="20"/>
          <w:szCs w:val="20"/>
        </w:rPr>
      </w:pPr>
    </w:p>
    <w:p w14:paraId="2642683B" w14:textId="77777777" w:rsidR="00745977" w:rsidRPr="00AC4817" w:rsidRDefault="00745977" w:rsidP="00745977">
      <w:pPr>
        <w:pStyle w:val="ListParagraph"/>
        <w:numPr>
          <w:ilvl w:val="0"/>
          <w:numId w:val="70"/>
        </w:numPr>
        <w:autoSpaceDE/>
        <w:autoSpaceDN/>
        <w:adjustRightInd/>
        <w:spacing w:line="360" w:lineRule="auto"/>
        <w:ind w:left="0" w:firstLine="0"/>
        <w:jc w:val="both"/>
        <w:rPr>
          <w:rFonts w:ascii="Leelawadee" w:hAnsi="Leelawadee" w:cs="Leelawadee"/>
          <w:sz w:val="20"/>
        </w:rPr>
      </w:pPr>
      <w:r w:rsidRPr="00AC4817">
        <w:rPr>
          <w:rFonts w:ascii="Leelawadee" w:hAnsi="Leelawadee" w:cs="Leelawadee"/>
          <w:sz w:val="20"/>
        </w:rPr>
        <w:t>as Partes dispuseram de tempo e condições adequadas para a avaliação e discussão de todas as cláusulas deste instrumento, cuja celebração, execução e extinção são pautadas pelos princípios da igualdade, probidade, lealdade e boa-fé.</w:t>
      </w:r>
    </w:p>
    <w:p w14:paraId="63F785BC" w14:textId="6C33A5F4" w:rsidR="00745977" w:rsidRDefault="00745977" w:rsidP="00745977">
      <w:pPr>
        <w:autoSpaceDE/>
        <w:autoSpaceDN/>
        <w:adjustRightInd/>
        <w:spacing w:line="360" w:lineRule="auto"/>
        <w:rPr>
          <w:rFonts w:ascii="Leelawadee" w:hAnsi="Leelawadee" w:cs="Leelawadee"/>
          <w:b/>
          <w:color w:val="000000"/>
          <w:sz w:val="20"/>
          <w:szCs w:val="20"/>
        </w:rPr>
      </w:pPr>
    </w:p>
    <w:p w14:paraId="2849F82E" w14:textId="3E0CFF00" w:rsidR="0080589B" w:rsidRPr="00AC4817" w:rsidRDefault="0080589B" w:rsidP="0080589B">
      <w:pPr>
        <w:spacing w:line="360" w:lineRule="auto"/>
        <w:jc w:val="both"/>
        <w:rPr>
          <w:rFonts w:ascii="Leelawadee" w:hAnsi="Leelawadee" w:cs="Leelawadee"/>
          <w:sz w:val="20"/>
          <w:szCs w:val="20"/>
        </w:rPr>
      </w:pPr>
      <w:r w:rsidRPr="00AC4817">
        <w:rPr>
          <w:rFonts w:ascii="Leelawadee" w:hAnsi="Leelawadee" w:cs="Leelawadee"/>
          <w:b/>
          <w:sz w:val="20"/>
          <w:szCs w:val="20"/>
        </w:rPr>
        <w:lastRenderedPageBreak/>
        <w:t>RESOLVEM</w:t>
      </w:r>
      <w:r w:rsidRPr="00AC4817">
        <w:rPr>
          <w:rFonts w:ascii="Leelawadee" w:hAnsi="Leelawadee" w:cs="Leelawadee"/>
          <w:sz w:val="20"/>
          <w:szCs w:val="20"/>
        </w:rPr>
        <w:t xml:space="preserve">, neste ato, celebrar este </w:t>
      </w:r>
      <w:r w:rsidRPr="00AC4817">
        <w:rPr>
          <w:rFonts w:ascii="Leelawadee" w:hAnsi="Leelawadee" w:cs="Leelawadee"/>
          <w:i/>
          <w:sz w:val="20"/>
          <w:szCs w:val="20"/>
        </w:rPr>
        <w:t>“</w:t>
      </w:r>
      <w:r w:rsidR="0056763A">
        <w:rPr>
          <w:rFonts w:ascii="Leelawadee" w:hAnsi="Leelawadee" w:cs="Leelawadee"/>
          <w:i/>
          <w:sz w:val="20"/>
          <w:szCs w:val="20"/>
        </w:rPr>
        <w:t>Primeiro</w:t>
      </w:r>
      <w:r w:rsidR="00E73FAA" w:rsidRPr="00AC4817">
        <w:rPr>
          <w:rFonts w:ascii="Leelawadee" w:hAnsi="Leelawadee" w:cs="Leelawadee"/>
          <w:i/>
          <w:sz w:val="20"/>
          <w:szCs w:val="20"/>
        </w:rPr>
        <w:t xml:space="preserve"> </w:t>
      </w:r>
      <w:r w:rsidRPr="00AC4817">
        <w:rPr>
          <w:rFonts w:ascii="Leelawadee" w:hAnsi="Leelawadee" w:cs="Leelawadee"/>
          <w:i/>
          <w:sz w:val="20"/>
          <w:szCs w:val="20"/>
        </w:rPr>
        <w:t xml:space="preserve">Aditamento ao Termo de Securitização de Créditos Imobiliários da </w:t>
      </w:r>
      <w:r w:rsidR="0056763A">
        <w:rPr>
          <w:rFonts w:ascii="Leelawadee" w:hAnsi="Leelawadee" w:cs="Leelawadee"/>
          <w:i/>
          <w:sz w:val="20"/>
          <w:szCs w:val="20"/>
        </w:rPr>
        <w:t>99</w:t>
      </w:r>
      <w:r w:rsidRPr="00AC4817">
        <w:rPr>
          <w:rFonts w:ascii="Leelawadee" w:hAnsi="Leelawadee" w:cs="Leelawadee"/>
          <w:i/>
          <w:sz w:val="20"/>
          <w:szCs w:val="20"/>
        </w:rPr>
        <w:t xml:space="preserve">ª Série da </w:t>
      </w:r>
      <w:r w:rsidR="00676D12">
        <w:rPr>
          <w:rFonts w:ascii="Leelawadee" w:hAnsi="Leelawadee" w:cs="Leelawadee"/>
          <w:i/>
          <w:sz w:val="20"/>
          <w:szCs w:val="20"/>
        </w:rPr>
        <w:t>4</w:t>
      </w:r>
      <w:r w:rsidR="00676D12" w:rsidRPr="00AC4817">
        <w:rPr>
          <w:rFonts w:ascii="Leelawadee" w:hAnsi="Leelawadee" w:cs="Leelawadee"/>
          <w:i/>
          <w:sz w:val="20"/>
          <w:szCs w:val="20"/>
        </w:rPr>
        <w:t xml:space="preserve">ª </w:t>
      </w:r>
      <w:r w:rsidRPr="00AC4817">
        <w:rPr>
          <w:rFonts w:ascii="Leelawadee" w:hAnsi="Leelawadee" w:cs="Leelawadee"/>
          <w:i/>
          <w:sz w:val="20"/>
          <w:szCs w:val="20"/>
        </w:rPr>
        <w:t xml:space="preserve">Emissão de Certificados de Recebíveis Imobiliários da </w:t>
      </w:r>
      <w:r w:rsidRPr="00C37ECA">
        <w:rPr>
          <w:rFonts w:ascii="Leelawadee" w:hAnsi="Leelawadee" w:cs="Leelawadee"/>
          <w:i/>
          <w:sz w:val="20"/>
          <w:szCs w:val="20"/>
        </w:rPr>
        <w:t>ISEC Securitizadora S.A.</w:t>
      </w:r>
      <w:r w:rsidRPr="00AC4817">
        <w:rPr>
          <w:rFonts w:ascii="Leelawadee" w:hAnsi="Leelawadee" w:cs="Leelawadee"/>
          <w:i/>
          <w:sz w:val="20"/>
          <w:szCs w:val="20"/>
        </w:rPr>
        <w:t>”</w:t>
      </w:r>
      <w:r w:rsidRPr="00AC4817">
        <w:rPr>
          <w:rFonts w:ascii="Leelawadee" w:hAnsi="Leelawadee" w:cs="Leelawadee"/>
          <w:sz w:val="20"/>
          <w:szCs w:val="20"/>
        </w:rPr>
        <w:t xml:space="preserve"> (“</w:t>
      </w:r>
      <w:r w:rsidR="0056763A" w:rsidRPr="0056763A">
        <w:rPr>
          <w:rFonts w:ascii="Leelawadee" w:hAnsi="Leelawadee" w:cs="Leelawadee"/>
          <w:sz w:val="20"/>
          <w:szCs w:val="20"/>
          <w:u w:val="single"/>
        </w:rPr>
        <w:t>Primeiro</w:t>
      </w:r>
      <w:r w:rsidRPr="00AC4817">
        <w:rPr>
          <w:rFonts w:ascii="Leelawadee" w:hAnsi="Leelawadee" w:cs="Leelawadee"/>
          <w:sz w:val="20"/>
          <w:szCs w:val="20"/>
          <w:u w:val="single"/>
        </w:rPr>
        <w:t xml:space="preserve"> Aditamento</w:t>
      </w:r>
      <w:r w:rsidRPr="00AC4817">
        <w:rPr>
          <w:rFonts w:ascii="Leelawadee" w:hAnsi="Leelawadee" w:cs="Leelawadee"/>
          <w:sz w:val="20"/>
          <w:szCs w:val="20"/>
        </w:rPr>
        <w:t>”), mediante as seguintes cláusulas e condições:</w:t>
      </w:r>
    </w:p>
    <w:p w14:paraId="217F3611" w14:textId="77777777" w:rsidR="0080589B" w:rsidRDefault="0080589B" w:rsidP="00745977">
      <w:pPr>
        <w:autoSpaceDE/>
        <w:autoSpaceDN/>
        <w:adjustRightInd/>
        <w:spacing w:line="360" w:lineRule="auto"/>
        <w:rPr>
          <w:rFonts w:ascii="Leelawadee" w:hAnsi="Leelawadee" w:cs="Leelawadee"/>
          <w:b/>
          <w:color w:val="000000"/>
          <w:sz w:val="20"/>
          <w:szCs w:val="20"/>
        </w:rPr>
      </w:pPr>
    </w:p>
    <w:p w14:paraId="7EF8CD0D" w14:textId="77777777" w:rsidR="00745977" w:rsidRPr="00AC4817" w:rsidRDefault="00745977" w:rsidP="00745977">
      <w:pPr>
        <w:pStyle w:val="ListParagraph"/>
        <w:tabs>
          <w:tab w:val="center" w:pos="851"/>
        </w:tabs>
        <w:suppressAutoHyphens/>
        <w:spacing w:line="360" w:lineRule="auto"/>
        <w:ind w:left="0"/>
        <w:rPr>
          <w:rFonts w:ascii="Leelawadee" w:hAnsi="Leelawadee" w:cs="Leelawadee"/>
          <w:b/>
          <w:sz w:val="20"/>
        </w:rPr>
      </w:pPr>
      <w:r w:rsidRPr="00AC4817">
        <w:rPr>
          <w:rFonts w:ascii="Leelawadee" w:hAnsi="Leelawadee" w:cs="Leelawadee"/>
          <w:b/>
          <w:sz w:val="20"/>
        </w:rPr>
        <w:t xml:space="preserve">III – CLÁUSULAS: </w:t>
      </w:r>
    </w:p>
    <w:p w14:paraId="29DF5B4B" w14:textId="77777777" w:rsidR="00745977" w:rsidRPr="00AC4817" w:rsidRDefault="00745977" w:rsidP="00745977">
      <w:pPr>
        <w:pStyle w:val="ListParagraph"/>
        <w:tabs>
          <w:tab w:val="center" w:pos="851"/>
        </w:tabs>
        <w:suppressAutoHyphens/>
        <w:spacing w:line="360" w:lineRule="auto"/>
        <w:ind w:left="0"/>
        <w:rPr>
          <w:rFonts w:ascii="Leelawadee" w:hAnsi="Leelawadee" w:cs="Leelawadee"/>
          <w:b/>
          <w:sz w:val="20"/>
        </w:rPr>
      </w:pPr>
    </w:p>
    <w:p w14:paraId="78BE118D" w14:textId="77777777" w:rsidR="00745977" w:rsidRPr="00AC4817" w:rsidRDefault="00745977" w:rsidP="00745977">
      <w:pPr>
        <w:pStyle w:val="ListParagraph"/>
        <w:tabs>
          <w:tab w:val="center" w:pos="851"/>
        </w:tabs>
        <w:suppressAutoHyphens/>
        <w:spacing w:line="360" w:lineRule="auto"/>
        <w:ind w:left="0"/>
        <w:rPr>
          <w:rFonts w:ascii="Leelawadee" w:hAnsi="Leelawadee" w:cs="Leelawadee"/>
          <w:b/>
          <w:color w:val="000000"/>
          <w:sz w:val="20"/>
        </w:rPr>
      </w:pPr>
      <w:r w:rsidRPr="00AC4817">
        <w:rPr>
          <w:rFonts w:ascii="Leelawadee" w:hAnsi="Leelawadee" w:cs="Leelawadee"/>
          <w:b/>
          <w:color w:val="000000"/>
          <w:sz w:val="20"/>
        </w:rPr>
        <w:t>CLÁUSULA PRIMEIRA – DAS DEFINIÇÕES</w:t>
      </w:r>
    </w:p>
    <w:p w14:paraId="2EB44F1A" w14:textId="77777777" w:rsidR="00745977" w:rsidRPr="00AC4817" w:rsidRDefault="00745977" w:rsidP="00745977">
      <w:pPr>
        <w:pStyle w:val="ListParagraph"/>
        <w:tabs>
          <w:tab w:val="center" w:pos="851"/>
        </w:tabs>
        <w:suppressAutoHyphens/>
        <w:spacing w:line="360" w:lineRule="auto"/>
        <w:ind w:left="0"/>
        <w:rPr>
          <w:rFonts w:ascii="Leelawadee" w:eastAsia="Arial Unicode MS" w:hAnsi="Leelawadee" w:cs="Leelawadee"/>
          <w:color w:val="000000"/>
          <w:sz w:val="20"/>
          <w:lang w:eastAsia="ar-SA"/>
        </w:rPr>
      </w:pPr>
    </w:p>
    <w:p w14:paraId="564B5C1B" w14:textId="2E87114F" w:rsidR="00745977" w:rsidRPr="00AC4817" w:rsidRDefault="00745977" w:rsidP="00745977">
      <w:pPr>
        <w:pStyle w:val="ListParagraph"/>
        <w:numPr>
          <w:ilvl w:val="1"/>
          <w:numId w:val="71"/>
        </w:numPr>
        <w:tabs>
          <w:tab w:val="center" w:pos="851"/>
        </w:tabs>
        <w:suppressAutoHyphens/>
        <w:spacing w:line="360" w:lineRule="auto"/>
        <w:ind w:left="0" w:firstLine="0"/>
        <w:jc w:val="both"/>
        <w:rPr>
          <w:rFonts w:ascii="Leelawadee" w:eastAsia="Arial Unicode MS" w:hAnsi="Leelawadee" w:cs="Leelawadee"/>
          <w:color w:val="000000"/>
          <w:sz w:val="20"/>
          <w:lang w:eastAsia="ar-SA"/>
        </w:rPr>
      </w:pPr>
      <w:r w:rsidRPr="00AC4817">
        <w:rPr>
          <w:rFonts w:ascii="Leelawadee" w:eastAsia="Arial Unicode MS" w:hAnsi="Leelawadee" w:cs="Leelawadee"/>
          <w:color w:val="000000"/>
          <w:sz w:val="20"/>
          <w:u w:val="single"/>
          <w:lang w:eastAsia="ar-SA"/>
        </w:rPr>
        <w:t>Termos</w:t>
      </w:r>
      <w:r w:rsidRPr="00AC4817">
        <w:rPr>
          <w:rFonts w:ascii="Leelawadee" w:eastAsia="Arial Unicode MS" w:hAnsi="Leelawadee" w:cs="Leelawadee"/>
          <w:color w:val="000000"/>
          <w:sz w:val="20"/>
          <w:lang w:eastAsia="ar-SA"/>
        </w:rPr>
        <w:t xml:space="preserve">: Os termos iniciados em letra maiúscula e não definidos neste </w:t>
      </w:r>
      <w:r w:rsidR="0056763A">
        <w:rPr>
          <w:rFonts w:ascii="Leelawadee" w:hAnsi="Leelawadee" w:cs="Leelawadee"/>
          <w:sz w:val="20"/>
        </w:rPr>
        <w:t>Primeiro</w:t>
      </w:r>
      <w:r w:rsidR="00E73FAA" w:rsidRPr="00AC4817">
        <w:rPr>
          <w:rFonts w:ascii="Leelawadee" w:eastAsia="Arial Unicode MS" w:hAnsi="Leelawadee" w:cs="Leelawadee"/>
          <w:color w:val="000000"/>
          <w:sz w:val="20"/>
          <w:lang w:eastAsia="ar-SA"/>
        </w:rPr>
        <w:t xml:space="preserve"> </w:t>
      </w:r>
      <w:r w:rsidRPr="00AC4817">
        <w:rPr>
          <w:rFonts w:ascii="Leelawadee" w:eastAsia="Arial Unicode MS" w:hAnsi="Leelawadee" w:cs="Leelawadee"/>
          <w:color w:val="000000"/>
          <w:sz w:val="20"/>
          <w:lang w:eastAsia="ar-SA"/>
        </w:rPr>
        <w:t>Aditamento têm o significado que lhes foi atribuído no Termo de Securitização.</w:t>
      </w:r>
    </w:p>
    <w:p w14:paraId="24195279" w14:textId="77777777" w:rsidR="00745977" w:rsidRPr="00AC4817" w:rsidRDefault="00745977" w:rsidP="00745977">
      <w:pPr>
        <w:pStyle w:val="ListParagraph"/>
        <w:tabs>
          <w:tab w:val="center" w:pos="851"/>
        </w:tabs>
        <w:suppressAutoHyphens/>
        <w:spacing w:line="360" w:lineRule="auto"/>
        <w:ind w:left="0"/>
        <w:rPr>
          <w:rFonts w:ascii="Leelawadee" w:eastAsia="Arial Unicode MS" w:hAnsi="Leelawadee" w:cs="Leelawadee"/>
          <w:color w:val="000000"/>
          <w:sz w:val="20"/>
          <w:lang w:eastAsia="ar-SA"/>
        </w:rPr>
      </w:pPr>
    </w:p>
    <w:p w14:paraId="7A7DBD8D" w14:textId="5220D9BB" w:rsidR="00745977" w:rsidRPr="00AC4817" w:rsidRDefault="00745977" w:rsidP="00745977">
      <w:pPr>
        <w:pStyle w:val="ListParagraph"/>
        <w:widowControl w:val="0"/>
        <w:numPr>
          <w:ilvl w:val="2"/>
          <w:numId w:val="71"/>
        </w:numPr>
        <w:spacing w:line="360" w:lineRule="auto"/>
        <w:ind w:hanging="11"/>
        <w:jc w:val="both"/>
        <w:rPr>
          <w:rFonts w:ascii="Leelawadee" w:eastAsia="Arial Unicode MS" w:hAnsi="Leelawadee" w:cs="Leelawadee"/>
          <w:color w:val="000000"/>
          <w:sz w:val="20"/>
          <w:lang w:eastAsia="ar-SA"/>
        </w:rPr>
      </w:pPr>
      <w:r w:rsidRPr="00AC4817">
        <w:rPr>
          <w:rFonts w:ascii="Leelawadee" w:eastAsia="Arial Unicode MS" w:hAnsi="Leelawadee" w:cs="Leelawadee"/>
          <w:color w:val="000000"/>
          <w:sz w:val="20"/>
          <w:lang w:eastAsia="ar-SA"/>
        </w:rPr>
        <w:t xml:space="preserve">Todos os termos definidos no presente </w:t>
      </w:r>
      <w:r w:rsidR="0056763A">
        <w:rPr>
          <w:rFonts w:ascii="Leelawadee" w:hAnsi="Leelawadee" w:cs="Leelawadee"/>
          <w:sz w:val="20"/>
        </w:rPr>
        <w:t>Primeiro</w:t>
      </w:r>
      <w:r w:rsidR="00452927" w:rsidRPr="00AC4817">
        <w:rPr>
          <w:rFonts w:ascii="Leelawadee" w:eastAsia="Arial Unicode MS" w:hAnsi="Leelawadee" w:cs="Leelawadee"/>
          <w:color w:val="000000"/>
          <w:sz w:val="20"/>
          <w:lang w:eastAsia="ar-SA"/>
        </w:rPr>
        <w:t xml:space="preserve"> </w:t>
      </w:r>
      <w:r w:rsidRPr="00AC4817">
        <w:rPr>
          <w:rFonts w:ascii="Leelawadee" w:eastAsia="Arial Unicode MS" w:hAnsi="Leelawadee" w:cs="Leelawadee"/>
          <w:color w:val="000000"/>
          <w:sz w:val="20"/>
          <w:lang w:eastAsia="ar-SA"/>
        </w:rPr>
        <w:t xml:space="preserve">Aditamento, desde que conflitantes com termos já definidos no Termo, terão os significados que lhes são atribuídos neste </w:t>
      </w:r>
      <w:r w:rsidR="0056763A">
        <w:rPr>
          <w:rFonts w:ascii="Leelawadee" w:hAnsi="Leelawadee" w:cs="Leelawadee"/>
          <w:sz w:val="20"/>
        </w:rPr>
        <w:t>Primeiro</w:t>
      </w:r>
      <w:r w:rsidR="00452927" w:rsidRPr="00AC4817">
        <w:rPr>
          <w:rFonts w:ascii="Leelawadee" w:eastAsia="Arial Unicode MS" w:hAnsi="Leelawadee" w:cs="Leelawadee"/>
          <w:color w:val="000000"/>
          <w:sz w:val="20"/>
          <w:lang w:eastAsia="ar-SA"/>
        </w:rPr>
        <w:t xml:space="preserve"> </w:t>
      </w:r>
      <w:r w:rsidRPr="00AC4817">
        <w:rPr>
          <w:rFonts w:ascii="Leelawadee" w:eastAsia="Arial Unicode MS" w:hAnsi="Leelawadee" w:cs="Leelawadee"/>
          <w:color w:val="000000"/>
          <w:sz w:val="20"/>
          <w:lang w:eastAsia="ar-SA"/>
        </w:rPr>
        <w:t>Aditamento.</w:t>
      </w:r>
    </w:p>
    <w:p w14:paraId="44DDC302" w14:textId="77777777" w:rsidR="00745977" w:rsidRPr="00AC4817" w:rsidRDefault="00745977" w:rsidP="00745977">
      <w:pPr>
        <w:spacing w:line="360" w:lineRule="auto"/>
        <w:rPr>
          <w:rFonts w:ascii="Leelawadee" w:hAnsi="Leelawadee" w:cs="Leelawadee"/>
          <w:b/>
          <w:sz w:val="20"/>
          <w:szCs w:val="20"/>
        </w:rPr>
      </w:pPr>
    </w:p>
    <w:p w14:paraId="0A8EF614" w14:textId="77777777" w:rsidR="00745977" w:rsidRPr="00AC4817" w:rsidRDefault="00745977" w:rsidP="00745977">
      <w:pPr>
        <w:pStyle w:val="ListParagraph"/>
        <w:tabs>
          <w:tab w:val="center" w:pos="851"/>
        </w:tabs>
        <w:suppressAutoHyphens/>
        <w:spacing w:line="360" w:lineRule="auto"/>
        <w:ind w:left="0"/>
        <w:rPr>
          <w:rFonts w:ascii="Leelawadee" w:hAnsi="Leelawadee" w:cs="Leelawadee"/>
          <w:b/>
          <w:sz w:val="20"/>
        </w:rPr>
      </w:pPr>
      <w:r w:rsidRPr="00AC4817">
        <w:rPr>
          <w:rFonts w:ascii="Leelawadee" w:hAnsi="Leelawadee" w:cs="Leelawadee"/>
          <w:b/>
          <w:sz w:val="20"/>
        </w:rPr>
        <w:t xml:space="preserve">CLÁUSULA SEGUNDA – </w:t>
      </w:r>
      <w:r w:rsidRPr="00AC4817">
        <w:rPr>
          <w:rFonts w:ascii="Leelawadee" w:hAnsi="Leelawadee" w:cs="Leelawadee"/>
          <w:b/>
          <w:color w:val="000000"/>
          <w:sz w:val="20"/>
        </w:rPr>
        <w:t>ADITAMENTO</w:t>
      </w:r>
    </w:p>
    <w:p w14:paraId="29830248" w14:textId="77777777" w:rsidR="00745977" w:rsidRPr="00AC4817" w:rsidRDefault="00745977" w:rsidP="00745977">
      <w:pPr>
        <w:pStyle w:val="WW-NormalWeb"/>
        <w:tabs>
          <w:tab w:val="center" w:pos="4779"/>
          <w:tab w:val="right" w:pos="9198"/>
        </w:tabs>
        <w:spacing w:before="0" w:after="0" w:line="360" w:lineRule="auto"/>
        <w:jc w:val="both"/>
        <w:rPr>
          <w:rFonts w:ascii="Leelawadee" w:hAnsi="Leelawadee" w:cs="Leelawadee"/>
          <w:sz w:val="20"/>
          <w:szCs w:val="20"/>
        </w:rPr>
      </w:pPr>
    </w:p>
    <w:p w14:paraId="29E34BB9" w14:textId="70E8BD44" w:rsidR="00532076" w:rsidRDefault="00745977" w:rsidP="00650318">
      <w:pPr>
        <w:pStyle w:val="WW-NormalWeb"/>
        <w:tabs>
          <w:tab w:val="left" w:pos="851"/>
          <w:tab w:val="center" w:pos="5139"/>
          <w:tab w:val="right" w:pos="9558"/>
        </w:tabs>
        <w:spacing w:before="0" w:after="0" w:line="360" w:lineRule="auto"/>
        <w:jc w:val="both"/>
        <w:rPr>
          <w:rFonts w:ascii="Leelawadee" w:hAnsi="Leelawadee" w:cs="Leelawadee"/>
          <w:sz w:val="20"/>
          <w:szCs w:val="20"/>
        </w:rPr>
      </w:pPr>
      <w:r w:rsidRPr="00AC4817">
        <w:rPr>
          <w:rFonts w:ascii="Leelawadee" w:hAnsi="Leelawadee" w:cs="Leelawadee"/>
          <w:sz w:val="20"/>
          <w:szCs w:val="20"/>
        </w:rPr>
        <w:t>2.1.</w:t>
      </w:r>
      <w:r w:rsidRPr="00AC4817">
        <w:rPr>
          <w:rFonts w:ascii="Leelawadee" w:hAnsi="Leelawadee" w:cs="Leelawadee"/>
          <w:sz w:val="20"/>
          <w:szCs w:val="20"/>
        </w:rPr>
        <w:tab/>
        <w:t xml:space="preserve">Pelo presente </w:t>
      </w:r>
      <w:r w:rsidR="00650318">
        <w:rPr>
          <w:rFonts w:ascii="Leelawadee" w:hAnsi="Leelawadee" w:cs="Leelawadee"/>
          <w:sz w:val="20"/>
          <w:szCs w:val="20"/>
        </w:rPr>
        <w:t>Primeiro</w:t>
      </w:r>
      <w:r w:rsidR="00452927" w:rsidRPr="00AC4817">
        <w:rPr>
          <w:rFonts w:ascii="Leelawadee" w:hAnsi="Leelawadee" w:cs="Leelawadee"/>
          <w:sz w:val="20"/>
          <w:szCs w:val="20"/>
        </w:rPr>
        <w:t xml:space="preserve"> </w:t>
      </w:r>
      <w:r w:rsidRPr="00AC4817">
        <w:rPr>
          <w:rFonts w:ascii="Leelawadee" w:hAnsi="Leelawadee" w:cs="Leelawadee"/>
          <w:sz w:val="20"/>
          <w:szCs w:val="20"/>
        </w:rPr>
        <w:t>Aditamento e em conformidade com o disposto nos Considerandos acima, a</w:t>
      </w:r>
      <w:r w:rsidRPr="00AC4817">
        <w:rPr>
          <w:rFonts w:ascii="Leelawadee" w:hAnsi="Leelawadee" w:cs="Leelawadee"/>
          <w:bCs/>
          <w:sz w:val="20"/>
          <w:szCs w:val="20"/>
        </w:rPr>
        <w:t>s Partes resolvem, de comum acordo,</w:t>
      </w:r>
      <w:r w:rsidRPr="00AC4817">
        <w:rPr>
          <w:rFonts w:ascii="Leelawadee" w:hAnsi="Leelawadee" w:cs="Leelawadee"/>
          <w:sz w:val="20"/>
          <w:szCs w:val="20"/>
        </w:rPr>
        <w:t xml:space="preserve"> aditar o Termo de Securitização, </w:t>
      </w:r>
    </w:p>
    <w:p w14:paraId="708F0D32" w14:textId="77777777" w:rsidR="00650318" w:rsidRDefault="00650318" w:rsidP="00650318">
      <w:pPr>
        <w:pStyle w:val="WW-NormalWeb"/>
        <w:tabs>
          <w:tab w:val="left" w:pos="851"/>
          <w:tab w:val="center" w:pos="5139"/>
          <w:tab w:val="right" w:pos="9558"/>
        </w:tabs>
        <w:spacing w:before="0" w:after="0" w:line="360" w:lineRule="auto"/>
        <w:jc w:val="both"/>
        <w:rPr>
          <w:rFonts w:ascii="Leelawadee" w:hAnsi="Leelawadee" w:cs="Leelawadee"/>
          <w:b/>
          <w:sz w:val="20"/>
          <w:szCs w:val="20"/>
        </w:rPr>
      </w:pPr>
    </w:p>
    <w:p w14:paraId="3387A21F" w14:textId="57949B05" w:rsidR="00650318" w:rsidRDefault="00650318" w:rsidP="00650318">
      <w:pPr>
        <w:pStyle w:val="BodyTextIndent"/>
        <w:spacing w:line="360" w:lineRule="auto"/>
        <w:rPr>
          <w:rFonts w:ascii="Leelawadee" w:hAnsi="Leelawadee" w:cs="Leelawadee"/>
          <w:bCs/>
        </w:rPr>
      </w:pPr>
      <w:r>
        <w:rPr>
          <w:rFonts w:ascii="Leelawadee" w:hAnsi="Leelawadee" w:cs="Leelawadee"/>
          <w:bCs/>
        </w:rPr>
        <w:t>2.2.</w:t>
      </w:r>
      <w:r>
        <w:rPr>
          <w:rFonts w:ascii="Leelawadee" w:hAnsi="Leelawadee" w:cs="Leelawadee"/>
          <w:bCs/>
        </w:rPr>
        <w:tab/>
      </w:r>
      <w:r w:rsidR="004142B1">
        <w:rPr>
          <w:rFonts w:ascii="Leelawadee" w:hAnsi="Leelawadee" w:cs="Leelawadee"/>
          <w:bCs/>
        </w:rPr>
        <w:t>A</w:t>
      </w:r>
      <w:r>
        <w:rPr>
          <w:rFonts w:ascii="Leelawadee" w:hAnsi="Leelawadee" w:cs="Leelawadee"/>
          <w:bCs/>
        </w:rPr>
        <w:t xml:space="preserve">s Partes </w:t>
      </w:r>
      <w:ins w:id="1" w:author="Matheus Gomes Faria" w:date="2021-02-02T10:45:00Z">
        <w:r w:rsidR="00136014">
          <w:rPr>
            <w:rFonts w:ascii="Leelawadee" w:hAnsi="Leelawadee" w:cs="Leelawadee"/>
            <w:bCs/>
          </w:rPr>
          <w:t xml:space="preserve">resolvem </w:t>
        </w:r>
      </w:ins>
      <w:r>
        <w:rPr>
          <w:rFonts w:ascii="Leelawadee" w:hAnsi="Leelawadee" w:cs="Leelawadee"/>
          <w:bCs/>
        </w:rPr>
        <w:t xml:space="preserve">alterar </w:t>
      </w:r>
      <w:r w:rsidR="003A719F">
        <w:rPr>
          <w:rFonts w:ascii="Leelawadee" w:hAnsi="Leelawadee" w:cs="Leelawadee"/>
          <w:bCs/>
        </w:rPr>
        <w:t xml:space="preserve">a definição de “Contrato de Locação Atípica” constante do item </w:t>
      </w:r>
      <w:r w:rsidR="004A10A8">
        <w:rPr>
          <w:rFonts w:ascii="Leelawadee" w:hAnsi="Leelawadee" w:cs="Leelawadee"/>
          <w:bCs/>
        </w:rPr>
        <w:t>1.1.1.</w:t>
      </w:r>
      <w:r w:rsidR="009A2AAC">
        <w:rPr>
          <w:rFonts w:ascii="Leelawadee" w:hAnsi="Leelawadee" w:cs="Leelawadee"/>
          <w:bCs/>
        </w:rPr>
        <w:t xml:space="preserve">, bem como o </w:t>
      </w:r>
      <w:r w:rsidR="00B62E75">
        <w:rPr>
          <w:rFonts w:ascii="Leelawadee" w:hAnsi="Leelawadee" w:cs="Leelawadee"/>
          <w:bCs/>
        </w:rPr>
        <w:t xml:space="preserve">item 7.3. </w:t>
      </w:r>
      <w:r>
        <w:rPr>
          <w:rFonts w:ascii="Leelawadee" w:hAnsi="Leelawadee" w:cs="Leelawadee"/>
          <w:bCs/>
        </w:rPr>
        <w:t xml:space="preserve">do </w:t>
      </w:r>
      <w:r w:rsidR="00B90EDA">
        <w:rPr>
          <w:rFonts w:ascii="Leelawadee" w:hAnsi="Leelawadee" w:cs="Leelawadee"/>
          <w:bCs/>
        </w:rPr>
        <w:t>Termo de Securitização</w:t>
      </w:r>
      <w:r w:rsidR="003B4BD0">
        <w:rPr>
          <w:rFonts w:ascii="Leelawadee" w:hAnsi="Leelawadee" w:cs="Leelawadee"/>
          <w:bCs/>
        </w:rPr>
        <w:t>, de modo a refletir</w:t>
      </w:r>
      <w:r>
        <w:rPr>
          <w:rFonts w:ascii="Leelawadee" w:hAnsi="Leelawadee" w:cs="Leelawadee"/>
          <w:bCs/>
        </w:rPr>
        <w:t xml:space="preserve"> o prazo de desmembramento da matrícula do Imóvel para 36 (trinta e seis) </w:t>
      </w:r>
      <w:r w:rsidRPr="007C41BA">
        <w:rPr>
          <w:rFonts w:ascii="Leelawadee" w:hAnsi="Leelawadee" w:cs="Leelawadee"/>
          <w:bCs/>
        </w:rPr>
        <w:t>meses da data</w:t>
      </w:r>
      <w:r>
        <w:rPr>
          <w:rFonts w:ascii="Leelawadee" w:hAnsi="Leelawadee" w:cs="Leelawadee"/>
          <w:bCs/>
        </w:rPr>
        <w:t xml:space="preserve"> da </w:t>
      </w:r>
      <w:r w:rsidRPr="000570C8">
        <w:rPr>
          <w:rFonts w:ascii="Leelawadee" w:hAnsi="Leelawadee" w:cs="Leelawadee"/>
          <w:bCs/>
        </w:rPr>
        <w:t>escritura definitiva de venda e compra do Imóvel</w:t>
      </w:r>
      <w:r>
        <w:rPr>
          <w:rFonts w:ascii="Leelawadee" w:hAnsi="Leelawadee" w:cs="Leelawadee"/>
          <w:bCs/>
        </w:rPr>
        <w:t xml:space="preserve">, passando a viger com </w:t>
      </w:r>
      <w:r w:rsidR="00E059FD">
        <w:rPr>
          <w:rFonts w:ascii="Leelawadee" w:hAnsi="Leelawadee" w:cs="Leelawadee"/>
          <w:bCs/>
        </w:rPr>
        <w:t xml:space="preserve">a seguinte </w:t>
      </w:r>
      <w:r>
        <w:rPr>
          <w:rFonts w:ascii="Leelawadee" w:hAnsi="Leelawadee" w:cs="Leelawadee"/>
          <w:bCs/>
        </w:rPr>
        <w:t>redação</w:t>
      </w:r>
      <w:r w:rsidR="00E059FD">
        <w:rPr>
          <w:rFonts w:ascii="Leelawadee" w:hAnsi="Leelawadee" w:cs="Leelawadee"/>
          <w:bCs/>
        </w:rPr>
        <w:t>:</w:t>
      </w:r>
    </w:p>
    <w:p w14:paraId="40FF04AE" w14:textId="1263712A" w:rsidR="00E059FD" w:rsidRDefault="00E059FD" w:rsidP="00650318">
      <w:pPr>
        <w:pStyle w:val="BodyTextIndent"/>
        <w:spacing w:line="360" w:lineRule="auto"/>
        <w:rPr>
          <w:rFonts w:ascii="Leelawadee" w:hAnsi="Leelawadee" w:cs="Leelawadee"/>
          <w:bCs/>
        </w:rPr>
      </w:pPr>
    </w:p>
    <w:p w14:paraId="4164D552" w14:textId="77777777" w:rsidR="009A2AAC" w:rsidRDefault="009A2AAC" w:rsidP="009A2AAC">
      <w:pPr>
        <w:pStyle w:val="WW-NormalWeb"/>
        <w:tabs>
          <w:tab w:val="left" w:pos="851"/>
          <w:tab w:val="center" w:pos="5139"/>
          <w:tab w:val="right" w:pos="9558"/>
        </w:tabs>
        <w:spacing w:before="0" w:after="0" w:line="360" w:lineRule="auto"/>
        <w:jc w:val="both"/>
        <w:rPr>
          <w:rFonts w:ascii="Leelawadee" w:hAnsi="Leelawadee" w:cs="Leelawadee"/>
          <w:sz w:val="20"/>
          <w:szCs w:val="20"/>
        </w:rPr>
      </w:pPr>
    </w:p>
    <w:tbl>
      <w:tblPr>
        <w:tblW w:w="8505" w:type="dxa"/>
        <w:tblInd w:w="1560" w:type="dxa"/>
        <w:tblCellMar>
          <w:left w:w="70" w:type="dxa"/>
          <w:right w:w="70" w:type="dxa"/>
        </w:tblCellMar>
        <w:tblLook w:val="0000" w:firstRow="0" w:lastRow="0" w:firstColumn="0" w:lastColumn="0" w:noHBand="0" w:noVBand="0"/>
      </w:tblPr>
      <w:tblGrid>
        <w:gridCol w:w="3614"/>
        <w:gridCol w:w="4891"/>
      </w:tblGrid>
      <w:tr w:rsidR="009A2AAC" w:rsidRPr="009A2AAC" w14:paraId="36694678" w14:textId="77777777" w:rsidTr="00000DD4">
        <w:trPr>
          <w:trHeight w:val="20"/>
        </w:trPr>
        <w:tc>
          <w:tcPr>
            <w:tcW w:w="3614" w:type="dxa"/>
          </w:tcPr>
          <w:p w14:paraId="54587D22" w14:textId="77777777" w:rsidR="009A2AAC" w:rsidRPr="009A2AAC" w:rsidRDefault="009A2AAC" w:rsidP="00000DD4">
            <w:pPr>
              <w:widowControl w:val="0"/>
              <w:tabs>
                <w:tab w:val="left" w:pos="236"/>
              </w:tabs>
              <w:suppressAutoHyphens/>
              <w:spacing w:line="360" w:lineRule="auto"/>
              <w:ind w:left="-44"/>
              <w:jc w:val="both"/>
              <w:rPr>
                <w:rFonts w:ascii="Leelawadee" w:hAnsi="Leelawadee" w:cs="Leelawadee"/>
                <w:i/>
                <w:iCs/>
                <w:sz w:val="20"/>
                <w:szCs w:val="20"/>
              </w:rPr>
            </w:pPr>
            <w:r w:rsidRPr="009A2AAC">
              <w:rPr>
                <w:rFonts w:ascii="Leelawadee" w:hAnsi="Leelawadee" w:cs="Leelawadee"/>
                <w:i/>
                <w:iCs/>
                <w:color w:val="000000"/>
                <w:sz w:val="20"/>
                <w:szCs w:val="20"/>
              </w:rPr>
              <w:t>“</w:t>
            </w:r>
            <w:r w:rsidRPr="009A2AAC">
              <w:rPr>
                <w:rFonts w:ascii="Leelawadee" w:hAnsi="Leelawadee" w:cs="Leelawadee"/>
                <w:i/>
                <w:iCs/>
                <w:color w:val="000000"/>
                <w:sz w:val="20"/>
                <w:szCs w:val="20"/>
                <w:u w:val="single"/>
              </w:rPr>
              <w:t>Contrato de Locação Atípica</w:t>
            </w:r>
            <w:r w:rsidRPr="009A2AAC">
              <w:rPr>
                <w:rFonts w:ascii="Leelawadee" w:hAnsi="Leelawadee" w:cs="Leelawadee"/>
                <w:i/>
                <w:iCs/>
                <w:color w:val="000000"/>
                <w:sz w:val="20"/>
                <w:szCs w:val="20"/>
              </w:rPr>
              <w:t>”:</w:t>
            </w:r>
          </w:p>
        </w:tc>
        <w:tc>
          <w:tcPr>
            <w:tcW w:w="4891" w:type="dxa"/>
          </w:tcPr>
          <w:p w14:paraId="61C57317" w14:textId="77777777" w:rsidR="009A2AAC" w:rsidRPr="009A2AAC" w:rsidRDefault="009A2AAC" w:rsidP="00000DD4">
            <w:pPr>
              <w:widowControl w:val="0"/>
              <w:tabs>
                <w:tab w:val="left" w:pos="236"/>
              </w:tabs>
              <w:suppressAutoHyphens/>
              <w:spacing w:line="360" w:lineRule="auto"/>
              <w:ind w:left="-44"/>
              <w:jc w:val="both"/>
              <w:rPr>
                <w:rFonts w:ascii="Leelawadee" w:hAnsi="Leelawadee" w:cs="Leelawadee"/>
                <w:bCs/>
                <w:i/>
                <w:iCs/>
                <w:sz w:val="20"/>
                <w:szCs w:val="20"/>
              </w:rPr>
            </w:pPr>
            <w:r w:rsidRPr="009A2AAC">
              <w:rPr>
                <w:rFonts w:ascii="Leelawadee" w:hAnsi="Leelawadee" w:cs="Leelawadee"/>
                <w:bCs/>
                <w:i/>
                <w:iCs/>
                <w:sz w:val="20"/>
                <w:szCs w:val="20"/>
              </w:rPr>
              <w:t xml:space="preserve">O Instrumento Particular de Contrato de Locação Atípica de Imóvel celebrado em 23 de novembro de 2018, entre a GSA e a Devedora, cujo objeto consiste na locação do Imóvel à Devedora em caráter personalíssimo, pelo prazo de 240 (duzentos e quarenta) meses, contados a partir da data de lavratura da escritura definitiva de aquisição do Imóvel em favor da GSA, conforme aditado pelo Primeiro Aditamento ao Contrato de Locação Atípica de Imóvel, firmado em 21 de dezembro de 2018, entre a GSA, a Devedora e o Cedente, por meio do qual o Cedente se sub-rogou na </w:t>
            </w:r>
            <w:r w:rsidRPr="009A2AAC">
              <w:rPr>
                <w:rFonts w:ascii="Leelawadee" w:hAnsi="Leelawadee" w:cs="Leelawadee"/>
                <w:bCs/>
                <w:i/>
                <w:iCs/>
                <w:sz w:val="20"/>
                <w:szCs w:val="20"/>
              </w:rPr>
              <w:lastRenderedPageBreak/>
              <w:t xml:space="preserve">posição da GSA no Contrato de Locação Atípica, assumindo todos os direitos e obrigações, principais e acessórios, presentes e futuros a que a GSA faz jus em decorrência do Contrato de Locação Atípica, ficando a GSA desonerada de tais direitos e obrigações, e Segundo Aditamento ao Contrato de Locação Atípica de Imóvel, datado de 15 janeiro de 2021, entre o Cedente e o Devedor, prorrogando o prazo para desmembramento da matrícula do Imóvel para até 36 (trinta e seis) meses da lavratura da </w:t>
            </w:r>
            <w:bookmarkStart w:id="2" w:name="_Hlk61328578"/>
            <w:r w:rsidRPr="009A2AAC">
              <w:rPr>
                <w:rFonts w:ascii="Leelawadee" w:hAnsi="Leelawadee" w:cs="Leelawadee"/>
                <w:bCs/>
                <w:i/>
                <w:iCs/>
                <w:sz w:val="20"/>
                <w:szCs w:val="20"/>
              </w:rPr>
              <w:t>escritura definitiva de venda e compra do Imóvel</w:t>
            </w:r>
            <w:bookmarkEnd w:id="2"/>
            <w:r w:rsidRPr="009A2AAC">
              <w:rPr>
                <w:rFonts w:ascii="Leelawadee" w:hAnsi="Leelawadee" w:cs="Leelawadee"/>
                <w:bCs/>
                <w:i/>
                <w:iCs/>
                <w:sz w:val="20"/>
                <w:szCs w:val="20"/>
              </w:rPr>
              <w:t>;</w:t>
            </w:r>
          </w:p>
          <w:p w14:paraId="6EDD2F37" w14:textId="77777777" w:rsidR="009A2AAC" w:rsidRPr="009A2AAC" w:rsidRDefault="009A2AAC" w:rsidP="00000DD4">
            <w:pPr>
              <w:widowControl w:val="0"/>
              <w:tabs>
                <w:tab w:val="left" w:pos="236"/>
              </w:tabs>
              <w:suppressAutoHyphens/>
              <w:spacing w:line="360" w:lineRule="auto"/>
              <w:ind w:left="-44"/>
              <w:jc w:val="both"/>
              <w:rPr>
                <w:rFonts w:ascii="Leelawadee" w:hAnsi="Leelawadee" w:cs="Leelawadee"/>
                <w:i/>
                <w:iCs/>
                <w:sz w:val="20"/>
                <w:szCs w:val="20"/>
              </w:rPr>
            </w:pPr>
          </w:p>
        </w:tc>
      </w:tr>
    </w:tbl>
    <w:p w14:paraId="7FC13C3C" w14:textId="77777777" w:rsidR="009A2AAC" w:rsidRPr="009A2AAC" w:rsidRDefault="009A2AAC" w:rsidP="009A2AAC">
      <w:pPr>
        <w:pStyle w:val="WW-NormalWeb"/>
        <w:tabs>
          <w:tab w:val="left" w:pos="851"/>
          <w:tab w:val="center" w:pos="5139"/>
          <w:tab w:val="right" w:pos="9558"/>
        </w:tabs>
        <w:spacing w:before="0" w:after="0" w:line="360" w:lineRule="auto"/>
        <w:ind w:left="709"/>
        <w:jc w:val="both"/>
        <w:rPr>
          <w:rFonts w:ascii="Leelawadee" w:hAnsi="Leelawadee" w:cs="Leelawadee"/>
          <w:i/>
          <w:iCs/>
          <w:sz w:val="20"/>
          <w:szCs w:val="20"/>
        </w:rPr>
      </w:pPr>
    </w:p>
    <w:p w14:paraId="3330D76A" w14:textId="77777777" w:rsidR="009A2AAC" w:rsidRPr="009A2AAC" w:rsidRDefault="009A2AAC" w:rsidP="009A2AAC">
      <w:pPr>
        <w:spacing w:line="360" w:lineRule="auto"/>
        <w:ind w:left="709"/>
        <w:jc w:val="both"/>
        <w:rPr>
          <w:rFonts w:ascii="Leelawadee" w:hAnsi="Leelawadee" w:cs="Leelawadee"/>
          <w:i/>
          <w:iCs/>
          <w:sz w:val="20"/>
          <w:szCs w:val="20"/>
        </w:rPr>
      </w:pPr>
      <w:r w:rsidRPr="009A2AAC">
        <w:rPr>
          <w:rFonts w:ascii="Leelawadee" w:hAnsi="Leelawadee" w:cs="Leelawadee"/>
          <w:i/>
          <w:iCs/>
          <w:sz w:val="20"/>
          <w:szCs w:val="20"/>
        </w:rPr>
        <w:t>(...)</w:t>
      </w:r>
    </w:p>
    <w:p w14:paraId="73C4BCAB" w14:textId="77777777" w:rsidR="009A2AAC" w:rsidRPr="009A2AAC" w:rsidRDefault="009A2AAC" w:rsidP="009A2AAC">
      <w:pPr>
        <w:spacing w:line="360" w:lineRule="auto"/>
        <w:ind w:left="709"/>
        <w:jc w:val="both"/>
        <w:rPr>
          <w:rFonts w:ascii="Leelawadee" w:hAnsi="Leelawadee" w:cs="Leelawadee"/>
          <w:i/>
          <w:iCs/>
          <w:sz w:val="20"/>
          <w:szCs w:val="20"/>
        </w:rPr>
      </w:pPr>
    </w:p>
    <w:p w14:paraId="5D86F10B" w14:textId="1E4D579D" w:rsidR="009A2AAC" w:rsidRDefault="009A2AAC" w:rsidP="009A2AAC">
      <w:pPr>
        <w:pStyle w:val="WW-NormalWeb"/>
        <w:tabs>
          <w:tab w:val="left" w:pos="851"/>
          <w:tab w:val="center" w:pos="5139"/>
          <w:tab w:val="right" w:pos="9558"/>
        </w:tabs>
        <w:spacing w:before="0" w:after="0" w:line="360" w:lineRule="auto"/>
        <w:ind w:left="709"/>
        <w:jc w:val="both"/>
        <w:rPr>
          <w:ins w:id="3" w:author="Matheus Gomes Faria" w:date="2021-02-02T10:43:00Z"/>
          <w:rFonts w:ascii="Leelawadee" w:hAnsi="Leelawadee" w:cs="Leelawadee"/>
          <w:i/>
          <w:iCs/>
          <w:sz w:val="20"/>
          <w:szCs w:val="20"/>
        </w:rPr>
      </w:pPr>
      <w:r w:rsidRPr="009A2AAC">
        <w:rPr>
          <w:rFonts w:ascii="Leelawadee" w:hAnsi="Leelawadee" w:cs="Leelawadee"/>
          <w:i/>
          <w:iCs/>
          <w:sz w:val="20"/>
          <w:szCs w:val="20"/>
        </w:rPr>
        <w:t>7.3.</w:t>
      </w:r>
      <w:r w:rsidRPr="009A2AAC">
        <w:rPr>
          <w:rFonts w:ascii="Leelawadee" w:hAnsi="Leelawadee" w:cs="Leelawadee"/>
          <w:i/>
          <w:iCs/>
          <w:sz w:val="20"/>
          <w:szCs w:val="20"/>
        </w:rPr>
        <w:tab/>
      </w:r>
      <w:r w:rsidRPr="009A2AAC">
        <w:rPr>
          <w:rFonts w:ascii="Leelawadee" w:hAnsi="Leelawadee" w:cs="Leelawadee"/>
          <w:i/>
          <w:iCs/>
          <w:sz w:val="20"/>
          <w:szCs w:val="20"/>
          <w:u w:val="single"/>
        </w:rPr>
        <w:t>Desmembramento do Imóvel</w:t>
      </w:r>
      <w:r w:rsidRPr="009A2AAC">
        <w:rPr>
          <w:rFonts w:ascii="Leelawadee" w:hAnsi="Leelawadee" w:cs="Leelawadee"/>
          <w:i/>
          <w:iCs/>
          <w:sz w:val="20"/>
          <w:szCs w:val="20"/>
        </w:rPr>
        <w:t>: Nos termos do Contrato de Locação Atípica, a Devedora deverá tomar todas as providências necessárias ao regular procedimento de desmembramento do Imóvel, o qual se caracteriza como uma fração ideal de 12,48% (doze inteiros e quarenta e oito centésimos por cento) do imóvel objeto da matricula nº 21.484, do 1º Serviço Registral de Vitória de Santo Antão/PE. Referido desmembramento deverá ocorrer no prazo de 36 (trinta e seis) meses após a lavratura da escritura definitiva de aquisição do Imóvel em favor da GSA, de modo que a matrícula do Imóvel passe a contemplar uma área mínima de terreno de 188.735,00m² (cento e oitenta e oito mil e setecentos e trinta e cinco metros quadrados) e uma área construída não inferior a 29.038,00 m² (vinte e nove mil e trinta e oito metros quadrados), observados os termos previstos no Compromisso de Venda e Compra.”</w:t>
      </w:r>
    </w:p>
    <w:p w14:paraId="1826F429" w14:textId="77777777" w:rsidR="00136014" w:rsidRDefault="00136014" w:rsidP="009A2AAC">
      <w:pPr>
        <w:pStyle w:val="WW-NormalWeb"/>
        <w:tabs>
          <w:tab w:val="left" w:pos="851"/>
          <w:tab w:val="center" w:pos="5139"/>
          <w:tab w:val="right" w:pos="9558"/>
        </w:tabs>
        <w:spacing w:before="0" w:after="0" w:line="360" w:lineRule="auto"/>
        <w:ind w:left="709"/>
        <w:jc w:val="both"/>
        <w:rPr>
          <w:rFonts w:ascii="Leelawadee" w:hAnsi="Leelawadee" w:cs="Leelawadee"/>
          <w:i/>
          <w:iCs/>
          <w:sz w:val="20"/>
          <w:szCs w:val="20"/>
        </w:rPr>
      </w:pPr>
    </w:p>
    <w:p w14:paraId="3F99181D" w14:textId="643A0F19" w:rsidR="00136014" w:rsidRDefault="00136014" w:rsidP="00136014">
      <w:pPr>
        <w:pStyle w:val="BodyTextIndent"/>
        <w:spacing w:line="360" w:lineRule="auto"/>
        <w:rPr>
          <w:ins w:id="4" w:author="Matheus Gomes Faria" w:date="2021-02-02T10:47:00Z"/>
          <w:rFonts w:ascii="Leelawadee" w:hAnsi="Leelawadee" w:cs="Leelawadee"/>
          <w:bCs/>
        </w:rPr>
      </w:pPr>
      <w:ins w:id="5" w:author="Matheus Gomes Faria" w:date="2021-02-02T10:43:00Z">
        <w:r>
          <w:rPr>
            <w:rFonts w:ascii="Leelawadee" w:hAnsi="Leelawadee" w:cs="Leelawadee"/>
            <w:bCs/>
          </w:rPr>
          <w:t>2.3.</w:t>
        </w:r>
        <w:r>
          <w:rPr>
            <w:rFonts w:ascii="Leelawadee" w:hAnsi="Leelawadee" w:cs="Leelawadee"/>
            <w:bCs/>
          </w:rPr>
          <w:tab/>
          <w:t xml:space="preserve">As Partes </w:t>
        </w:r>
      </w:ins>
      <w:ins w:id="6" w:author="Matheus Gomes Faria" w:date="2021-02-02T10:45:00Z">
        <w:r>
          <w:rPr>
            <w:rFonts w:ascii="Leelawadee" w:hAnsi="Leelawadee" w:cs="Leelawadee"/>
            <w:bCs/>
          </w:rPr>
          <w:t>resolvem corrigir a fórmla de Recompra Comp</w:t>
        </w:r>
      </w:ins>
      <w:ins w:id="7" w:author="Matheus Gomes Faria" w:date="2021-02-02T10:46:00Z">
        <w:r>
          <w:rPr>
            <w:rFonts w:ascii="Leelawadee" w:hAnsi="Leelawadee" w:cs="Leelawadee"/>
            <w:bCs/>
          </w:rPr>
          <w:t>ulsória, Recompra Faculta</w:t>
        </w:r>
      </w:ins>
      <w:ins w:id="8" w:author="Marcella Marcondes" w:date="2021-02-02T16:43:00Z">
        <w:r w:rsidR="007A20CF">
          <w:rPr>
            <w:rFonts w:ascii="Leelawadee" w:hAnsi="Leelawadee" w:cs="Leelawadee"/>
            <w:bCs/>
          </w:rPr>
          <w:t>t</w:t>
        </w:r>
      </w:ins>
      <w:ins w:id="9" w:author="Matheus Gomes Faria" w:date="2021-02-02T10:46:00Z">
        <w:r>
          <w:rPr>
            <w:rFonts w:ascii="Leelawadee" w:hAnsi="Leelawadee" w:cs="Leelawadee"/>
            <w:bCs/>
          </w:rPr>
          <w:t xml:space="preserve">iva e Multa Indenizatória, prevista na cláusula 5.4 </w:t>
        </w:r>
      </w:ins>
      <w:ins w:id="10" w:author="Matheus Gomes Faria" w:date="2021-02-02T10:43:00Z">
        <w:r>
          <w:rPr>
            <w:rFonts w:ascii="Leelawadee" w:hAnsi="Leelawadee" w:cs="Leelawadee"/>
            <w:bCs/>
          </w:rPr>
          <w:t xml:space="preserve">do Termo de Securitização, passando a viger com a seguinte </w:t>
        </w:r>
      </w:ins>
      <w:ins w:id="11" w:author="Marcella Marcondes" w:date="2021-02-02T16:40:00Z">
        <w:r w:rsidR="00CD2D7D">
          <w:rPr>
            <w:rFonts w:ascii="Leelawadee" w:hAnsi="Leelawadee" w:cs="Leelawadee"/>
            <w:bCs/>
          </w:rPr>
          <w:t xml:space="preserve">fórmula: </w:t>
        </w:r>
      </w:ins>
      <w:ins w:id="12" w:author="Matheus Gomes Faria" w:date="2021-02-02T10:43:00Z">
        <w:del w:id="13" w:author="Marcella Marcondes" w:date="2021-02-02T16:40:00Z">
          <w:r w:rsidDel="00CD2D7D">
            <w:rPr>
              <w:rFonts w:ascii="Leelawadee" w:hAnsi="Leelawadee" w:cs="Leelawadee"/>
              <w:bCs/>
            </w:rPr>
            <w:delText>redação:</w:delText>
          </w:r>
        </w:del>
      </w:ins>
    </w:p>
    <w:p w14:paraId="229EEA09" w14:textId="77777777" w:rsidR="00136014" w:rsidRDefault="00136014" w:rsidP="00136014">
      <w:pPr>
        <w:pStyle w:val="BodyTextIndent"/>
        <w:spacing w:line="360" w:lineRule="auto"/>
        <w:rPr>
          <w:ins w:id="14" w:author="Matheus Gomes Faria" w:date="2021-02-02T10:43:00Z"/>
          <w:rFonts w:ascii="Leelawadee" w:hAnsi="Leelawadee" w:cs="Leelawadee"/>
          <w:bCs/>
        </w:rPr>
      </w:pPr>
    </w:p>
    <w:p w14:paraId="195D6DD4" w14:textId="7412D0F3" w:rsidR="00136014" w:rsidRPr="002C30B0" w:rsidRDefault="00136014" w:rsidP="00136014">
      <w:pPr>
        <w:tabs>
          <w:tab w:val="left" w:pos="284"/>
          <w:tab w:val="left" w:pos="1418"/>
          <w:tab w:val="left" w:pos="3119"/>
          <w:tab w:val="left" w:pos="3828"/>
        </w:tabs>
        <w:spacing w:line="360" w:lineRule="auto"/>
        <w:ind w:left="567"/>
        <w:jc w:val="center"/>
        <w:rPr>
          <w:ins w:id="15" w:author="Matheus Gomes Faria" w:date="2021-02-02T10:49:00Z"/>
          <w:rFonts w:ascii="Leelawadee" w:hAnsi="Leelawadee" w:cs="Leelawadee"/>
          <w:sz w:val="20"/>
          <w:szCs w:val="20"/>
        </w:rPr>
      </w:pPr>
      <m:oMath>
        <m:r>
          <w:ins w:id="16" w:author="Matheus Gomes Faria" w:date="2021-02-02T10:49:00Z">
            <w:rPr>
              <w:rFonts w:ascii="Cambria Math" w:hAnsi="Cambria Math" w:cs="Leelawadee"/>
              <w:sz w:val="20"/>
              <w:szCs w:val="20"/>
            </w:rPr>
            <m:t>VR</m:t>
          </w:ins>
        </m:r>
        <m:r>
          <w:ins w:id="17" w:author="Matheus Gomes Faria" w:date="2021-02-02T10:49:00Z">
            <m:rPr>
              <m:sty m:val="p"/>
            </m:rPr>
            <w:rPr>
              <w:rFonts w:ascii="Cambria Math" w:hAnsi="Cambria Math" w:cs="Leelawadee"/>
              <w:sz w:val="20"/>
              <w:szCs w:val="20"/>
            </w:rPr>
            <m:t>=</m:t>
          </w:ins>
        </m:r>
        <m:d>
          <m:dPr>
            <m:begChr m:val="["/>
            <m:endChr m:val="]"/>
            <m:ctrlPr>
              <w:ins w:id="18" w:author="Matheus Gomes Faria" w:date="2021-02-02T10:49:00Z">
                <w:rPr>
                  <w:rFonts w:ascii="Cambria Math" w:hAnsi="Cambria Math" w:cs="Leelawadee" w:hint="cs"/>
                  <w:sz w:val="20"/>
                  <w:szCs w:val="20"/>
                </w:rPr>
              </w:ins>
            </m:ctrlPr>
          </m:dPr>
          <m:e>
            <m:nary>
              <m:naryPr>
                <m:chr m:val="∑"/>
                <m:limLoc m:val="undOvr"/>
                <m:ctrlPr>
                  <w:ins w:id="19" w:author="Matheus Gomes Faria" w:date="2021-02-02T10:49:00Z">
                    <w:rPr>
                      <w:rFonts w:ascii="Cambria Math" w:hAnsi="Cambria Math" w:cs="Leelawadee" w:hint="cs"/>
                      <w:sz w:val="20"/>
                      <w:szCs w:val="20"/>
                    </w:rPr>
                  </w:ins>
                </m:ctrlPr>
              </m:naryPr>
              <m:sub>
                <m:r>
                  <w:ins w:id="20" w:author="Matheus Gomes Faria" w:date="2021-02-02T10:49:00Z">
                    <w:rPr>
                      <w:rFonts w:ascii="Cambria Math" w:hAnsi="Cambria Math" w:cs="Leelawadee"/>
                      <w:sz w:val="20"/>
                      <w:szCs w:val="20"/>
                    </w:rPr>
                    <m:t>i</m:t>
                  </w:ins>
                </m:r>
                <m:r>
                  <w:ins w:id="21" w:author="Matheus Gomes Faria" w:date="2021-02-02T10:49:00Z">
                    <m:rPr>
                      <m:sty m:val="p"/>
                    </m:rPr>
                    <w:rPr>
                      <w:rFonts w:ascii="Cambria Math" w:hAnsi="Cambria Math" w:cs="Leelawadee"/>
                      <w:sz w:val="20"/>
                      <w:szCs w:val="20"/>
                    </w:rPr>
                    <m:t>=1</m:t>
                  </w:ins>
                </m:r>
              </m:sub>
              <m:sup>
                <m:r>
                  <w:ins w:id="22" w:author="Matheus Gomes Faria" w:date="2021-02-02T10:49:00Z">
                    <w:rPr>
                      <w:rFonts w:ascii="Cambria Math" w:hAnsi="Cambria Math" w:cs="Leelawadee"/>
                      <w:sz w:val="20"/>
                      <w:szCs w:val="20"/>
                    </w:rPr>
                    <m:t>n</m:t>
                  </w:ins>
                </m:r>
              </m:sup>
              <m:e>
                <m:f>
                  <m:fPr>
                    <m:ctrlPr>
                      <w:ins w:id="23" w:author="Matheus Gomes Faria" w:date="2021-02-02T10:49:00Z">
                        <w:rPr>
                          <w:rFonts w:ascii="Cambria Math" w:hAnsi="Cambria Math" w:cs="Leelawadee" w:hint="cs"/>
                          <w:sz w:val="20"/>
                          <w:szCs w:val="20"/>
                        </w:rPr>
                      </w:ins>
                    </m:ctrlPr>
                  </m:fPr>
                  <m:num>
                    <m:sSub>
                      <m:sSubPr>
                        <m:ctrlPr>
                          <w:ins w:id="24" w:author="Matheus Gomes Faria" w:date="2021-02-02T10:49:00Z">
                            <w:rPr>
                              <w:rFonts w:ascii="Cambria Math" w:hAnsi="Cambria Math" w:cs="Leelawadee" w:hint="cs"/>
                              <w:sz w:val="20"/>
                              <w:szCs w:val="20"/>
                            </w:rPr>
                          </w:ins>
                        </m:ctrlPr>
                      </m:sSubPr>
                      <m:e>
                        <m:r>
                          <w:ins w:id="25" w:author="Matheus Gomes Faria" w:date="2021-02-02T10:49:00Z">
                            <w:rPr>
                              <w:rFonts w:ascii="Cambria Math" w:hAnsi="Cambria Math" w:cs="Leelawadee"/>
                              <w:sz w:val="20"/>
                              <w:szCs w:val="20"/>
                            </w:rPr>
                            <m:t>PMT</m:t>
                          </w:ins>
                        </m:r>
                      </m:e>
                      <m:sub>
                        <m:r>
                          <w:ins w:id="26" w:author="Matheus Gomes Faria" w:date="2021-02-02T10:49:00Z">
                            <w:rPr>
                              <w:rFonts w:ascii="Cambria Math" w:hAnsi="Cambria Math" w:cs="Leelawadee"/>
                              <w:sz w:val="20"/>
                              <w:szCs w:val="20"/>
                            </w:rPr>
                            <m:t>i</m:t>
                          </w:ins>
                        </m:r>
                      </m:sub>
                    </m:sSub>
                    <m:r>
                      <w:ins w:id="27" w:author="Matheus Gomes Faria" w:date="2021-02-02T10:49:00Z">
                        <m:rPr>
                          <m:sty m:val="p"/>
                        </m:rPr>
                        <w:rPr>
                          <w:rFonts w:ascii="Cambria Math" w:hAnsi="Cambria Math" w:cs="Leelawadee"/>
                          <w:sz w:val="20"/>
                          <w:szCs w:val="20"/>
                        </w:rPr>
                        <m:t>×</m:t>
                      </w:ins>
                    </m:r>
                    <m:sSub>
                      <m:sSubPr>
                        <m:ctrlPr>
                          <w:ins w:id="28" w:author="Matheus Gomes Faria" w:date="2021-02-02T10:49:00Z">
                            <w:rPr>
                              <w:rFonts w:ascii="Cambria Math" w:hAnsi="Cambria Math" w:cs="Leelawadee" w:hint="cs"/>
                              <w:sz w:val="20"/>
                              <w:szCs w:val="20"/>
                            </w:rPr>
                          </w:ins>
                        </m:ctrlPr>
                      </m:sSubPr>
                      <m:e>
                        <m:r>
                          <w:ins w:id="29" w:author="Matheus Gomes Faria" w:date="2021-02-02T10:49:00Z">
                            <w:rPr>
                              <w:rFonts w:ascii="Cambria Math" w:hAnsi="Cambria Math" w:cs="Leelawadee"/>
                              <w:sz w:val="20"/>
                              <w:szCs w:val="20"/>
                            </w:rPr>
                            <m:t>C</m:t>
                          </w:ins>
                        </m:r>
                      </m:e>
                      <m:sub>
                        <m:r>
                          <w:ins w:id="30" w:author="Matheus Gomes Faria" w:date="2021-02-02T10:49:00Z">
                            <w:rPr>
                              <w:rFonts w:ascii="Cambria Math" w:hAnsi="Cambria Math" w:cs="Leelawadee"/>
                              <w:sz w:val="20"/>
                              <w:szCs w:val="20"/>
                            </w:rPr>
                            <m:t>n</m:t>
                          </w:ins>
                        </m:r>
                      </m:sub>
                    </m:sSub>
                  </m:num>
                  <m:den>
                    <m:sSup>
                      <m:sSupPr>
                        <m:ctrlPr>
                          <w:ins w:id="31" w:author="Matheus Gomes Faria" w:date="2021-02-02T10:49:00Z">
                            <w:rPr>
                              <w:rFonts w:ascii="Cambria Math" w:hAnsi="Cambria Math" w:cs="Leelawadee" w:hint="cs"/>
                              <w:sz w:val="20"/>
                              <w:szCs w:val="20"/>
                            </w:rPr>
                          </w:ins>
                        </m:ctrlPr>
                      </m:sSupPr>
                      <m:e>
                        <m:d>
                          <m:dPr>
                            <m:ctrlPr>
                              <w:ins w:id="32" w:author="Matheus Gomes Faria" w:date="2021-02-02T10:49:00Z">
                                <w:rPr>
                                  <w:rFonts w:ascii="Cambria Math" w:hAnsi="Cambria Math" w:cs="Leelawadee" w:hint="cs"/>
                                  <w:sz w:val="20"/>
                                  <w:szCs w:val="20"/>
                                </w:rPr>
                              </w:ins>
                            </m:ctrlPr>
                          </m:dPr>
                          <m:e>
                            <m:r>
                              <w:ins w:id="33" w:author="Matheus Gomes Faria" w:date="2021-02-02T10:49:00Z">
                                <m:rPr>
                                  <m:sty m:val="p"/>
                                </m:rPr>
                                <w:rPr>
                                  <w:rFonts w:ascii="Cambria Math" w:hAnsi="Cambria Math" w:cs="Leelawadee"/>
                                  <w:sz w:val="20"/>
                                  <w:szCs w:val="20"/>
                                </w:rPr>
                                <m:t>1+</m:t>
                              </w:ins>
                            </m:r>
                            <m:r>
                              <w:ins w:id="34" w:author="Matheus Gomes Faria" w:date="2021-02-02T10:49:00Z">
                                <w:rPr>
                                  <w:rFonts w:ascii="Cambria Math" w:hAnsi="Cambria Math" w:cs="Leelawadee"/>
                                  <w:sz w:val="20"/>
                                  <w:szCs w:val="20"/>
                                </w:rPr>
                                <m:t>i</m:t>
                              </w:ins>
                            </m:r>
                          </m:e>
                        </m:d>
                      </m:e>
                      <m:sup>
                        <m:f>
                          <m:fPr>
                            <m:ctrlPr>
                              <w:ins w:id="35" w:author="Matheus Gomes Faria" w:date="2021-02-02T10:49:00Z">
                                <w:rPr>
                                  <w:rFonts w:ascii="Cambria Math" w:hAnsi="Cambria Math" w:cs="Leelawadee" w:hint="cs"/>
                                  <w:sz w:val="20"/>
                                  <w:szCs w:val="20"/>
                                </w:rPr>
                              </w:ins>
                            </m:ctrlPr>
                          </m:fPr>
                          <m:num>
                            <m:r>
                              <w:ins w:id="36" w:author="Matheus Gomes Faria" w:date="2021-02-02T10:49:00Z">
                                <w:del w:id="37" w:author="Marcella Marcondes" w:date="2021-02-02T16:36:00Z">
                                  <w:rPr>
                                    <w:rFonts w:ascii="Cambria Math" w:hAnsi="Cambria Math" w:cs="Leelawadee"/>
                                    <w:sz w:val="20"/>
                                    <w:szCs w:val="20"/>
                                  </w:rPr>
                                  <m:t xml:space="preserve">m </m:t>
                                </w:del>
                              </w:ins>
                            </m:r>
                            <m:r>
                              <w:ins w:id="38" w:author="Matheus Gomes Faria" w:date="2021-02-02T10:49:00Z">
                                <w:del w:id="39" w:author="Marcella Marcondes" w:date="2021-02-02T16:36:00Z">
                                  <w:rPr>
                                    <w:rFonts w:ascii="Cambria Math" w:hAnsi="Cambria Math" w:cs="Leelawadee"/>
                                    <w:sz w:val="20"/>
                                    <w:szCs w:val="20"/>
                                    <w:highlight w:val="yellow"/>
                                    <w:rPrChange w:id="40" w:author="Matheus Gomes Faria" w:date="2021-02-02T10:49:00Z">
                                      <w:rPr>
                                        <w:rFonts w:ascii="Cambria Math" w:hAnsi="Cambria Math" w:cs="Leelawadee"/>
                                        <w:sz w:val="20"/>
                                        <w:szCs w:val="20"/>
                                      </w:rPr>
                                    </w:rPrChange>
                                  </w:rPr>
                                  <m:t>x</m:t>
                                </w:del>
                              </w:ins>
                            </m:r>
                            <m:r>
                              <w:ins w:id="41" w:author="Matheus Gomes Faria" w:date="2021-02-02T10:49:00Z">
                                <w:del w:id="42" w:author="Marcella Marcondes" w:date="2021-02-02T16:36:00Z">
                                  <w:rPr>
                                    <w:rFonts w:ascii="Cambria Math" w:hAnsi="Cambria Math" w:cs="Leelawadee"/>
                                    <w:sz w:val="20"/>
                                    <w:szCs w:val="20"/>
                                  </w:rPr>
                                  <m:t xml:space="preserve"> 30</m:t>
                                </w:del>
                              </w:ins>
                            </m:r>
                            <m:r>
                              <w:ins w:id="43" w:author="Marcella Marcondes" w:date="2021-02-02T16:36:00Z">
                                <w:rPr>
                                  <w:rFonts w:ascii="Cambria Math" w:hAnsi="Cambria Math" w:cs="Leelawadee"/>
                                  <w:sz w:val="20"/>
                                  <w:szCs w:val="20"/>
                                </w:rPr>
                                <m:t>n</m:t>
                              </w:ins>
                            </m:r>
                          </m:num>
                          <m:den>
                            <m:r>
                              <w:ins w:id="44" w:author="Matheus Gomes Faria" w:date="2021-02-02T10:49:00Z">
                                <m:rPr>
                                  <m:sty m:val="p"/>
                                </m:rPr>
                                <w:rPr>
                                  <w:rFonts w:ascii="Cambria Math" w:hAnsi="Cambria Math" w:cs="Leelawadee"/>
                                  <w:sz w:val="20"/>
                                  <w:szCs w:val="20"/>
                                </w:rPr>
                                <m:t>360</m:t>
                              </w:ins>
                            </m:r>
                          </m:den>
                        </m:f>
                      </m:sup>
                    </m:sSup>
                  </m:den>
                </m:f>
              </m:e>
            </m:nary>
          </m:e>
        </m:d>
        <m:r>
          <w:ins w:id="45" w:author="Matheus Gomes Faria" w:date="2021-02-02T10:49:00Z">
            <m:rPr>
              <m:sty m:val="p"/>
            </m:rPr>
            <w:rPr>
              <w:rFonts w:ascii="Cambria Math" w:hAnsi="Cambria Math" w:cs="Leelawadee"/>
              <w:sz w:val="20"/>
              <w:szCs w:val="20"/>
            </w:rPr>
            <m:t>×</m:t>
          </w:ins>
        </m:r>
        <m:sSup>
          <m:sSupPr>
            <m:ctrlPr>
              <w:ins w:id="46" w:author="Matheus Gomes Faria" w:date="2021-02-02T10:49:00Z">
                <w:rPr>
                  <w:rFonts w:ascii="Cambria Math" w:hAnsi="Cambria Math" w:cs="Leelawadee" w:hint="cs"/>
                  <w:sz w:val="20"/>
                  <w:szCs w:val="20"/>
                </w:rPr>
              </w:ins>
            </m:ctrlPr>
          </m:sSupPr>
          <m:e>
            <m:d>
              <m:dPr>
                <m:begChr m:val="["/>
                <m:endChr m:val="]"/>
                <m:ctrlPr>
                  <w:ins w:id="47" w:author="Matheus Gomes Faria" w:date="2021-02-02T10:49:00Z">
                    <w:rPr>
                      <w:rFonts w:ascii="Cambria Math" w:hAnsi="Cambria Math" w:cs="Leelawadee" w:hint="cs"/>
                      <w:sz w:val="20"/>
                      <w:szCs w:val="20"/>
                    </w:rPr>
                  </w:ins>
                </m:ctrlPr>
              </m:dPr>
              <m:e>
                <m:sSup>
                  <m:sSupPr>
                    <m:ctrlPr>
                      <w:ins w:id="48" w:author="Matheus Gomes Faria" w:date="2021-02-02T10:49:00Z">
                        <w:rPr>
                          <w:rFonts w:ascii="Cambria Math" w:hAnsi="Cambria Math" w:cs="Leelawadee" w:hint="cs"/>
                          <w:sz w:val="20"/>
                          <w:szCs w:val="20"/>
                        </w:rPr>
                      </w:ins>
                    </m:ctrlPr>
                  </m:sSupPr>
                  <m:e>
                    <m:d>
                      <m:dPr>
                        <m:ctrlPr>
                          <w:ins w:id="49" w:author="Matheus Gomes Faria" w:date="2021-02-02T10:49:00Z">
                            <w:rPr>
                              <w:rFonts w:ascii="Cambria Math" w:hAnsi="Cambria Math" w:cs="Leelawadee" w:hint="cs"/>
                              <w:sz w:val="20"/>
                              <w:szCs w:val="20"/>
                            </w:rPr>
                          </w:ins>
                        </m:ctrlPr>
                      </m:dPr>
                      <m:e>
                        <m:r>
                          <w:ins w:id="50" w:author="Matheus Gomes Faria" w:date="2021-02-02T10:49:00Z">
                            <m:rPr>
                              <m:sty m:val="p"/>
                            </m:rPr>
                            <w:rPr>
                              <w:rFonts w:ascii="Cambria Math" w:hAnsi="Cambria Math" w:cs="Leelawadee"/>
                              <w:sz w:val="20"/>
                              <w:szCs w:val="20"/>
                            </w:rPr>
                            <m:t>1+</m:t>
                          </w:ins>
                        </m:r>
                        <m:r>
                          <w:ins w:id="51" w:author="Matheus Gomes Faria" w:date="2021-02-02T10:49:00Z">
                            <w:rPr>
                              <w:rFonts w:ascii="Cambria Math" w:hAnsi="Cambria Math" w:cs="Leelawadee"/>
                              <w:sz w:val="20"/>
                              <w:szCs w:val="20"/>
                            </w:rPr>
                            <m:t>i</m:t>
                          </w:ins>
                        </m:r>
                      </m:e>
                    </m:d>
                  </m:e>
                  <m:sup>
                    <m:f>
                      <m:fPr>
                        <m:ctrlPr>
                          <w:ins w:id="52" w:author="Matheus Gomes Faria" w:date="2021-02-02T10:49:00Z">
                            <w:rPr>
                              <w:rFonts w:ascii="Cambria Math" w:hAnsi="Cambria Math" w:cs="Leelawadee" w:hint="cs"/>
                              <w:sz w:val="20"/>
                              <w:szCs w:val="20"/>
                            </w:rPr>
                          </w:ins>
                        </m:ctrlPr>
                      </m:fPr>
                      <m:num>
                        <m:r>
                          <w:ins w:id="53" w:author="Matheus Gomes Faria" w:date="2021-02-02T10:49:00Z">
                            <m:rPr>
                              <m:sty m:val="p"/>
                            </m:rPr>
                            <w:rPr>
                              <w:rFonts w:ascii="Cambria Math" w:hAnsi="Cambria Math" w:cs="Leelawadee"/>
                              <w:sz w:val="20"/>
                              <w:szCs w:val="20"/>
                            </w:rPr>
                            <m:t>1</m:t>
                          </w:ins>
                        </m:r>
                      </m:num>
                      <m:den>
                        <m:r>
                          <w:ins w:id="54" w:author="Matheus Gomes Faria" w:date="2021-02-02T10:49:00Z">
                            <m:rPr>
                              <m:sty m:val="p"/>
                            </m:rPr>
                            <w:rPr>
                              <w:rFonts w:ascii="Cambria Math" w:hAnsi="Cambria Math" w:cs="Leelawadee"/>
                              <w:sz w:val="20"/>
                              <w:szCs w:val="20"/>
                            </w:rPr>
                            <m:t>12</m:t>
                          </w:ins>
                        </m:r>
                      </m:den>
                    </m:f>
                  </m:sup>
                </m:sSup>
              </m:e>
            </m:d>
          </m:e>
          <m:sup>
            <m:f>
              <m:fPr>
                <m:ctrlPr>
                  <w:ins w:id="55" w:author="Matheus Gomes Faria" w:date="2021-02-02T10:49:00Z">
                    <w:rPr>
                      <w:rFonts w:ascii="Cambria Math" w:hAnsi="Cambria Math" w:cs="Leelawadee" w:hint="cs"/>
                      <w:sz w:val="20"/>
                      <w:szCs w:val="20"/>
                    </w:rPr>
                  </w:ins>
                </m:ctrlPr>
              </m:fPr>
              <m:num>
                <m:sSub>
                  <m:sSubPr>
                    <m:ctrlPr>
                      <w:ins w:id="56" w:author="Matheus Gomes Faria" w:date="2021-02-02T10:49:00Z">
                        <w:rPr>
                          <w:rFonts w:ascii="Cambria Math" w:hAnsi="Cambria Math" w:cs="Leelawadee" w:hint="cs"/>
                          <w:sz w:val="20"/>
                          <w:szCs w:val="20"/>
                        </w:rPr>
                      </w:ins>
                    </m:ctrlPr>
                  </m:sSubPr>
                  <m:e>
                    <m:r>
                      <w:ins w:id="57" w:author="Matheus Gomes Faria" w:date="2021-02-02T10:49:00Z">
                        <w:rPr>
                          <w:rFonts w:ascii="Cambria Math" w:hAnsi="Cambria Math" w:cs="Leelawadee"/>
                          <w:sz w:val="20"/>
                          <w:szCs w:val="20"/>
                        </w:rPr>
                        <m:t>dcp</m:t>
                      </w:ins>
                    </m:r>
                  </m:e>
                  <m:sub>
                    <m:r>
                      <w:ins w:id="58" w:author="Matheus Gomes Faria" w:date="2021-02-02T10:49:00Z">
                        <w:rPr>
                          <w:rFonts w:ascii="Cambria Math" w:hAnsi="Cambria Math" w:cs="Leelawadee"/>
                          <w:sz w:val="20"/>
                          <w:szCs w:val="20"/>
                        </w:rPr>
                        <m:t>pro</m:t>
                      </w:ins>
                    </m:r>
                    <m:r>
                      <w:ins w:id="59" w:author="Matheus Gomes Faria" w:date="2021-02-02T10:49:00Z">
                        <m:rPr>
                          <m:sty m:val="p"/>
                        </m:rPr>
                        <w:rPr>
                          <w:rFonts w:ascii="Cambria Math" w:hAnsi="Cambria Math" w:cs="Leelawadee"/>
                          <w:sz w:val="20"/>
                          <w:szCs w:val="20"/>
                        </w:rPr>
                        <m:t xml:space="preserve"> </m:t>
                      </w:ins>
                    </m:r>
                    <m:r>
                      <w:ins w:id="60" w:author="Matheus Gomes Faria" w:date="2021-02-02T10:49:00Z">
                        <w:rPr>
                          <w:rFonts w:ascii="Cambria Math" w:hAnsi="Cambria Math" w:cs="Leelawadee"/>
                          <w:sz w:val="20"/>
                          <w:szCs w:val="20"/>
                        </w:rPr>
                        <m:t>rata</m:t>
                      </w:ins>
                    </m:r>
                  </m:sub>
                </m:sSub>
              </m:num>
              <m:den>
                <m:sSub>
                  <m:sSubPr>
                    <m:ctrlPr>
                      <w:ins w:id="61" w:author="Matheus Gomes Faria" w:date="2021-02-02T10:49:00Z">
                        <w:rPr>
                          <w:rFonts w:ascii="Cambria Math" w:hAnsi="Cambria Math" w:cs="Leelawadee" w:hint="cs"/>
                          <w:sz w:val="20"/>
                          <w:szCs w:val="20"/>
                        </w:rPr>
                      </w:ins>
                    </m:ctrlPr>
                  </m:sSubPr>
                  <m:e>
                    <m:r>
                      <w:ins w:id="62" w:author="Matheus Gomes Faria" w:date="2021-02-02T10:49:00Z">
                        <w:rPr>
                          <w:rFonts w:ascii="Cambria Math" w:hAnsi="Cambria Math" w:cs="Leelawadee"/>
                          <w:sz w:val="20"/>
                          <w:szCs w:val="20"/>
                        </w:rPr>
                        <m:t>dct</m:t>
                      </w:ins>
                    </m:r>
                  </m:e>
                  <m:sub>
                    <m:r>
                      <w:ins w:id="63" w:author="Matheus Gomes Faria" w:date="2021-02-02T10:49:00Z">
                        <w:rPr>
                          <w:rFonts w:ascii="Cambria Math" w:hAnsi="Cambria Math" w:cs="Leelawadee"/>
                          <w:sz w:val="20"/>
                          <w:szCs w:val="20"/>
                        </w:rPr>
                        <m:t>pro rata</m:t>
                      </w:ins>
                    </m:r>
                  </m:sub>
                </m:sSub>
              </m:den>
            </m:f>
          </m:sup>
        </m:sSup>
      </m:oMath>
      <w:ins w:id="64" w:author="Matheus Gomes Faria" w:date="2021-02-02T10:49:00Z">
        <w:r w:rsidRPr="002C30B0">
          <w:rPr>
            <w:rFonts w:ascii="Leelawadee" w:hAnsi="Leelawadee" w:cs="Leelawadee"/>
            <w:sz w:val="20"/>
            <w:szCs w:val="20"/>
          </w:rPr>
          <w:t>, onde:</w:t>
        </w:r>
      </w:ins>
    </w:p>
    <w:p w14:paraId="2D39D425" w14:textId="77777777" w:rsidR="00CD2D7D" w:rsidRDefault="00CD2D7D" w:rsidP="00CD2D7D">
      <w:pPr>
        <w:spacing w:line="360" w:lineRule="auto"/>
        <w:ind w:left="720" w:firstLine="720"/>
        <w:jc w:val="both"/>
        <w:rPr>
          <w:ins w:id="65" w:author="Marcella Marcondes" w:date="2021-02-02T16:39:00Z"/>
          <w:rFonts w:ascii="Leelawadee" w:hAnsi="Leelawadee" w:cs="Leelawadee"/>
          <w:bCs/>
          <w:i/>
          <w:iCs/>
          <w:sz w:val="20"/>
          <w:szCs w:val="20"/>
        </w:rPr>
      </w:pPr>
    </w:p>
    <w:p w14:paraId="2375EB38" w14:textId="5ADB40FD" w:rsidR="00CD2D7D" w:rsidRPr="006673D8" w:rsidRDefault="00CD2D7D" w:rsidP="00CD2D7D">
      <w:pPr>
        <w:spacing w:line="360" w:lineRule="auto"/>
        <w:ind w:left="720"/>
        <w:jc w:val="both"/>
        <w:rPr>
          <w:ins w:id="66" w:author="Marcella Marcondes" w:date="2021-02-02T16:39:00Z"/>
          <w:rFonts w:ascii="Leelawadee" w:hAnsi="Leelawadee" w:cs="Leelawadee"/>
          <w:bCs/>
          <w:i/>
          <w:iCs/>
          <w:sz w:val="20"/>
          <w:szCs w:val="20"/>
        </w:rPr>
      </w:pPr>
      <w:ins w:id="67" w:author="Marcella Marcondes" w:date="2021-02-02T16:42:00Z">
        <w:r>
          <w:rPr>
            <w:rFonts w:ascii="Leelawadee" w:hAnsi="Leelawadee" w:cs="Leelawadee"/>
            <w:bCs/>
            <w:i/>
            <w:iCs/>
            <w:sz w:val="20"/>
            <w:szCs w:val="20"/>
          </w:rPr>
          <w:t>Onde,</w:t>
        </w:r>
      </w:ins>
    </w:p>
    <w:p w14:paraId="7DCD90D1" w14:textId="77777777" w:rsidR="00CD2D7D" w:rsidRPr="006673D8" w:rsidRDefault="00CD2D7D" w:rsidP="00CD2D7D">
      <w:pPr>
        <w:spacing w:line="360" w:lineRule="auto"/>
        <w:ind w:left="1440"/>
        <w:jc w:val="both"/>
        <w:rPr>
          <w:ins w:id="68" w:author="Marcella Marcondes" w:date="2021-02-02T16:39:00Z"/>
          <w:rFonts w:ascii="Leelawadee" w:hAnsi="Leelawadee" w:cs="Leelawadee"/>
          <w:bCs/>
          <w:i/>
          <w:iCs/>
          <w:sz w:val="20"/>
          <w:szCs w:val="20"/>
        </w:rPr>
      </w:pPr>
      <w:ins w:id="69" w:author="Marcella Marcondes" w:date="2021-02-02T16:39:00Z">
        <w:r w:rsidRPr="006673D8">
          <w:rPr>
            <w:rFonts w:ascii="Leelawadee" w:hAnsi="Leelawadee" w:cs="Leelawadee" w:hint="cs"/>
            <w:bCs/>
            <w:i/>
            <w:iCs/>
            <w:sz w:val="20"/>
            <w:szCs w:val="20"/>
          </w:rPr>
          <w:t xml:space="preserve">n = Número de dias corridos entre a Data de Aniversário do PMTi, constante na tabela do Anexo I do Termo de Securitização, e a Data de Cálculo, com base em um ano de 360 (trezentos e sessenta) dias; </w:t>
        </w:r>
      </w:ins>
    </w:p>
    <w:p w14:paraId="52399B16" w14:textId="27F80BB6" w:rsidR="00CD2D7D" w:rsidRPr="006673D8" w:rsidRDefault="00CD2D7D" w:rsidP="00CD2D7D">
      <w:pPr>
        <w:spacing w:line="360" w:lineRule="auto"/>
        <w:ind w:left="720"/>
        <w:jc w:val="both"/>
        <w:rPr>
          <w:ins w:id="70" w:author="Marcella Marcondes" w:date="2021-02-02T16:39:00Z"/>
          <w:rFonts w:ascii="Leelawadee" w:hAnsi="Leelawadee" w:cs="Leelawadee"/>
          <w:bCs/>
          <w:sz w:val="20"/>
          <w:szCs w:val="20"/>
          <w:highlight w:val="yellow"/>
        </w:rPr>
      </w:pPr>
      <w:ins w:id="71" w:author="Marcella Marcondes" w:date="2021-02-02T16:42:00Z">
        <w:r>
          <w:rPr>
            <w:rFonts w:ascii="Leelawadee" w:hAnsi="Leelawadee" w:cs="Leelawadee"/>
            <w:bCs/>
            <w:sz w:val="20"/>
            <w:szCs w:val="20"/>
            <w:highlight w:val="yellow"/>
          </w:rPr>
          <w:lastRenderedPageBreak/>
          <w:t>As demais definições continuam iguais – será que vale colocarmo</w:t>
        </w:r>
      </w:ins>
      <w:ins w:id="72" w:author="Marcella Marcondes" w:date="2021-02-02T16:43:00Z">
        <w:r>
          <w:rPr>
            <w:rFonts w:ascii="Leelawadee" w:hAnsi="Leelawadee" w:cs="Leelawadee"/>
            <w:bCs/>
            <w:sz w:val="20"/>
            <w:szCs w:val="20"/>
            <w:highlight w:val="yellow"/>
          </w:rPr>
          <w:t>s todas novamente, ou desse jeito conseguem entender?</w:t>
        </w:r>
      </w:ins>
    </w:p>
    <w:p w14:paraId="1F9714F9" w14:textId="77777777" w:rsidR="00CD2D7D" w:rsidRPr="006673D8" w:rsidRDefault="00CD2D7D" w:rsidP="00CD2D7D">
      <w:pPr>
        <w:spacing w:line="360" w:lineRule="auto"/>
        <w:ind w:left="720"/>
        <w:jc w:val="both"/>
        <w:rPr>
          <w:ins w:id="73" w:author="Marcella Marcondes" w:date="2021-02-02T16:39:00Z"/>
          <w:rFonts w:ascii="Leelawadee" w:hAnsi="Leelawadee" w:cs="Leelawadee"/>
          <w:bCs/>
          <w:i/>
          <w:sz w:val="20"/>
          <w:szCs w:val="20"/>
        </w:rPr>
      </w:pPr>
    </w:p>
    <w:p w14:paraId="4FBFE79D" w14:textId="1E48CCA0" w:rsidR="00136014" w:rsidRPr="009A2AAC" w:rsidRDefault="00136014" w:rsidP="009A2AAC">
      <w:pPr>
        <w:pStyle w:val="WW-NormalWeb"/>
        <w:tabs>
          <w:tab w:val="left" w:pos="851"/>
          <w:tab w:val="center" w:pos="5139"/>
          <w:tab w:val="right" w:pos="9558"/>
        </w:tabs>
        <w:spacing w:before="0" w:after="0" w:line="360" w:lineRule="auto"/>
        <w:ind w:left="709"/>
        <w:jc w:val="both"/>
        <w:rPr>
          <w:rFonts w:ascii="Leelawadee" w:hAnsi="Leelawadee" w:cs="Leelawadee"/>
          <w:i/>
          <w:iCs/>
          <w:sz w:val="20"/>
          <w:szCs w:val="20"/>
        </w:rPr>
      </w:pPr>
    </w:p>
    <w:p w14:paraId="0BF90598" w14:textId="77777777" w:rsidR="00E059FD" w:rsidRDefault="00E059FD" w:rsidP="00650318">
      <w:pPr>
        <w:pStyle w:val="BodyTextIndent"/>
        <w:spacing w:line="360" w:lineRule="auto"/>
        <w:rPr>
          <w:rFonts w:ascii="Leelawadee" w:hAnsi="Leelawadee" w:cs="Leelawadee"/>
          <w:bCs/>
        </w:rPr>
      </w:pPr>
    </w:p>
    <w:p w14:paraId="58FC5927" w14:textId="59FBCB3D" w:rsidR="00816A54" w:rsidRDefault="00816A54" w:rsidP="00816A54">
      <w:pPr>
        <w:pStyle w:val="WW-NormalWeb"/>
        <w:tabs>
          <w:tab w:val="left" w:pos="851"/>
          <w:tab w:val="center" w:pos="1560"/>
          <w:tab w:val="right" w:pos="9558"/>
        </w:tabs>
        <w:spacing w:before="0" w:after="0" w:line="360" w:lineRule="auto"/>
        <w:jc w:val="both"/>
        <w:rPr>
          <w:rFonts w:ascii="Leelawadee" w:hAnsi="Leelawadee" w:cs="Leelawadee"/>
          <w:sz w:val="20"/>
          <w:szCs w:val="20"/>
        </w:rPr>
      </w:pPr>
      <w:r w:rsidRPr="003C2A76">
        <w:rPr>
          <w:rFonts w:ascii="Leelawadee" w:hAnsi="Leelawadee" w:cs="Leelawadee"/>
          <w:sz w:val="20"/>
          <w:szCs w:val="20"/>
        </w:rPr>
        <w:t>2.</w:t>
      </w:r>
      <w:ins w:id="74" w:author="Matheus Gomes Faria" w:date="2021-02-02T10:49:00Z">
        <w:r w:rsidR="00136014">
          <w:rPr>
            <w:rFonts w:ascii="Leelawadee" w:hAnsi="Leelawadee" w:cs="Leelawadee"/>
            <w:sz w:val="20"/>
            <w:szCs w:val="20"/>
          </w:rPr>
          <w:t>4</w:t>
        </w:r>
      </w:ins>
      <w:del w:id="75" w:author="Matheus Gomes Faria" w:date="2021-02-02T10:49:00Z">
        <w:r w:rsidR="00556C38" w:rsidDel="00136014">
          <w:rPr>
            <w:rFonts w:ascii="Leelawadee" w:hAnsi="Leelawadee" w:cs="Leelawadee"/>
            <w:sz w:val="20"/>
            <w:szCs w:val="20"/>
          </w:rPr>
          <w:delText>3</w:delText>
        </w:r>
      </w:del>
      <w:r w:rsidRPr="003C2A76">
        <w:rPr>
          <w:rFonts w:ascii="Leelawadee" w:hAnsi="Leelawadee" w:cs="Leelawadee"/>
          <w:sz w:val="20"/>
          <w:szCs w:val="20"/>
        </w:rPr>
        <w:t xml:space="preserve">. </w:t>
      </w:r>
      <w:r w:rsidRPr="00AC4817">
        <w:rPr>
          <w:rFonts w:ascii="Leelawadee" w:hAnsi="Leelawadee" w:cs="Leelawadee"/>
          <w:sz w:val="20"/>
          <w:szCs w:val="20"/>
        </w:rPr>
        <w:t xml:space="preserve">Este </w:t>
      </w:r>
      <w:r w:rsidR="00E748BC">
        <w:rPr>
          <w:rFonts w:ascii="Leelawadee" w:hAnsi="Leelawadee" w:cs="Leelawadee"/>
          <w:sz w:val="20"/>
          <w:szCs w:val="20"/>
        </w:rPr>
        <w:t>Primeiro</w:t>
      </w:r>
      <w:r w:rsidRPr="00AC4817">
        <w:rPr>
          <w:rFonts w:ascii="Leelawadee" w:hAnsi="Leelawadee" w:cs="Leelawadee"/>
          <w:sz w:val="20"/>
          <w:szCs w:val="20"/>
        </w:rPr>
        <w:t xml:space="preserve"> Aditamento será registrado na Instituição Custodiante, para os fins e efeitos do parágrafo único do artigo 23 da Lei nº 10.931/04, em observância ao disposto no item </w:t>
      </w:r>
      <w:r>
        <w:rPr>
          <w:rFonts w:ascii="Leelawadee" w:hAnsi="Leelawadee" w:cs="Leelawadee"/>
          <w:sz w:val="20"/>
          <w:szCs w:val="20"/>
        </w:rPr>
        <w:t>19.1.</w:t>
      </w:r>
      <w:r w:rsidRPr="00AC4817">
        <w:rPr>
          <w:rFonts w:ascii="Leelawadee" w:hAnsi="Leelawadee" w:cs="Leelawadee"/>
          <w:sz w:val="20"/>
          <w:szCs w:val="20"/>
        </w:rPr>
        <w:t xml:space="preserve"> do Termo de Securitização, por meio da assinatura, pela referida Instituição Custodiante, da declaração constante do </w:t>
      </w:r>
      <w:r w:rsidRPr="00AC4817">
        <w:rPr>
          <w:rFonts w:ascii="Leelawadee" w:hAnsi="Leelawadee" w:cs="Leelawadee"/>
          <w:sz w:val="20"/>
          <w:szCs w:val="20"/>
          <w:u w:val="single"/>
        </w:rPr>
        <w:t>Apêndice A</w:t>
      </w:r>
      <w:r w:rsidRPr="00AC4817">
        <w:rPr>
          <w:rFonts w:ascii="Leelawadee" w:hAnsi="Leelawadee" w:cs="Leelawadee"/>
          <w:sz w:val="20"/>
          <w:szCs w:val="20"/>
        </w:rPr>
        <w:t xml:space="preserve"> deste </w:t>
      </w:r>
      <w:r w:rsidR="0056763A">
        <w:rPr>
          <w:rFonts w:ascii="Leelawadee" w:hAnsi="Leelawadee" w:cs="Leelawadee"/>
          <w:sz w:val="20"/>
          <w:szCs w:val="20"/>
        </w:rPr>
        <w:t>Primeiro</w:t>
      </w:r>
      <w:r w:rsidRPr="00AC4817">
        <w:rPr>
          <w:rFonts w:ascii="Leelawadee" w:hAnsi="Leelawadee" w:cs="Leelawadee"/>
          <w:sz w:val="20"/>
          <w:szCs w:val="20"/>
        </w:rPr>
        <w:t xml:space="preserve"> Aditamento.</w:t>
      </w:r>
    </w:p>
    <w:p w14:paraId="3D253F5B" w14:textId="77777777" w:rsidR="00816A54" w:rsidRPr="00AC4817" w:rsidRDefault="00816A54" w:rsidP="00745977">
      <w:pPr>
        <w:pStyle w:val="WW-NormalWeb"/>
        <w:tabs>
          <w:tab w:val="left" w:pos="851"/>
          <w:tab w:val="center" w:pos="1560"/>
          <w:tab w:val="right" w:pos="9558"/>
        </w:tabs>
        <w:spacing w:before="0" w:after="0" w:line="360" w:lineRule="auto"/>
        <w:jc w:val="both"/>
        <w:rPr>
          <w:rFonts w:ascii="Leelawadee" w:hAnsi="Leelawadee" w:cs="Leelawadee"/>
          <w:b/>
          <w:sz w:val="20"/>
          <w:szCs w:val="20"/>
        </w:rPr>
      </w:pPr>
    </w:p>
    <w:p w14:paraId="6A09D0D5" w14:textId="3FB93043" w:rsidR="00745977" w:rsidRPr="00AC4817" w:rsidRDefault="00745977" w:rsidP="00745977">
      <w:pPr>
        <w:spacing w:line="360" w:lineRule="auto"/>
        <w:rPr>
          <w:rFonts w:ascii="Leelawadee" w:hAnsi="Leelawadee" w:cs="Leelawadee"/>
          <w:b/>
          <w:sz w:val="20"/>
          <w:szCs w:val="20"/>
        </w:rPr>
      </w:pPr>
      <w:r w:rsidRPr="00AC4817">
        <w:rPr>
          <w:rFonts w:ascii="Leelawadee" w:hAnsi="Leelawadee" w:cs="Leelawadee"/>
          <w:b/>
          <w:color w:val="000000"/>
          <w:sz w:val="20"/>
          <w:szCs w:val="20"/>
        </w:rPr>
        <w:t xml:space="preserve">CLÁUSULA TERCEIRA </w:t>
      </w:r>
      <w:r w:rsidRPr="00AC4817">
        <w:rPr>
          <w:rFonts w:ascii="Leelawadee" w:hAnsi="Leelawadee" w:cs="Leelawadee"/>
          <w:b/>
          <w:sz w:val="20"/>
          <w:szCs w:val="20"/>
        </w:rPr>
        <w:t xml:space="preserve">– </w:t>
      </w:r>
      <w:r w:rsidRPr="00AC4817">
        <w:rPr>
          <w:rFonts w:ascii="Leelawadee" w:hAnsi="Leelawadee" w:cs="Leelawadee"/>
          <w:b/>
          <w:color w:val="000000"/>
          <w:sz w:val="20"/>
          <w:szCs w:val="20"/>
        </w:rPr>
        <w:t>DA RATIFICAÇÃO E CONSOLIDAÇÃO</w:t>
      </w:r>
    </w:p>
    <w:p w14:paraId="159D5CF0" w14:textId="77777777" w:rsidR="00745977" w:rsidRPr="00AC4817" w:rsidRDefault="00745977" w:rsidP="00745977">
      <w:pPr>
        <w:spacing w:line="360" w:lineRule="auto"/>
        <w:rPr>
          <w:rFonts w:ascii="Leelawadee" w:hAnsi="Leelawadee" w:cs="Leelawadee"/>
          <w:sz w:val="20"/>
          <w:szCs w:val="20"/>
        </w:rPr>
      </w:pPr>
    </w:p>
    <w:p w14:paraId="510329B2" w14:textId="2ACEA817" w:rsidR="00745977" w:rsidRPr="00AC4817" w:rsidRDefault="004F07D7" w:rsidP="00745977">
      <w:pPr>
        <w:spacing w:line="360" w:lineRule="auto"/>
        <w:jc w:val="both"/>
        <w:rPr>
          <w:rFonts w:ascii="Leelawadee" w:hAnsi="Leelawadee" w:cs="Leelawadee"/>
          <w:sz w:val="20"/>
          <w:szCs w:val="20"/>
        </w:rPr>
      </w:pPr>
      <w:r>
        <w:rPr>
          <w:rFonts w:ascii="Leelawadee" w:hAnsi="Leelawadee" w:cs="Leelawadee"/>
          <w:sz w:val="20"/>
          <w:szCs w:val="20"/>
        </w:rPr>
        <w:t>3</w:t>
      </w:r>
      <w:r w:rsidR="00745977" w:rsidRPr="00AC4817">
        <w:rPr>
          <w:rFonts w:ascii="Leelawadee" w:hAnsi="Leelawadee" w:cs="Leelawadee"/>
          <w:sz w:val="20"/>
          <w:szCs w:val="20"/>
        </w:rPr>
        <w:t>.1.</w:t>
      </w:r>
      <w:r w:rsidR="00745977" w:rsidRPr="00AC4817">
        <w:rPr>
          <w:rFonts w:ascii="Leelawadee" w:hAnsi="Leelawadee" w:cs="Leelawadee"/>
          <w:sz w:val="20"/>
          <w:szCs w:val="20"/>
        </w:rPr>
        <w:tab/>
        <w:t xml:space="preserve">Permanecem inalteradas as demais disposições anteriormente firmadas, que não apresentem incompatibilidade com este </w:t>
      </w:r>
      <w:r w:rsidR="00E748BC">
        <w:rPr>
          <w:rFonts w:ascii="Leelawadee" w:hAnsi="Leelawadee" w:cs="Leelawadee"/>
          <w:sz w:val="20"/>
          <w:szCs w:val="20"/>
        </w:rPr>
        <w:t>Primeiro</w:t>
      </w:r>
      <w:r w:rsidR="00452927" w:rsidRPr="00AC4817">
        <w:rPr>
          <w:rFonts w:ascii="Leelawadee" w:hAnsi="Leelawadee" w:cs="Leelawadee"/>
          <w:sz w:val="20"/>
          <w:szCs w:val="20"/>
        </w:rPr>
        <w:t xml:space="preserve"> </w:t>
      </w:r>
      <w:r w:rsidR="00745977" w:rsidRPr="00AC4817">
        <w:rPr>
          <w:rFonts w:ascii="Leelawadee" w:hAnsi="Leelawadee" w:cs="Leelawadee"/>
          <w:sz w:val="20"/>
          <w:szCs w:val="20"/>
        </w:rPr>
        <w:t xml:space="preserve">Aditamento ora firmado, as quais são neste ato ratificadas integralmente, obrigando-se as Partes e seus sucessores ao integral cumprimento dos termos constantes no mesmo, a qualquer título. </w:t>
      </w:r>
    </w:p>
    <w:p w14:paraId="0A96F6D7" w14:textId="77777777" w:rsidR="00745977" w:rsidRPr="00AC4817" w:rsidRDefault="00745977" w:rsidP="00745977">
      <w:pPr>
        <w:pStyle w:val="ListParagraph"/>
        <w:tabs>
          <w:tab w:val="center" w:pos="851"/>
        </w:tabs>
        <w:suppressAutoHyphens/>
        <w:spacing w:line="360" w:lineRule="auto"/>
        <w:ind w:left="0"/>
        <w:rPr>
          <w:rFonts w:ascii="Leelawadee" w:hAnsi="Leelawadee" w:cs="Leelawadee"/>
          <w:sz w:val="20"/>
        </w:rPr>
      </w:pPr>
    </w:p>
    <w:p w14:paraId="5C884F59" w14:textId="73513D5A" w:rsidR="00745977" w:rsidRPr="00AC4817" w:rsidRDefault="00745977" w:rsidP="00745977">
      <w:pPr>
        <w:spacing w:line="360" w:lineRule="auto"/>
        <w:rPr>
          <w:rFonts w:ascii="Leelawadee" w:hAnsi="Leelawadee" w:cs="Leelawadee"/>
          <w:b/>
          <w:sz w:val="20"/>
          <w:szCs w:val="20"/>
        </w:rPr>
      </w:pPr>
      <w:r w:rsidRPr="00AC4817">
        <w:rPr>
          <w:rFonts w:ascii="Leelawadee" w:hAnsi="Leelawadee" w:cs="Leelawadee"/>
          <w:b/>
          <w:sz w:val="20"/>
          <w:szCs w:val="20"/>
        </w:rPr>
        <w:t>CLÁUSULA QUA</w:t>
      </w:r>
      <w:r w:rsidR="00FA2405">
        <w:rPr>
          <w:rFonts w:ascii="Leelawadee" w:hAnsi="Leelawadee" w:cs="Leelawadee"/>
          <w:b/>
          <w:sz w:val="20"/>
          <w:szCs w:val="20"/>
        </w:rPr>
        <w:t>RTA</w:t>
      </w:r>
      <w:r w:rsidRPr="00AC4817">
        <w:rPr>
          <w:rFonts w:ascii="Leelawadee" w:hAnsi="Leelawadee" w:cs="Leelawadee"/>
          <w:b/>
          <w:sz w:val="20"/>
          <w:szCs w:val="20"/>
        </w:rPr>
        <w:t xml:space="preserve"> - </w:t>
      </w:r>
      <w:r w:rsidR="00B12DBF">
        <w:rPr>
          <w:rFonts w:ascii="Leelawadee" w:hAnsi="Leelawadee" w:cs="Leelawadee"/>
          <w:b/>
          <w:bCs/>
          <w:sz w:val="20"/>
          <w:szCs w:val="20"/>
        </w:rPr>
        <w:t>DISPOSIÇÕES FINAIS</w:t>
      </w:r>
    </w:p>
    <w:p w14:paraId="745900D7" w14:textId="77777777" w:rsidR="00745977" w:rsidRPr="00AC4817" w:rsidRDefault="00745977" w:rsidP="00745977">
      <w:pPr>
        <w:spacing w:line="360" w:lineRule="auto"/>
        <w:contextualSpacing/>
        <w:rPr>
          <w:rFonts w:ascii="Leelawadee" w:hAnsi="Leelawadee" w:cs="Leelawadee"/>
          <w:w w:val="0"/>
          <w:sz w:val="20"/>
          <w:szCs w:val="20"/>
        </w:rPr>
      </w:pPr>
    </w:p>
    <w:p w14:paraId="4B15D3E8" w14:textId="24C28C6F" w:rsidR="004B5FFD" w:rsidRDefault="00FA2405" w:rsidP="00745977">
      <w:pPr>
        <w:pStyle w:val="ListParagraph"/>
        <w:spacing w:line="360" w:lineRule="auto"/>
        <w:ind w:left="0"/>
        <w:jc w:val="both"/>
        <w:rPr>
          <w:rFonts w:ascii="Leelawadee" w:hAnsi="Leelawadee" w:cs="Leelawadee"/>
          <w:sz w:val="20"/>
        </w:rPr>
      </w:pPr>
      <w:r>
        <w:rPr>
          <w:rFonts w:ascii="Leelawadee" w:hAnsi="Leelawadee" w:cs="Leelawadee"/>
          <w:noProof/>
          <w:sz w:val="20"/>
        </w:rPr>
        <w:t>4</w:t>
      </w:r>
      <w:r w:rsidR="00745977" w:rsidRPr="00AC4817">
        <w:rPr>
          <w:rFonts w:ascii="Leelawadee" w:hAnsi="Leelawadee" w:cs="Leelawadee"/>
          <w:noProof/>
          <w:sz w:val="20"/>
        </w:rPr>
        <w:t>.1.</w:t>
      </w:r>
      <w:r w:rsidR="00745977" w:rsidRPr="00AC4817">
        <w:rPr>
          <w:rFonts w:ascii="Leelawadee" w:hAnsi="Leelawadee" w:cs="Leelawadee"/>
          <w:noProof/>
          <w:sz w:val="20"/>
        </w:rPr>
        <w:tab/>
      </w:r>
      <w:r w:rsidR="004B5FFD" w:rsidRPr="00670E66">
        <w:rPr>
          <w:rFonts w:ascii="Leelawadee" w:hAnsi="Leelawadee" w:cs="Leelawadee"/>
          <w:sz w:val="20"/>
        </w:rPr>
        <w:t xml:space="preserve">As Partes celebram este </w:t>
      </w:r>
      <w:r w:rsidR="00E748BC">
        <w:rPr>
          <w:rFonts w:ascii="Leelawadee" w:hAnsi="Leelawadee" w:cs="Leelawadee"/>
          <w:sz w:val="20"/>
        </w:rPr>
        <w:t>Primeiro</w:t>
      </w:r>
      <w:r w:rsidR="003E582C">
        <w:rPr>
          <w:rFonts w:ascii="Leelawadee" w:hAnsi="Leelawadee" w:cs="Leelawadee"/>
          <w:sz w:val="20"/>
        </w:rPr>
        <w:t xml:space="preserve"> </w:t>
      </w:r>
      <w:r w:rsidR="004B5FFD" w:rsidRPr="00670E66">
        <w:rPr>
          <w:rFonts w:ascii="Leelawadee" w:hAnsi="Leelawadee" w:cs="Leelawadee"/>
          <w:sz w:val="20"/>
        </w:rPr>
        <w:t>Aditamento em caráter irrevogável e irretratável, obrigando-se ao seu fiel, pontual e integral cumprimento por si e por seus sucessores e cessionários, a qualquer título.</w:t>
      </w:r>
    </w:p>
    <w:p w14:paraId="0DE62378" w14:textId="0CDC66ED" w:rsidR="004B5FFD" w:rsidRDefault="004B5FFD" w:rsidP="00745977">
      <w:pPr>
        <w:pStyle w:val="ListParagraph"/>
        <w:spacing w:line="360" w:lineRule="auto"/>
        <w:ind w:left="0"/>
        <w:jc w:val="both"/>
        <w:rPr>
          <w:rFonts w:ascii="Leelawadee" w:hAnsi="Leelawadee" w:cs="Leelawadee"/>
          <w:sz w:val="20"/>
        </w:rPr>
      </w:pPr>
    </w:p>
    <w:p w14:paraId="0C3C8052" w14:textId="4C328875" w:rsidR="00226FAD" w:rsidRPr="00670E66" w:rsidRDefault="00FA2405" w:rsidP="00226FAD">
      <w:pPr>
        <w:pStyle w:val="BodyText21"/>
        <w:spacing w:line="360" w:lineRule="auto"/>
        <w:rPr>
          <w:rFonts w:ascii="Leelawadee" w:hAnsi="Leelawadee" w:cs="Leelawadee"/>
          <w:sz w:val="20"/>
        </w:rPr>
      </w:pPr>
      <w:r>
        <w:rPr>
          <w:rFonts w:ascii="Leelawadee" w:hAnsi="Leelawadee" w:cs="Leelawadee"/>
          <w:sz w:val="20"/>
        </w:rPr>
        <w:t>4</w:t>
      </w:r>
      <w:r w:rsidR="00226FAD" w:rsidRPr="00670E66">
        <w:rPr>
          <w:rFonts w:ascii="Leelawadee" w:hAnsi="Leelawadee" w:cs="Leelawadee"/>
          <w:sz w:val="20"/>
        </w:rPr>
        <w:t>.2.</w:t>
      </w:r>
      <w:r w:rsidR="00226FAD" w:rsidRPr="00670E66">
        <w:rPr>
          <w:rFonts w:ascii="Leelawadee" w:hAnsi="Leelawadee" w:cs="Leelawadee"/>
          <w:sz w:val="20"/>
        </w:rPr>
        <w:tab/>
        <w:t>Se qualquer disposição deste</w:t>
      </w:r>
      <w:r w:rsidR="00226FAD">
        <w:rPr>
          <w:rFonts w:ascii="Leelawadee" w:hAnsi="Leelawadee" w:cs="Leelawadee"/>
          <w:sz w:val="20"/>
        </w:rPr>
        <w:t xml:space="preserve"> </w:t>
      </w:r>
      <w:r w:rsidR="00E748BC">
        <w:rPr>
          <w:rFonts w:ascii="Leelawadee" w:hAnsi="Leelawadee" w:cs="Leelawadee"/>
          <w:sz w:val="20"/>
          <w:szCs w:val="20"/>
        </w:rPr>
        <w:t>Primeiro</w:t>
      </w:r>
      <w:r w:rsidR="003E582C" w:rsidDel="003E582C">
        <w:rPr>
          <w:rFonts w:ascii="Leelawadee" w:hAnsi="Leelawadee" w:cs="Leelawadee"/>
          <w:sz w:val="20"/>
        </w:rPr>
        <w:t xml:space="preserve"> </w:t>
      </w:r>
      <w:r w:rsidR="00226FAD" w:rsidRPr="00670E66">
        <w:rPr>
          <w:rFonts w:ascii="Leelawadee" w:hAnsi="Leelawadee" w:cs="Leelawadee"/>
          <w:sz w:val="20"/>
        </w:rPr>
        <w:t xml:space="preserve">Aditamento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w:t>
      </w:r>
      <w:r w:rsidR="00E748BC">
        <w:rPr>
          <w:rFonts w:ascii="Leelawadee" w:hAnsi="Leelawadee" w:cs="Leelawadee"/>
          <w:sz w:val="20"/>
          <w:szCs w:val="20"/>
        </w:rPr>
        <w:t>Primeiro</w:t>
      </w:r>
      <w:r w:rsidR="00226FAD">
        <w:rPr>
          <w:rFonts w:ascii="Leelawadee" w:hAnsi="Leelawadee" w:cs="Leelawadee"/>
          <w:sz w:val="20"/>
        </w:rPr>
        <w:t xml:space="preserve"> </w:t>
      </w:r>
      <w:r w:rsidR="00226FAD" w:rsidRPr="00670E66">
        <w:rPr>
          <w:rFonts w:ascii="Leelawadee" w:hAnsi="Leelawadee" w:cs="Leelawadee"/>
          <w:sz w:val="20"/>
        </w:rPr>
        <w:t>Aditamento.</w:t>
      </w:r>
    </w:p>
    <w:p w14:paraId="7E6538AF" w14:textId="3C5C6106" w:rsidR="00226FAD" w:rsidRDefault="00226FAD" w:rsidP="00745977">
      <w:pPr>
        <w:pStyle w:val="ListParagraph"/>
        <w:spacing w:line="360" w:lineRule="auto"/>
        <w:ind w:left="0"/>
        <w:jc w:val="both"/>
        <w:rPr>
          <w:rFonts w:ascii="Leelawadee" w:hAnsi="Leelawadee" w:cs="Leelawadee"/>
          <w:sz w:val="20"/>
        </w:rPr>
      </w:pPr>
    </w:p>
    <w:p w14:paraId="6A8391EE" w14:textId="5FC15694" w:rsidR="00AC270F" w:rsidRPr="00670E66" w:rsidRDefault="00FA2405" w:rsidP="00AC270F">
      <w:pPr>
        <w:pStyle w:val="BodyText21"/>
        <w:spacing w:line="360" w:lineRule="auto"/>
        <w:rPr>
          <w:rFonts w:ascii="Leelawadee" w:hAnsi="Leelawadee" w:cs="Leelawadee"/>
          <w:sz w:val="20"/>
        </w:rPr>
      </w:pPr>
      <w:r>
        <w:rPr>
          <w:rFonts w:ascii="Leelawadee" w:hAnsi="Leelawadee" w:cs="Leelawadee"/>
          <w:sz w:val="20"/>
        </w:rPr>
        <w:t>4</w:t>
      </w:r>
      <w:r w:rsidR="00AC270F" w:rsidRPr="00670E66">
        <w:rPr>
          <w:rFonts w:ascii="Leelawadee" w:hAnsi="Leelawadee" w:cs="Leelawadee"/>
          <w:sz w:val="20"/>
        </w:rPr>
        <w:t>.3.</w:t>
      </w:r>
      <w:r w:rsidR="00AC270F" w:rsidRPr="00670E66">
        <w:rPr>
          <w:rFonts w:ascii="Leelawadee" w:hAnsi="Leelawadee" w:cs="Leelawadee"/>
          <w:sz w:val="20"/>
        </w:rPr>
        <w:tab/>
        <w:t xml:space="preserve">As Partes se comprometem a empregar seus melhores esforços para resolver através de negociações qualquer disputa ou controvérsia relacionada a este </w:t>
      </w:r>
      <w:r w:rsidR="001B6C74">
        <w:rPr>
          <w:rFonts w:ascii="Leelawadee" w:hAnsi="Leelawadee" w:cs="Leelawadee"/>
          <w:sz w:val="20"/>
          <w:szCs w:val="20"/>
        </w:rPr>
        <w:t>Terceiro</w:t>
      </w:r>
      <w:r w:rsidR="00AC270F">
        <w:rPr>
          <w:rFonts w:ascii="Leelawadee" w:hAnsi="Leelawadee" w:cs="Leelawadee"/>
          <w:sz w:val="20"/>
        </w:rPr>
        <w:t xml:space="preserve"> </w:t>
      </w:r>
      <w:r w:rsidR="00AC270F" w:rsidRPr="00670E66">
        <w:rPr>
          <w:rFonts w:ascii="Leelawadee" w:hAnsi="Leelawadee" w:cs="Leelawadee"/>
          <w:sz w:val="20"/>
        </w:rPr>
        <w:t>Aditamento.</w:t>
      </w:r>
    </w:p>
    <w:p w14:paraId="54824B60" w14:textId="77777777" w:rsidR="00AC270F" w:rsidRPr="00670E66" w:rsidRDefault="00AC270F" w:rsidP="00AC270F">
      <w:pPr>
        <w:pStyle w:val="BodyText21"/>
        <w:spacing w:line="360" w:lineRule="auto"/>
        <w:rPr>
          <w:rFonts w:ascii="Leelawadee" w:hAnsi="Leelawadee" w:cs="Leelawadee"/>
          <w:sz w:val="20"/>
        </w:rPr>
      </w:pPr>
    </w:p>
    <w:p w14:paraId="3F02FEAB" w14:textId="6BE46439" w:rsidR="00226FAD" w:rsidRDefault="00FA2405" w:rsidP="00AC270F">
      <w:pPr>
        <w:pStyle w:val="ListParagraph"/>
        <w:spacing w:line="360" w:lineRule="auto"/>
        <w:ind w:left="0"/>
        <w:jc w:val="both"/>
        <w:rPr>
          <w:rFonts w:ascii="Leelawadee" w:hAnsi="Leelawadee" w:cs="Leelawadee"/>
          <w:sz w:val="20"/>
        </w:rPr>
      </w:pPr>
      <w:r>
        <w:rPr>
          <w:rFonts w:ascii="Leelawadee" w:hAnsi="Leelawadee" w:cs="Leelawadee"/>
          <w:sz w:val="20"/>
        </w:rPr>
        <w:t>4</w:t>
      </w:r>
      <w:r w:rsidR="00AC270F" w:rsidRPr="00670E66">
        <w:rPr>
          <w:rFonts w:ascii="Leelawadee" w:hAnsi="Leelawadee" w:cs="Leelawadee"/>
          <w:sz w:val="20"/>
        </w:rPr>
        <w:t>.4.</w:t>
      </w:r>
      <w:r w:rsidR="00AC270F" w:rsidRPr="00670E66">
        <w:rPr>
          <w:rFonts w:ascii="Leelawadee" w:hAnsi="Leelawadee" w:cs="Leelawadee"/>
          <w:sz w:val="20"/>
        </w:rPr>
        <w:tab/>
      </w:r>
      <w:r w:rsidR="00AC270F" w:rsidRPr="00A57CEB">
        <w:rPr>
          <w:rFonts w:ascii="Leelawadee" w:hAnsi="Leelawadee" w:cs="Leelawadee"/>
          <w:sz w:val="20"/>
        </w:rPr>
        <w:t xml:space="preserve">As Partes reconhecem a veracidade, autenticidade, integridade, validade e eficácia deste </w:t>
      </w:r>
      <w:r w:rsidR="001B6C74">
        <w:rPr>
          <w:rFonts w:ascii="Leelawadee" w:hAnsi="Leelawadee" w:cs="Leelawadee"/>
          <w:sz w:val="20"/>
        </w:rPr>
        <w:t>Terceiro</w:t>
      </w:r>
      <w:r w:rsidR="00AC270F">
        <w:rPr>
          <w:rFonts w:ascii="Leelawadee" w:hAnsi="Leelawadee" w:cs="Leelawadee"/>
          <w:sz w:val="20"/>
        </w:rPr>
        <w:t xml:space="preserve"> Aditamento </w:t>
      </w:r>
      <w:r w:rsidR="00AC270F" w:rsidRPr="00A57CEB">
        <w:rPr>
          <w:rFonts w:ascii="Leelawadee" w:hAnsi="Leelawadee" w:cs="Leelawadee"/>
          <w:sz w:val="20"/>
        </w:rPr>
        <w:t xml:space="preserve">e suas condições, conforme o disposto no art. 219 do Código Civil, em formato eletrônico e/ou assinado pelas Partes por meio de assinaturas eletrônicas, ainda que não sejam objeto de certificação eletrônica, como as emitidas pela ICP-Brasil, conforme o disposto no art. 10, § 2º, da Medida Provisória nº 2.220-2, de 24 de agosto de 2001. São, portanto, plenamente válidas as assinaturas eletrônicas neste </w:t>
      </w:r>
      <w:r w:rsidR="001B6C74">
        <w:rPr>
          <w:rFonts w:ascii="Leelawadee" w:hAnsi="Leelawadee" w:cs="Leelawadee"/>
          <w:sz w:val="20"/>
        </w:rPr>
        <w:t>Terceiro</w:t>
      </w:r>
      <w:r w:rsidR="003E582C" w:rsidDel="003E582C">
        <w:rPr>
          <w:rFonts w:ascii="Leelawadee" w:hAnsi="Leelawadee" w:cs="Leelawadee"/>
          <w:sz w:val="20"/>
        </w:rPr>
        <w:t xml:space="preserve"> </w:t>
      </w:r>
      <w:r w:rsidR="00F85DA9">
        <w:rPr>
          <w:rFonts w:ascii="Leelawadee" w:hAnsi="Leelawadee" w:cs="Leelawadee"/>
          <w:sz w:val="20"/>
        </w:rPr>
        <w:t>Aditamento</w:t>
      </w:r>
      <w:r w:rsidR="00AC270F" w:rsidRPr="00A57CEB">
        <w:rPr>
          <w:rFonts w:ascii="Leelawadee" w:hAnsi="Leelawadee" w:cs="Leelawadee"/>
          <w:sz w:val="20"/>
        </w:rPr>
        <w:t xml:space="preserve">, contanto que sejam realizadas mediante o upload deste documento e aposição das assinaturas em plataformas como a DocuSign </w:t>
      </w:r>
      <w:r w:rsidR="00AC270F" w:rsidRPr="00A57CEB">
        <w:rPr>
          <w:rFonts w:ascii="Leelawadee" w:hAnsi="Leelawadee" w:cs="Leelawadee"/>
          <w:sz w:val="20"/>
        </w:rPr>
        <w:lastRenderedPageBreak/>
        <w:t>(www.docusign.com.br) ou similar. As Partes reconhecem, ainda, que o procedimento de assinatura eletrônica via plataformas como a DocuSign é plenamente seguro, pois impede qualquer alteração no documento após seu upload e abertura para assinaturas e cumpre fielmente a missão de identificar a pessoa física signatária</w:t>
      </w:r>
      <w:r w:rsidR="00AC270F">
        <w:rPr>
          <w:rFonts w:ascii="Leelawadee" w:hAnsi="Leelawadee" w:cs="Leelawadee"/>
          <w:sz w:val="20"/>
        </w:rPr>
        <w:t>.</w:t>
      </w:r>
    </w:p>
    <w:p w14:paraId="7EA0D9CE" w14:textId="77109599" w:rsidR="00745977" w:rsidRPr="00AC4817" w:rsidRDefault="00745977" w:rsidP="00FA2405">
      <w:pPr>
        <w:pStyle w:val="ListParagraph"/>
        <w:spacing w:line="360" w:lineRule="auto"/>
        <w:ind w:left="0"/>
        <w:jc w:val="both"/>
        <w:rPr>
          <w:rFonts w:ascii="Leelawadee" w:hAnsi="Leelawadee" w:cs="Leelawadee"/>
          <w:sz w:val="20"/>
        </w:rPr>
      </w:pPr>
    </w:p>
    <w:p w14:paraId="7BD0B755" w14:textId="32AD02D0" w:rsidR="00745977" w:rsidRPr="00AC4817" w:rsidRDefault="00745977" w:rsidP="00745977">
      <w:pPr>
        <w:widowControl w:val="0"/>
        <w:tabs>
          <w:tab w:val="left" w:pos="8647"/>
        </w:tabs>
        <w:spacing w:line="360" w:lineRule="auto"/>
        <w:jc w:val="center"/>
        <w:rPr>
          <w:rFonts w:ascii="Leelawadee" w:hAnsi="Leelawadee" w:cs="Leelawadee"/>
          <w:color w:val="000000"/>
          <w:sz w:val="20"/>
          <w:szCs w:val="20"/>
        </w:rPr>
      </w:pPr>
      <w:r w:rsidRPr="00AC4817">
        <w:rPr>
          <w:rFonts w:ascii="Leelawadee" w:hAnsi="Leelawadee" w:cs="Leelawadee"/>
          <w:sz w:val="20"/>
          <w:szCs w:val="20"/>
        </w:rPr>
        <w:t xml:space="preserve">São Paulo, </w:t>
      </w:r>
      <w:del w:id="76" w:author="Matheus Gomes Faria" w:date="2021-02-02T10:49:00Z">
        <w:r w:rsidR="00657865" w:rsidDel="00136014">
          <w:rPr>
            <w:rFonts w:ascii="Leelawadee" w:eastAsia="Batang" w:hAnsi="Leelawadee" w:cs="Leelawadee"/>
            <w:sz w:val="20"/>
            <w:szCs w:val="20"/>
          </w:rPr>
          <w:delText>29</w:delText>
        </w:r>
        <w:r w:rsidR="007214FB" w:rsidRPr="00AC4817" w:rsidDel="00136014">
          <w:rPr>
            <w:rFonts w:ascii="Leelawadee" w:eastAsia="Batang" w:hAnsi="Leelawadee" w:cs="Leelawadee"/>
            <w:sz w:val="20"/>
            <w:szCs w:val="20"/>
          </w:rPr>
          <w:delText xml:space="preserve"> </w:delText>
        </w:r>
      </w:del>
      <w:ins w:id="77" w:author="Matheus Gomes Faria" w:date="2021-02-02T10:50:00Z">
        <w:r w:rsidR="00136014">
          <w:rPr>
            <w:rFonts w:ascii="Leelawadee" w:eastAsia="Batang" w:hAnsi="Leelawadee" w:cs="Leelawadee"/>
            <w:sz w:val="20"/>
            <w:szCs w:val="20"/>
          </w:rPr>
          <w:t>[.]</w:t>
        </w:r>
      </w:ins>
      <w:ins w:id="78" w:author="Matheus Gomes Faria" w:date="2021-02-02T10:49:00Z">
        <w:r w:rsidR="00136014" w:rsidRPr="00AC4817">
          <w:rPr>
            <w:rFonts w:ascii="Leelawadee" w:eastAsia="Batang" w:hAnsi="Leelawadee" w:cs="Leelawadee"/>
            <w:sz w:val="20"/>
            <w:szCs w:val="20"/>
          </w:rPr>
          <w:t xml:space="preserve"> </w:t>
        </w:r>
      </w:ins>
      <w:r w:rsidRPr="00AC4817">
        <w:rPr>
          <w:rFonts w:ascii="Leelawadee" w:hAnsi="Leelawadee" w:cs="Leelawadee"/>
          <w:color w:val="000000"/>
          <w:sz w:val="20"/>
          <w:szCs w:val="20"/>
        </w:rPr>
        <w:t xml:space="preserve">de </w:t>
      </w:r>
      <w:r w:rsidR="007214FB">
        <w:rPr>
          <w:rFonts w:ascii="Leelawadee" w:hAnsi="Leelawadee" w:cs="Leelawadee"/>
          <w:color w:val="000000"/>
          <w:sz w:val="20"/>
          <w:szCs w:val="20"/>
        </w:rPr>
        <w:t>janeiro</w:t>
      </w:r>
      <w:r w:rsidR="007214FB" w:rsidRPr="00AC4817">
        <w:rPr>
          <w:rFonts w:ascii="Leelawadee" w:hAnsi="Leelawadee" w:cs="Leelawadee"/>
          <w:color w:val="000000"/>
          <w:sz w:val="20"/>
          <w:szCs w:val="20"/>
        </w:rPr>
        <w:t xml:space="preserve"> </w:t>
      </w:r>
      <w:r w:rsidRPr="00AC4817">
        <w:rPr>
          <w:rFonts w:ascii="Leelawadee" w:hAnsi="Leelawadee" w:cs="Leelawadee"/>
          <w:color w:val="000000"/>
          <w:sz w:val="20"/>
          <w:szCs w:val="20"/>
        </w:rPr>
        <w:t xml:space="preserve">de </w:t>
      </w:r>
      <w:r w:rsidR="007214FB" w:rsidRPr="00AC4817">
        <w:rPr>
          <w:rFonts w:ascii="Leelawadee" w:hAnsi="Leelawadee" w:cs="Leelawadee"/>
          <w:color w:val="000000"/>
          <w:sz w:val="20"/>
          <w:szCs w:val="20"/>
        </w:rPr>
        <w:t>202</w:t>
      </w:r>
      <w:r w:rsidR="007214FB">
        <w:rPr>
          <w:rFonts w:ascii="Leelawadee" w:hAnsi="Leelawadee" w:cs="Leelawadee"/>
          <w:color w:val="000000"/>
          <w:sz w:val="20"/>
          <w:szCs w:val="20"/>
        </w:rPr>
        <w:t>1</w:t>
      </w:r>
      <w:r w:rsidRPr="00AC4817">
        <w:rPr>
          <w:rFonts w:ascii="Leelawadee" w:hAnsi="Leelawadee" w:cs="Leelawadee"/>
          <w:color w:val="000000"/>
          <w:sz w:val="20"/>
          <w:szCs w:val="20"/>
        </w:rPr>
        <w:t>.</w:t>
      </w:r>
    </w:p>
    <w:p w14:paraId="11162FB1" w14:textId="77777777" w:rsidR="00745977" w:rsidRPr="00AC4817" w:rsidRDefault="00745977" w:rsidP="00745977">
      <w:pPr>
        <w:widowControl w:val="0"/>
        <w:tabs>
          <w:tab w:val="left" w:pos="8647"/>
        </w:tabs>
        <w:spacing w:line="360" w:lineRule="auto"/>
        <w:jc w:val="center"/>
        <w:rPr>
          <w:rFonts w:ascii="Leelawadee" w:hAnsi="Leelawadee" w:cs="Leelawadee"/>
          <w:iCs/>
          <w:sz w:val="20"/>
          <w:szCs w:val="20"/>
        </w:rPr>
      </w:pPr>
    </w:p>
    <w:p w14:paraId="1B305DDD" w14:textId="77777777" w:rsidR="00745977" w:rsidRPr="00AC4817" w:rsidRDefault="00745977" w:rsidP="00745977">
      <w:pPr>
        <w:widowControl w:val="0"/>
        <w:tabs>
          <w:tab w:val="left" w:pos="8647"/>
        </w:tabs>
        <w:spacing w:line="360" w:lineRule="auto"/>
        <w:jc w:val="center"/>
        <w:rPr>
          <w:rFonts w:ascii="Leelawadee" w:hAnsi="Leelawadee" w:cs="Leelawadee"/>
          <w:iCs/>
          <w:sz w:val="20"/>
          <w:szCs w:val="20"/>
        </w:rPr>
      </w:pPr>
      <w:r w:rsidRPr="00AC4817">
        <w:rPr>
          <w:rFonts w:ascii="Leelawadee" w:hAnsi="Leelawadee" w:cs="Leelawadee"/>
          <w:iCs/>
          <w:sz w:val="20"/>
          <w:szCs w:val="20"/>
        </w:rPr>
        <w:t>(</w:t>
      </w:r>
      <w:r w:rsidRPr="00AC4817">
        <w:rPr>
          <w:rFonts w:ascii="Leelawadee" w:hAnsi="Leelawadee" w:cs="Leelawadee"/>
          <w:i/>
          <w:sz w:val="20"/>
          <w:szCs w:val="20"/>
        </w:rPr>
        <w:t>Assinaturas seguem nas próximas páginas</w:t>
      </w:r>
      <w:r w:rsidRPr="00AC4817">
        <w:rPr>
          <w:rFonts w:ascii="Leelawadee" w:hAnsi="Leelawadee" w:cs="Leelawadee"/>
          <w:iCs/>
          <w:sz w:val="20"/>
          <w:szCs w:val="20"/>
        </w:rPr>
        <w:t>)</w:t>
      </w:r>
    </w:p>
    <w:p w14:paraId="298DA27B" w14:textId="77777777" w:rsidR="00745977" w:rsidRPr="00AC4817" w:rsidRDefault="00745977" w:rsidP="00745977">
      <w:pPr>
        <w:widowControl w:val="0"/>
        <w:tabs>
          <w:tab w:val="left" w:pos="8647"/>
        </w:tabs>
        <w:spacing w:line="360" w:lineRule="auto"/>
        <w:jc w:val="center"/>
        <w:rPr>
          <w:rFonts w:ascii="Leelawadee" w:hAnsi="Leelawadee" w:cs="Leelawadee"/>
          <w:iCs/>
          <w:sz w:val="20"/>
          <w:szCs w:val="20"/>
        </w:rPr>
      </w:pPr>
    </w:p>
    <w:p w14:paraId="08B5A53D" w14:textId="399F0F31" w:rsidR="00745977" w:rsidRDefault="00745977" w:rsidP="00745977">
      <w:pPr>
        <w:autoSpaceDE/>
        <w:autoSpaceDN/>
        <w:adjustRightInd/>
        <w:spacing w:line="360" w:lineRule="auto"/>
        <w:jc w:val="center"/>
        <w:rPr>
          <w:rFonts w:ascii="Leelawadee" w:hAnsi="Leelawadee" w:cs="Leelawadee"/>
          <w:b/>
          <w:color w:val="000000"/>
          <w:sz w:val="20"/>
          <w:szCs w:val="20"/>
        </w:rPr>
      </w:pPr>
      <w:r w:rsidRPr="00AC4817">
        <w:rPr>
          <w:rFonts w:ascii="Leelawadee" w:hAnsi="Leelawadee" w:cs="Leelawadee"/>
          <w:iCs/>
          <w:sz w:val="20"/>
          <w:szCs w:val="20"/>
        </w:rPr>
        <w:t>[</w:t>
      </w:r>
      <w:r w:rsidRPr="00AC4817">
        <w:rPr>
          <w:rFonts w:ascii="Leelawadee" w:hAnsi="Leelawadee" w:cs="Leelawadee"/>
          <w:iCs/>
          <w:caps/>
          <w:sz w:val="20"/>
          <w:szCs w:val="20"/>
        </w:rPr>
        <w:t>Restante da página intencionalmente deixado em branco</w:t>
      </w:r>
      <w:r w:rsidRPr="00AC4817">
        <w:rPr>
          <w:rFonts w:ascii="Leelawadee" w:hAnsi="Leelawadee" w:cs="Leelawadee"/>
          <w:iCs/>
          <w:sz w:val="20"/>
          <w:szCs w:val="20"/>
        </w:rPr>
        <w:t>]</w:t>
      </w:r>
    </w:p>
    <w:p w14:paraId="058DC0F5" w14:textId="36FDBFB5" w:rsidR="00745977" w:rsidRDefault="00745977" w:rsidP="00745977">
      <w:pPr>
        <w:autoSpaceDE/>
        <w:autoSpaceDN/>
        <w:adjustRightInd/>
        <w:spacing w:line="360" w:lineRule="auto"/>
        <w:rPr>
          <w:rFonts w:ascii="Leelawadee" w:hAnsi="Leelawadee" w:cs="Leelawadee"/>
          <w:b/>
          <w:color w:val="000000"/>
          <w:sz w:val="20"/>
          <w:szCs w:val="20"/>
        </w:rPr>
      </w:pPr>
      <w:r>
        <w:rPr>
          <w:rFonts w:ascii="Leelawadee" w:hAnsi="Leelawadee" w:cs="Leelawadee"/>
          <w:b/>
          <w:color w:val="000000"/>
          <w:sz w:val="20"/>
          <w:szCs w:val="20"/>
        </w:rPr>
        <w:br w:type="page"/>
      </w:r>
    </w:p>
    <w:p w14:paraId="145140C3" w14:textId="0542FC3C" w:rsidR="00151B2C" w:rsidRPr="00BB6A47" w:rsidRDefault="00151B2C" w:rsidP="00151B2C">
      <w:pPr>
        <w:pStyle w:val="BodyTextIndent"/>
        <w:widowControl w:val="0"/>
        <w:suppressAutoHyphens/>
        <w:spacing w:line="360" w:lineRule="auto"/>
        <w:rPr>
          <w:rFonts w:ascii="Leelawadee" w:hAnsi="Leelawadee" w:cs="Leelawadee"/>
          <w:b/>
        </w:rPr>
      </w:pPr>
      <w:r w:rsidRPr="00115D81">
        <w:rPr>
          <w:rFonts w:ascii="Leelawadee" w:eastAsia="MS Mincho" w:hAnsi="Leelawadee" w:cs="Leelawadee" w:hint="cs"/>
          <w:color w:val="000000"/>
        </w:rPr>
        <w:lastRenderedPageBreak/>
        <w:t xml:space="preserve">(Página de assinatura </w:t>
      </w:r>
      <w:r>
        <w:rPr>
          <w:rFonts w:ascii="Leelawadee" w:eastAsia="MS Mincho" w:hAnsi="Leelawadee" w:cs="Leelawadee"/>
          <w:color w:val="000000"/>
        </w:rPr>
        <w:t>1</w:t>
      </w:r>
      <w:r w:rsidRPr="00115D81">
        <w:rPr>
          <w:rFonts w:ascii="Leelawadee" w:eastAsia="MS Mincho" w:hAnsi="Leelawadee" w:cs="Leelawadee" w:hint="cs"/>
          <w:color w:val="000000"/>
        </w:rPr>
        <w:t xml:space="preserve">/2 do </w:t>
      </w:r>
      <w:r w:rsidR="00657865">
        <w:rPr>
          <w:rFonts w:ascii="Leelawadee" w:hAnsi="Leelawadee" w:cs="Leelawadee"/>
        </w:rPr>
        <w:t>Primeiro</w:t>
      </w:r>
      <w:r w:rsidR="003E582C">
        <w:rPr>
          <w:rFonts w:ascii="Leelawadee" w:eastAsia="MS Mincho" w:hAnsi="Leelawadee" w:cs="Leelawadee"/>
          <w:color w:val="000000"/>
        </w:rPr>
        <w:t xml:space="preserve"> </w:t>
      </w:r>
      <w:r>
        <w:rPr>
          <w:rFonts w:ascii="Leelawadee" w:eastAsia="MS Mincho" w:hAnsi="Leelawadee" w:cs="Leelawadee"/>
          <w:color w:val="000000"/>
        </w:rPr>
        <w:t xml:space="preserve">Aditamento </w:t>
      </w:r>
      <w:r w:rsidRPr="00115D81">
        <w:rPr>
          <w:rFonts w:ascii="Leelawadee" w:eastAsia="MS Mincho" w:hAnsi="Leelawadee" w:cs="Leelawadee" w:hint="cs"/>
          <w:color w:val="000000"/>
        </w:rPr>
        <w:t xml:space="preserve">Termo de Securitização de Créditos Imobiliários da </w:t>
      </w:r>
      <w:r w:rsidR="00657865">
        <w:rPr>
          <w:rFonts w:ascii="Leelawadee" w:hAnsi="Leelawadee" w:cs="Leelawadee"/>
          <w:color w:val="000000"/>
        </w:rPr>
        <w:t>99</w:t>
      </w:r>
      <w:r w:rsidRPr="00115D81">
        <w:rPr>
          <w:rFonts w:ascii="Leelawadee" w:eastAsia="MS Mincho" w:hAnsi="Leelawadee" w:cs="Leelawadee" w:hint="cs"/>
          <w:color w:val="000000"/>
        </w:rPr>
        <w:t xml:space="preserve">ª Série da </w:t>
      </w:r>
      <w:r>
        <w:rPr>
          <w:rFonts w:ascii="Leelawadee" w:hAnsi="Leelawadee" w:cs="Leelawadee"/>
          <w:color w:val="000000"/>
        </w:rPr>
        <w:t>4</w:t>
      </w:r>
      <w:r w:rsidRPr="00115D81">
        <w:rPr>
          <w:rFonts w:ascii="Leelawadee" w:eastAsia="MS Mincho" w:hAnsi="Leelawadee" w:cs="Leelawadee" w:hint="cs"/>
          <w:color w:val="000000"/>
        </w:rPr>
        <w:t xml:space="preserve">ª Emissão da ISEC Securitizadora S.A., celebrado entre a ISEC Securitizadora S.A. e a </w:t>
      </w:r>
      <w:r>
        <w:rPr>
          <w:rFonts w:ascii="Leelawadee" w:eastAsia="Arial Unicode MS" w:hAnsi="Leelawadee" w:cs="Leelawadee"/>
          <w:color w:val="000000"/>
        </w:rPr>
        <w:t>Simplific Pavarini</w:t>
      </w:r>
      <w:r w:rsidRPr="00115D81">
        <w:rPr>
          <w:rFonts w:ascii="Leelawadee" w:eastAsia="Arial Unicode MS" w:hAnsi="Leelawadee" w:cs="Leelawadee" w:hint="cs"/>
          <w:color w:val="000000"/>
        </w:rPr>
        <w:t xml:space="preserve"> Distribuidora de </w:t>
      </w:r>
      <w:r w:rsidRPr="00BB6A47">
        <w:rPr>
          <w:rFonts w:ascii="Leelawadee" w:eastAsia="Arial Unicode MS" w:hAnsi="Leelawadee" w:cs="Leelawadee"/>
          <w:color w:val="000000"/>
        </w:rPr>
        <w:t>Títulos e Valores Mobiliários Ltda.</w:t>
      </w:r>
      <w:r w:rsidRPr="00BB6A47">
        <w:rPr>
          <w:rFonts w:ascii="Leelawadee" w:eastAsia="MS Mincho" w:hAnsi="Leelawadee" w:cs="Leelawadee"/>
          <w:color w:val="000000"/>
        </w:rPr>
        <w:t>)</w:t>
      </w:r>
    </w:p>
    <w:p w14:paraId="0C2E2640" w14:textId="255AC2FF" w:rsidR="00151B2C" w:rsidRDefault="00151B2C" w:rsidP="00151B2C">
      <w:pPr>
        <w:pStyle w:val="BodyTextIndent"/>
        <w:widowControl w:val="0"/>
        <w:suppressAutoHyphens/>
        <w:spacing w:line="360" w:lineRule="auto"/>
        <w:rPr>
          <w:rFonts w:ascii="Leelawadee" w:hAnsi="Leelawadee" w:cs="Leelawadee"/>
          <w:b/>
        </w:rPr>
      </w:pPr>
    </w:p>
    <w:p w14:paraId="25F78190" w14:textId="23322B62" w:rsidR="00BB6A47" w:rsidRDefault="00BB6A47" w:rsidP="00151B2C">
      <w:pPr>
        <w:pStyle w:val="BodyTextIndent"/>
        <w:widowControl w:val="0"/>
        <w:suppressAutoHyphens/>
        <w:spacing w:line="360" w:lineRule="auto"/>
        <w:rPr>
          <w:rFonts w:ascii="Leelawadee" w:hAnsi="Leelawadee" w:cs="Leelawadee"/>
          <w:b/>
        </w:rPr>
      </w:pPr>
    </w:p>
    <w:p w14:paraId="56B71FAC" w14:textId="3E9BA615" w:rsidR="00BB6A47" w:rsidRDefault="00BB6A47" w:rsidP="00151B2C">
      <w:pPr>
        <w:pStyle w:val="BodyTextIndent"/>
        <w:widowControl w:val="0"/>
        <w:suppressAutoHyphens/>
        <w:spacing w:line="360" w:lineRule="auto"/>
        <w:rPr>
          <w:rFonts w:ascii="Leelawadee" w:hAnsi="Leelawadee" w:cs="Leelawadee"/>
          <w:b/>
        </w:rPr>
      </w:pPr>
    </w:p>
    <w:p w14:paraId="743F5BC7" w14:textId="3DB0CD91" w:rsidR="00BB6A47" w:rsidRDefault="00BB6A47" w:rsidP="00151B2C">
      <w:pPr>
        <w:pStyle w:val="BodyTextIndent"/>
        <w:widowControl w:val="0"/>
        <w:suppressAutoHyphens/>
        <w:spacing w:line="360" w:lineRule="auto"/>
        <w:rPr>
          <w:rFonts w:ascii="Leelawadee" w:hAnsi="Leelawadee" w:cs="Leelawadee"/>
          <w:b/>
        </w:rPr>
      </w:pPr>
    </w:p>
    <w:p w14:paraId="42CAF949" w14:textId="77777777" w:rsidR="00BB6A47" w:rsidRDefault="00BB6A47" w:rsidP="00151B2C">
      <w:pPr>
        <w:pStyle w:val="BodyTextIndent"/>
        <w:widowControl w:val="0"/>
        <w:suppressAutoHyphens/>
        <w:spacing w:line="360" w:lineRule="auto"/>
        <w:rPr>
          <w:rFonts w:ascii="Leelawadee" w:hAnsi="Leelawadee" w:cs="Leelawadee"/>
          <w:b/>
        </w:rPr>
      </w:pPr>
    </w:p>
    <w:p w14:paraId="1F9F5564" w14:textId="77777777" w:rsidR="00BB6A47" w:rsidRPr="00BB6A47" w:rsidRDefault="00BB6A47" w:rsidP="00151B2C">
      <w:pPr>
        <w:pStyle w:val="BodyTextIndent"/>
        <w:widowControl w:val="0"/>
        <w:suppressAutoHyphens/>
        <w:spacing w:line="360" w:lineRule="auto"/>
        <w:rPr>
          <w:rFonts w:ascii="Leelawadee" w:hAnsi="Leelawadee" w:cs="Leelawadee"/>
          <w:b/>
        </w:rPr>
      </w:pPr>
    </w:p>
    <w:p w14:paraId="617E1B92" w14:textId="77777777" w:rsidR="00151B2C" w:rsidRPr="00BB6A47" w:rsidRDefault="00151B2C" w:rsidP="00151B2C">
      <w:pPr>
        <w:widowControl w:val="0"/>
        <w:tabs>
          <w:tab w:val="left" w:pos="8647"/>
        </w:tabs>
        <w:suppressAutoHyphens/>
        <w:spacing w:line="360" w:lineRule="auto"/>
        <w:jc w:val="center"/>
        <w:rPr>
          <w:rFonts w:ascii="Leelawadee" w:eastAsia="MS Mincho" w:hAnsi="Leelawadee" w:cs="Leelawadee"/>
          <w:color w:val="000000"/>
          <w:sz w:val="20"/>
          <w:szCs w:val="20"/>
        </w:rPr>
      </w:pPr>
    </w:p>
    <w:p w14:paraId="43E614E4" w14:textId="77777777" w:rsidR="00BB6A47" w:rsidRPr="00BB6A47" w:rsidRDefault="00BB6A47" w:rsidP="00BB6A47">
      <w:pPr>
        <w:rPr>
          <w:rFonts w:ascii="Leelawadee" w:hAnsi="Leelawadee" w:cs="Leelawadee"/>
        </w:rPr>
      </w:pPr>
    </w:p>
    <w:tbl>
      <w:tblPr>
        <w:tblW w:w="3489" w:type="pct"/>
        <w:jc w:val="center"/>
        <w:tblBorders>
          <w:top w:val="single" w:sz="4" w:space="0" w:color="auto"/>
        </w:tblBorders>
        <w:tblLook w:val="01E0" w:firstRow="1" w:lastRow="1" w:firstColumn="1" w:lastColumn="1" w:noHBand="0" w:noVBand="0"/>
      </w:tblPr>
      <w:tblGrid>
        <w:gridCol w:w="3543"/>
        <w:gridCol w:w="3495"/>
      </w:tblGrid>
      <w:tr w:rsidR="00BB6A47" w:rsidRPr="00BB6A47" w14:paraId="0E78F715" w14:textId="77777777" w:rsidTr="00BB6A47">
        <w:trPr>
          <w:jc w:val="center"/>
        </w:trPr>
        <w:tc>
          <w:tcPr>
            <w:tcW w:w="5000" w:type="pct"/>
            <w:gridSpan w:val="2"/>
            <w:hideMark/>
          </w:tcPr>
          <w:p w14:paraId="6CBC4A3D" w14:textId="77777777" w:rsidR="00BB6A47" w:rsidRPr="00BB6A47" w:rsidRDefault="00BB6A47" w:rsidP="00452927">
            <w:pPr>
              <w:jc w:val="center"/>
              <w:rPr>
                <w:rFonts w:ascii="Leelawadee" w:hAnsi="Leelawadee" w:cs="Leelawadee"/>
                <w:b/>
                <w:color w:val="000000"/>
                <w:sz w:val="22"/>
                <w:szCs w:val="22"/>
              </w:rPr>
            </w:pPr>
            <w:r w:rsidRPr="00BB6A47">
              <w:rPr>
                <w:rFonts w:ascii="Leelawadee" w:hAnsi="Leelawadee" w:cs="Leelawadee"/>
                <w:b/>
                <w:color w:val="000000"/>
                <w:sz w:val="22"/>
                <w:szCs w:val="22"/>
              </w:rPr>
              <w:t>ISEC SECURITIZADORA S.A.</w:t>
            </w:r>
          </w:p>
        </w:tc>
      </w:tr>
      <w:tr w:rsidR="00BB6A47" w:rsidRPr="00BB6A47" w14:paraId="60F29CE6" w14:textId="77777777" w:rsidTr="00BB6A47">
        <w:trPr>
          <w:trHeight w:val="20"/>
          <w:jc w:val="center"/>
        </w:trPr>
        <w:tc>
          <w:tcPr>
            <w:tcW w:w="2517" w:type="pct"/>
          </w:tcPr>
          <w:p w14:paraId="51AB89EA" w14:textId="77777777" w:rsidR="00BB6A47" w:rsidRPr="003C2A76" w:rsidRDefault="00BB6A47" w:rsidP="00452927">
            <w:pPr>
              <w:rPr>
                <w:rFonts w:ascii="Leelawadee" w:hAnsi="Leelawadee" w:cs="Leelawadee"/>
                <w:sz w:val="22"/>
                <w:szCs w:val="22"/>
                <w:lang w:val="en-US"/>
              </w:rPr>
            </w:pPr>
            <w:r w:rsidRPr="003C2A76">
              <w:rPr>
                <w:rFonts w:ascii="Leelawadee" w:hAnsi="Leelawadee" w:cs="Leelawadee"/>
                <w:sz w:val="22"/>
                <w:szCs w:val="22"/>
                <w:lang w:val="en-US"/>
              </w:rPr>
              <w:t>Nome: Juliane Effting Matias</w:t>
            </w:r>
          </w:p>
          <w:p w14:paraId="3CD6B312" w14:textId="77777777" w:rsidR="00BB6A47" w:rsidRPr="003C2A76" w:rsidRDefault="00BB6A47" w:rsidP="00452927">
            <w:pPr>
              <w:rPr>
                <w:rFonts w:ascii="Leelawadee" w:hAnsi="Leelawadee" w:cs="Leelawadee"/>
                <w:sz w:val="22"/>
                <w:szCs w:val="22"/>
                <w:lang w:val="en-US"/>
              </w:rPr>
            </w:pPr>
            <w:r w:rsidRPr="003C2A76">
              <w:rPr>
                <w:rFonts w:ascii="Leelawadee" w:hAnsi="Leelawadee" w:cs="Leelawadee"/>
                <w:sz w:val="22"/>
                <w:szCs w:val="22"/>
                <w:lang w:val="en-US"/>
              </w:rPr>
              <w:t>RG: 34309220 - SSP/SP</w:t>
            </w:r>
          </w:p>
          <w:p w14:paraId="13A083F2"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CPF: 311.818.988-62</w:t>
            </w:r>
          </w:p>
          <w:p w14:paraId="0FF29C8E"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Cargo: Diretora de Operações</w:t>
            </w:r>
          </w:p>
        </w:tc>
        <w:tc>
          <w:tcPr>
            <w:tcW w:w="2479" w:type="pct"/>
          </w:tcPr>
          <w:p w14:paraId="696CAB8E"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Nome: Eduardo de Mayo Valente Caires</w:t>
            </w:r>
          </w:p>
          <w:p w14:paraId="08FE5ABA"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RG: 23099843 - SSP/SP</w:t>
            </w:r>
          </w:p>
          <w:p w14:paraId="20EB59E1"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CPF: 216.064.508-75</w:t>
            </w:r>
          </w:p>
          <w:p w14:paraId="7FE3CB13"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Cargo: Procurador</w:t>
            </w:r>
          </w:p>
        </w:tc>
      </w:tr>
    </w:tbl>
    <w:p w14:paraId="7888B1CE" w14:textId="77777777" w:rsidR="00151B2C" w:rsidRPr="00115D81" w:rsidRDefault="00151B2C" w:rsidP="00151B2C">
      <w:pPr>
        <w:widowControl w:val="0"/>
        <w:tabs>
          <w:tab w:val="left" w:pos="8647"/>
        </w:tabs>
        <w:suppressAutoHyphens/>
        <w:spacing w:line="360" w:lineRule="auto"/>
        <w:jc w:val="center"/>
        <w:rPr>
          <w:rFonts w:ascii="Leelawadee" w:eastAsia="MS Mincho" w:hAnsi="Leelawadee" w:cs="Leelawadee"/>
          <w:color w:val="000000"/>
          <w:sz w:val="20"/>
          <w:szCs w:val="20"/>
        </w:rPr>
      </w:pPr>
    </w:p>
    <w:p w14:paraId="2F1A2C1D" w14:textId="77777777" w:rsidR="00151B2C" w:rsidRPr="00115D81" w:rsidRDefault="00151B2C" w:rsidP="00151B2C">
      <w:pPr>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br w:type="page"/>
      </w:r>
    </w:p>
    <w:p w14:paraId="1A1B2D2E" w14:textId="1D211FF6" w:rsidR="00151B2C" w:rsidRPr="00115D81" w:rsidRDefault="00151B2C" w:rsidP="00151B2C">
      <w:pPr>
        <w:pStyle w:val="BodyTextIndent"/>
        <w:widowControl w:val="0"/>
        <w:suppressAutoHyphens/>
        <w:spacing w:line="360" w:lineRule="auto"/>
        <w:rPr>
          <w:rFonts w:ascii="Leelawadee" w:hAnsi="Leelawadee" w:cs="Leelawadee"/>
          <w:b/>
        </w:rPr>
      </w:pPr>
      <w:r w:rsidRPr="00115D81">
        <w:rPr>
          <w:rFonts w:ascii="Leelawadee" w:eastAsia="MS Mincho" w:hAnsi="Leelawadee" w:cs="Leelawadee" w:hint="cs"/>
          <w:color w:val="000000"/>
        </w:rPr>
        <w:lastRenderedPageBreak/>
        <w:t xml:space="preserve">(Página de assinatura 2/2 do </w:t>
      </w:r>
      <w:r w:rsidR="00657865">
        <w:rPr>
          <w:rFonts w:ascii="Leelawadee" w:hAnsi="Leelawadee" w:cs="Leelawadee"/>
        </w:rPr>
        <w:t>Primeiro</w:t>
      </w:r>
      <w:r w:rsidR="003E582C" w:rsidDel="003E582C">
        <w:rPr>
          <w:rFonts w:ascii="Leelawadee" w:eastAsia="MS Mincho" w:hAnsi="Leelawadee" w:cs="Leelawadee"/>
          <w:color w:val="000000"/>
        </w:rPr>
        <w:t xml:space="preserve"> </w:t>
      </w:r>
      <w:r>
        <w:rPr>
          <w:rFonts w:ascii="Leelawadee" w:eastAsia="MS Mincho" w:hAnsi="Leelawadee" w:cs="Leelawadee"/>
          <w:color w:val="000000"/>
        </w:rPr>
        <w:t xml:space="preserve">Aditamento ao </w:t>
      </w:r>
      <w:r w:rsidRPr="00115D81">
        <w:rPr>
          <w:rFonts w:ascii="Leelawadee" w:eastAsia="MS Mincho" w:hAnsi="Leelawadee" w:cs="Leelawadee" w:hint="cs"/>
          <w:color w:val="000000"/>
        </w:rPr>
        <w:t xml:space="preserve">Termo de Securitização de Créditos Imobiliários da </w:t>
      </w:r>
      <w:r w:rsidR="00657865">
        <w:rPr>
          <w:rFonts w:ascii="Leelawadee" w:hAnsi="Leelawadee" w:cs="Leelawadee"/>
          <w:color w:val="000000"/>
        </w:rPr>
        <w:t>99</w:t>
      </w:r>
      <w:r w:rsidRPr="00115D81">
        <w:rPr>
          <w:rFonts w:ascii="Leelawadee" w:eastAsia="MS Mincho" w:hAnsi="Leelawadee" w:cs="Leelawadee" w:hint="cs"/>
          <w:color w:val="000000"/>
        </w:rPr>
        <w:t xml:space="preserve">ª Série da </w:t>
      </w:r>
      <w:r>
        <w:rPr>
          <w:rFonts w:ascii="Leelawadee" w:hAnsi="Leelawadee" w:cs="Leelawadee"/>
          <w:color w:val="000000"/>
        </w:rPr>
        <w:t>4</w:t>
      </w:r>
      <w:r w:rsidRPr="00115D81">
        <w:rPr>
          <w:rFonts w:ascii="Leelawadee" w:eastAsia="MS Mincho" w:hAnsi="Leelawadee" w:cs="Leelawadee" w:hint="cs"/>
          <w:color w:val="000000"/>
        </w:rPr>
        <w:t xml:space="preserve">ª Emissão da ISEC Securitizadora S.A., celebrado entre a ISEC Securitizadora S.A. e a </w:t>
      </w:r>
      <w:r>
        <w:rPr>
          <w:rFonts w:ascii="Leelawadee" w:eastAsia="Arial Unicode MS" w:hAnsi="Leelawadee" w:cs="Leelawadee"/>
          <w:color w:val="000000"/>
        </w:rPr>
        <w:t>Simplific Pavarini</w:t>
      </w:r>
      <w:r w:rsidRPr="00115D81">
        <w:rPr>
          <w:rFonts w:ascii="Leelawadee" w:eastAsia="Arial Unicode MS" w:hAnsi="Leelawadee" w:cs="Leelawadee" w:hint="cs"/>
          <w:color w:val="000000"/>
        </w:rPr>
        <w:t xml:space="preserve"> Distribuidora de Títulos e Valores Mobiliários Ltda.</w:t>
      </w:r>
      <w:r w:rsidRPr="00115D81">
        <w:rPr>
          <w:rFonts w:ascii="Leelawadee" w:eastAsia="MS Mincho" w:hAnsi="Leelawadee" w:cs="Leelawadee" w:hint="cs"/>
          <w:color w:val="000000"/>
        </w:rPr>
        <w:t>)</w:t>
      </w:r>
    </w:p>
    <w:p w14:paraId="1FA0EC9E" w14:textId="77777777" w:rsidR="00151B2C" w:rsidRPr="00115D81" w:rsidRDefault="00151B2C" w:rsidP="00151B2C">
      <w:pPr>
        <w:widowControl w:val="0"/>
        <w:tabs>
          <w:tab w:val="left" w:pos="8647"/>
        </w:tabs>
        <w:suppressAutoHyphens/>
        <w:spacing w:line="360" w:lineRule="auto"/>
        <w:jc w:val="both"/>
        <w:rPr>
          <w:rFonts w:ascii="Leelawadee" w:eastAsia="MS Mincho" w:hAnsi="Leelawadee" w:cs="Leelawadee"/>
          <w:color w:val="000000"/>
          <w:sz w:val="20"/>
          <w:szCs w:val="20"/>
        </w:rPr>
      </w:pPr>
    </w:p>
    <w:p w14:paraId="150F336B" w14:textId="3D4C2FDE" w:rsidR="005A70A3" w:rsidRDefault="005A70A3" w:rsidP="005A70A3">
      <w:pPr>
        <w:tabs>
          <w:tab w:val="left" w:pos="8647"/>
        </w:tabs>
        <w:spacing w:line="360" w:lineRule="auto"/>
        <w:rPr>
          <w:rFonts w:ascii="Leelawadee" w:hAnsi="Leelawadee" w:cs="Leelawadee"/>
          <w:sz w:val="20"/>
          <w:szCs w:val="20"/>
          <w:lang w:eastAsia="en-US"/>
        </w:rPr>
      </w:pPr>
    </w:p>
    <w:p w14:paraId="2ED52EF1" w14:textId="21037CE5" w:rsidR="005A70A3" w:rsidRDefault="005A70A3" w:rsidP="005A70A3">
      <w:pPr>
        <w:tabs>
          <w:tab w:val="left" w:pos="8647"/>
        </w:tabs>
        <w:spacing w:line="360" w:lineRule="auto"/>
        <w:rPr>
          <w:rFonts w:ascii="Leelawadee" w:hAnsi="Leelawadee" w:cs="Leelawadee"/>
          <w:sz w:val="20"/>
          <w:szCs w:val="20"/>
          <w:lang w:eastAsia="en-US"/>
        </w:rPr>
      </w:pPr>
    </w:p>
    <w:p w14:paraId="1DDB1551" w14:textId="78CD79C6" w:rsidR="00D97F12" w:rsidRDefault="00D97F12" w:rsidP="005A70A3">
      <w:pPr>
        <w:tabs>
          <w:tab w:val="left" w:pos="8647"/>
        </w:tabs>
        <w:spacing w:line="360" w:lineRule="auto"/>
        <w:rPr>
          <w:rFonts w:ascii="Leelawadee" w:hAnsi="Leelawadee" w:cs="Leelawadee"/>
          <w:sz w:val="20"/>
          <w:szCs w:val="20"/>
          <w:lang w:eastAsia="en-US"/>
        </w:rPr>
      </w:pPr>
    </w:p>
    <w:p w14:paraId="7DC5875A" w14:textId="77777777" w:rsidR="00D97F12" w:rsidRDefault="00D97F12" w:rsidP="005A70A3">
      <w:pPr>
        <w:tabs>
          <w:tab w:val="left" w:pos="8647"/>
        </w:tabs>
        <w:spacing w:line="360" w:lineRule="auto"/>
        <w:rPr>
          <w:rFonts w:ascii="Leelawadee" w:hAnsi="Leelawadee" w:cs="Leelawadee"/>
          <w:sz w:val="20"/>
          <w:szCs w:val="20"/>
          <w:lang w:eastAsia="en-US"/>
        </w:rPr>
      </w:pPr>
    </w:p>
    <w:p w14:paraId="38AAA0BD" w14:textId="04E53427" w:rsidR="005A70A3" w:rsidRDefault="005A70A3" w:rsidP="005A70A3">
      <w:pPr>
        <w:tabs>
          <w:tab w:val="left" w:pos="8647"/>
        </w:tabs>
        <w:spacing w:line="360" w:lineRule="auto"/>
        <w:rPr>
          <w:rFonts w:ascii="Leelawadee" w:hAnsi="Leelawadee" w:cs="Leelawadee"/>
          <w:sz w:val="20"/>
          <w:szCs w:val="20"/>
          <w:lang w:eastAsia="en-US"/>
        </w:rPr>
      </w:pPr>
    </w:p>
    <w:p w14:paraId="680E6633" w14:textId="77777777" w:rsidR="005A70A3" w:rsidRDefault="005A70A3" w:rsidP="005A70A3">
      <w:pPr>
        <w:tabs>
          <w:tab w:val="left" w:pos="8647"/>
        </w:tabs>
        <w:spacing w:line="360" w:lineRule="auto"/>
        <w:rPr>
          <w:rFonts w:ascii="Leelawadee" w:hAnsi="Leelawadee" w:cs="Leelawadee"/>
          <w:sz w:val="20"/>
          <w:szCs w:val="20"/>
          <w:lang w:eastAsia="en-US"/>
        </w:rPr>
      </w:pPr>
    </w:p>
    <w:p w14:paraId="03344FB7" w14:textId="77777777" w:rsidR="005A70A3" w:rsidRPr="00A85211" w:rsidRDefault="005A70A3" w:rsidP="005A70A3">
      <w:pPr>
        <w:rPr>
          <w:rFonts w:ascii="Leelawadee" w:hAnsi="Leelawadee" w:cs="Leelawadee"/>
          <w:sz w:val="22"/>
          <w:szCs w:val="22"/>
        </w:rPr>
      </w:pPr>
    </w:p>
    <w:tbl>
      <w:tblPr>
        <w:tblW w:w="3987" w:type="pct"/>
        <w:jc w:val="center"/>
        <w:tblBorders>
          <w:top w:val="single" w:sz="4" w:space="0" w:color="auto"/>
        </w:tblBorders>
        <w:tblLook w:val="01E0" w:firstRow="1" w:lastRow="1" w:firstColumn="1" w:lastColumn="1" w:noHBand="0" w:noVBand="0"/>
      </w:tblPr>
      <w:tblGrid>
        <w:gridCol w:w="8043"/>
      </w:tblGrid>
      <w:tr w:rsidR="005A70A3" w:rsidRPr="00A85211" w14:paraId="7047A4F2" w14:textId="77777777" w:rsidTr="00452927">
        <w:trPr>
          <w:jc w:val="center"/>
        </w:trPr>
        <w:tc>
          <w:tcPr>
            <w:tcW w:w="5000" w:type="pct"/>
            <w:hideMark/>
          </w:tcPr>
          <w:p w14:paraId="08E2C9AB" w14:textId="77777777" w:rsidR="005A70A3" w:rsidRPr="00A85211" w:rsidRDefault="005A70A3" w:rsidP="00452927">
            <w:pPr>
              <w:tabs>
                <w:tab w:val="left" w:pos="8647"/>
              </w:tabs>
              <w:jc w:val="center"/>
              <w:rPr>
                <w:rFonts w:ascii="Leelawadee" w:hAnsi="Leelawadee" w:cs="Leelawadee"/>
                <w:b/>
                <w:sz w:val="22"/>
                <w:szCs w:val="22"/>
              </w:rPr>
            </w:pPr>
            <w:r w:rsidRPr="00A85211">
              <w:rPr>
                <w:rFonts w:ascii="Leelawadee" w:hAnsi="Leelawadee" w:cs="Leelawadee"/>
                <w:b/>
                <w:sz w:val="22"/>
                <w:szCs w:val="22"/>
              </w:rPr>
              <w:t>SIMPLIFIC PAVARINI DISTRIBUIDORA DE TÍTULOS E VALORES MOBILIÁRIOS LTDA</w:t>
            </w:r>
            <w:r w:rsidRPr="00A85211">
              <w:rPr>
                <w:rFonts w:ascii="Leelawadee" w:hAnsi="Leelawadee" w:cs="Leelawadee" w:hint="cs"/>
                <w:b/>
                <w:sz w:val="22"/>
                <w:szCs w:val="22"/>
              </w:rPr>
              <w:t>.</w:t>
            </w:r>
          </w:p>
          <w:p w14:paraId="7F5F62B6" w14:textId="77777777" w:rsidR="005A70A3" w:rsidRDefault="005A70A3" w:rsidP="00452927">
            <w:pPr>
              <w:tabs>
                <w:tab w:val="left" w:pos="8647"/>
              </w:tabs>
              <w:jc w:val="center"/>
              <w:rPr>
                <w:rFonts w:ascii="Leelawadee" w:hAnsi="Leelawadee" w:cs="Leelawadee"/>
                <w:i/>
                <w:sz w:val="22"/>
                <w:szCs w:val="22"/>
              </w:rPr>
            </w:pPr>
            <w:r>
              <w:rPr>
                <w:rFonts w:ascii="Leelawadee" w:hAnsi="Leelawadee" w:cs="Leelawadee"/>
                <w:i/>
                <w:sz w:val="22"/>
                <w:szCs w:val="22"/>
              </w:rPr>
              <w:t>Agente Fiduciário</w:t>
            </w:r>
          </w:p>
          <w:p w14:paraId="2BFF75CA" w14:textId="77777777" w:rsidR="00FB090B" w:rsidRPr="00FB090B" w:rsidRDefault="00FB090B" w:rsidP="00FB090B">
            <w:pPr>
              <w:spacing w:line="360" w:lineRule="auto"/>
              <w:jc w:val="center"/>
              <w:rPr>
                <w:rFonts w:ascii="Leelawadee" w:hAnsi="Leelawadee" w:cs="Leelawadee"/>
                <w:sz w:val="20"/>
                <w:szCs w:val="20"/>
                <w:lang w:eastAsia="en-US"/>
              </w:rPr>
            </w:pPr>
            <w:r w:rsidRPr="00FB090B">
              <w:rPr>
                <w:rFonts w:ascii="Leelawadee" w:hAnsi="Leelawadee" w:cs="Leelawadee"/>
                <w:sz w:val="20"/>
                <w:szCs w:val="20"/>
                <w:lang w:eastAsia="en-US"/>
              </w:rPr>
              <w:t>Pedro Paulo Farme D’Amoed Fernandes de Oliveira</w:t>
            </w:r>
          </w:p>
          <w:p w14:paraId="02567E6F" w14:textId="77777777" w:rsidR="00FB090B" w:rsidRPr="00FB090B" w:rsidRDefault="00FB090B" w:rsidP="00FB090B">
            <w:pPr>
              <w:spacing w:line="360" w:lineRule="auto"/>
              <w:jc w:val="center"/>
              <w:rPr>
                <w:rFonts w:ascii="Leelawadee" w:hAnsi="Leelawadee" w:cs="Leelawadee"/>
                <w:sz w:val="20"/>
                <w:szCs w:val="20"/>
                <w:lang w:eastAsia="en-US"/>
              </w:rPr>
            </w:pPr>
            <w:r w:rsidRPr="00FB090B">
              <w:rPr>
                <w:rFonts w:ascii="Leelawadee" w:hAnsi="Leelawadee" w:cs="Leelawadee"/>
                <w:sz w:val="20"/>
                <w:szCs w:val="20"/>
                <w:lang w:eastAsia="en-US"/>
              </w:rPr>
              <w:t>CPF: 060.883.727-02</w:t>
            </w:r>
          </w:p>
          <w:p w14:paraId="7DD505AC" w14:textId="085B274D" w:rsidR="005A70A3" w:rsidRPr="00A85211" w:rsidRDefault="005A70A3" w:rsidP="00452927">
            <w:pPr>
              <w:tabs>
                <w:tab w:val="left" w:pos="8647"/>
              </w:tabs>
              <w:jc w:val="center"/>
              <w:rPr>
                <w:rFonts w:ascii="Leelawadee" w:hAnsi="Leelawadee" w:cs="Leelawadee"/>
                <w:sz w:val="22"/>
                <w:szCs w:val="22"/>
                <w:lang w:eastAsia="en-US"/>
              </w:rPr>
            </w:pPr>
          </w:p>
        </w:tc>
      </w:tr>
    </w:tbl>
    <w:p w14:paraId="078FD5B9" w14:textId="77777777" w:rsidR="005A70A3" w:rsidRPr="006C2BFB" w:rsidRDefault="005A70A3" w:rsidP="005A70A3">
      <w:pPr>
        <w:pStyle w:val="BodyText"/>
        <w:tabs>
          <w:tab w:val="left" w:pos="8647"/>
        </w:tabs>
        <w:spacing w:line="360" w:lineRule="auto"/>
        <w:rPr>
          <w:rFonts w:ascii="Leelawadee" w:hAnsi="Leelawadee" w:cs="Leelawadee"/>
          <w:b/>
          <w:sz w:val="20"/>
          <w:szCs w:val="20"/>
          <w:lang w:val="pt-BR"/>
        </w:rPr>
      </w:pPr>
    </w:p>
    <w:p w14:paraId="3406CCC9" w14:textId="77777777" w:rsidR="005A70A3" w:rsidRPr="006C2BFB" w:rsidRDefault="005A70A3" w:rsidP="005A70A3">
      <w:pPr>
        <w:pStyle w:val="BodyText"/>
        <w:tabs>
          <w:tab w:val="left" w:pos="8647"/>
        </w:tabs>
        <w:spacing w:line="360" w:lineRule="auto"/>
        <w:rPr>
          <w:rFonts w:ascii="Leelawadee" w:hAnsi="Leelawadee" w:cs="Leelawadee"/>
          <w:sz w:val="20"/>
          <w:szCs w:val="20"/>
          <w:lang w:val="pt-BR"/>
        </w:rPr>
      </w:pPr>
    </w:p>
    <w:p w14:paraId="03EB05CD" w14:textId="77777777" w:rsidR="005A70A3" w:rsidRPr="006C2BFB" w:rsidRDefault="005A70A3" w:rsidP="005A70A3">
      <w:pPr>
        <w:pStyle w:val="BodyText"/>
        <w:tabs>
          <w:tab w:val="left" w:pos="8647"/>
        </w:tabs>
        <w:spacing w:line="360" w:lineRule="auto"/>
        <w:rPr>
          <w:rFonts w:ascii="Leelawadee" w:hAnsi="Leelawadee" w:cs="Leelawadee"/>
          <w:b/>
          <w:iCs/>
          <w:sz w:val="20"/>
          <w:szCs w:val="20"/>
          <w:lang w:val="pt-BR"/>
        </w:rPr>
      </w:pPr>
      <w:r w:rsidRPr="006C2BFB">
        <w:rPr>
          <w:rFonts w:ascii="Leelawadee" w:hAnsi="Leelawadee" w:cs="Leelawadee" w:hint="cs"/>
          <w:b/>
          <w:sz w:val="20"/>
          <w:szCs w:val="20"/>
          <w:lang w:val="pt-BR"/>
        </w:rPr>
        <w:t>Testemunhas</w:t>
      </w:r>
      <w:r w:rsidRPr="006C2BFB">
        <w:rPr>
          <w:rFonts w:ascii="Leelawadee" w:hAnsi="Leelawadee" w:cs="Leelawadee" w:hint="cs"/>
          <w:b/>
          <w:iCs/>
          <w:sz w:val="20"/>
          <w:szCs w:val="20"/>
          <w:lang w:val="pt-BR"/>
        </w:rPr>
        <w:t>:</w:t>
      </w:r>
    </w:p>
    <w:p w14:paraId="6A4A4796" w14:textId="77777777" w:rsidR="005A70A3" w:rsidRDefault="005A70A3" w:rsidP="005A70A3">
      <w:pPr>
        <w:pStyle w:val="BodyText"/>
        <w:tabs>
          <w:tab w:val="left" w:pos="8647"/>
        </w:tabs>
        <w:spacing w:line="360" w:lineRule="auto"/>
        <w:rPr>
          <w:rFonts w:ascii="Leelawadee" w:hAnsi="Leelawadee" w:cs="Leelawadee"/>
          <w:b/>
          <w:sz w:val="20"/>
          <w:szCs w:val="20"/>
          <w:lang w:val="pt-BR"/>
        </w:rPr>
      </w:pPr>
    </w:p>
    <w:p w14:paraId="5DDBC123" w14:textId="1DE69397" w:rsidR="005A70A3" w:rsidRDefault="005A70A3" w:rsidP="005A70A3">
      <w:pPr>
        <w:pStyle w:val="BodyText"/>
        <w:tabs>
          <w:tab w:val="left" w:pos="8647"/>
        </w:tabs>
        <w:spacing w:line="360" w:lineRule="auto"/>
        <w:rPr>
          <w:rFonts w:ascii="Leelawadee" w:hAnsi="Leelawadee" w:cs="Leelawadee"/>
          <w:b/>
          <w:sz w:val="20"/>
          <w:szCs w:val="20"/>
          <w:lang w:val="pt-BR"/>
        </w:rPr>
      </w:pPr>
    </w:p>
    <w:p w14:paraId="31B8C021" w14:textId="17AF7547" w:rsidR="00D97F12" w:rsidRDefault="00D97F12" w:rsidP="00D97F12">
      <w:pPr>
        <w:pStyle w:val="BodyTextIndent3"/>
      </w:pPr>
    </w:p>
    <w:p w14:paraId="4132DC9D" w14:textId="77777777" w:rsidR="00D97F12" w:rsidRPr="00D97F12" w:rsidRDefault="00D97F12" w:rsidP="00D97F12">
      <w:pPr>
        <w:pStyle w:val="BodyTextIndent3"/>
      </w:pPr>
    </w:p>
    <w:p w14:paraId="46907548" w14:textId="77777777" w:rsidR="002A0005" w:rsidRPr="004D5DF7" w:rsidRDefault="002A0005" w:rsidP="002A0005">
      <w:pPr>
        <w:tabs>
          <w:tab w:val="left" w:pos="2835"/>
        </w:tabs>
        <w:jc w:val="center"/>
        <w:rPr>
          <w:rFonts w:ascii="Leelawadee" w:hAnsi="Leelawadee" w:cs="Leelawadee"/>
          <w:sz w:val="20"/>
          <w:szCs w:val="20"/>
        </w:rPr>
      </w:pPr>
    </w:p>
    <w:tbl>
      <w:tblPr>
        <w:tblStyle w:val="TableGrid"/>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A0005" w:rsidRPr="004D5DF7" w14:paraId="57BA176B" w14:textId="77777777" w:rsidTr="00880D47">
        <w:tc>
          <w:tcPr>
            <w:tcW w:w="4814" w:type="dxa"/>
          </w:tcPr>
          <w:p w14:paraId="2EF02991" w14:textId="77777777" w:rsidR="002A0005" w:rsidRPr="004D5DF7" w:rsidRDefault="002A0005" w:rsidP="00880D47">
            <w:pPr>
              <w:tabs>
                <w:tab w:val="left" w:pos="2835"/>
              </w:tabs>
              <w:jc w:val="center"/>
              <w:rPr>
                <w:rFonts w:ascii="Leelawadee" w:hAnsi="Leelawadee" w:cs="Leelawadee"/>
                <w:sz w:val="20"/>
                <w:szCs w:val="20"/>
              </w:rPr>
            </w:pPr>
            <w:r w:rsidRPr="004D5DF7">
              <w:rPr>
                <w:rFonts w:ascii="Leelawadee" w:hAnsi="Leelawadee" w:cs="Leelawadee"/>
                <w:sz w:val="20"/>
                <w:szCs w:val="20"/>
              </w:rPr>
              <w:t>_________________________________________</w:t>
            </w:r>
          </w:p>
        </w:tc>
        <w:tc>
          <w:tcPr>
            <w:tcW w:w="4814" w:type="dxa"/>
          </w:tcPr>
          <w:p w14:paraId="4E77746B" w14:textId="77777777" w:rsidR="002A0005" w:rsidRPr="004D5DF7" w:rsidRDefault="002A0005" w:rsidP="00880D47">
            <w:pPr>
              <w:tabs>
                <w:tab w:val="left" w:pos="2835"/>
              </w:tabs>
              <w:jc w:val="center"/>
              <w:rPr>
                <w:rFonts w:ascii="Leelawadee" w:hAnsi="Leelawadee" w:cs="Leelawadee"/>
                <w:sz w:val="20"/>
                <w:szCs w:val="20"/>
              </w:rPr>
            </w:pPr>
            <w:r w:rsidRPr="004D5DF7">
              <w:rPr>
                <w:rFonts w:ascii="Leelawadee" w:hAnsi="Leelawadee" w:cs="Leelawadee"/>
                <w:sz w:val="20"/>
                <w:szCs w:val="20"/>
              </w:rPr>
              <w:t>_______________________________________</w:t>
            </w:r>
          </w:p>
        </w:tc>
      </w:tr>
      <w:tr w:rsidR="002A0005" w:rsidRPr="004D5DF7" w14:paraId="51896A5F" w14:textId="77777777" w:rsidTr="00880D47">
        <w:tc>
          <w:tcPr>
            <w:tcW w:w="4814" w:type="dxa"/>
          </w:tcPr>
          <w:p w14:paraId="192148F4" w14:textId="77777777" w:rsidR="002A0005" w:rsidRPr="004D5DF7" w:rsidRDefault="002A0005" w:rsidP="00880D47">
            <w:pPr>
              <w:tabs>
                <w:tab w:val="left" w:pos="2835"/>
              </w:tabs>
              <w:jc w:val="center"/>
              <w:rPr>
                <w:rFonts w:ascii="Leelawadee" w:hAnsi="Leelawadee" w:cs="Leelawadee"/>
                <w:sz w:val="20"/>
                <w:szCs w:val="20"/>
              </w:rPr>
            </w:pPr>
            <w:r w:rsidRPr="004D5DF7">
              <w:rPr>
                <w:rFonts w:ascii="Leelawadee" w:hAnsi="Leelawadee" w:cs="Leelawadee"/>
                <w:sz w:val="20"/>
                <w:szCs w:val="20"/>
              </w:rPr>
              <w:t>Nome: Luisa Herkenhoff Mis</w:t>
            </w:r>
          </w:p>
        </w:tc>
        <w:tc>
          <w:tcPr>
            <w:tcW w:w="4814" w:type="dxa"/>
          </w:tcPr>
          <w:p w14:paraId="2CF86D64" w14:textId="77777777" w:rsidR="002A0005" w:rsidRPr="004D5DF7" w:rsidRDefault="002A0005" w:rsidP="00880D47">
            <w:pPr>
              <w:tabs>
                <w:tab w:val="left" w:pos="2835"/>
              </w:tabs>
              <w:jc w:val="center"/>
              <w:rPr>
                <w:rFonts w:ascii="Leelawadee" w:hAnsi="Leelawadee" w:cs="Leelawadee"/>
                <w:sz w:val="20"/>
                <w:szCs w:val="20"/>
              </w:rPr>
            </w:pPr>
            <w:r w:rsidRPr="004D5DF7">
              <w:rPr>
                <w:rFonts w:ascii="Leelawadee" w:hAnsi="Leelawadee" w:cs="Leelawadee"/>
                <w:sz w:val="20"/>
                <w:szCs w:val="20"/>
              </w:rPr>
              <w:t>Nome: Marina Moura de Barros</w:t>
            </w:r>
          </w:p>
        </w:tc>
      </w:tr>
      <w:tr w:rsidR="002A0005" w:rsidRPr="004D5DF7" w14:paraId="1E12F277" w14:textId="77777777" w:rsidTr="00880D47">
        <w:tc>
          <w:tcPr>
            <w:tcW w:w="4814" w:type="dxa"/>
          </w:tcPr>
          <w:p w14:paraId="1FC29E92" w14:textId="77777777" w:rsidR="002A0005" w:rsidRPr="004D5DF7" w:rsidRDefault="002A0005" w:rsidP="00880D47">
            <w:pPr>
              <w:tabs>
                <w:tab w:val="left" w:pos="2835"/>
              </w:tabs>
              <w:jc w:val="center"/>
              <w:rPr>
                <w:rFonts w:ascii="Leelawadee" w:hAnsi="Leelawadee" w:cs="Leelawadee"/>
                <w:sz w:val="20"/>
                <w:szCs w:val="20"/>
              </w:rPr>
            </w:pPr>
            <w:r w:rsidRPr="004D5DF7">
              <w:rPr>
                <w:rFonts w:ascii="Leelawadee" w:hAnsi="Leelawadee" w:cs="Leelawadee"/>
                <w:sz w:val="20"/>
                <w:szCs w:val="20"/>
              </w:rPr>
              <w:t>RG: 2175576 - SPTC/ES</w:t>
            </w:r>
          </w:p>
        </w:tc>
        <w:tc>
          <w:tcPr>
            <w:tcW w:w="4814" w:type="dxa"/>
          </w:tcPr>
          <w:p w14:paraId="084A1BA3" w14:textId="77777777" w:rsidR="002A0005" w:rsidRPr="004D5DF7" w:rsidRDefault="002A0005" w:rsidP="00880D47">
            <w:pPr>
              <w:tabs>
                <w:tab w:val="left" w:pos="2835"/>
              </w:tabs>
              <w:jc w:val="center"/>
              <w:rPr>
                <w:rFonts w:ascii="Leelawadee" w:hAnsi="Leelawadee" w:cs="Leelawadee"/>
                <w:sz w:val="20"/>
                <w:szCs w:val="20"/>
              </w:rPr>
            </w:pPr>
            <w:r w:rsidRPr="004D5DF7">
              <w:rPr>
                <w:rFonts w:ascii="Leelawadee" w:hAnsi="Leelawadee" w:cs="Leelawadee"/>
                <w:sz w:val="20"/>
                <w:szCs w:val="20"/>
              </w:rPr>
              <w:t>RG: 35.030.174-8 - SSP/SP</w:t>
            </w:r>
          </w:p>
        </w:tc>
      </w:tr>
      <w:tr w:rsidR="002A0005" w:rsidRPr="004D5DF7" w14:paraId="0CB8C990" w14:textId="77777777" w:rsidTr="00880D47">
        <w:trPr>
          <w:trHeight w:val="146"/>
        </w:trPr>
        <w:tc>
          <w:tcPr>
            <w:tcW w:w="4814" w:type="dxa"/>
          </w:tcPr>
          <w:p w14:paraId="57EC8630" w14:textId="77777777" w:rsidR="002A0005" w:rsidRPr="004D5DF7" w:rsidRDefault="002A0005" w:rsidP="00880D47">
            <w:pPr>
              <w:tabs>
                <w:tab w:val="left" w:pos="2835"/>
              </w:tabs>
              <w:jc w:val="center"/>
              <w:rPr>
                <w:rFonts w:ascii="Leelawadee" w:hAnsi="Leelawadee" w:cs="Leelawadee"/>
                <w:sz w:val="20"/>
                <w:szCs w:val="20"/>
              </w:rPr>
            </w:pPr>
            <w:r w:rsidRPr="004D5DF7">
              <w:rPr>
                <w:rFonts w:ascii="Leelawadee" w:hAnsi="Leelawadee" w:cs="Leelawadee"/>
                <w:sz w:val="20"/>
                <w:szCs w:val="20"/>
              </w:rPr>
              <w:t>CPF: 122.277.507-74</w:t>
            </w:r>
          </w:p>
        </w:tc>
        <w:tc>
          <w:tcPr>
            <w:tcW w:w="4814" w:type="dxa"/>
          </w:tcPr>
          <w:p w14:paraId="27E4B9CE" w14:textId="77777777" w:rsidR="002A0005" w:rsidRPr="004D5DF7" w:rsidRDefault="002A0005" w:rsidP="00880D47">
            <w:pPr>
              <w:tabs>
                <w:tab w:val="left" w:pos="2835"/>
              </w:tabs>
              <w:jc w:val="center"/>
              <w:rPr>
                <w:rFonts w:ascii="Leelawadee" w:hAnsi="Leelawadee" w:cs="Leelawadee"/>
                <w:sz w:val="20"/>
                <w:szCs w:val="20"/>
              </w:rPr>
            </w:pPr>
            <w:r w:rsidRPr="004D5DF7">
              <w:rPr>
                <w:rFonts w:ascii="Leelawadee" w:hAnsi="Leelawadee" w:cs="Leelawadee"/>
                <w:sz w:val="20"/>
                <w:szCs w:val="20"/>
              </w:rPr>
              <w:t>CPF: 352.642.788-73</w:t>
            </w:r>
          </w:p>
        </w:tc>
      </w:tr>
    </w:tbl>
    <w:p w14:paraId="528D4CA2" w14:textId="77777777" w:rsidR="005A70A3" w:rsidRPr="006C2BFB" w:rsidRDefault="005A70A3" w:rsidP="005A70A3">
      <w:pPr>
        <w:pStyle w:val="BodyText"/>
        <w:tabs>
          <w:tab w:val="left" w:pos="8647"/>
        </w:tabs>
        <w:spacing w:line="360" w:lineRule="auto"/>
        <w:rPr>
          <w:rFonts w:ascii="Leelawadee" w:hAnsi="Leelawadee" w:cs="Leelawadee"/>
          <w:b/>
          <w:sz w:val="20"/>
          <w:szCs w:val="20"/>
          <w:lang w:val="pt-BR"/>
        </w:rPr>
      </w:pPr>
    </w:p>
    <w:bookmarkEnd w:id="0"/>
    <w:p w14:paraId="1970B80B" w14:textId="78FE6C6D" w:rsidR="00816A54" w:rsidRDefault="00816A54">
      <w:pPr>
        <w:autoSpaceDE/>
        <w:autoSpaceDN/>
        <w:adjustRightInd/>
        <w:rPr>
          <w:rFonts w:ascii="Leelawadee" w:hAnsi="Leelawadee" w:cs="Leelawadee"/>
          <w:b/>
          <w:color w:val="000000"/>
          <w:sz w:val="20"/>
        </w:rPr>
      </w:pPr>
      <w:r>
        <w:rPr>
          <w:rFonts w:ascii="Leelawadee" w:hAnsi="Leelawadee" w:cs="Leelawadee"/>
          <w:b/>
          <w:color w:val="000000"/>
          <w:sz w:val="20"/>
        </w:rPr>
        <w:br w:type="page"/>
      </w:r>
    </w:p>
    <w:p w14:paraId="351083EA" w14:textId="77777777" w:rsidR="00816A54" w:rsidRPr="00115D81" w:rsidRDefault="00816A54" w:rsidP="00816A54">
      <w:pPr>
        <w:pStyle w:val="Heading1"/>
        <w:spacing w:line="360" w:lineRule="auto"/>
        <w:jc w:val="center"/>
        <w:rPr>
          <w:rFonts w:ascii="Leelawadee" w:eastAsia="Arial Unicode MS" w:hAnsi="Leelawadee" w:cs="Leelawadee"/>
          <w:b w:val="0"/>
          <w:sz w:val="20"/>
          <w:szCs w:val="20"/>
        </w:rPr>
      </w:pPr>
      <w:r w:rsidRPr="00AC4817">
        <w:rPr>
          <w:rFonts w:ascii="Leelawadee" w:hAnsi="Leelawadee" w:cs="Leelawadee"/>
          <w:sz w:val="20"/>
        </w:rPr>
        <w:lastRenderedPageBreak/>
        <w:t xml:space="preserve">APÊNDICE </w:t>
      </w:r>
      <w:r>
        <w:rPr>
          <w:rFonts w:ascii="Leelawadee" w:hAnsi="Leelawadee" w:cs="Leelawadee"/>
          <w:sz w:val="20"/>
        </w:rPr>
        <w:t>A</w:t>
      </w:r>
      <w:r w:rsidRPr="00AC4817">
        <w:rPr>
          <w:rFonts w:ascii="Leelawadee" w:hAnsi="Leelawadee" w:cs="Leelawadee"/>
          <w:sz w:val="20"/>
        </w:rPr>
        <w:t xml:space="preserve"> –</w:t>
      </w:r>
      <w:r w:rsidRPr="00115D81">
        <w:rPr>
          <w:rFonts w:ascii="Leelawadee" w:eastAsia="Arial Unicode MS" w:hAnsi="Leelawadee" w:cs="Leelawadee" w:hint="cs"/>
          <w:sz w:val="20"/>
          <w:szCs w:val="20"/>
        </w:rPr>
        <w:t>DECLARAÇÃO DA INSTITUIÇÃO CUSTODIANTE DA CCI</w:t>
      </w:r>
    </w:p>
    <w:p w14:paraId="55A16B4B" w14:textId="77777777" w:rsidR="00816A54" w:rsidRPr="00115D81" w:rsidRDefault="00816A54" w:rsidP="00816A54">
      <w:pPr>
        <w:widowControl w:val="0"/>
        <w:suppressAutoHyphens/>
        <w:spacing w:line="360" w:lineRule="auto"/>
        <w:jc w:val="center"/>
        <w:rPr>
          <w:rFonts w:ascii="Leelawadee" w:eastAsia="Arial Unicode MS" w:hAnsi="Leelawadee" w:cs="Leelawadee"/>
          <w:b/>
          <w:color w:val="000000"/>
          <w:sz w:val="20"/>
          <w:szCs w:val="20"/>
        </w:rPr>
      </w:pPr>
    </w:p>
    <w:p w14:paraId="2C9DFA6F" w14:textId="6745BFF7" w:rsidR="00816A54" w:rsidRPr="00115D81" w:rsidRDefault="00816A54" w:rsidP="00816A54">
      <w:pPr>
        <w:widowControl w:val="0"/>
        <w:tabs>
          <w:tab w:val="left" w:pos="8280"/>
        </w:tabs>
        <w:suppressAutoHyphens/>
        <w:spacing w:line="360" w:lineRule="auto"/>
        <w:jc w:val="both"/>
        <w:rPr>
          <w:rFonts w:ascii="Leelawadee" w:eastAsia="Arial Unicode MS" w:hAnsi="Leelawadee" w:cs="Leelawadee"/>
          <w:color w:val="000000"/>
          <w:sz w:val="20"/>
          <w:szCs w:val="20"/>
        </w:rPr>
      </w:pPr>
      <w:r>
        <w:rPr>
          <w:rFonts w:ascii="Leelawadee" w:hAnsi="Leelawadee" w:cs="Leelawadee" w:hint="cs"/>
          <w:b/>
          <w:sz w:val="20"/>
          <w:szCs w:val="20"/>
        </w:rPr>
        <w:t>SIMPLIFIC PAVARINI</w:t>
      </w:r>
      <w:r w:rsidRPr="00115D81">
        <w:rPr>
          <w:rFonts w:ascii="Leelawadee" w:hAnsi="Leelawadee" w:cs="Leelawadee" w:hint="cs"/>
          <w:b/>
          <w:sz w:val="20"/>
          <w:szCs w:val="20"/>
        </w:rPr>
        <w:t xml:space="preserve"> DISTRIBUIDORA DE TÍTULOS E VALORES MOBILIÁRIOS LTDA.</w:t>
      </w:r>
      <w:r w:rsidRPr="00115D81">
        <w:rPr>
          <w:rFonts w:ascii="Leelawadee" w:hAnsi="Leelawadee" w:cs="Leelawadee" w:hint="cs"/>
          <w:sz w:val="20"/>
          <w:szCs w:val="20"/>
        </w:rPr>
        <w:t xml:space="preserve">, instituição financeira, com filial na Cidade de São Paulo, Estado de São Paulo, na </w:t>
      </w:r>
      <w:r w:rsidRPr="00C003E3">
        <w:rPr>
          <w:rFonts w:ascii="Leelawadee" w:hAnsi="Leelawadee" w:cs="Leelawadee"/>
          <w:sz w:val="20"/>
          <w:szCs w:val="20"/>
        </w:rPr>
        <w:t>Joaquim Floriano 466, Bloco B, conjunto 1401 – Itaim Bib, 0454-00</w:t>
      </w:r>
      <w:r w:rsidR="00E748BC">
        <w:rPr>
          <w:rFonts w:ascii="Leelawadee" w:hAnsi="Leelawadee" w:cs="Leelawadee"/>
          <w:sz w:val="20"/>
          <w:szCs w:val="20"/>
        </w:rPr>
        <w:t>4</w:t>
      </w:r>
      <w:r w:rsidRPr="00C003E3">
        <w:rPr>
          <w:rFonts w:ascii="Leelawadee" w:hAnsi="Leelawadee" w:cs="Leelawadee"/>
          <w:sz w:val="20"/>
          <w:szCs w:val="20"/>
        </w:rPr>
        <w:t>, CNPJ sob nº 15.227.994/000</w:t>
      </w:r>
      <w:r w:rsidR="00E748BC">
        <w:rPr>
          <w:rFonts w:ascii="Leelawadee" w:hAnsi="Leelawadee" w:cs="Leelawadee"/>
          <w:sz w:val="20"/>
          <w:szCs w:val="20"/>
        </w:rPr>
        <w:t>1</w:t>
      </w:r>
      <w:r w:rsidRPr="00C003E3">
        <w:rPr>
          <w:rFonts w:ascii="Leelawadee" w:hAnsi="Leelawadee" w:cs="Leelawadee"/>
          <w:sz w:val="20"/>
          <w:szCs w:val="20"/>
        </w:rPr>
        <w:t>-</w:t>
      </w:r>
      <w:r w:rsidR="00E748BC">
        <w:rPr>
          <w:rFonts w:ascii="Leelawadee" w:hAnsi="Leelawadee" w:cs="Leelawadee"/>
          <w:sz w:val="20"/>
          <w:szCs w:val="20"/>
        </w:rPr>
        <w:t>5</w:t>
      </w:r>
      <w:r w:rsidRPr="00C003E3">
        <w:rPr>
          <w:rFonts w:ascii="Leelawadee" w:hAnsi="Leelawadee" w:cs="Leelawadee"/>
          <w:sz w:val="20"/>
          <w:szCs w:val="20"/>
        </w:rPr>
        <w:t>0</w:t>
      </w:r>
      <w:r w:rsidRPr="00115D81">
        <w:rPr>
          <w:rFonts w:ascii="Leelawadee" w:hAnsi="Leelawadee" w:cs="Leelawadee" w:hint="cs"/>
          <w:sz w:val="20"/>
          <w:szCs w:val="20"/>
        </w:rPr>
        <w:t>, neste ato representada na forma de seu Contrato Social</w:t>
      </w:r>
      <w:r w:rsidRPr="00115D81">
        <w:rPr>
          <w:rFonts w:ascii="Leelawadee" w:hAnsi="Leelawadee" w:cs="Leelawadee" w:hint="cs"/>
          <w:b/>
          <w:sz w:val="20"/>
          <w:szCs w:val="20"/>
        </w:rPr>
        <w:t xml:space="preserve"> </w:t>
      </w:r>
      <w:r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u w:val="single"/>
        </w:rPr>
        <w:t>Instituição Custodiante</w:t>
      </w:r>
      <w:r w:rsidRPr="00115D81">
        <w:rPr>
          <w:rFonts w:ascii="Leelawadee" w:eastAsia="Arial Unicode MS" w:hAnsi="Leelawadee" w:cs="Leelawadee" w:hint="cs"/>
          <w:color w:val="000000"/>
          <w:sz w:val="20"/>
          <w:szCs w:val="20"/>
        </w:rPr>
        <w:t xml:space="preserve">”), na qualidade de instituição custodiante do </w:t>
      </w:r>
      <w:r w:rsidRPr="00115D81">
        <w:rPr>
          <w:rFonts w:ascii="Leelawadee" w:eastAsia="Arial Unicode MS" w:hAnsi="Leelawadee" w:cs="Leelawadee" w:hint="cs"/>
          <w:i/>
          <w:color w:val="000000"/>
          <w:sz w:val="20"/>
          <w:szCs w:val="20"/>
        </w:rPr>
        <w:t>Instrumento Particular de Emissão de Cédula de Crédito Imobiliário Integrais sem Garantia Real Imobiliária sob a Forma Escritural</w:t>
      </w:r>
      <w:r w:rsidRPr="00115D81">
        <w:rPr>
          <w:rFonts w:ascii="Leelawadee" w:eastAsia="Arial Unicode MS" w:hAnsi="Leelawadee" w:cs="Leelawadee" w:hint="cs"/>
          <w:color w:val="000000"/>
          <w:sz w:val="20"/>
          <w:szCs w:val="20"/>
        </w:rPr>
        <w:t xml:space="preserve"> firmado, em </w:t>
      </w:r>
      <w:r>
        <w:rPr>
          <w:rFonts w:ascii="Leelawadee" w:hAnsi="Leelawadee" w:cs="Leelawadee"/>
          <w:color w:val="000000"/>
          <w:sz w:val="20"/>
          <w:szCs w:val="20"/>
        </w:rPr>
        <w:t>1</w:t>
      </w:r>
      <w:r w:rsidR="00E748BC">
        <w:rPr>
          <w:rFonts w:ascii="Leelawadee" w:hAnsi="Leelawadee" w:cs="Leelawadee"/>
          <w:color w:val="000000"/>
          <w:sz w:val="20"/>
          <w:szCs w:val="20"/>
        </w:rPr>
        <w:t>8</w:t>
      </w:r>
      <w:r>
        <w:rPr>
          <w:rFonts w:ascii="Leelawadee" w:hAnsi="Leelawadee" w:cs="Leelawadee"/>
          <w:color w:val="000000"/>
          <w:sz w:val="20"/>
          <w:szCs w:val="20"/>
        </w:rPr>
        <w:t xml:space="preserve"> de </w:t>
      </w:r>
      <w:r w:rsidR="00657865">
        <w:rPr>
          <w:rFonts w:ascii="Leelawadee" w:hAnsi="Leelawadee" w:cs="Leelawadee"/>
          <w:color w:val="000000"/>
          <w:sz w:val="20"/>
          <w:szCs w:val="20"/>
        </w:rPr>
        <w:t>janeiro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w:t>
      </w:r>
      <w:r w:rsidR="00657865">
        <w:rPr>
          <w:rFonts w:ascii="Leelawadee" w:eastAsia="Arial Unicode MS" w:hAnsi="Leelawadee" w:cs="Leelawadee"/>
          <w:color w:val="000000"/>
          <w:sz w:val="20"/>
          <w:szCs w:val="20"/>
        </w:rPr>
        <w:t>1</w:t>
      </w:r>
      <w:r>
        <w:rPr>
          <w:rFonts w:ascii="Leelawadee" w:eastAsia="Arial Unicode MS" w:hAnsi="Leelawadee" w:cs="Leelawadee"/>
          <w:color w:val="000000"/>
          <w:sz w:val="20"/>
          <w:szCs w:val="20"/>
        </w:rPr>
        <w:t>,</w:t>
      </w:r>
      <w:r w:rsidRPr="00115D81">
        <w:rPr>
          <w:rFonts w:ascii="Leelawadee" w:eastAsia="Arial Unicode MS" w:hAnsi="Leelawadee" w:cs="Leelawadee" w:hint="cs"/>
          <w:color w:val="000000"/>
          <w:sz w:val="20"/>
          <w:szCs w:val="20"/>
        </w:rPr>
        <w:t xml:space="preserve"> entre </w:t>
      </w:r>
      <w:r w:rsidRPr="001B6C74">
        <w:rPr>
          <w:rFonts w:ascii="Leelawadee" w:hAnsi="Leelawadee" w:cs="Leelawadee"/>
          <w:bCs/>
          <w:sz w:val="20"/>
        </w:rPr>
        <w:t xml:space="preserve">o </w:t>
      </w:r>
      <w:r w:rsidR="00657865">
        <w:rPr>
          <w:rFonts w:ascii="Leelawadee" w:hAnsi="Leelawadee" w:cs="Leelawadee"/>
          <w:b/>
          <w:bCs/>
          <w:color w:val="000000"/>
          <w:sz w:val="20"/>
        </w:rPr>
        <w:t>BRL VI – FUNDO DE INVESTIMENTO IMOBILIÁRIO</w:t>
      </w:r>
      <w:r w:rsidRPr="001B6C74">
        <w:rPr>
          <w:rFonts w:ascii="Leelawadee" w:hAnsi="Leelawadee" w:cs="Leelawadee"/>
          <w:color w:val="000000"/>
          <w:sz w:val="20"/>
        </w:rPr>
        <w:t xml:space="preserve">, </w:t>
      </w:r>
      <w:r w:rsidRPr="001B6C74">
        <w:rPr>
          <w:rFonts w:ascii="Leelawadee" w:hAnsi="Leelawadee" w:cs="Leelawadee"/>
          <w:bCs/>
          <w:sz w:val="20"/>
        </w:rPr>
        <w:t xml:space="preserve">constituído sob a forma de condomínio fechado, inscrito no CNPJ sob o nº </w:t>
      </w:r>
      <w:r w:rsidR="00657865">
        <w:rPr>
          <w:rFonts w:ascii="Leelawadee" w:hAnsi="Leelawadee" w:cs="Leelawadee"/>
          <w:bCs/>
          <w:sz w:val="20"/>
        </w:rPr>
        <w:t>26.545.627/0001-11</w:t>
      </w:r>
      <w:r w:rsidRPr="001B6C74">
        <w:rPr>
          <w:rFonts w:ascii="Leelawadee" w:hAnsi="Leelawadee" w:cs="Leelawadee"/>
          <w:bCs/>
          <w:sz w:val="20"/>
        </w:rPr>
        <w:t xml:space="preserve"> ("</w:t>
      </w:r>
      <w:r w:rsidRPr="001B6C74">
        <w:rPr>
          <w:rFonts w:ascii="Leelawadee" w:hAnsi="Leelawadee" w:cs="Leelawadee"/>
          <w:bCs/>
          <w:sz w:val="20"/>
          <w:u w:val="single"/>
        </w:rPr>
        <w:t>FII Guardian</w:t>
      </w:r>
      <w:r w:rsidRPr="001B6C74">
        <w:rPr>
          <w:rFonts w:ascii="Leelawadee" w:hAnsi="Leelawadee" w:cs="Leelawadee"/>
          <w:bCs/>
          <w:sz w:val="20"/>
        </w:rPr>
        <w:t>"),</w:t>
      </w:r>
      <w:r w:rsidRPr="001B6C74">
        <w:rPr>
          <w:rFonts w:ascii="Leelawadee" w:hAnsi="Leelawadee" w:cs="Leelawadee"/>
          <w:color w:val="000000"/>
          <w:sz w:val="20"/>
        </w:rPr>
        <w:t xml:space="preserve"> administrado pela </w:t>
      </w:r>
      <w:r w:rsidRPr="001B6C74">
        <w:rPr>
          <w:rFonts w:ascii="Leelawadee" w:hAnsi="Leelawadee" w:cs="Leelawadee"/>
          <w:b/>
          <w:bCs/>
          <w:color w:val="000000"/>
          <w:sz w:val="20"/>
        </w:rPr>
        <w:t>BRL Trust Distribuidora de Títulos e Valores Mobiliários S.A.</w:t>
      </w:r>
      <w:r w:rsidRPr="001B6C74">
        <w:rPr>
          <w:rFonts w:ascii="Leelawadee" w:hAnsi="Leelawadee" w:cs="Leelawadee"/>
          <w:color w:val="000000"/>
          <w:sz w:val="20"/>
        </w:rPr>
        <w:t>, inscrita no CNPJ sob o nº 13.486.793/0001-42</w:t>
      </w:r>
      <w:r w:rsidRPr="00115D81">
        <w:rPr>
          <w:rFonts w:ascii="Leelawadee" w:hAnsi="Leelawadee" w:cs="Leelawadee" w:hint="cs"/>
          <w:sz w:val="20"/>
          <w:szCs w:val="20"/>
        </w:rPr>
        <w:t xml:space="preserve"> e</w:t>
      </w:r>
      <w:r w:rsidRPr="00115D81">
        <w:rPr>
          <w:rFonts w:ascii="Leelawadee" w:eastAsia="Arial Unicode MS" w:hAnsi="Leelawadee" w:cs="Leelawadee" w:hint="cs"/>
          <w:color w:val="000000"/>
          <w:sz w:val="20"/>
          <w:szCs w:val="20"/>
        </w:rPr>
        <w:t xml:space="preserve"> a Instituição Custodiante (“</w:t>
      </w:r>
      <w:r w:rsidRPr="00115D81">
        <w:rPr>
          <w:rFonts w:ascii="Leelawadee" w:eastAsia="Arial Unicode MS" w:hAnsi="Leelawadee" w:cs="Leelawadee" w:hint="cs"/>
          <w:color w:val="000000"/>
          <w:sz w:val="20"/>
          <w:szCs w:val="20"/>
          <w:u w:val="single"/>
        </w:rPr>
        <w:t>Escritura de Emissão</w:t>
      </w:r>
      <w:r w:rsidRPr="00115D81">
        <w:rPr>
          <w:rFonts w:ascii="Leelawadee" w:eastAsia="Arial Unicode MS" w:hAnsi="Leelawadee" w:cs="Leelawadee" w:hint="cs"/>
          <w:color w:val="000000"/>
          <w:sz w:val="20"/>
          <w:szCs w:val="20"/>
        </w:rPr>
        <w:t>”), por meio do qual foi emitida a Cédula de Crédito Imobiliário identificada nesta declaração (“</w:t>
      </w:r>
      <w:r w:rsidRPr="00115D81">
        <w:rPr>
          <w:rFonts w:ascii="Leelawadee" w:eastAsia="Arial Unicode MS" w:hAnsi="Leelawadee" w:cs="Leelawadee" w:hint="cs"/>
          <w:color w:val="000000"/>
          <w:sz w:val="20"/>
          <w:szCs w:val="20"/>
          <w:u w:val="single"/>
        </w:rPr>
        <w:t>CCI</w:t>
      </w:r>
      <w:r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b/>
          <w:color w:val="000000"/>
          <w:sz w:val="20"/>
          <w:szCs w:val="20"/>
        </w:rPr>
        <w:t>DECLARA</w:t>
      </w:r>
      <w:r w:rsidRPr="00115D81">
        <w:rPr>
          <w:rFonts w:ascii="Leelawadee" w:eastAsia="Arial Unicode MS" w:hAnsi="Leelawadee" w:cs="Leelawadee" w:hint="cs"/>
          <w:color w:val="000000"/>
          <w:sz w:val="20"/>
          <w:szCs w:val="20"/>
        </w:rPr>
        <w:t xml:space="preserve">, para os fins do parágrafo único do artigo 23 da Lei nº 10.931/2004, que lhe foi entregue para custódia a Escritura de Emissão de CCI e que a CCI se encontra devidamente vinculada aos Certificados de Recebíveis Imobiliários da </w:t>
      </w:r>
      <w:r w:rsidR="00657865">
        <w:rPr>
          <w:rFonts w:ascii="Leelawadee" w:hAnsi="Leelawadee" w:cs="Leelawadee"/>
          <w:color w:val="000000"/>
          <w:sz w:val="20"/>
          <w:szCs w:val="20"/>
        </w:rPr>
        <w:t>99</w:t>
      </w:r>
      <w:r>
        <w:rPr>
          <w:rFonts w:ascii="Leelawadee" w:hAnsi="Leelawadee" w:cs="Leelawadee"/>
          <w:color w:val="000000"/>
          <w:sz w:val="20"/>
          <w:szCs w:val="20"/>
        </w:rPr>
        <w:t>ª</w:t>
      </w:r>
      <w:r w:rsidRPr="00115D81">
        <w:rPr>
          <w:rFonts w:ascii="Leelawadee" w:eastAsia="Arial Unicode MS" w:hAnsi="Leelawadee" w:cs="Leelawadee" w:hint="cs"/>
          <w:color w:val="000000"/>
          <w:sz w:val="20"/>
          <w:szCs w:val="20"/>
        </w:rPr>
        <w:t xml:space="preserve"> Série da </w:t>
      </w:r>
      <w:r w:rsidRPr="00115D81">
        <w:rPr>
          <w:rFonts w:ascii="Leelawadee" w:hAnsi="Leelawadee" w:cs="Leelawadee" w:hint="cs"/>
          <w:color w:val="000000"/>
          <w:sz w:val="20"/>
          <w:szCs w:val="20"/>
        </w:rPr>
        <w:t>4</w:t>
      </w:r>
      <w:r w:rsidRPr="00115D81">
        <w:rPr>
          <w:rFonts w:ascii="Leelawadee" w:eastAsia="Arial Unicode MS" w:hAnsi="Leelawadee" w:cs="Leelawadee" w:hint="cs"/>
          <w:color w:val="000000"/>
          <w:sz w:val="20"/>
          <w:szCs w:val="20"/>
        </w:rPr>
        <w:t>ª Emissão (“</w:t>
      </w:r>
      <w:r w:rsidRPr="00115D81">
        <w:rPr>
          <w:rFonts w:ascii="Leelawadee" w:eastAsia="Arial Unicode MS" w:hAnsi="Leelawadee" w:cs="Leelawadee" w:hint="cs"/>
          <w:color w:val="000000"/>
          <w:sz w:val="20"/>
          <w:szCs w:val="20"/>
          <w:u w:val="single"/>
        </w:rPr>
        <w:t>CRI</w:t>
      </w:r>
      <w:r w:rsidRPr="00115D81">
        <w:rPr>
          <w:rFonts w:ascii="Leelawadee" w:eastAsia="Arial Unicode MS" w:hAnsi="Leelawadee" w:cs="Leelawadee" w:hint="cs"/>
          <w:color w:val="000000"/>
          <w:sz w:val="20"/>
          <w:szCs w:val="20"/>
        </w:rPr>
        <w:t>” e “</w:t>
      </w:r>
      <w:r w:rsidRPr="00115D81">
        <w:rPr>
          <w:rFonts w:ascii="Leelawadee" w:eastAsia="Arial Unicode MS" w:hAnsi="Leelawadee" w:cs="Leelawadee" w:hint="cs"/>
          <w:color w:val="000000"/>
          <w:sz w:val="20"/>
          <w:szCs w:val="20"/>
          <w:u w:val="single"/>
        </w:rPr>
        <w:t>Emissão</w:t>
      </w:r>
      <w:r w:rsidRPr="00115D81">
        <w:rPr>
          <w:rFonts w:ascii="Leelawadee" w:eastAsia="Arial Unicode MS" w:hAnsi="Leelawadee" w:cs="Leelawadee" w:hint="cs"/>
          <w:color w:val="000000"/>
          <w:sz w:val="20"/>
          <w:szCs w:val="20"/>
        </w:rPr>
        <w:t xml:space="preserve">”, respectivamente) da </w:t>
      </w:r>
      <w:r w:rsidRPr="00115D81">
        <w:rPr>
          <w:rFonts w:ascii="Leelawadee" w:eastAsia="Arial Unicode MS" w:hAnsi="Leelawadee" w:cs="Leelawadee" w:hint="cs"/>
          <w:b/>
          <w:color w:val="000000"/>
          <w:sz w:val="20"/>
          <w:szCs w:val="20"/>
        </w:rPr>
        <w:t>ISEC SECURITIZADORA S.A.</w:t>
      </w:r>
      <w:r w:rsidRPr="00115D81">
        <w:rPr>
          <w:rFonts w:ascii="Leelawadee" w:eastAsia="Arial Unicode MS" w:hAnsi="Leelawadee" w:cs="Leelawadee" w:hint="cs"/>
          <w:color w:val="000000"/>
          <w:sz w:val="20"/>
          <w:szCs w:val="20"/>
        </w:rPr>
        <w:t>, sociedade anônima, com sede na Cidade de São Paulo, Estado de São Paulo, na Rua Tabapuã, nº 1.123, 21º Andar, conjunto 215, Itaim Bibi, CEP 04533-004, inscrita no CNPJ/M</w:t>
      </w:r>
      <w:r>
        <w:rPr>
          <w:rFonts w:ascii="Leelawadee" w:eastAsia="Arial Unicode MS" w:hAnsi="Leelawadee" w:cs="Leelawadee"/>
          <w:color w:val="000000"/>
          <w:sz w:val="20"/>
          <w:szCs w:val="20"/>
        </w:rPr>
        <w:t>E</w:t>
      </w:r>
      <w:r w:rsidRPr="00115D81">
        <w:rPr>
          <w:rFonts w:ascii="Leelawadee" w:eastAsia="Arial Unicode MS" w:hAnsi="Leelawadee" w:cs="Leelawadee" w:hint="cs"/>
          <w:color w:val="000000"/>
          <w:sz w:val="20"/>
          <w:szCs w:val="20"/>
        </w:rPr>
        <w:t xml:space="preserve"> sob o nº 08.769.451/0001-08 (“</w:t>
      </w:r>
      <w:r w:rsidRPr="00115D81">
        <w:rPr>
          <w:rFonts w:ascii="Leelawadee" w:eastAsia="Arial Unicode MS" w:hAnsi="Leelawadee" w:cs="Leelawadee" w:hint="cs"/>
          <w:color w:val="000000"/>
          <w:sz w:val="20"/>
          <w:szCs w:val="20"/>
          <w:u w:val="single"/>
        </w:rPr>
        <w:t>Emissora</w:t>
      </w:r>
      <w:r w:rsidRPr="00115D81">
        <w:rPr>
          <w:rFonts w:ascii="Leelawadee" w:eastAsia="Arial Unicode MS" w:hAnsi="Leelawadee" w:cs="Leelawadee" w:hint="cs"/>
          <w:color w:val="000000"/>
          <w:sz w:val="20"/>
          <w:szCs w:val="20"/>
        </w:rPr>
        <w:t xml:space="preserve">”), sendo que os CRI foram lastreados pela CCI por meio do Termo de Securitização de Créditos Imobiliários da Emissão, firmado entre a Emissora e a Instituição Custodiante (na qualidade de agente fiduciário) em </w:t>
      </w:r>
      <w:r w:rsidR="00657865">
        <w:rPr>
          <w:rFonts w:ascii="Leelawadee" w:hAnsi="Leelawadee" w:cs="Leelawadee"/>
          <w:color w:val="000000"/>
          <w:sz w:val="20"/>
          <w:szCs w:val="20"/>
        </w:rPr>
        <w:t>1</w:t>
      </w:r>
      <w:r w:rsidR="00E748BC">
        <w:rPr>
          <w:rFonts w:ascii="Leelawadee" w:hAnsi="Leelawadee" w:cs="Leelawadee"/>
          <w:color w:val="000000"/>
          <w:sz w:val="20"/>
          <w:szCs w:val="20"/>
        </w:rPr>
        <w:t>8</w:t>
      </w:r>
      <w:r w:rsidR="00900CC6">
        <w:rPr>
          <w:rFonts w:ascii="Leelawadee" w:hAnsi="Leelawadee" w:cs="Leelawadee"/>
          <w:color w:val="000000"/>
          <w:sz w:val="20"/>
          <w:szCs w:val="20"/>
        </w:rPr>
        <w:t xml:space="preserve"> de </w:t>
      </w:r>
      <w:r w:rsidR="00657865">
        <w:rPr>
          <w:rFonts w:ascii="Leelawadee" w:hAnsi="Leelawadee" w:cs="Leelawadee"/>
          <w:color w:val="000000"/>
          <w:sz w:val="20"/>
          <w:szCs w:val="20"/>
        </w:rPr>
        <w:t>janeiro</w:t>
      </w:r>
      <w:r w:rsidR="00900CC6">
        <w:rPr>
          <w:rFonts w:ascii="Leelawadee" w:hAnsi="Leelawadee" w:cs="Leelawadee"/>
          <w:color w:val="000000"/>
          <w:sz w:val="20"/>
          <w:szCs w:val="20"/>
        </w:rPr>
        <w:t xml:space="preserve"> de 202</w:t>
      </w:r>
      <w:r w:rsidR="00657865">
        <w:rPr>
          <w:rFonts w:ascii="Leelawadee" w:hAnsi="Leelawadee" w:cs="Leelawadee"/>
          <w:color w:val="000000"/>
          <w:sz w:val="20"/>
          <w:szCs w:val="20"/>
        </w:rPr>
        <w:t>1</w:t>
      </w:r>
      <w:r w:rsidR="00E3148C">
        <w:rPr>
          <w:rFonts w:ascii="Leelawadee" w:hAnsi="Leelawadee" w:cs="Leelawadee"/>
          <w:color w:val="000000"/>
          <w:sz w:val="20"/>
          <w:szCs w:val="20"/>
        </w:rPr>
        <w:t xml:space="preserve"> e aditado em 29 de janeiro de 2021</w:t>
      </w:r>
      <w:r>
        <w:rPr>
          <w:rFonts w:ascii="Leelawadee" w:eastAsia="Arial Unicode MS" w:hAnsi="Leelawadee" w:cs="Leelawadee"/>
          <w:color w:val="000000"/>
          <w:sz w:val="20"/>
          <w:szCs w:val="20"/>
        </w:rPr>
        <w:t xml:space="preserve"> </w:t>
      </w:r>
      <w:r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u w:val="single"/>
        </w:rPr>
        <w:t>Termo de Securitização</w:t>
      </w:r>
      <w:r w:rsidRPr="00115D81">
        <w:rPr>
          <w:rFonts w:ascii="Leelawadee" w:eastAsia="Arial Unicode MS" w:hAnsi="Leelawadee" w:cs="Leelawadee" w:hint="cs"/>
          <w:color w:val="000000"/>
          <w:sz w:val="20"/>
          <w:szCs w:val="20"/>
        </w:rPr>
        <w:t>”), tendo sido instituído o regime fiduciário pela Emissora, no Termo de Securitização, sobre a CCI e os créditos imobiliários que ela representa, nos termos da Lei nº 9.514/1997, regime fiduciário este ora registrado nesta instituição custodiante, que declara, ainda, que o Termo de Securitização</w:t>
      </w:r>
      <w:r w:rsidR="00900CC6">
        <w:rPr>
          <w:rFonts w:ascii="Leelawadee" w:eastAsia="Arial Unicode MS" w:hAnsi="Leelawadee" w:cs="Leelawadee"/>
          <w:color w:val="000000"/>
          <w:sz w:val="20"/>
          <w:szCs w:val="20"/>
        </w:rPr>
        <w:t>, seus respectivos aditamentos,</w:t>
      </w:r>
      <w:r w:rsidRPr="00115D81">
        <w:rPr>
          <w:rFonts w:ascii="Leelawadee" w:eastAsia="Arial Unicode MS" w:hAnsi="Leelawadee" w:cs="Leelawadee" w:hint="cs"/>
          <w:color w:val="000000"/>
          <w:sz w:val="20"/>
          <w:szCs w:val="20"/>
        </w:rPr>
        <w:t xml:space="preserve"> e a Escritura de Emissão, </w:t>
      </w:r>
      <w:r w:rsidR="00900CC6">
        <w:rPr>
          <w:rFonts w:ascii="Leelawadee" w:eastAsia="Arial Unicode MS" w:hAnsi="Leelawadee" w:cs="Leelawadee"/>
          <w:color w:val="000000"/>
          <w:sz w:val="20"/>
          <w:szCs w:val="20"/>
        </w:rPr>
        <w:t xml:space="preserve">e seu respectivo aditamento, </w:t>
      </w:r>
      <w:r w:rsidRPr="00115D81">
        <w:rPr>
          <w:rFonts w:ascii="Leelawadee" w:eastAsia="Arial Unicode MS" w:hAnsi="Leelawadee" w:cs="Leelawadee" w:hint="cs"/>
          <w:color w:val="000000"/>
          <w:sz w:val="20"/>
          <w:szCs w:val="20"/>
        </w:rPr>
        <w:t>por meio da qual a CCI foi emitida, encontram-se, respectivamente, registrados e custodiados nesta instituição custodiante, nos termos do artigo 18, § 4º e parágrafo único do artigo 23, da Lei nº 10.931/2004.</w:t>
      </w:r>
    </w:p>
    <w:p w14:paraId="439D342A" w14:textId="77777777" w:rsidR="00816A54" w:rsidRPr="00115D81" w:rsidRDefault="00816A54" w:rsidP="00816A54">
      <w:pPr>
        <w:widowControl w:val="0"/>
        <w:suppressAutoHyphens/>
        <w:spacing w:line="360" w:lineRule="auto"/>
        <w:rPr>
          <w:rFonts w:ascii="Leelawadee" w:eastAsia="Arial Unicode MS" w:hAnsi="Leelawadee" w:cs="Leelawadee"/>
          <w:color w:val="000000"/>
          <w:sz w:val="20"/>
          <w:szCs w:val="20"/>
        </w:rPr>
      </w:pPr>
    </w:p>
    <w:p w14:paraId="00E6FFCF" w14:textId="4673E06D" w:rsidR="00816A54" w:rsidRPr="00115D81" w:rsidRDefault="00816A54" w:rsidP="00816A54">
      <w:pPr>
        <w:widowControl w:val="0"/>
        <w:tabs>
          <w:tab w:val="left" w:pos="8647"/>
        </w:tabs>
        <w:suppressAutoHyphens/>
        <w:spacing w:line="360" w:lineRule="auto"/>
        <w:jc w:val="center"/>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 xml:space="preserve">São Paulo, </w:t>
      </w:r>
      <w:del w:id="79" w:author="Matheus Gomes Faria" w:date="2021-02-02T10:50:00Z">
        <w:r w:rsidR="00657865" w:rsidDel="00136014">
          <w:rPr>
            <w:rFonts w:ascii="Leelawadee" w:eastAsia="Arial Unicode MS" w:hAnsi="Leelawadee" w:cs="Leelawadee"/>
            <w:color w:val="000000"/>
            <w:sz w:val="20"/>
            <w:szCs w:val="20"/>
          </w:rPr>
          <w:delText>2</w:delText>
        </w:r>
        <w:r w:rsidR="00B90EDA" w:rsidDel="00136014">
          <w:rPr>
            <w:rFonts w:ascii="Leelawadee" w:eastAsia="Arial Unicode MS" w:hAnsi="Leelawadee" w:cs="Leelawadee"/>
            <w:color w:val="000000"/>
            <w:sz w:val="20"/>
            <w:szCs w:val="20"/>
          </w:rPr>
          <w:delText>9</w:delText>
        </w:r>
        <w:r w:rsidDel="00136014">
          <w:rPr>
            <w:rFonts w:ascii="Leelawadee" w:hAnsi="Leelawadee" w:cs="Leelawadee"/>
            <w:color w:val="000000"/>
            <w:sz w:val="20"/>
            <w:szCs w:val="20"/>
          </w:rPr>
          <w:delText xml:space="preserve"> </w:delText>
        </w:r>
      </w:del>
      <w:ins w:id="80" w:author="Matheus Gomes Faria" w:date="2021-02-02T10:50:00Z">
        <w:r w:rsidR="00136014">
          <w:rPr>
            <w:rFonts w:ascii="Leelawadee" w:eastAsia="Arial Unicode MS" w:hAnsi="Leelawadee" w:cs="Leelawadee"/>
            <w:color w:val="000000"/>
            <w:sz w:val="20"/>
            <w:szCs w:val="20"/>
          </w:rPr>
          <w:t>[.]</w:t>
        </w:r>
        <w:r w:rsidR="00136014">
          <w:rPr>
            <w:rFonts w:ascii="Leelawadee" w:hAnsi="Leelawadee" w:cs="Leelawadee"/>
            <w:color w:val="000000"/>
            <w:sz w:val="20"/>
            <w:szCs w:val="20"/>
          </w:rPr>
          <w:t xml:space="preserve"> </w:t>
        </w:r>
      </w:ins>
      <w:r>
        <w:rPr>
          <w:rFonts w:ascii="Leelawadee" w:hAnsi="Leelawadee" w:cs="Leelawadee"/>
          <w:color w:val="000000"/>
          <w:sz w:val="20"/>
          <w:szCs w:val="20"/>
        </w:rPr>
        <w:t>de janeiro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21</w:t>
      </w:r>
      <w:r w:rsidRPr="00115D81">
        <w:rPr>
          <w:rFonts w:ascii="Leelawadee" w:eastAsia="Arial Unicode MS" w:hAnsi="Leelawadee" w:cs="Leelawadee" w:hint="cs"/>
          <w:color w:val="000000"/>
          <w:sz w:val="20"/>
          <w:szCs w:val="20"/>
        </w:rPr>
        <w:t>.</w:t>
      </w:r>
    </w:p>
    <w:p w14:paraId="38F065CB" w14:textId="77777777" w:rsidR="00816A54" w:rsidRPr="00115D81" w:rsidRDefault="00816A54" w:rsidP="00816A54">
      <w:pPr>
        <w:widowControl w:val="0"/>
        <w:suppressAutoHyphens/>
        <w:spacing w:line="360" w:lineRule="auto"/>
        <w:jc w:val="center"/>
        <w:rPr>
          <w:rFonts w:ascii="Leelawadee" w:eastAsia="Arial Unicode MS" w:hAnsi="Leelawadee" w:cs="Leelawadee"/>
          <w:color w:val="000000"/>
          <w:sz w:val="20"/>
          <w:szCs w:val="20"/>
        </w:rPr>
      </w:pPr>
    </w:p>
    <w:p w14:paraId="797DDC0F" w14:textId="77777777" w:rsidR="00816A54" w:rsidRPr="00115D81" w:rsidRDefault="00816A54" w:rsidP="00816A54">
      <w:pPr>
        <w:widowControl w:val="0"/>
        <w:suppressAutoHyphens/>
        <w:spacing w:line="360" w:lineRule="auto"/>
        <w:jc w:val="center"/>
        <w:rPr>
          <w:rFonts w:ascii="Leelawadee" w:eastAsia="Arial Unicode MS" w:hAnsi="Leelawadee" w:cs="Leelawadee"/>
          <w:color w:val="000000"/>
          <w:sz w:val="20"/>
          <w:szCs w:val="20"/>
        </w:rPr>
      </w:pPr>
    </w:p>
    <w:p w14:paraId="6C702368" w14:textId="77777777" w:rsidR="00816A54" w:rsidRPr="00115D81" w:rsidRDefault="00816A54" w:rsidP="00816A54">
      <w:pPr>
        <w:widowControl w:val="0"/>
        <w:tabs>
          <w:tab w:val="left" w:pos="8647"/>
        </w:tabs>
        <w:suppressAutoHyphens/>
        <w:spacing w:line="360" w:lineRule="auto"/>
        <w:jc w:val="center"/>
        <w:rPr>
          <w:rFonts w:ascii="Leelawadee" w:eastAsia="Arial Unicode MS" w:hAnsi="Leelawadee" w:cs="Leelawadee"/>
          <w:b/>
          <w:color w:val="000000"/>
          <w:sz w:val="20"/>
          <w:szCs w:val="20"/>
        </w:rPr>
      </w:pPr>
      <w:r>
        <w:rPr>
          <w:rFonts w:ascii="Leelawadee" w:hAnsi="Leelawadee" w:cs="Leelawadee" w:hint="cs"/>
          <w:b/>
          <w:sz w:val="20"/>
          <w:szCs w:val="20"/>
        </w:rPr>
        <w:t>SIMPLIFIC PAVARINI</w:t>
      </w:r>
      <w:r w:rsidRPr="00115D81">
        <w:rPr>
          <w:rFonts w:ascii="Leelawadee" w:hAnsi="Leelawadee" w:cs="Leelawadee" w:hint="cs"/>
          <w:b/>
          <w:sz w:val="20"/>
          <w:szCs w:val="20"/>
        </w:rPr>
        <w:t xml:space="preserve"> DISTRIBUIDORA DE TÍTULOS E VALORES MOBILIÁRIOS LTDA.</w:t>
      </w:r>
    </w:p>
    <w:p w14:paraId="250B45A4" w14:textId="77777777" w:rsidR="00816A54" w:rsidRPr="003C2A76" w:rsidRDefault="00816A54" w:rsidP="00816A54">
      <w:pPr>
        <w:jc w:val="center"/>
      </w:pPr>
      <w:r w:rsidRPr="00115D81">
        <w:rPr>
          <w:rFonts w:ascii="Leelawadee" w:eastAsia="Arial Unicode MS" w:hAnsi="Leelawadee" w:cs="Leelawadee" w:hint="cs"/>
          <w:i/>
          <w:color w:val="000000"/>
          <w:sz w:val="20"/>
          <w:szCs w:val="20"/>
        </w:rPr>
        <w:t>Instituição Custodiante</w:t>
      </w:r>
    </w:p>
    <w:p w14:paraId="3C7B7DF8" w14:textId="7EEB9F33" w:rsidR="00816A54" w:rsidRDefault="00816A54" w:rsidP="00816A54">
      <w:pPr>
        <w:autoSpaceDE/>
        <w:autoSpaceDN/>
        <w:adjustRightInd/>
        <w:rPr>
          <w:rFonts w:ascii="Leelawadee" w:hAnsi="Leelawadee" w:cs="Leelawadee"/>
          <w:b/>
          <w:color w:val="000000"/>
          <w:sz w:val="20"/>
        </w:rPr>
      </w:pPr>
    </w:p>
    <w:sectPr w:rsidR="00816A54" w:rsidSect="001E619B">
      <w:footerReference w:type="default" r:id="rId11"/>
      <w:type w:val="continuous"/>
      <w:pgSz w:w="12240" w:h="15840"/>
      <w:pgMar w:top="1440" w:right="1077" w:bottom="1440" w:left="1077"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3BD33" w14:textId="77777777" w:rsidR="009755EF" w:rsidRDefault="009755EF">
      <w:r>
        <w:separator/>
      </w:r>
    </w:p>
  </w:endnote>
  <w:endnote w:type="continuationSeparator" w:id="0">
    <w:p w14:paraId="0172FC10" w14:textId="77777777" w:rsidR="009755EF" w:rsidRDefault="009755EF">
      <w:r>
        <w:continuationSeparator/>
      </w:r>
    </w:p>
  </w:endnote>
  <w:endnote w:type="continuationNotice" w:id="1">
    <w:p w14:paraId="39169420" w14:textId="77777777" w:rsidR="009755EF" w:rsidRDefault="009755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eelawadee">
    <w:altName w:val="Leelawadee"/>
    <w:panose1 w:val="020B0502040204020203"/>
    <w:charset w:val="00"/>
    <w:family w:val="swiss"/>
    <w:pitch w:val="variable"/>
    <w:sig w:usb0="0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8673943"/>
      <w:docPartObj>
        <w:docPartGallery w:val="Page Numbers (Bottom of Page)"/>
        <w:docPartUnique/>
      </w:docPartObj>
    </w:sdtPr>
    <w:sdtEndPr>
      <w:rPr>
        <w:rFonts w:ascii="Leelawadee" w:hAnsi="Leelawadee" w:cs="Leelawadee" w:hint="cs"/>
        <w:sz w:val="20"/>
        <w:szCs w:val="20"/>
      </w:rPr>
    </w:sdtEndPr>
    <w:sdtContent>
      <w:p w14:paraId="5858DAB2" w14:textId="76341A94" w:rsidR="001E619B" w:rsidRPr="001E619B" w:rsidRDefault="001E619B">
        <w:pPr>
          <w:pStyle w:val="Footer"/>
          <w:jc w:val="center"/>
          <w:rPr>
            <w:rFonts w:ascii="Leelawadee" w:hAnsi="Leelawadee" w:cs="Leelawadee"/>
            <w:sz w:val="20"/>
            <w:szCs w:val="20"/>
          </w:rPr>
        </w:pPr>
        <w:r w:rsidRPr="001E619B">
          <w:rPr>
            <w:rFonts w:ascii="Leelawadee" w:hAnsi="Leelawadee" w:cs="Leelawadee" w:hint="cs"/>
            <w:sz w:val="20"/>
            <w:szCs w:val="20"/>
          </w:rPr>
          <w:fldChar w:fldCharType="begin"/>
        </w:r>
        <w:r w:rsidRPr="001E619B">
          <w:rPr>
            <w:rFonts w:ascii="Leelawadee" w:hAnsi="Leelawadee" w:cs="Leelawadee" w:hint="cs"/>
            <w:sz w:val="20"/>
            <w:szCs w:val="20"/>
          </w:rPr>
          <w:instrText>PAGE   \* MERGEFORMAT</w:instrText>
        </w:r>
        <w:r w:rsidRPr="001E619B">
          <w:rPr>
            <w:rFonts w:ascii="Leelawadee" w:hAnsi="Leelawadee" w:cs="Leelawadee" w:hint="cs"/>
            <w:sz w:val="20"/>
            <w:szCs w:val="20"/>
          </w:rPr>
          <w:fldChar w:fldCharType="separate"/>
        </w:r>
        <w:r w:rsidRPr="001E619B">
          <w:rPr>
            <w:rFonts w:ascii="Leelawadee" w:hAnsi="Leelawadee" w:cs="Leelawadee" w:hint="cs"/>
            <w:sz w:val="20"/>
            <w:szCs w:val="20"/>
          </w:rPr>
          <w:t>2</w:t>
        </w:r>
        <w:r w:rsidRPr="001E619B">
          <w:rPr>
            <w:rFonts w:ascii="Leelawadee" w:hAnsi="Leelawadee" w:cs="Leelawadee" w:hint="cs"/>
            <w:sz w:val="20"/>
            <w:szCs w:val="20"/>
          </w:rPr>
          <w:fldChar w:fldCharType="end"/>
        </w:r>
      </w:p>
    </w:sdtContent>
  </w:sdt>
  <w:p w14:paraId="3F4D03A7" w14:textId="77777777" w:rsidR="001E619B" w:rsidRDefault="001E6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DC97C" w14:textId="77777777" w:rsidR="009755EF" w:rsidRDefault="009755EF">
      <w:r>
        <w:separator/>
      </w:r>
    </w:p>
  </w:footnote>
  <w:footnote w:type="continuationSeparator" w:id="0">
    <w:p w14:paraId="1B80FB97" w14:textId="77777777" w:rsidR="009755EF" w:rsidRDefault="009755EF">
      <w:r>
        <w:continuationSeparator/>
      </w:r>
    </w:p>
  </w:footnote>
  <w:footnote w:type="continuationNotice" w:id="1">
    <w:p w14:paraId="4D5CB5A5" w14:textId="77777777" w:rsidR="009755EF" w:rsidRDefault="009755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7922B9A"/>
    <w:multiLevelType w:val="hybridMultilevel"/>
    <w:tmpl w:val="C70E0A78"/>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B52A96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89"/>
    <w:multiLevelType w:val="singleLevel"/>
    <w:tmpl w:val="08226CF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4" w15:restartNumberingAfterBreak="0">
    <w:nsid w:val="00000002"/>
    <w:multiLevelType w:val="hybridMultilevel"/>
    <w:tmpl w:val="98B010FA"/>
    <w:lvl w:ilvl="0" w:tplc="0D3275AE">
      <w:start w:val="1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 w15:restartNumberingAfterBreak="0">
    <w:nsid w:val="00000003"/>
    <w:multiLevelType w:val="hybridMultilevel"/>
    <w:tmpl w:val="03C625BC"/>
    <w:lvl w:ilvl="0" w:tplc="F7BE0026">
      <w:start w:val="10"/>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 w15:restartNumberingAfterBreak="0">
    <w:nsid w:val="00000004"/>
    <w:multiLevelType w:val="hybridMultilevel"/>
    <w:tmpl w:val="C60E8026"/>
    <w:lvl w:ilvl="0" w:tplc="EBAA9120">
      <w:start w:val="1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7" w15:restartNumberingAfterBreak="0">
    <w:nsid w:val="00000005"/>
    <w:multiLevelType w:val="hybridMultilevel"/>
    <w:tmpl w:val="571AD428"/>
    <w:lvl w:ilvl="0" w:tplc="AA7E4B38">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8" w15:restartNumberingAfterBreak="0">
    <w:nsid w:val="00000006"/>
    <w:multiLevelType w:val="hybridMultilevel"/>
    <w:tmpl w:val="8980816C"/>
    <w:lvl w:ilvl="0" w:tplc="83CEF5E0">
      <w:start w:val="2"/>
      <w:numFmt w:val="decimal"/>
      <w:lvlText w:val="%1."/>
      <w:lvlJc w:val="left"/>
      <w:pPr>
        <w:ind w:left="720" w:hanging="360"/>
      </w:pPr>
      <w:rPr>
        <w:rFonts w:cs="Times New Roman" w:hint="cs"/>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0000007"/>
    <w:multiLevelType w:val="multilevel"/>
    <w:tmpl w:val="691A7054"/>
    <w:lvl w:ilvl="0">
      <w:start w:val="16"/>
      <w:numFmt w:val="decimal"/>
      <w:lvlText w:val="%1."/>
      <w:lvlJc w:val="left"/>
      <w:pPr>
        <w:ind w:left="720" w:hanging="360"/>
      </w:pPr>
      <w:rPr>
        <w:rFonts w:cs="Times New Roman" w:hint="default"/>
      </w:rPr>
    </w:lvl>
    <w:lvl w:ilvl="1">
      <w:start w:val="9"/>
      <w:numFmt w:val="decimal"/>
      <w:isLgl/>
      <w:lvlText w:val="%1.%2."/>
      <w:lvlJc w:val="left"/>
      <w:pPr>
        <w:ind w:left="1284" w:hanging="750"/>
      </w:pPr>
      <w:rPr>
        <w:rFonts w:cs="Times New Roman" w:hint="default"/>
      </w:rPr>
    </w:lvl>
    <w:lvl w:ilvl="2">
      <w:start w:val="1"/>
      <w:numFmt w:val="decimal"/>
      <w:isLgl/>
      <w:lvlText w:val="%1.%2.%3."/>
      <w:lvlJc w:val="left"/>
      <w:pPr>
        <w:ind w:left="1458" w:hanging="750"/>
      </w:pPr>
      <w:rPr>
        <w:rFonts w:cs="Times New Roman" w:hint="eastAsia"/>
      </w:rPr>
    </w:lvl>
    <w:lvl w:ilvl="3">
      <w:start w:val="1"/>
      <w:numFmt w:val="decimal"/>
      <w:isLgl/>
      <w:lvlText w:val="%1.%2.%3.%4."/>
      <w:lvlJc w:val="left"/>
      <w:pPr>
        <w:ind w:left="1632" w:hanging="750"/>
      </w:pPr>
      <w:rPr>
        <w:rFonts w:cs="Times New Roman" w:hint="eastAsia"/>
      </w:rPr>
    </w:lvl>
    <w:lvl w:ilvl="4">
      <w:start w:val="1"/>
      <w:numFmt w:val="decimal"/>
      <w:isLgl/>
      <w:lvlText w:val="%1.%2.%3.%4.%5."/>
      <w:lvlJc w:val="left"/>
      <w:pPr>
        <w:ind w:left="2136" w:hanging="1080"/>
      </w:pPr>
      <w:rPr>
        <w:rFonts w:cs="Times New Roman" w:hint="eastAsia"/>
      </w:rPr>
    </w:lvl>
    <w:lvl w:ilvl="5">
      <w:start w:val="1"/>
      <w:numFmt w:val="decimal"/>
      <w:isLgl/>
      <w:lvlText w:val="%1.%2.%3.%4.%5.%6."/>
      <w:lvlJc w:val="left"/>
      <w:pPr>
        <w:ind w:left="2310" w:hanging="1080"/>
      </w:pPr>
      <w:rPr>
        <w:rFonts w:cs="Times New Roman" w:hint="eastAsia"/>
      </w:rPr>
    </w:lvl>
    <w:lvl w:ilvl="6">
      <w:start w:val="1"/>
      <w:numFmt w:val="decimal"/>
      <w:isLgl/>
      <w:lvlText w:val="%1.%2.%3.%4.%5.%6.%7."/>
      <w:lvlJc w:val="left"/>
      <w:pPr>
        <w:ind w:left="2844" w:hanging="1440"/>
      </w:pPr>
      <w:rPr>
        <w:rFonts w:cs="Times New Roman" w:hint="eastAsia"/>
      </w:rPr>
    </w:lvl>
    <w:lvl w:ilvl="7">
      <w:start w:val="1"/>
      <w:numFmt w:val="decimal"/>
      <w:isLgl/>
      <w:lvlText w:val="%1.%2.%3.%4.%5.%6.%7.%8."/>
      <w:lvlJc w:val="left"/>
      <w:pPr>
        <w:ind w:left="3018" w:hanging="1440"/>
      </w:pPr>
      <w:rPr>
        <w:rFonts w:cs="Times New Roman" w:hint="eastAsia"/>
      </w:rPr>
    </w:lvl>
    <w:lvl w:ilvl="8">
      <w:start w:val="1"/>
      <w:numFmt w:val="decimal"/>
      <w:isLgl/>
      <w:lvlText w:val="%1.%2.%3.%4.%5.%6.%7.%8.%9."/>
      <w:lvlJc w:val="left"/>
      <w:pPr>
        <w:ind w:left="3552" w:hanging="1800"/>
      </w:pPr>
      <w:rPr>
        <w:rFonts w:cs="Times New Roman" w:hint="eastAsia"/>
      </w:rPr>
    </w:lvl>
  </w:abstractNum>
  <w:abstractNum w:abstractNumId="10" w15:restartNumberingAfterBreak="0">
    <w:nsid w:val="00000008"/>
    <w:multiLevelType w:val="hybridMultilevel"/>
    <w:tmpl w:val="C606581A"/>
    <w:lvl w:ilvl="0" w:tplc="DB12CE98">
      <w:start w:val="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1"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2" w15:restartNumberingAfterBreak="0">
    <w:nsid w:val="0000000A"/>
    <w:multiLevelType w:val="hybridMultilevel"/>
    <w:tmpl w:val="E31AEA10"/>
    <w:lvl w:ilvl="0" w:tplc="174057BC">
      <w:start w:val="5"/>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3" w15:restartNumberingAfterBreak="0">
    <w:nsid w:val="0000000B"/>
    <w:multiLevelType w:val="hybridMultilevel"/>
    <w:tmpl w:val="F850B82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4" w15:restartNumberingAfterBreak="0">
    <w:nsid w:val="0000000C"/>
    <w:multiLevelType w:val="hybridMultilevel"/>
    <w:tmpl w:val="B15A5684"/>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5" w15:restartNumberingAfterBreak="0">
    <w:nsid w:val="0000000D"/>
    <w:multiLevelType w:val="hybridMultilevel"/>
    <w:tmpl w:val="206632E2"/>
    <w:lvl w:ilvl="0" w:tplc="25EC5C40">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6" w15:restartNumberingAfterBreak="0">
    <w:nsid w:val="0000000E"/>
    <w:multiLevelType w:val="hybridMultilevel"/>
    <w:tmpl w:val="43822374"/>
    <w:lvl w:ilvl="0" w:tplc="5634669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7" w15:restartNumberingAfterBreak="0">
    <w:nsid w:val="0000000F"/>
    <w:multiLevelType w:val="hybridMultilevel"/>
    <w:tmpl w:val="F2F69184"/>
    <w:lvl w:ilvl="0" w:tplc="05060AB2">
      <w:start w:val="1"/>
      <w:numFmt w:val="lowerRoman"/>
      <w:lvlText w:val="(%1)"/>
      <w:lvlJc w:val="left"/>
      <w:pPr>
        <w:ind w:left="720" w:hanging="360"/>
      </w:pPr>
      <w:rPr>
        <w:rFonts w:cs="Times New Roman" w:hint="eastAsia"/>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8"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9" w15:restartNumberingAfterBreak="0">
    <w:nsid w:val="00000011"/>
    <w:multiLevelType w:val="hybridMultilevel"/>
    <w:tmpl w:val="7DACCF18"/>
    <w:lvl w:ilvl="0" w:tplc="D0B64B92">
      <w:start w:val="14"/>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0"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1" w15:restartNumberingAfterBreak="0">
    <w:nsid w:val="00000013"/>
    <w:multiLevelType w:val="hybridMultilevel"/>
    <w:tmpl w:val="FDB6C18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2" w15:restartNumberingAfterBreak="0">
    <w:nsid w:val="00000014"/>
    <w:multiLevelType w:val="hybridMultilevel"/>
    <w:tmpl w:val="700CF4FE"/>
    <w:lvl w:ilvl="0" w:tplc="04160005">
      <w:start w:val="1"/>
      <w:numFmt w:val="bullet"/>
      <w:lvlText w:val=""/>
      <w:lvlJc w:val="left"/>
      <w:pPr>
        <w:ind w:left="794" w:hanging="360"/>
      </w:pPr>
      <w:rPr>
        <w:rFonts w:ascii="Wingdings" w:hAnsi="Wingdings" w:hint="default"/>
      </w:rPr>
    </w:lvl>
    <w:lvl w:ilvl="1" w:tplc="04160003">
      <w:start w:val="1"/>
      <w:numFmt w:val="bullet"/>
      <w:lvlText w:val="o"/>
      <w:lvlJc w:val="left"/>
      <w:pPr>
        <w:ind w:left="1514" w:hanging="360"/>
      </w:pPr>
      <w:rPr>
        <w:rFonts w:ascii="Courier New" w:hAnsi="Courier New" w:hint="default"/>
      </w:rPr>
    </w:lvl>
    <w:lvl w:ilvl="2" w:tplc="04160005">
      <w:start w:val="1"/>
      <w:numFmt w:val="bullet"/>
      <w:lvlText w:val=""/>
      <w:lvlJc w:val="left"/>
      <w:pPr>
        <w:ind w:left="2234" w:hanging="360"/>
      </w:pPr>
      <w:rPr>
        <w:rFonts w:ascii="Wingdings" w:hAnsi="Wingdings" w:hint="default"/>
      </w:rPr>
    </w:lvl>
    <w:lvl w:ilvl="3" w:tplc="04160001">
      <w:start w:val="1"/>
      <w:numFmt w:val="bullet"/>
      <w:lvlText w:val=""/>
      <w:lvlJc w:val="left"/>
      <w:pPr>
        <w:ind w:left="2954" w:hanging="360"/>
      </w:pPr>
      <w:rPr>
        <w:rFonts w:ascii="Symbol" w:hAnsi="Symbol" w:hint="default"/>
      </w:rPr>
    </w:lvl>
    <w:lvl w:ilvl="4" w:tplc="04160003">
      <w:start w:val="1"/>
      <w:numFmt w:val="bullet"/>
      <w:lvlText w:val="o"/>
      <w:lvlJc w:val="left"/>
      <w:pPr>
        <w:ind w:left="3674" w:hanging="360"/>
      </w:pPr>
      <w:rPr>
        <w:rFonts w:ascii="Courier New" w:hAnsi="Courier New" w:hint="default"/>
      </w:rPr>
    </w:lvl>
    <w:lvl w:ilvl="5" w:tplc="04160005">
      <w:start w:val="1"/>
      <w:numFmt w:val="bullet"/>
      <w:lvlText w:val=""/>
      <w:lvlJc w:val="left"/>
      <w:pPr>
        <w:ind w:left="4394" w:hanging="360"/>
      </w:pPr>
      <w:rPr>
        <w:rFonts w:ascii="Wingdings" w:hAnsi="Wingdings" w:hint="default"/>
      </w:rPr>
    </w:lvl>
    <w:lvl w:ilvl="6" w:tplc="04160001">
      <w:start w:val="1"/>
      <w:numFmt w:val="bullet"/>
      <w:lvlText w:val=""/>
      <w:lvlJc w:val="left"/>
      <w:pPr>
        <w:ind w:left="5114" w:hanging="360"/>
      </w:pPr>
      <w:rPr>
        <w:rFonts w:ascii="Symbol" w:hAnsi="Symbol" w:hint="default"/>
      </w:rPr>
    </w:lvl>
    <w:lvl w:ilvl="7" w:tplc="04160003">
      <w:start w:val="1"/>
      <w:numFmt w:val="bullet"/>
      <w:lvlText w:val="o"/>
      <w:lvlJc w:val="left"/>
      <w:pPr>
        <w:ind w:left="5834" w:hanging="360"/>
      </w:pPr>
      <w:rPr>
        <w:rFonts w:ascii="Courier New" w:hAnsi="Courier New" w:hint="default"/>
      </w:rPr>
    </w:lvl>
    <w:lvl w:ilvl="8" w:tplc="04160005">
      <w:start w:val="1"/>
      <w:numFmt w:val="bullet"/>
      <w:lvlText w:val=""/>
      <w:lvlJc w:val="left"/>
      <w:pPr>
        <w:ind w:left="6554" w:hanging="360"/>
      </w:pPr>
      <w:rPr>
        <w:rFonts w:ascii="Wingdings" w:hAnsi="Wingdings" w:hint="default"/>
      </w:rPr>
    </w:lvl>
  </w:abstractNum>
  <w:abstractNum w:abstractNumId="23"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15:restartNumberingAfterBreak="0">
    <w:nsid w:val="00000016"/>
    <w:multiLevelType w:val="hybridMultilevel"/>
    <w:tmpl w:val="CF720712"/>
    <w:lvl w:ilvl="0" w:tplc="BDF4B162">
      <w:start w:val="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5" w15:restartNumberingAfterBreak="0">
    <w:nsid w:val="00000017"/>
    <w:multiLevelType w:val="hybridMultilevel"/>
    <w:tmpl w:val="9FB2F104"/>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6" w15:restartNumberingAfterBreak="0">
    <w:nsid w:val="00000018"/>
    <w:multiLevelType w:val="hybridMultilevel"/>
    <w:tmpl w:val="216C7B38"/>
    <w:lvl w:ilvl="0" w:tplc="2792558E">
      <w:start w:val="1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7"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8" w15:restartNumberingAfterBreak="0">
    <w:nsid w:val="0000001A"/>
    <w:multiLevelType w:val="hybridMultilevel"/>
    <w:tmpl w:val="CE065418"/>
    <w:lvl w:ilvl="0" w:tplc="46FC8F6C">
      <w:start w:val="12"/>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9"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0" w15:restartNumberingAfterBreak="0">
    <w:nsid w:val="0000001C"/>
    <w:multiLevelType w:val="hybridMultilevel"/>
    <w:tmpl w:val="2D988C32"/>
    <w:lvl w:ilvl="0" w:tplc="A5A88FFE">
      <w:start w:val="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1" w15:restartNumberingAfterBreak="0">
    <w:nsid w:val="0000001D"/>
    <w:multiLevelType w:val="hybridMultilevel"/>
    <w:tmpl w:val="F760E31A"/>
    <w:lvl w:ilvl="0" w:tplc="576E9B2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2" w15:restartNumberingAfterBreak="0">
    <w:nsid w:val="0000001E"/>
    <w:multiLevelType w:val="hybridMultilevel"/>
    <w:tmpl w:val="82D6EF8A"/>
    <w:lvl w:ilvl="0" w:tplc="E61C6296">
      <w:start w:val="1"/>
      <w:numFmt w:val="lowerRoman"/>
      <w:lvlText w:val="(%1)"/>
      <w:lvlJc w:val="left"/>
      <w:pPr>
        <w:ind w:left="1428" w:hanging="720"/>
      </w:pPr>
      <w:rPr>
        <w:rFonts w:cs="Times New Roman" w:hint="eastAsia"/>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33"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4"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5" w15:restartNumberingAfterBreak="0">
    <w:nsid w:val="00000021"/>
    <w:multiLevelType w:val="hybridMultilevel"/>
    <w:tmpl w:val="29A4D990"/>
    <w:lvl w:ilvl="0" w:tplc="FA2AB46A">
      <w:start w:val="1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6" w15:restartNumberingAfterBreak="0">
    <w:nsid w:val="00000022"/>
    <w:multiLevelType w:val="hybridMultilevel"/>
    <w:tmpl w:val="8B92E3DC"/>
    <w:lvl w:ilvl="0" w:tplc="84E6E4A4">
      <w:start w:val="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7" w15:restartNumberingAfterBreak="0">
    <w:nsid w:val="00000023"/>
    <w:multiLevelType w:val="hybridMultilevel"/>
    <w:tmpl w:val="A31E5EFE"/>
    <w:lvl w:ilvl="0" w:tplc="510CD368">
      <w:start w:val="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8" w15:restartNumberingAfterBreak="0">
    <w:nsid w:val="00000024"/>
    <w:multiLevelType w:val="hybridMultilevel"/>
    <w:tmpl w:val="EB387594"/>
    <w:lvl w:ilvl="0" w:tplc="04160017">
      <w:start w:val="1"/>
      <w:numFmt w:val="lowerLetter"/>
      <w:lvlText w:val="%1)"/>
      <w:lvlJc w:val="left"/>
      <w:pPr>
        <w:tabs>
          <w:tab w:val="num" w:pos="1260"/>
        </w:tabs>
        <w:ind w:left="1260" w:hanging="360"/>
      </w:pPr>
      <w:rPr>
        <w:rFonts w:cs="Times New Roman"/>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39" w15:restartNumberingAfterBreak="0">
    <w:nsid w:val="00A72749"/>
    <w:multiLevelType w:val="multilevel"/>
    <w:tmpl w:val="3230CD36"/>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rebuchet MS" w:hAnsi="Trebuchet MS" w:cs="Times New Roman" w:hint="default"/>
        <w:color w:val="auto"/>
        <w:spacing w:val="0"/>
        <w:sz w:val="20"/>
        <w:szCs w:val="20"/>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0" w15:restartNumberingAfterBreak="0">
    <w:nsid w:val="099D70FB"/>
    <w:multiLevelType w:val="hybridMultilevel"/>
    <w:tmpl w:val="78DC0BC8"/>
    <w:lvl w:ilvl="0" w:tplc="58786274">
      <w:start w:val="1"/>
      <w:numFmt w:val="lowerLetter"/>
      <w:lvlText w:val="%1)"/>
      <w:lvlJc w:val="left"/>
      <w:pPr>
        <w:ind w:left="720" w:hanging="360"/>
      </w:pPr>
      <w:rPr>
        <w:i w:val="0"/>
        <w:iCs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0EF21D50"/>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2" w15:restartNumberingAfterBreak="0">
    <w:nsid w:val="15673E9B"/>
    <w:multiLevelType w:val="hybridMultilevel"/>
    <w:tmpl w:val="25E4EBB2"/>
    <w:lvl w:ilvl="0" w:tplc="04160017">
      <w:start w:val="1"/>
      <w:numFmt w:val="lowerLetter"/>
      <w:lvlText w:val="%1)"/>
      <w:lvlJc w:val="left"/>
      <w:pPr>
        <w:tabs>
          <w:tab w:val="num" w:pos="786"/>
        </w:tabs>
        <w:ind w:left="786"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20242DC6"/>
    <w:multiLevelType w:val="hybridMultilevel"/>
    <w:tmpl w:val="B46076DE"/>
    <w:lvl w:ilvl="0" w:tplc="FFFFFFFF">
      <w:start w:val="1"/>
      <w:numFmt w:val="lowerLetter"/>
      <w:lvlText w:val="%1)"/>
      <w:lvlJc w:val="left"/>
      <w:pPr>
        <w:tabs>
          <w:tab w:val="num" w:pos="720"/>
        </w:tabs>
        <w:ind w:left="720" w:hanging="360"/>
      </w:pPr>
      <w:rPr>
        <w:rFonts w:cs="Times New Roman" w:hint="eastAsia"/>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4" w15:restartNumberingAfterBreak="0">
    <w:nsid w:val="2057583B"/>
    <w:multiLevelType w:val="multilevel"/>
    <w:tmpl w:val="7472CB82"/>
    <w:lvl w:ilvl="0">
      <w:start w:val="1"/>
      <w:numFmt w:val="lowerRoman"/>
      <w:lvlText w:val="(%1)"/>
      <w:lvlJc w:val="left"/>
      <w:pPr>
        <w:tabs>
          <w:tab w:val="num" w:pos="1430"/>
        </w:tabs>
        <w:ind w:left="1430" w:hanging="720"/>
      </w:pPr>
      <w:rPr>
        <w:rFonts w:cs="Times New Roman" w:hint="eastAsia"/>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24BF75CB"/>
    <w:multiLevelType w:val="hybridMultilevel"/>
    <w:tmpl w:val="764A863C"/>
    <w:lvl w:ilvl="0" w:tplc="35C2DE0A">
      <w:start w:val="1"/>
      <w:numFmt w:val="lowerRoman"/>
      <w:lvlText w:val="(%1)"/>
      <w:lvlJc w:val="left"/>
      <w:pPr>
        <w:ind w:left="1996" w:hanging="720"/>
      </w:pPr>
      <w:rPr>
        <w:rFonts w:eastAsia="Times New Roman" w:cs="Times New Roman" w:hint="eastAsia"/>
      </w:rPr>
    </w:lvl>
    <w:lvl w:ilvl="1" w:tplc="04160019">
      <w:start w:val="1"/>
      <w:numFmt w:val="lowerLetter"/>
      <w:lvlText w:val="%2."/>
      <w:lvlJc w:val="left"/>
      <w:pPr>
        <w:ind w:left="2356" w:hanging="360"/>
      </w:pPr>
      <w:rPr>
        <w:rFonts w:cs="Times New Roman"/>
      </w:rPr>
    </w:lvl>
    <w:lvl w:ilvl="2" w:tplc="0416001B">
      <w:start w:val="1"/>
      <w:numFmt w:val="lowerRoman"/>
      <w:lvlText w:val="%3."/>
      <w:lvlJc w:val="right"/>
      <w:pPr>
        <w:ind w:left="3076" w:hanging="180"/>
      </w:pPr>
      <w:rPr>
        <w:rFonts w:cs="Times New Roman"/>
      </w:rPr>
    </w:lvl>
    <w:lvl w:ilvl="3" w:tplc="0416000F">
      <w:start w:val="1"/>
      <w:numFmt w:val="decimal"/>
      <w:lvlText w:val="%4."/>
      <w:lvlJc w:val="left"/>
      <w:pPr>
        <w:ind w:left="3796" w:hanging="360"/>
      </w:pPr>
      <w:rPr>
        <w:rFonts w:cs="Times New Roman"/>
      </w:rPr>
    </w:lvl>
    <w:lvl w:ilvl="4" w:tplc="04160019">
      <w:start w:val="1"/>
      <w:numFmt w:val="lowerLetter"/>
      <w:lvlText w:val="%5."/>
      <w:lvlJc w:val="left"/>
      <w:pPr>
        <w:ind w:left="4516" w:hanging="360"/>
      </w:pPr>
      <w:rPr>
        <w:rFonts w:cs="Times New Roman"/>
      </w:rPr>
    </w:lvl>
    <w:lvl w:ilvl="5" w:tplc="0416001B">
      <w:start w:val="1"/>
      <w:numFmt w:val="lowerRoman"/>
      <w:lvlText w:val="%6."/>
      <w:lvlJc w:val="right"/>
      <w:pPr>
        <w:ind w:left="5236" w:hanging="180"/>
      </w:pPr>
      <w:rPr>
        <w:rFonts w:cs="Times New Roman"/>
      </w:rPr>
    </w:lvl>
    <w:lvl w:ilvl="6" w:tplc="0416000F">
      <w:start w:val="1"/>
      <w:numFmt w:val="decimal"/>
      <w:lvlText w:val="%7."/>
      <w:lvlJc w:val="left"/>
      <w:pPr>
        <w:ind w:left="5956" w:hanging="360"/>
      </w:pPr>
      <w:rPr>
        <w:rFonts w:cs="Times New Roman"/>
      </w:rPr>
    </w:lvl>
    <w:lvl w:ilvl="7" w:tplc="04160019">
      <w:start w:val="1"/>
      <w:numFmt w:val="lowerLetter"/>
      <w:lvlText w:val="%8."/>
      <w:lvlJc w:val="left"/>
      <w:pPr>
        <w:ind w:left="6676" w:hanging="360"/>
      </w:pPr>
      <w:rPr>
        <w:rFonts w:cs="Times New Roman"/>
      </w:rPr>
    </w:lvl>
    <w:lvl w:ilvl="8" w:tplc="0416001B">
      <w:start w:val="1"/>
      <w:numFmt w:val="lowerRoman"/>
      <w:lvlText w:val="%9."/>
      <w:lvlJc w:val="right"/>
      <w:pPr>
        <w:ind w:left="7396" w:hanging="180"/>
      </w:pPr>
      <w:rPr>
        <w:rFonts w:cs="Times New Roman"/>
      </w:rPr>
    </w:lvl>
  </w:abstractNum>
  <w:abstractNum w:abstractNumId="46" w15:restartNumberingAfterBreak="0">
    <w:nsid w:val="251678E9"/>
    <w:multiLevelType w:val="hybridMultilevel"/>
    <w:tmpl w:val="977A914A"/>
    <w:lvl w:ilvl="0" w:tplc="94506A4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7" w15:restartNumberingAfterBreak="0">
    <w:nsid w:val="30073C2B"/>
    <w:multiLevelType w:val="multilevel"/>
    <w:tmpl w:val="D6E0D4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AFC0E55"/>
    <w:multiLevelType w:val="hybridMultilevel"/>
    <w:tmpl w:val="9D42756E"/>
    <w:lvl w:ilvl="0" w:tplc="8F1EDDBA">
      <w:start w:val="1"/>
      <w:numFmt w:val="lowerLetter"/>
      <w:lvlText w:val="(%1)"/>
      <w:lvlJc w:val="left"/>
      <w:pPr>
        <w:ind w:left="1288" w:hanging="720"/>
      </w:pPr>
      <w:rPr>
        <w:rFonts w:ascii="Leelawadee" w:eastAsia="SimSun" w:hAnsi="Leelawadee" w:cs="Leelawadee"/>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3DBC2229"/>
    <w:multiLevelType w:val="hybridMultilevel"/>
    <w:tmpl w:val="700CF4FE"/>
    <w:lvl w:ilvl="0" w:tplc="04160005">
      <w:start w:val="1"/>
      <w:numFmt w:val="bullet"/>
      <w:lvlText w:val=""/>
      <w:lvlJc w:val="left"/>
      <w:pPr>
        <w:ind w:left="794" w:hanging="360"/>
      </w:pPr>
      <w:rPr>
        <w:rFonts w:ascii="Wingdings" w:hAnsi="Wingdings" w:hint="default"/>
      </w:rPr>
    </w:lvl>
    <w:lvl w:ilvl="1" w:tplc="04160003" w:tentative="1">
      <w:start w:val="1"/>
      <w:numFmt w:val="bullet"/>
      <w:lvlText w:val="o"/>
      <w:lvlJc w:val="left"/>
      <w:pPr>
        <w:ind w:left="1514" w:hanging="360"/>
      </w:pPr>
      <w:rPr>
        <w:rFonts w:ascii="Courier New" w:hAnsi="Courier New" w:cs="Courier New" w:hint="default"/>
      </w:rPr>
    </w:lvl>
    <w:lvl w:ilvl="2" w:tplc="04160005" w:tentative="1">
      <w:start w:val="1"/>
      <w:numFmt w:val="bullet"/>
      <w:lvlText w:val=""/>
      <w:lvlJc w:val="left"/>
      <w:pPr>
        <w:ind w:left="2234" w:hanging="360"/>
      </w:pPr>
      <w:rPr>
        <w:rFonts w:ascii="Wingdings" w:hAnsi="Wingdings" w:hint="default"/>
      </w:rPr>
    </w:lvl>
    <w:lvl w:ilvl="3" w:tplc="04160001" w:tentative="1">
      <w:start w:val="1"/>
      <w:numFmt w:val="bullet"/>
      <w:lvlText w:val=""/>
      <w:lvlJc w:val="left"/>
      <w:pPr>
        <w:ind w:left="2954" w:hanging="360"/>
      </w:pPr>
      <w:rPr>
        <w:rFonts w:ascii="Symbol" w:hAnsi="Symbol" w:hint="default"/>
      </w:rPr>
    </w:lvl>
    <w:lvl w:ilvl="4" w:tplc="04160003" w:tentative="1">
      <w:start w:val="1"/>
      <w:numFmt w:val="bullet"/>
      <w:lvlText w:val="o"/>
      <w:lvlJc w:val="left"/>
      <w:pPr>
        <w:ind w:left="3674" w:hanging="360"/>
      </w:pPr>
      <w:rPr>
        <w:rFonts w:ascii="Courier New" w:hAnsi="Courier New" w:cs="Courier New" w:hint="default"/>
      </w:rPr>
    </w:lvl>
    <w:lvl w:ilvl="5" w:tplc="04160005" w:tentative="1">
      <w:start w:val="1"/>
      <w:numFmt w:val="bullet"/>
      <w:lvlText w:val=""/>
      <w:lvlJc w:val="left"/>
      <w:pPr>
        <w:ind w:left="4394" w:hanging="360"/>
      </w:pPr>
      <w:rPr>
        <w:rFonts w:ascii="Wingdings" w:hAnsi="Wingdings" w:hint="default"/>
      </w:rPr>
    </w:lvl>
    <w:lvl w:ilvl="6" w:tplc="04160001" w:tentative="1">
      <w:start w:val="1"/>
      <w:numFmt w:val="bullet"/>
      <w:lvlText w:val=""/>
      <w:lvlJc w:val="left"/>
      <w:pPr>
        <w:ind w:left="5114" w:hanging="360"/>
      </w:pPr>
      <w:rPr>
        <w:rFonts w:ascii="Symbol" w:hAnsi="Symbol" w:hint="default"/>
      </w:rPr>
    </w:lvl>
    <w:lvl w:ilvl="7" w:tplc="04160003" w:tentative="1">
      <w:start w:val="1"/>
      <w:numFmt w:val="bullet"/>
      <w:lvlText w:val="o"/>
      <w:lvlJc w:val="left"/>
      <w:pPr>
        <w:ind w:left="5834" w:hanging="360"/>
      </w:pPr>
      <w:rPr>
        <w:rFonts w:ascii="Courier New" w:hAnsi="Courier New" w:cs="Courier New" w:hint="default"/>
      </w:rPr>
    </w:lvl>
    <w:lvl w:ilvl="8" w:tplc="04160005" w:tentative="1">
      <w:start w:val="1"/>
      <w:numFmt w:val="bullet"/>
      <w:lvlText w:val=""/>
      <w:lvlJc w:val="left"/>
      <w:pPr>
        <w:ind w:left="6554" w:hanging="360"/>
      </w:pPr>
      <w:rPr>
        <w:rFonts w:ascii="Wingdings" w:hAnsi="Wingdings" w:hint="default"/>
      </w:rPr>
    </w:lvl>
  </w:abstractNum>
  <w:abstractNum w:abstractNumId="52"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53"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15:restartNumberingAfterBreak="0">
    <w:nsid w:val="4D142BD2"/>
    <w:multiLevelType w:val="hybridMultilevel"/>
    <w:tmpl w:val="03727FF2"/>
    <w:lvl w:ilvl="0" w:tplc="A5D68B72">
      <w:start w:val="1"/>
      <w:numFmt w:val="lowerLetter"/>
      <w:lvlText w:val="%1)"/>
      <w:lvlJc w:val="left"/>
      <w:pPr>
        <w:ind w:left="928"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5" w15:restartNumberingAfterBreak="0">
    <w:nsid w:val="50E2373B"/>
    <w:multiLevelType w:val="hybridMultilevel"/>
    <w:tmpl w:val="4712EA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7121185"/>
    <w:multiLevelType w:val="hybridMultilevel"/>
    <w:tmpl w:val="7E225D88"/>
    <w:lvl w:ilvl="0" w:tplc="04160017">
      <w:start w:val="1"/>
      <w:numFmt w:val="lowerLetter"/>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7" w15:restartNumberingAfterBreak="0">
    <w:nsid w:val="59FA19A0"/>
    <w:multiLevelType w:val="hybridMultilevel"/>
    <w:tmpl w:val="933CC83E"/>
    <w:lvl w:ilvl="0" w:tplc="348C292C">
      <w:start w:val="1"/>
      <w:numFmt w:val="lowerRoman"/>
      <w:lvlText w:val="(%1)"/>
      <w:lvlJc w:val="left"/>
      <w:pPr>
        <w:ind w:left="1788" w:hanging="360"/>
      </w:pPr>
      <w:rPr>
        <w:rFonts w:ascii="Trebuchet MS" w:eastAsia="Times New Roman" w:hAnsi="Trebuchet M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65231EC"/>
    <w:multiLevelType w:val="hybridMultilevel"/>
    <w:tmpl w:val="BC440472"/>
    <w:lvl w:ilvl="0" w:tplc="56382DF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9" w15:restartNumberingAfterBreak="0">
    <w:nsid w:val="66B74394"/>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0" w15:restartNumberingAfterBreak="0">
    <w:nsid w:val="6B381DA2"/>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EA73F9F"/>
    <w:multiLevelType w:val="hybridMultilevel"/>
    <w:tmpl w:val="977A914A"/>
    <w:lvl w:ilvl="0" w:tplc="94506A4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2" w15:restartNumberingAfterBreak="0">
    <w:nsid w:val="70135EA6"/>
    <w:multiLevelType w:val="hybridMultilevel"/>
    <w:tmpl w:val="4B8233FC"/>
    <w:lvl w:ilvl="0" w:tplc="15329068">
      <w:start w:val="1"/>
      <w:numFmt w:val="lowerLetter"/>
      <w:lvlText w:val="%1)"/>
      <w:lvlJc w:val="left"/>
      <w:pPr>
        <w:ind w:left="1069" w:hanging="36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63"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8"/>
  </w:num>
  <w:num w:numId="3">
    <w:abstractNumId w:val="23"/>
  </w:num>
  <w:num w:numId="4">
    <w:abstractNumId w:val="13"/>
  </w:num>
  <w:num w:numId="5">
    <w:abstractNumId w:val="27"/>
  </w:num>
  <w:num w:numId="6">
    <w:abstractNumId w:val="29"/>
  </w:num>
  <w:num w:numId="7">
    <w:abstractNumId w:val="11"/>
  </w:num>
  <w:num w:numId="8">
    <w:abstractNumId w:val="25"/>
  </w:num>
  <w:num w:numId="9">
    <w:abstractNumId w:val="32"/>
  </w:num>
  <w:num w:numId="10">
    <w:abstractNumId w:val="33"/>
  </w:num>
  <w:num w:numId="11">
    <w:abstractNumId w:val="21"/>
  </w:num>
  <w:num w:numId="12">
    <w:abstractNumId w:val="34"/>
  </w:num>
  <w:num w:numId="13">
    <w:abstractNumId w:val="18"/>
  </w:num>
  <w:num w:numId="14">
    <w:abstractNumId w:val="17"/>
  </w:num>
  <w:num w:numId="15">
    <w:abstractNumId w:val="14"/>
  </w:num>
  <w:num w:numId="16">
    <w:abstractNumId w:val="20"/>
  </w:num>
  <w:num w:numId="17">
    <w:abstractNumId w:val="8"/>
  </w:num>
  <w:num w:numId="18">
    <w:abstractNumId w:val="24"/>
  </w:num>
  <w:num w:numId="19">
    <w:abstractNumId w:val="3"/>
  </w:num>
  <w:num w:numId="20">
    <w:abstractNumId w:val="12"/>
  </w:num>
  <w:num w:numId="21">
    <w:abstractNumId w:val="10"/>
  </w:num>
  <w:num w:numId="22">
    <w:abstractNumId w:val="30"/>
  </w:num>
  <w:num w:numId="23">
    <w:abstractNumId w:val="37"/>
  </w:num>
  <w:num w:numId="24">
    <w:abstractNumId w:val="36"/>
  </w:num>
  <w:num w:numId="25">
    <w:abstractNumId w:val="5"/>
  </w:num>
  <w:num w:numId="26">
    <w:abstractNumId w:val="26"/>
  </w:num>
  <w:num w:numId="27">
    <w:abstractNumId w:val="28"/>
  </w:num>
  <w:num w:numId="28">
    <w:abstractNumId w:val="6"/>
  </w:num>
  <w:num w:numId="29">
    <w:abstractNumId w:val="19"/>
  </w:num>
  <w:num w:numId="30">
    <w:abstractNumId w:val="9"/>
  </w:num>
  <w:num w:numId="31">
    <w:abstractNumId w:val="4"/>
  </w:num>
  <w:num w:numId="32">
    <w:abstractNumId w:val="35"/>
  </w:num>
  <w:num w:numId="33">
    <w:abstractNumId w:val="15"/>
  </w:num>
  <w:num w:numId="34">
    <w:abstractNumId w:val="16"/>
  </w:num>
  <w:num w:numId="35">
    <w:abstractNumId w:val="7"/>
  </w:num>
  <w:num w:numId="36">
    <w:abstractNumId w:val="31"/>
  </w:num>
  <w:num w:numId="37">
    <w:abstractNumId w:val="43"/>
  </w:num>
  <w:num w:numId="38">
    <w:abstractNumId w:val="62"/>
  </w:num>
  <w:num w:numId="39">
    <w:abstractNumId w:val="44"/>
  </w:num>
  <w:num w:numId="40">
    <w:abstractNumId w:val="22"/>
  </w:num>
  <w:num w:numId="41">
    <w:abstractNumId w:val="45"/>
  </w:num>
  <w:num w:numId="42">
    <w:abstractNumId w:val="41"/>
  </w:num>
  <w:num w:numId="43">
    <w:abstractNumId w:val="59"/>
  </w:num>
  <w:num w:numId="44">
    <w:abstractNumId w:val="17"/>
    <w:lvlOverride w:ilvl="0">
      <w:lvl w:ilvl="0" w:tplc="05060AB2">
        <w:start w:val="1"/>
        <w:numFmt w:val="lowerRoman"/>
        <w:lvlText w:val="(%1)"/>
        <w:lvlJc w:val="left"/>
        <w:pPr>
          <w:ind w:left="720" w:hanging="360"/>
        </w:pPr>
        <w:rPr>
          <w:rFonts w:cs="Times New Roman" w:hint="eastAsia"/>
          <w:b w:val="0"/>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5">
    <w:abstractNumId w:val="41"/>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6">
    <w:abstractNumId w:val="59"/>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7">
    <w:abstractNumId w:val="43"/>
    <w:lvlOverride w:ilvl="0">
      <w:lvl w:ilvl="0" w:tplc="FFFFFFFF">
        <w:start w:val="1"/>
        <w:numFmt w:val="lowerLetter"/>
        <w:lvlText w:val="%1)"/>
        <w:lvlJc w:val="left"/>
        <w:pPr>
          <w:tabs>
            <w:tab w:val="num" w:pos="720"/>
          </w:tabs>
          <w:ind w:left="720" w:hanging="360"/>
        </w:pPr>
        <w:rPr>
          <w:rFonts w:cs="Times New Roman" w:hint="eastAsia"/>
          <w:color w:val="0000FF"/>
          <w:u w:val="double"/>
        </w:rPr>
      </w:lvl>
    </w:lvlOverride>
    <w:lvlOverride w:ilvl="1">
      <w:lvl w:ilvl="1" w:tplc="FFFFFFFF">
        <w:start w:val="1"/>
        <w:numFmt w:val="lowerLetter"/>
        <w:lvlText w:val="%2."/>
        <w:lvlJc w:val="left"/>
        <w:pPr>
          <w:tabs>
            <w:tab w:val="num" w:pos="1440"/>
          </w:tabs>
          <w:ind w:left="1440" w:hanging="360"/>
        </w:pPr>
        <w:rPr>
          <w:rFonts w:cs="Times New Roman"/>
          <w:color w:val="0000FF"/>
          <w:u w:val="double"/>
        </w:rPr>
      </w:lvl>
    </w:lvlOverride>
    <w:lvlOverride w:ilvl="2">
      <w:lvl w:ilvl="2" w:tplc="FFFFFFFF">
        <w:start w:val="1"/>
        <w:numFmt w:val="lowerRoman"/>
        <w:lvlText w:val="%3."/>
        <w:lvlJc w:val="right"/>
        <w:pPr>
          <w:tabs>
            <w:tab w:val="num" w:pos="2160"/>
          </w:tabs>
          <w:ind w:left="2160" w:hanging="180"/>
        </w:pPr>
        <w:rPr>
          <w:rFonts w:cs="Times New Roman"/>
          <w:color w:val="0000FF"/>
          <w:u w:val="double"/>
        </w:rPr>
      </w:lvl>
    </w:lvlOverride>
    <w:lvlOverride w:ilvl="3">
      <w:lvl w:ilvl="3" w:tplc="FFFFFFFF">
        <w:start w:val="1"/>
        <w:numFmt w:val="decimal"/>
        <w:lvlText w:val="%4."/>
        <w:lvlJc w:val="left"/>
        <w:pPr>
          <w:tabs>
            <w:tab w:val="num" w:pos="2880"/>
          </w:tabs>
          <w:ind w:left="2880" w:hanging="360"/>
        </w:pPr>
        <w:rPr>
          <w:rFonts w:cs="Times New Roman"/>
          <w:color w:val="0000FF"/>
          <w:u w:val="double"/>
        </w:rPr>
      </w:lvl>
    </w:lvlOverride>
    <w:lvlOverride w:ilvl="4">
      <w:lvl w:ilvl="4" w:tplc="FFFFFFFF">
        <w:start w:val="1"/>
        <w:numFmt w:val="lowerLetter"/>
        <w:lvlText w:val="%5."/>
        <w:lvlJc w:val="left"/>
        <w:pPr>
          <w:tabs>
            <w:tab w:val="num" w:pos="3600"/>
          </w:tabs>
          <w:ind w:left="3600" w:hanging="360"/>
        </w:pPr>
        <w:rPr>
          <w:rFonts w:cs="Times New Roman"/>
          <w:color w:val="0000FF"/>
          <w:u w:val="double"/>
        </w:rPr>
      </w:lvl>
    </w:lvlOverride>
    <w:lvlOverride w:ilvl="5">
      <w:lvl w:ilvl="5" w:tplc="FFFFFFFF">
        <w:start w:val="1"/>
        <w:numFmt w:val="lowerRoman"/>
        <w:lvlText w:val="%6."/>
        <w:lvlJc w:val="right"/>
        <w:pPr>
          <w:tabs>
            <w:tab w:val="num" w:pos="4320"/>
          </w:tabs>
          <w:ind w:left="4320" w:hanging="180"/>
        </w:pPr>
        <w:rPr>
          <w:rFonts w:cs="Times New Roman"/>
          <w:color w:val="0000FF"/>
          <w:u w:val="double"/>
        </w:rPr>
      </w:lvl>
    </w:lvlOverride>
    <w:lvlOverride w:ilvl="6">
      <w:lvl w:ilvl="6" w:tplc="FFFFFFFF">
        <w:start w:val="1"/>
        <w:numFmt w:val="decimal"/>
        <w:lvlText w:val="%7."/>
        <w:lvlJc w:val="left"/>
        <w:pPr>
          <w:tabs>
            <w:tab w:val="num" w:pos="5040"/>
          </w:tabs>
          <w:ind w:left="5040" w:hanging="360"/>
        </w:pPr>
        <w:rPr>
          <w:rFonts w:cs="Times New Roman"/>
          <w:color w:val="0000FF"/>
          <w:u w:val="double"/>
        </w:rPr>
      </w:lvl>
    </w:lvlOverride>
    <w:lvlOverride w:ilvl="7">
      <w:lvl w:ilvl="7" w:tplc="FFFFFFFF">
        <w:start w:val="1"/>
        <w:numFmt w:val="lowerLetter"/>
        <w:lvlText w:val="%8."/>
        <w:lvlJc w:val="left"/>
        <w:pPr>
          <w:tabs>
            <w:tab w:val="num" w:pos="5760"/>
          </w:tabs>
          <w:ind w:left="5760" w:hanging="360"/>
        </w:pPr>
        <w:rPr>
          <w:rFonts w:cs="Times New Roman"/>
          <w:color w:val="0000FF"/>
          <w:u w:val="double"/>
        </w:rPr>
      </w:lvl>
    </w:lvlOverride>
    <w:lvlOverride w:ilvl="8">
      <w:lvl w:ilvl="8" w:tplc="FFFFFFFF">
        <w:start w:val="1"/>
        <w:numFmt w:val="lowerRoman"/>
        <w:lvlText w:val="%9."/>
        <w:lvlJc w:val="right"/>
        <w:pPr>
          <w:tabs>
            <w:tab w:val="num" w:pos="6480"/>
          </w:tabs>
          <w:ind w:left="6480" w:hanging="180"/>
        </w:pPr>
        <w:rPr>
          <w:rFonts w:cs="Times New Roman"/>
          <w:color w:val="0000FF"/>
          <w:u w:val="double"/>
        </w:rPr>
      </w:lvl>
    </w:lvlOverride>
  </w:num>
  <w:num w:numId="48">
    <w:abstractNumId w:val="62"/>
    <w:lvlOverride w:ilvl="0">
      <w:lvl w:ilvl="0" w:tplc="15329068">
        <w:start w:val="1"/>
        <w:numFmt w:val="lowerLetter"/>
        <w:lvlText w:val="%1)"/>
        <w:lvlJc w:val="left"/>
        <w:pPr>
          <w:ind w:left="1069" w:hanging="360"/>
        </w:pPr>
        <w:rPr>
          <w:rFonts w:cs="Times New Roman" w:hint="eastAsia"/>
          <w:color w:val="0000FF"/>
          <w:u w:val="double"/>
        </w:rPr>
      </w:lvl>
    </w:lvlOverride>
    <w:lvlOverride w:ilvl="1">
      <w:lvl w:ilvl="1" w:tplc="04160019">
        <w:start w:val="1"/>
        <w:numFmt w:val="lowerLetter"/>
        <w:lvlText w:val="%2."/>
        <w:lvlJc w:val="left"/>
        <w:pPr>
          <w:ind w:left="1789" w:hanging="360"/>
        </w:pPr>
        <w:rPr>
          <w:rFonts w:cs="Times New Roman"/>
          <w:color w:val="0000FF"/>
          <w:u w:val="double"/>
        </w:rPr>
      </w:lvl>
    </w:lvlOverride>
    <w:lvlOverride w:ilvl="2">
      <w:lvl w:ilvl="2" w:tplc="0416001B">
        <w:start w:val="1"/>
        <w:numFmt w:val="lowerRoman"/>
        <w:lvlText w:val="%3."/>
        <w:lvlJc w:val="right"/>
        <w:pPr>
          <w:ind w:left="2509" w:hanging="180"/>
        </w:pPr>
        <w:rPr>
          <w:rFonts w:cs="Times New Roman"/>
          <w:color w:val="0000FF"/>
          <w:u w:val="double"/>
        </w:rPr>
      </w:lvl>
    </w:lvlOverride>
    <w:lvlOverride w:ilvl="3">
      <w:lvl w:ilvl="3" w:tplc="0416000F">
        <w:start w:val="1"/>
        <w:numFmt w:val="decimal"/>
        <w:lvlText w:val="%4."/>
        <w:lvlJc w:val="left"/>
        <w:pPr>
          <w:ind w:left="3229" w:hanging="360"/>
        </w:pPr>
        <w:rPr>
          <w:rFonts w:cs="Times New Roman"/>
          <w:color w:val="0000FF"/>
          <w:u w:val="double"/>
        </w:rPr>
      </w:lvl>
    </w:lvlOverride>
    <w:lvlOverride w:ilvl="4">
      <w:lvl w:ilvl="4" w:tplc="04160019">
        <w:start w:val="1"/>
        <w:numFmt w:val="lowerLetter"/>
        <w:lvlText w:val="%5."/>
        <w:lvlJc w:val="left"/>
        <w:pPr>
          <w:ind w:left="3949" w:hanging="360"/>
        </w:pPr>
        <w:rPr>
          <w:rFonts w:cs="Times New Roman"/>
          <w:color w:val="0000FF"/>
          <w:u w:val="double"/>
        </w:rPr>
      </w:lvl>
    </w:lvlOverride>
    <w:lvlOverride w:ilvl="5">
      <w:lvl w:ilvl="5" w:tplc="0416001B">
        <w:start w:val="1"/>
        <w:numFmt w:val="lowerRoman"/>
        <w:lvlText w:val="%6."/>
        <w:lvlJc w:val="right"/>
        <w:pPr>
          <w:ind w:left="4669" w:hanging="180"/>
        </w:pPr>
        <w:rPr>
          <w:rFonts w:cs="Times New Roman"/>
          <w:color w:val="0000FF"/>
          <w:u w:val="double"/>
        </w:rPr>
      </w:lvl>
    </w:lvlOverride>
    <w:lvlOverride w:ilvl="6">
      <w:lvl w:ilvl="6" w:tplc="0416000F">
        <w:start w:val="1"/>
        <w:numFmt w:val="decimal"/>
        <w:lvlText w:val="%7."/>
        <w:lvlJc w:val="left"/>
        <w:pPr>
          <w:ind w:left="5389" w:hanging="360"/>
        </w:pPr>
        <w:rPr>
          <w:rFonts w:cs="Times New Roman"/>
          <w:color w:val="0000FF"/>
          <w:u w:val="double"/>
        </w:rPr>
      </w:lvl>
    </w:lvlOverride>
    <w:lvlOverride w:ilvl="7">
      <w:lvl w:ilvl="7" w:tplc="04160019">
        <w:start w:val="1"/>
        <w:numFmt w:val="lowerLetter"/>
        <w:lvlText w:val="%8."/>
        <w:lvlJc w:val="left"/>
        <w:pPr>
          <w:ind w:left="6109" w:hanging="360"/>
        </w:pPr>
        <w:rPr>
          <w:rFonts w:cs="Times New Roman"/>
          <w:color w:val="0000FF"/>
          <w:u w:val="double"/>
        </w:rPr>
      </w:lvl>
    </w:lvlOverride>
    <w:lvlOverride w:ilvl="8">
      <w:lvl w:ilvl="8" w:tplc="0416001B">
        <w:start w:val="1"/>
        <w:numFmt w:val="lowerRoman"/>
        <w:lvlText w:val="%9."/>
        <w:lvlJc w:val="right"/>
        <w:pPr>
          <w:ind w:left="6829" w:hanging="180"/>
        </w:pPr>
        <w:rPr>
          <w:rFonts w:cs="Times New Roman"/>
          <w:color w:val="0000FF"/>
          <w:u w:val="double"/>
        </w:rPr>
      </w:lvl>
    </w:lvlOverride>
  </w:num>
  <w:num w:numId="49">
    <w:abstractNumId w:val="9"/>
    <w:lvlOverride w:ilvl="0">
      <w:lvl w:ilvl="0">
        <w:start w:val="15"/>
        <w:numFmt w:val="decimal"/>
        <w:lvlText w:val="%1."/>
        <w:lvlJc w:val="left"/>
        <w:pPr>
          <w:ind w:left="720" w:hanging="360"/>
        </w:pPr>
        <w:rPr>
          <w:rFonts w:cs="Times New Roman" w:hint="default"/>
          <w:color w:val="0000FF"/>
          <w:u w:val="double"/>
        </w:rPr>
      </w:lvl>
    </w:lvlOverride>
    <w:lvlOverride w:ilvl="1">
      <w:lvl w:ilvl="1">
        <w:start w:val="9"/>
        <w:numFmt w:val="decimal"/>
        <w:isLgl/>
        <w:lvlText w:val="%1.%2."/>
        <w:lvlJc w:val="left"/>
        <w:pPr>
          <w:ind w:left="1284" w:hanging="750"/>
        </w:pPr>
        <w:rPr>
          <w:rFonts w:cs="Times New Roman" w:hint="default"/>
          <w:color w:val="0000FF"/>
          <w:u w:val="double"/>
        </w:rPr>
      </w:lvl>
    </w:lvlOverride>
    <w:lvlOverride w:ilvl="2">
      <w:lvl w:ilvl="2">
        <w:start w:val="1"/>
        <w:numFmt w:val="decimal"/>
        <w:isLgl/>
        <w:lvlText w:val="%1.%2.%3."/>
        <w:lvlJc w:val="left"/>
        <w:pPr>
          <w:ind w:left="1458" w:hanging="750"/>
        </w:pPr>
        <w:rPr>
          <w:rFonts w:cs="Times New Roman" w:hint="eastAsia"/>
          <w:color w:val="0000FF"/>
          <w:u w:val="double"/>
        </w:rPr>
      </w:lvl>
    </w:lvlOverride>
    <w:lvlOverride w:ilvl="3">
      <w:lvl w:ilvl="3">
        <w:start w:val="1"/>
        <w:numFmt w:val="decimal"/>
        <w:isLgl/>
        <w:lvlText w:val="%1.%2.%3.%4."/>
        <w:lvlJc w:val="left"/>
        <w:pPr>
          <w:ind w:left="1632" w:hanging="750"/>
        </w:pPr>
        <w:rPr>
          <w:rFonts w:cs="Times New Roman" w:hint="eastAsia"/>
          <w:color w:val="0000FF"/>
          <w:u w:val="double"/>
        </w:rPr>
      </w:lvl>
    </w:lvlOverride>
    <w:lvlOverride w:ilvl="4">
      <w:lvl w:ilvl="4">
        <w:start w:val="1"/>
        <w:numFmt w:val="decimal"/>
        <w:isLgl/>
        <w:lvlText w:val="%1.%2.%3.%4.%5."/>
        <w:lvlJc w:val="left"/>
        <w:pPr>
          <w:ind w:left="2136" w:hanging="1080"/>
        </w:pPr>
        <w:rPr>
          <w:rFonts w:cs="Times New Roman" w:hint="eastAsia"/>
          <w:color w:val="0000FF"/>
          <w:u w:val="double"/>
        </w:rPr>
      </w:lvl>
    </w:lvlOverride>
    <w:lvlOverride w:ilvl="5">
      <w:lvl w:ilvl="5">
        <w:start w:val="1"/>
        <w:numFmt w:val="decimal"/>
        <w:isLgl/>
        <w:lvlText w:val="%1.%2.%3.%4.%5.%6."/>
        <w:lvlJc w:val="left"/>
        <w:pPr>
          <w:ind w:left="2310" w:hanging="1080"/>
        </w:pPr>
        <w:rPr>
          <w:rFonts w:cs="Times New Roman" w:hint="eastAsia"/>
          <w:color w:val="0000FF"/>
          <w:u w:val="double"/>
        </w:rPr>
      </w:lvl>
    </w:lvlOverride>
    <w:lvlOverride w:ilvl="6">
      <w:lvl w:ilvl="6">
        <w:start w:val="1"/>
        <w:numFmt w:val="decimal"/>
        <w:isLgl/>
        <w:lvlText w:val="%1.%2.%3.%4.%5.%6.%7."/>
        <w:lvlJc w:val="left"/>
        <w:pPr>
          <w:ind w:left="2844" w:hanging="1440"/>
        </w:pPr>
        <w:rPr>
          <w:rFonts w:cs="Times New Roman" w:hint="eastAsia"/>
          <w:color w:val="0000FF"/>
          <w:u w:val="double"/>
        </w:rPr>
      </w:lvl>
    </w:lvlOverride>
    <w:lvlOverride w:ilvl="7">
      <w:lvl w:ilvl="7">
        <w:start w:val="1"/>
        <w:numFmt w:val="decimal"/>
        <w:isLgl/>
        <w:lvlText w:val="%1.%2.%3.%4.%5.%6.%7.%8."/>
        <w:lvlJc w:val="left"/>
        <w:pPr>
          <w:ind w:left="3018" w:hanging="1440"/>
        </w:pPr>
        <w:rPr>
          <w:rFonts w:cs="Times New Roman" w:hint="eastAsia"/>
          <w:color w:val="0000FF"/>
          <w:u w:val="double"/>
        </w:rPr>
      </w:lvl>
    </w:lvlOverride>
    <w:lvlOverride w:ilvl="8">
      <w:lvl w:ilvl="8">
        <w:start w:val="1"/>
        <w:numFmt w:val="decimal"/>
        <w:isLgl/>
        <w:lvlText w:val="%1.%2.%3.%4.%5.%6.%7.%8.%9."/>
        <w:lvlJc w:val="left"/>
        <w:pPr>
          <w:ind w:left="3552" w:hanging="1800"/>
        </w:pPr>
        <w:rPr>
          <w:rFonts w:cs="Times New Roman" w:hint="eastAsia"/>
          <w:color w:val="0000FF"/>
          <w:u w:val="double"/>
        </w:rPr>
      </w:lvl>
    </w:lvlOverride>
  </w:num>
  <w:num w:numId="50">
    <w:abstractNumId w:val="45"/>
  </w:num>
  <w:num w:numId="51">
    <w:abstractNumId w:val="63"/>
  </w:num>
  <w:num w:numId="52">
    <w:abstractNumId w:val="48"/>
  </w:num>
  <w:num w:numId="53">
    <w:abstractNumId w:val="51"/>
  </w:num>
  <w:num w:numId="54">
    <w:abstractNumId w:val="39"/>
  </w:num>
  <w:num w:numId="55">
    <w:abstractNumId w:val="1"/>
  </w:num>
  <w:num w:numId="56">
    <w:abstractNumId w:val="57"/>
  </w:num>
  <w:num w:numId="57">
    <w:abstractNumId w:val="42"/>
  </w:num>
  <w:num w:numId="58">
    <w:abstractNumId w:val="55"/>
  </w:num>
  <w:num w:numId="59">
    <w:abstractNumId w:val="60"/>
  </w:num>
  <w:num w:numId="60">
    <w:abstractNumId w:val="56"/>
  </w:num>
  <w:num w:numId="61">
    <w:abstractNumId w:val="53"/>
  </w:num>
  <w:num w:numId="62">
    <w:abstractNumId w:val="50"/>
  </w:num>
  <w:num w:numId="63">
    <w:abstractNumId w:val="52"/>
  </w:num>
  <w:num w:numId="6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num>
  <w:num w:numId="66">
    <w:abstractNumId w:val="61"/>
  </w:num>
  <w:num w:numId="67">
    <w:abstractNumId w:val="46"/>
  </w:num>
  <w:num w:numId="68">
    <w:abstractNumId w:val="58"/>
  </w:num>
  <w:num w:numId="6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0"/>
  </w:num>
  <w:num w:numId="71">
    <w:abstractNumId w:val="47"/>
  </w:num>
  <w:num w:numId="72">
    <w:abstractNumId w:val="49"/>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rson w15:author="Marcella Marcondes">
    <w15:presenceInfo w15:providerId="AD" w15:userId="S::marcella.marcondes@brap.com.br::c31d6f3b-585a-4c3a-9b10-0df40c4b0d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trackRevisions/>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DD0"/>
    <w:rsid w:val="00001D79"/>
    <w:rsid w:val="000022EE"/>
    <w:rsid w:val="0000337F"/>
    <w:rsid w:val="00004116"/>
    <w:rsid w:val="00005C97"/>
    <w:rsid w:val="000064A9"/>
    <w:rsid w:val="000070E4"/>
    <w:rsid w:val="0000737D"/>
    <w:rsid w:val="00010386"/>
    <w:rsid w:val="00011289"/>
    <w:rsid w:val="00013CD2"/>
    <w:rsid w:val="00014286"/>
    <w:rsid w:val="000149E1"/>
    <w:rsid w:val="00014A52"/>
    <w:rsid w:val="00014B8C"/>
    <w:rsid w:val="00014C15"/>
    <w:rsid w:val="0001535B"/>
    <w:rsid w:val="000158F7"/>
    <w:rsid w:val="000167DA"/>
    <w:rsid w:val="00021353"/>
    <w:rsid w:val="00021522"/>
    <w:rsid w:val="00021F04"/>
    <w:rsid w:val="00021F86"/>
    <w:rsid w:val="000229EE"/>
    <w:rsid w:val="000231D7"/>
    <w:rsid w:val="000242AE"/>
    <w:rsid w:val="00024626"/>
    <w:rsid w:val="0002608F"/>
    <w:rsid w:val="00026149"/>
    <w:rsid w:val="000266A7"/>
    <w:rsid w:val="00026C48"/>
    <w:rsid w:val="0002700E"/>
    <w:rsid w:val="00027102"/>
    <w:rsid w:val="00030A47"/>
    <w:rsid w:val="000317AB"/>
    <w:rsid w:val="00031DB8"/>
    <w:rsid w:val="000322BD"/>
    <w:rsid w:val="00032346"/>
    <w:rsid w:val="000323F4"/>
    <w:rsid w:val="0003294A"/>
    <w:rsid w:val="000338CC"/>
    <w:rsid w:val="00033953"/>
    <w:rsid w:val="000341B6"/>
    <w:rsid w:val="0003508A"/>
    <w:rsid w:val="00035B28"/>
    <w:rsid w:val="00035E70"/>
    <w:rsid w:val="000373ED"/>
    <w:rsid w:val="00037FEC"/>
    <w:rsid w:val="000414DD"/>
    <w:rsid w:val="00042ACE"/>
    <w:rsid w:val="0004304C"/>
    <w:rsid w:val="0004413C"/>
    <w:rsid w:val="000442DA"/>
    <w:rsid w:val="00045444"/>
    <w:rsid w:val="00045780"/>
    <w:rsid w:val="00045F13"/>
    <w:rsid w:val="00045F5E"/>
    <w:rsid w:val="00046168"/>
    <w:rsid w:val="00046C78"/>
    <w:rsid w:val="00047927"/>
    <w:rsid w:val="00047C86"/>
    <w:rsid w:val="000523E9"/>
    <w:rsid w:val="00052C1C"/>
    <w:rsid w:val="000548E5"/>
    <w:rsid w:val="000549CA"/>
    <w:rsid w:val="0005568F"/>
    <w:rsid w:val="00055C2F"/>
    <w:rsid w:val="00056620"/>
    <w:rsid w:val="000578DB"/>
    <w:rsid w:val="00061554"/>
    <w:rsid w:val="00061F66"/>
    <w:rsid w:val="0006200A"/>
    <w:rsid w:val="0006379D"/>
    <w:rsid w:val="000637B9"/>
    <w:rsid w:val="00063940"/>
    <w:rsid w:val="00064377"/>
    <w:rsid w:val="00065721"/>
    <w:rsid w:val="000665EB"/>
    <w:rsid w:val="00066FE5"/>
    <w:rsid w:val="00067028"/>
    <w:rsid w:val="00067B78"/>
    <w:rsid w:val="00070990"/>
    <w:rsid w:val="00070D3E"/>
    <w:rsid w:val="000725EE"/>
    <w:rsid w:val="00072924"/>
    <w:rsid w:val="00072C24"/>
    <w:rsid w:val="00073E72"/>
    <w:rsid w:val="00075929"/>
    <w:rsid w:val="0007770D"/>
    <w:rsid w:val="0007771A"/>
    <w:rsid w:val="00080B5C"/>
    <w:rsid w:val="00081558"/>
    <w:rsid w:val="00081B5F"/>
    <w:rsid w:val="00081C05"/>
    <w:rsid w:val="00082502"/>
    <w:rsid w:val="0008389B"/>
    <w:rsid w:val="000839D9"/>
    <w:rsid w:val="00083A28"/>
    <w:rsid w:val="00083A83"/>
    <w:rsid w:val="00083D49"/>
    <w:rsid w:val="0008470E"/>
    <w:rsid w:val="0008505A"/>
    <w:rsid w:val="000857B8"/>
    <w:rsid w:val="00085B4C"/>
    <w:rsid w:val="00086459"/>
    <w:rsid w:val="00087176"/>
    <w:rsid w:val="00087670"/>
    <w:rsid w:val="00090BC3"/>
    <w:rsid w:val="000916E8"/>
    <w:rsid w:val="00092BD3"/>
    <w:rsid w:val="00093396"/>
    <w:rsid w:val="0009374E"/>
    <w:rsid w:val="00093C21"/>
    <w:rsid w:val="00094101"/>
    <w:rsid w:val="00094CF3"/>
    <w:rsid w:val="00094E93"/>
    <w:rsid w:val="000952CF"/>
    <w:rsid w:val="000953F4"/>
    <w:rsid w:val="00095448"/>
    <w:rsid w:val="000959DA"/>
    <w:rsid w:val="00096233"/>
    <w:rsid w:val="00096AA4"/>
    <w:rsid w:val="00096D2F"/>
    <w:rsid w:val="000A08C1"/>
    <w:rsid w:val="000A151F"/>
    <w:rsid w:val="000A2A58"/>
    <w:rsid w:val="000A45D6"/>
    <w:rsid w:val="000A4736"/>
    <w:rsid w:val="000A5A1D"/>
    <w:rsid w:val="000A6499"/>
    <w:rsid w:val="000A6B09"/>
    <w:rsid w:val="000A6EA6"/>
    <w:rsid w:val="000A76E5"/>
    <w:rsid w:val="000A798A"/>
    <w:rsid w:val="000B22FE"/>
    <w:rsid w:val="000B23B0"/>
    <w:rsid w:val="000B2DB2"/>
    <w:rsid w:val="000B3413"/>
    <w:rsid w:val="000B39C6"/>
    <w:rsid w:val="000B39CD"/>
    <w:rsid w:val="000B3B10"/>
    <w:rsid w:val="000B416B"/>
    <w:rsid w:val="000B57D7"/>
    <w:rsid w:val="000B6714"/>
    <w:rsid w:val="000B7C1E"/>
    <w:rsid w:val="000C07A4"/>
    <w:rsid w:val="000C0C26"/>
    <w:rsid w:val="000C0F2E"/>
    <w:rsid w:val="000C1C71"/>
    <w:rsid w:val="000C1DD2"/>
    <w:rsid w:val="000C2705"/>
    <w:rsid w:val="000C2B32"/>
    <w:rsid w:val="000C3A28"/>
    <w:rsid w:val="000C4621"/>
    <w:rsid w:val="000C48E1"/>
    <w:rsid w:val="000C6AC7"/>
    <w:rsid w:val="000C6CE2"/>
    <w:rsid w:val="000C74EA"/>
    <w:rsid w:val="000D0287"/>
    <w:rsid w:val="000D0F9F"/>
    <w:rsid w:val="000D1211"/>
    <w:rsid w:val="000D1E3E"/>
    <w:rsid w:val="000D26B4"/>
    <w:rsid w:val="000D27A1"/>
    <w:rsid w:val="000D3700"/>
    <w:rsid w:val="000D3C1B"/>
    <w:rsid w:val="000D401A"/>
    <w:rsid w:val="000D7A58"/>
    <w:rsid w:val="000D7E8B"/>
    <w:rsid w:val="000E0B53"/>
    <w:rsid w:val="000E192A"/>
    <w:rsid w:val="000E21F7"/>
    <w:rsid w:val="000E29A5"/>
    <w:rsid w:val="000E6271"/>
    <w:rsid w:val="000E6645"/>
    <w:rsid w:val="000E66C5"/>
    <w:rsid w:val="000E6B6A"/>
    <w:rsid w:val="000E7008"/>
    <w:rsid w:val="000E7ACB"/>
    <w:rsid w:val="000F004F"/>
    <w:rsid w:val="000F0ACD"/>
    <w:rsid w:val="000F1744"/>
    <w:rsid w:val="000F17FC"/>
    <w:rsid w:val="000F2110"/>
    <w:rsid w:val="000F26EB"/>
    <w:rsid w:val="000F34A0"/>
    <w:rsid w:val="000F3CDF"/>
    <w:rsid w:val="000F3DAF"/>
    <w:rsid w:val="000F3FC4"/>
    <w:rsid w:val="000F48D5"/>
    <w:rsid w:val="000F4C33"/>
    <w:rsid w:val="000F5199"/>
    <w:rsid w:val="000F5D9B"/>
    <w:rsid w:val="000F5DC4"/>
    <w:rsid w:val="000F5F4F"/>
    <w:rsid w:val="000F61AB"/>
    <w:rsid w:val="000F6C8C"/>
    <w:rsid w:val="000F730A"/>
    <w:rsid w:val="000F7689"/>
    <w:rsid w:val="000F7735"/>
    <w:rsid w:val="000F7755"/>
    <w:rsid w:val="000F79D8"/>
    <w:rsid w:val="0010058E"/>
    <w:rsid w:val="00100EF3"/>
    <w:rsid w:val="00102DF6"/>
    <w:rsid w:val="00103884"/>
    <w:rsid w:val="00106A24"/>
    <w:rsid w:val="00106A5C"/>
    <w:rsid w:val="00110A20"/>
    <w:rsid w:val="00111220"/>
    <w:rsid w:val="0011220B"/>
    <w:rsid w:val="00112919"/>
    <w:rsid w:val="00112A46"/>
    <w:rsid w:val="001142B3"/>
    <w:rsid w:val="001144BA"/>
    <w:rsid w:val="00114B32"/>
    <w:rsid w:val="00115D81"/>
    <w:rsid w:val="00116529"/>
    <w:rsid w:val="00116BBB"/>
    <w:rsid w:val="00117525"/>
    <w:rsid w:val="00117B82"/>
    <w:rsid w:val="00120D6B"/>
    <w:rsid w:val="001212FF"/>
    <w:rsid w:val="00121B71"/>
    <w:rsid w:val="00122276"/>
    <w:rsid w:val="00122B11"/>
    <w:rsid w:val="00123D67"/>
    <w:rsid w:val="0012467F"/>
    <w:rsid w:val="0012585C"/>
    <w:rsid w:val="00126E21"/>
    <w:rsid w:val="001274A9"/>
    <w:rsid w:val="00127F4A"/>
    <w:rsid w:val="0013068A"/>
    <w:rsid w:val="00130870"/>
    <w:rsid w:val="00130D40"/>
    <w:rsid w:val="00131400"/>
    <w:rsid w:val="001317F1"/>
    <w:rsid w:val="00132D8A"/>
    <w:rsid w:val="0013564A"/>
    <w:rsid w:val="00136014"/>
    <w:rsid w:val="00136197"/>
    <w:rsid w:val="001371DF"/>
    <w:rsid w:val="00137CAD"/>
    <w:rsid w:val="001403B6"/>
    <w:rsid w:val="0014060E"/>
    <w:rsid w:val="00140C39"/>
    <w:rsid w:val="001419F0"/>
    <w:rsid w:val="00141DE4"/>
    <w:rsid w:val="0014212E"/>
    <w:rsid w:val="0014237F"/>
    <w:rsid w:val="001439A9"/>
    <w:rsid w:val="00144466"/>
    <w:rsid w:val="0014491E"/>
    <w:rsid w:val="00146C31"/>
    <w:rsid w:val="001470A9"/>
    <w:rsid w:val="00147CFA"/>
    <w:rsid w:val="0015013C"/>
    <w:rsid w:val="0015030F"/>
    <w:rsid w:val="001503D3"/>
    <w:rsid w:val="001508D5"/>
    <w:rsid w:val="00151503"/>
    <w:rsid w:val="00151646"/>
    <w:rsid w:val="00151B2C"/>
    <w:rsid w:val="00151E0B"/>
    <w:rsid w:val="00152A7B"/>
    <w:rsid w:val="00152D3B"/>
    <w:rsid w:val="00152E6D"/>
    <w:rsid w:val="00152EA6"/>
    <w:rsid w:val="00153745"/>
    <w:rsid w:val="001538EC"/>
    <w:rsid w:val="0015515E"/>
    <w:rsid w:val="001558F7"/>
    <w:rsid w:val="0015597F"/>
    <w:rsid w:val="00155D96"/>
    <w:rsid w:val="001577C2"/>
    <w:rsid w:val="0015786F"/>
    <w:rsid w:val="00157DA2"/>
    <w:rsid w:val="00160084"/>
    <w:rsid w:val="00161023"/>
    <w:rsid w:val="0016173B"/>
    <w:rsid w:val="0016217B"/>
    <w:rsid w:val="0016280F"/>
    <w:rsid w:val="00162BEF"/>
    <w:rsid w:val="00162C37"/>
    <w:rsid w:val="001638ED"/>
    <w:rsid w:val="00163C56"/>
    <w:rsid w:val="00163E80"/>
    <w:rsid w:val="00163F0A"/>
    <w:rsid w:val="00167582"/>
    <w:rsid w:val="001676F1"/>
    <w:rsid w:val="001715FA"/>
    <w:rsid w:val="00171B91"/>
    <w:rsid w:val="001721DA"/>
    <w:rsid w:val="0017458D"/>
    <w:rsid w:val="001750DC"/>
    <w:rsid w:val="00175D06"/>
    <w:rsid w:val="0017748F"/>
    <w:rsid w:val="00180DBE"/>
    <w:rsid w:val="00181193"/>
    <w:rsid w:val="001817D4"/>
    <w:rsid w:val="0018182A"/>
    <w:rsid w:val="00181A7E"/>
    <w:rsid w:val="00182CDC"/>
    <w:rsid w:val="0018304E"/>
    <w:rsid w:val="00183786"/>
    <w:rsid w:val="00184094"/>
    <w:rsid w:val="00184AA5"/>
    <w:rsid w:val="00184CBF"/>
    <w:rsid w:val="00186005"/>
    <w:rsid w:val="00186215"/>
    <w:rsid w:val="001867DA"/>
    <w:rsid w:val="00186FD4"/>
    <w:rsid w:val="00187A94"/>
    <w:rsid w:val="0019139C"/>
    <w:rsid w:val="00192D32"/>
    <w:rsid w:val="00192D94"/>
    <w:rsid w:val="001937B4"/>
    <w:rsid w:val="00196E8F"/>
    <w:rsid w:val="00197375"/>
    <w:rsid w:val="001979EF"/>
    <w:rsid w:val="001A0EC5"/>
    <w:rsid w:val="001A242D"/>
    <w:rsid w:val="001A361D"/>
    <w:rsid w:val="001A61BB"/>
    <w:rsid w:val="001A6EE7"/>
    <w:rsid w:val="001A712A"/>
    <w:rsid w:val="001A76CD"/>
    <w:rsid w:val="001A7804"/>
    <w:rsid w:val="001B282F"/>
    <w:rsid w:val="001B3B83"/>
    <w:rsid w:val="001B4129"/>
    <w:rsid w:val="001B4FB3"/>
    <w:rsid w:val="001B57C2"/>
    <w:rsid w:val="001B5FC3"/>
    <w:rsid w:val="001B6350"/>
    <w:rsid w:val="001B66CA"/>
    <w:rsid w:val="001B6C74"/>
    <w:rsid w:val="001B701C"/>
    <w:rsid w:val="001B795E"/>
    <w:rsid w:val="001B7A7E"/>
    <w:rsid w:val="001B7E1D"/>
    <w:rsid w:val="001C01D6"/>
    <w:rsid w:val="001C06DA"/>
    <w:rsid w:val="001C0A53"/>
    <w:rsid w:val="001C1358"/>
    <w:rsid w:val="001C1491"/>
    <w:rsid w:val="001C3D27"/>
    <w:rsid w:val="001C44C5"/>
    <w:rsid w:val="001C470C"/>
    <w:rsid w:val="001C4848"/>
    <w:rsid w:val="001C4CEA"/>
    <w:rsid w:val="001C5372"/>
    <w:rsid w:val="001C6EE2"/>
    <w:rsid w:val="001C6FCC"/>
    <w:rsid w:val="001C733F"/>
    <w:rsid w:val="001C73DE"/>
    <w:rsid w:val="001C7DC0"/>
    <w:rsid w:val="001D019C"/>
    <w:rsid w:val="001D0E8E"/>
    <w:rsid w:val="001D122D"/>
    <w:rsid w:val="001D1CBB"/>
    <w:rsid w:val="001D2109"/>
    <w:rsid w:val="001D23B2"/>
    <w:rsid w:val="001D2DD0"/>
    <w:rsid w:val="001D334C"/>
    <w:rsid w:val="001D3D29"/>
    <w:rsid w:val="001D49EA"/>
    <w:rsid w:val="001D58A3"/>
    <w:rsid w:val="001D5D2F"/>
    <w:rsid w:val="001D6471"/>
    <w:rsid w:val="001D6A13"/>
    <w:rsid w:val="001D7601"/>
    <w:rsid w:val="001D7CCA"/>
    <w:rsid w:val="001E0B04"/>
    <w:rsid w:val="001E15C3"/>
    <w:rsid w:val="001E17CB"/>
    <w:rsid w:val="001E2251"/>
    <w:rsid w:val="001E24A1"/>
    <w:rsid w:val="001E34DC"/>
    <w:rsid w:val="001E4119"/>
    <w:rsid w:val="001E412F"/>
    <w:rsid w:val="001E446E"/>
    <w:rsid w:val="001E4E20"/>
    <w:rsid w:val="001E5963"/>
    <w:rsid w:val="001E615B"/>
    <w:rsid w:val="001E619B"/>
    <w:rsid w:val="001E74D2"/>
    <w:rsid w:val="001E75AF"/>
    <w:rsid w:val="001F1200"/>
    <w:rsid w:val="001F12B7"/>
    <w:rsid w:val="001F174E"/>
    <w:rsid w:val="001F1FF7"/>
    <w:rsid w:val="001F26FD"/>
    <w:rsid w:val="001F6FB4"/>
    <w:rsid w:val="001F72ED"/>
    <w:rsid w:val="001F770C"/>
    <w:rsid w:val="001F7F7B"/>
    <w:rsid w:val="002005E8"/>
    <w:rsid w:val="002006F5"/>
    <w:rsid w:val="002009D7"/>
    <w:rsid w:val="00200DA8"/>
    <w:rsid w:val="00202A7A"/>
    <w:rsid w:val="00203938"/>
    <w:rsid w:val="00203BA9"/>
    <w:rsid w:val="002043D2"/>
    <w:rsid w:val="00204B9C"/>
    <w:rsid w:val="00205066"/>
    <w:rsid w:val="0020785C"/>
    <w:rsid w:val="00207A92"/>
    <w:rsid w:val="00207F1A"/>
    <w:rsid w:val="00210B8D"/>
    <w:rsid w:val="0021107E"/>
    <w:rsid w:val="002147DF"/>
    <w:rsid w:val="00214C16"/>
    <w:rsid w:val="002150F9"/>
    <w:rsid w:val="00215B09"/>
    <w:rsid w:val="00216009"/>
    <w:rsid w:val="0021677C"/>
    <w:rsid w:val="00216C79"/>
    <w:rsid w:val="002177D5"/>
    <w:rsid w:val="00221140"/>
    <w:rsid w:val="0022229C"/>
    <w:rsid w:val="00222405"/>
    <w:rsid w:val="00222966"/>
    <w:rsid w:val="00222CD3"/>
    <w:rsid w:val="00223208"/>
    <w:rsid w:val="00224005"/>
    <w:rsid w:val="00225357"/>
    <w:rsid w:val="002259FF"/>
    <w:rsid w:val="00225B5B"/>
    <w:rsid w:val="00226704"/>
    <w:rsid w:val="00226C89"/>
    <w:rsid w:val="00226FAD"/>
    <w:rsid w:val="00227217"/>
    <w:rsid w:val="002273F0"/>
    <w:rsid w:val="00227707"/>
    <w:rsid w:val="00227885"/>
    <w:rsid w:val="00227E8F"/>
    <w:rsid w:val="002302CA"/>
    <w:rsid w:val="00230CEF"/>
    <w:rsid w:val="00230F0E"/>
    <w:rsid w:val="002331EE"/>
    <w:rsid w:val="002335A0"/>
    <w:rsid w:val="00234EF9"/>
    <w:rsid w:val="00236905"/>
    <w:rsid w:val="00236C7E"/>
    <w:rsid w:val="00236FFD"/>
    <w:rsid w:val="002408FE"/>
    <w:rsid w:val="00240B3B"/>
    <w:rsid w:val="002414A2"/>
    <w:rsid w:val="0024187D"/>
    <w:rsid w:val="0024362F"/>
    <w:rsid w:val="002446E5"/>
    <w:rsid w:val="002448AB"/>
    <w:rsid w:val="002448BA"/>
    <w:rsid w:val="00245A94"/>
    <w:rsid w:val="002462A4"/>
    <w:rsid w:val="00246809"/>
    <w:rsid w:val="00246C12"/>
    <w:rsid w:val="002471EF"/>
    <w:rsid w:val="00247779"/>
    <w:rsid w:val="00247B5A"/>
    <w:rsid w:val="00250478"/>
    <w:rsid w:val="00250A1D"/>
    <w:rsid w:val="00250F15"/>
    <w:rsid w:val="00251CE5"/>
    <w:rsid w:val="00252102"/>
    <w:rsid w:val="00252644"/>
    <w:rsid w:val="00253422"/>
    <w:rsid w:val="002543A2"/>
    <w:rsid w:val="002546AF"/>
    <w:rsid w:val="002548DC"/>
    <w:rsid w:val="002549A3"/>
    <w:rsid w:val="002571F6"/>
    <w:rsid w:val="00260AF9"/>
    <w:rsid w:val="002622EC"/>
    <w:rsid w:val="00263235"/>
    <w:rsid w:val="00264F2F"/>
    <w:rsid w:val="00265190"/>
    <w:rsid w:val="002707A2"/>
    <w:rsid w:val="002717BD"/>
    <w:rsid w:val="00272208"/>
    <w:rsid w:val="00272BAD"/>
    <w:rsid w:val="00274364"/>
    <w:rsid w:val="00274887"/>
    <w:rsid w:val="002759F8"/>
    <w:rsid w:val="00276BA6"/>
    <w:rsid w:val="0027745E"/>
    <w:rsid w:val="00277A14"/>
    <w:rsid w:val="00280CB4"/>
    <w:rsid w:val="00281234"/>
    <w:rsid w:val="00281286"/>
    <w:rsid w:val="00283B23"/>
    <w:rsid w:val="0028599F"/>
    <w:rsid w:val="00285C6F"/>
    <w:rsid w:val="00286767"/>
    <w:rsid w:val="00287306"/>
    <w:rsid w:val="00287D93"/>
    <w:rsid w:val="00291EFE"/>
    <w:rsid w:val="002929EF"/>
    <w:rsid w:val="0029322B"/>
    <w:rsid w:val="00293A1B"/>
    <w:rsid w:val="00293C55"/>
    <w:rsid w:val="00294037"/>
    <w:rsid w:val="0029421F"/>
    <w:rsid w:val="00294B26"/>
    <w:rsid w:val="0029563F"/>
    <w:rsid w:val="002956E9"/>
    <w:rsid w:val="002A0005"/>
    <w:rsid w:val="002A0DED"/>
    <w:rsid w:val="002A0E64"/>
    <w:rsid w:val="002A1028"/>
    <w:rsid w:val="002A14EB"/>
    <w:rsid w:val="002A1AAC"/>
    <w:rsid w:val="002A337A"/>
    <w:rsid w:val="002A415E"/>
    <w:rsid w:val="002A42AF"/>
    <w:rsid w:val="002A514C"/>
    <w:rsid w:val="002A57BD"/>
    <w:rsid w:val="002A69BD"/>
    <w:rsid w:val="002A6D57"/>
    <w:rsid w:val="002B28DD"/>
    <w:rsid w:val="002B332C"/>
    <w:rsid w:val="002B3628"/>
    <w:rsid w:val="002B5568"/>
    <w:rsid w:val="002B5997"/>
    <w:rsid w:val="002B5B7D"/>
    <w:rsid w:val="002B5F1A"/>
    <w:rsid w:val="002B7961"/>
    <w:rsid w:val="002C0ED8"/>
    <w:rsid w:val="002C172D"/>
    <w:rsid w:val="002C17B4"/>
    <w:rsid w:val="002C276A"/>
    <w:rsid w:val="002C34CA"/>
    <w:rsid w:val="002C3666"/>
    <w:rsid w:val="002C68F7"/>
    <w:rsid w:val="002C6C89"/>
    <w:rsid w:val="002C7DDF"/>
    <w:rsid w:val="002D0B1D"/>
    <w:rsid w:val="002D1A2E"/>
    <w:rsid w:val="002D1EB3"/>
    <w:rsid w:val="002D2DB0"/>
    <w:rsid w:val="002D3A98"/>
    <w:rsid w:val="002D4F40"/>
    <w:rsid w:val="002D58F6"/>
    <w:rsid w:val="002D5ADA"/>
    <w:rsid w:val="002D6C45"/>
    <w:rsid w:val="002D6FA1"/>
    <w:rsid w:val="002D7055"/>
    <w:rsid w:val="002D73C7"/>
    <w:rsid w:val="002D7986"/>
    <w:rsid w:val="002E043F"/>
    <w:rsid w:val="002E0664"/>
    <w:rsid w:val="002E1616"/>
    <w:rsid w:val="002E21D5"/>
    <w:rsid w:val="002E2457"/>
    <w:rsid w:val="002E3200"/>
    <w:rsid w:val="002E33D7"/>
    <w:rsid w:val="002E3FAD"/>
    <w:rsid w:val="002E49D4"/>
    <w:rsid w:val="002E57C0"/>
    <w:rsid w:val="002E5BAF"/>
    <w:rsid w:val="002E655A"/>
    <w:rsid w:val="002E6BCF"/>
    <w:rsid w:val="002E6D8B"/>
    <w:rsid w:val="002E72F5"/>
    <w:rsid w:val="002E7AF6"/>
    <w:rsid w:val="002E7D14"/>
    <w:rsid w:val="002F034C"/>
    <w:rsid w:val="002F0BCF"/>
    <w:rsid w:val="002F14DF"/>
    <w:rsid w:val="002F1941"/>
    <w:rsid w:val="002F19B8"/>
    <w:rsid w:val="002F1A26"/>
    <w:rsid w:val="002F22C3"/>
    <w:rsid w:val="002F2693"/>
    <w:rsid w:val="002F2967"/>
    <w:rsid w:val="002F2E9B"/>
    <w:rsid w:val="002F32A0"/>
    <w:rsid w:val="002F3B9E"/>
    <w:rsid w:val="002F3F3D"/>
    <w:rsid w:val="002F4605"/>
    <w:rsid w:val="002F5BF9"/>
    <w:rsid w:val="002F6182"/>
    <w:rsid w:val="002F636C"/>
    <w:rsid w:val="002F74B0"/>
    <w:rsid w:val="002F764F"/>
    <w:rsid w:val="00300606"/>
    <w:rsid w:val="00301FE8"/>
    <w:rsid w:val="003024AA"/>
    <w:rsid w:val="00302D24"/>
    <w:rsid w:val="00303600"/>
    <w:rsid w:val="003052E9"/>
    <w:rsid w:val="00307064"/>
    <w:rsid w:val="0030710B"/>
    <w:rsid w:val="003071A6"/>
    <w:rsid w:val="00310172"/>
    <w:rsid w:val="003111C9"/>
    <w:rsid w:val="0031173B"/>
    <w:rsid w:val="00312323"/>
    <w:rsid w:val="00312570"/>
    <w:rsid w:val="00314A61"/>
    <w:rsid w:val="00317379"/>
    <w:rsid w:val="00320A61"/>
    <w:rsid w:val="00320EA4"/>
    <w:rsid w:val="003215D0"/>
    <w:rsid w:val="003215D6"/>
    <w:rsid w:val="0032216E"/>
    <w:rsid w:val="0032244A"/>
    <w:rsid w:val="00322FDF"/>
    <w:rsid w:val="003240F2"/>
    <w:rsid w:val="00324F34"/>
    <w:rsid w:val="003254D6"/>
    <w:rsid w:val="003267B3"/>
    <w:rsid w:val="00327847"/>
    <w:rsid w:val="003301DB"/>
    <w:rsid w:val="00330A50"/>
    <w:rsid w:val="003314F6"/>
    <w:rsid w:val="0033286C"/>
    <w:rsid w:val="00332883"/>
    <w:rsid w:val="003335E2"/>
    <w:rsid w:val="00333B49"/>
    <w:rsid w:val="00333BDF"/>
    <w:rsid w:val="003347A5"/>
    <w:rsid w:val="00334B02"/>
    <w:rsid w:val="0033553E"/>
    <w:rsid w:val="003360F2"/>
    <w:rsid w:val="00336E3B"/>
    <w:rsid w:val="00337177"/>
    <w:rsid w:val="00337970"/>
    <w:rsid w:val="00340565"/>
    <w:rsid w:val="003412F3"/>
    <w:rsid w:val="003413BE"/>
    <w:rsid w:val="0034173B"/>
    <w:rsid w:val="00341944"/>
    <w:rsid w:val="003440DD"/>
    <w:rsid w:val="00345D30"/>
    <w:rsid w:val="00347D4E"/>
    <w:rsid w:val="00347ECA"/>
    <w:rsid w:val="003504A7"/>
    <w:rsid w:val="003521D9"/>
    <w:rsid w:val="00354403"/>
    <w:rsid w:val="0035489E"/>
    <w:rsid w:val="003552DB"/>
    <w:rsid w:val="00355623"/>
    <w:rsid w:val="00355AEC"/>
    <w:rsid w:val="00356EE3"/>
    <w:rsid w:val="003571F3"/>
    <w:rsid w:val="00357414"/>
    <w:rsid w:val="00360CD5"/>
    <w:rsid w:val="00360F3C"/>
    <w:rsid w:val="003613E8"/>
    <w:rsid w:val="00362B07"/>
    <w:rsid w:val="003635AC"/>
    <w:rsid w:val="003637EC"/>
    <w:rsid w:val="00363A46"/>
    <w:rsid w:val="00363F34"/>
    <w:rsid w:val="00364DB4"/>
    <w:rsid w:val="00364F54"/>
    <w:rsid w:val="0036610A"/>
    <w:rsid w:val="00366258"/>
    <w:rsid w:val="00366372"/>
    <w:rsid w:val="00366D38"/>
    <w:rsid w:val="003706E2"/>
    <w:rsid w:val="00372644"/>
    <w:rsid w:val="00373A8F"/>
    <w:rsid w:val="00375CA6"/>
    <w:rsid w:val="0037683C"/>
    <w:rsid w:val="00377037"/>
    <w:rsid w:val="003774E7"/>
    <w:rsid w:val="00377B2D"/>
    <w:rsid w:val="0038138E"/>
    <w:rsid w:val="003818E7"/>
    <w:rsid w:val="003831CB"/>
    <w:rsid w:val="0038364B"/>
    <w:rsid w:val="00387118"/>
    <w:rsid w:val="00387613"/>
    <w:rsid w:val="0039249C"/>
    <w:rsid w:val="003931F0"/>
    <w:rsid w:val="003947E4"/>
    <w:rsid w:val="00394972"/>
    <w:rsid w:val="00394CBF"/>
    <w:rsid w:val="0039576D"/>
    <w:rsid w:val="00396149"/>
    <w:rsid w:val="003963FA"/>
    <w:rsid w:val="00396532"/>
    <w:rsid w:val="00396816"/>
    <w:rsid w:val="003968FD"/>
    <w:rsid w:val="00396FBE"/>
    <w:rsid w:val="003970E2"/>
    <w:rsid w:val="00397F5C"/>
    <w:rsid w:val="003A086A"/>
    <w:rsid w:val="003A151E"/>
    <w:rsid w:val="003A15BE"/>
    <w:rsid w:val="003A1FE8"/>
    <w:rsid w:val="003A2133"/>
    <w:rsid w:val="003A2171"/>
    <w:rsid w:val="003A3513"/>
    <w:rsid w:val="003A3756"/>
    <w:rsid w:val="003A48FE"/>
    <w:rsid w:val="003A51C7"/>
    <w:rsid w:val="003A5CA0"/>
    <w:rsid w:val="003A695F"/>
    <w:rsid w:val="003A6B07"/>
    <w:rsid w:val="003A7189"/>
    <w:rsid w:val="003A719F"/>
    <w:rsid w:val="003A769C"/>
    <w:rsid w:val="003B074C"/>
    <w:rsid w:val="003B0B45"/>
    <w:rsid w:val="003B1AE7"/>
    <w:rsid w:val="003B2540"/>
    <w:rsid w:val="003B2839"/>
    <w:rsid w:val="003B30A8"/>
    <w:rsid w:val="003B3D99"/>
    <w:rsid w:val="003B4940"/>
    <w:rsid w:val="003B4BD0"/>
    <w:rsid w:val="003B5220"/>
    <w:rsid w:val="003B58EC"/>
    <w:rsid w:val="003B5CDA"/>
    <w:rsid w:val="003B6EE3"/>
    <w:rsid w:val="003B7FC7"/>
    <w:rsid w:val="003C0575"/>
    <w:rsid w:val="003C1396"/>
    <w:rsid w:val="003C2A76"/>
    <w:rsid w:val="003C501D"/>
    <w:rsid w:val="003C50EA"/>
    <w:rsid w:val="003C5619"/>
    <w:rsid w:val="003C5F26"/>
    <w:rsid w:val="003C6518"/>
    <w:rsid w:val="003D0582"/>
    <w:rsid w:val="003D0769"/>
    <w:rsid w:val="003D0A1E"/>
    <w:rsid w:val="003D12E1"/>
    <w:rsid w:val="003D1AB2"/>
    <w:rsid w:val="003D2231"/>
    <w:rsid w:val="003D2556"/>
    <w:rsid w:val="003D364F"/>
    <w:rsid w:val="003D3F1D"/>
    <w:rsid w:val="003D4D6D"/>
    <w:rsid w:val="003D5034"/>
    <w:rsid w:val="003D5EDA"/>
    <w:rsid w:val="003E0871"/>
    <w:rsid w:val="003E0F62"/>
    <w:rsid w:val="003E141F"/>
    <w:rsid w:val="003E2262"/>
    <w:rsid w:val="003E2C56"/>
    <w:rsid w:val="003E3D38"/>
    <w:rsid w:val="003E582C"/>
    <w:rsid w:val="003E67F6"/>
    <w:rsid w:val="003F25E8"/>
    <w:rsid w:val="003F28DB"/>
    <w:rsid w:val="003F2AF6"/>
    <w:rsid w:val="003F30EB"/>
    <w:rsid w:val="003F387C"/>
    <w:rsid w:val="003F518F"/>
    <w:rsid w:val="003F5274"/>
    <w:rsid w:val="003F5B06"/>
    <w:rsid w:val="003F71DE"/>
    <w:rsid w:val="003F71E7"/>
    <w:rsid w:val="003F734E"/>
    <w:rsid w:val="003F7BE5"/>
    <w:rsid w:val="004014F2"/>
    <w:rsid w:val="0040242B"/>
    <w:rsid w:val="0040274D"/>
    <w:rsid w:val="004034E5"/>
    <w:rsid w:val="0040504B"/>
    <w:rsid w:val="00405477"/>
    <w:rsid w:val="00405566"/>
    <w:rsid w:val="00411074"/>
    <w:rsid w:val="0041188E"/>
    <w:rsid w:val="00411DC2"/>
    <w:rsid w:val="00411F53"/>
    <w:rsid w:val="004127DB"/>
    <w:rsid w:val="004137FC"/>
    <w:rsid w:val="004142B1"/>
    <w:rsid w:val="00414319"/>
    <w:rsid w:val="004147CF"/>
    <w:rsid w:val="004148D7"/>
    <w:rsid w:val="00415441"/>
    <w:rsid w:val="00415A44"/>
    <w:rsid w:val="00415B05"/>
    <w:rsid w:val="00417C3A"/>
    <w:rsid w:val="00421076"/>
    <w:rsid w:val="0042160C"/>
    <w:rsid w:val="00421F72"/>
    <w:rsid w:val="00422956"/>
    <w:rsid w:val="004231F6"/>
    <w:rsid w:val="00423B73"/>
    <w:rsid w:val="0042416B"/>
    <w:rsid w:val="00425E90"/>
    <w:rsid w:val="004266A8"/>
    <w:rsid w:val="00426769"/>
    <w:rsid w:val="00427538"/>
    <w:rsid w:val="00427BB4"/>
    <w:rsid w:val="0043029D"/>
    <w:rsid w:val="00433E5C"/>
    <w:rsid w:val="00433FF4"/>
    <w:rsid w:val="004346E4"/>
    <w:rsid w:val="00434702"/>
    <w:rsid w:val="00434987"/>
    <w:rsid w:val="004360E0"/>
    <w:rsid w:val="004367E8"/>
    <w:rsid w:val="00436CD5"/>
    <w:rsid w:val="00436D1F"/>
    <w:rsid w:val="00437691"/>
    <w:rsid w:val="0044080C"/>
    <w:rsid w:val="00440EA9"/>
    <w:rsid w:val="00440F05"/>
    <w:rsid w:val="00441204"/>
    <w:rsid w:val="00441B4B"/>
    <w:rsid w:val="00444702"/>
    <w:rsid w:val="00444A3E"/>
    <w:rsid w:val="00444C66"/>
    <w:rsid w:val="004475D4"/>
    <w:rsid w:val="004511F7"/>
    <w:rsid w:val="00452927"/>
    <w:rsid w:val="004531BB"/>
    <w:rsid w:val="0045369B"/>
    <w:rsid w:val="004539D7"/>
    <w:rsid w:val="00453D4B"/>
    <w:rsid w:val="00453E41"/>
    <w:rsid w:val="00454ACA"/>
    <w:rsid w:val="00455B76"/>
    <w:rsid w:val="00455F8D"/>
    <w:rsid w:val="00456D3E"/>
    <w:rsid w:val="00456DE3"/>
    <w:rsid w:val="0045768C"/>
    <w:rsid w:val="004623CB"/>
    <w:rsid w:val="004629FE"/>
    <w:rsid w:val="0046342A"/>
    <w:rsid w:val="004637FB"/>
    <w:rsid w:val="00463D85"/>
    <w:rsid w:val="0046417B"/>
    <w:rsid w:val="00464F82"/>
    <w:rsid w:val="00464F85"/>
    <w:rsid w:val="00467165"/>
    <w:rsid w:val="004674E1"/>
    <w:rsid w:val="004709B4"/>
    <w:rsid w:val="00472A98"/>
    <w:rsid w:val="00473ABB"/>
    <w:rsid w:val="00473E25"/>
    <w:rsid w:val="004744C7"/>
    <w:rsid w:val="0047452F"/>
    <w:rsid w:val="0047554E"/>
    <w:rsid w:val="0047632A"/>
    <w:rsid w:val="00476385"/>
    <w:rsid w:val="00476E1A"/>
    <w:rsid w:val="00477362"/>
    <w:rsid w:val="0047782E"/>
    <w:rsid w:val="00477B96"/>
    <w:rsid w:val="00477D74"/>
    <w:rsid w:val="00477E33"/>
    <w:rsid w:val="00480658"/>
    <w:rsid w:val="0048183C"/>
    <w:rsid w:val="00481F71"/>
    <w:rsid w:val="004827DA"/>
    <w:rsid w:val="0048285C"/>
    <w:rsid w:val="00483CAA"/>
    <w:rsid w:val="00485C2B"/>
    <w:rsid w:val="0048673B"/>
    <w:rsid w:val="00486D70"/>
    <w:rsid w:val="00487700"/>
    <w:rsid w:val="00490391"/>
    <w:rsid w:val="00490CB3"/>
    <w:rsid w:val="0049108D"/>
    <w:rsid w:val="004912C7"/>
    <w:rsid w:val="00491420"/>
    <w:rsid w:val="00491600"/>
    <w:rsid w:val="00491BF7"/>
    <w:rsid w:val="00492ACE"/>
    <w:rsid w:val="00492F4D"/>
    <w:rsid w:val="0049497E"/>
    <w:rsid w:val="00494A7F"/>
    <w:rsid w:val="00494B36"/>
    <w:rsid w:val="00495DA5"/>
    <w:rsid w:val="00496F2A"/>
    <w:rsid w:val="004A0375"/>
    <w:rsid w:val="004A083D"/>
    <w:rsid w:val="004A10A8"/>
    <w:rsid w:val="004A1AB6"/>
    <w:rsid w:val="004A3275"/>
    <w:rsid w:val="004A41D5"/>
    <w:rsid w:val="004A4B88"/>
    <w:rsid w:val="004A4D82"/>
    <w:rsid w:val="004A4F3D"/>
    <w:rsid w:val="004A52C7"/>
    <w:rsid w:val="004A5C45"/>
    <w:rsid w:val="004A62B1"/>
    <w:rsid w:val="004A66FA"/>
    <w:rsid w:val="004A6722"/>
    <w:rsid w:val="004A6B68"/>
    <w:rsid w:val="004A7C4B"/>
    <w:rsid w:val="004B03CB"/>
    <w:rsid w:val="004B0DAB"/>
    <w:rsid w:val="004B14A4"/>
    <w:rsid w:val="004B1855"/>
    <w:rsid w:val="004B1F42"/>
    <w:rsid w:val="004B44B9"/>
    <w:rsid w:val="004B5FFD"/>
    <w:rsid w:val="004B67EE"/>
    <w:rsid w:val="004C0F2E"/>
    <w:rsid w:val="004C1E5B"/>
    <w:rsid w:val="004C2F2C"/>
    <w:rsid w:val="004C4215"/>
    <w:rsid w:val="004C442A"/>
    <w:rsid w:val="004C5EFA"/>
    <w:rsid w:val="004C61C7"/>
    <w:rsid w:val="004C6731"/>
    <w:rsid w:val="004C6DE2"/>
    <w:rsid w:val="004C70D4"/>
    <w:rsid w:val="004D0199"/>
    <w:rsid w:val="004D0652"/>
    <w:rsid w:val="004D1B12"/>
    <w:rsid w:val="004D278D"/>
    <w:rsid w:val="004D2EB8"/>
    <w:rsid w:val="004D337C"/>
    <w:rsid w:val="004D341D"/>
    <w:rsid w:val="004D3618"/>
    <w:rsid w:val="004D3F10"/>
    <w:rsid w:val="004D4296"/>
    <w:rsid w:val="004D487A"/>
    <w:rsid w:val="004D7708"/>
    <w:rsid w:val="004D7D93"/>
    <w:rsid w:val="004E2A38"/>
    <w:rsid w:val="004E2ACF"/>
    <w:rsid w:val="004E2DFA"/>
    <w:rsid w:val="004E3532"/>
    <w:rsid w:val="004E3B21"/>
    <w:rsid w:val="004E3F2C"/>
    <w:rsid w:val="004E4576"/>
    <w:rsid w:val="004E494B"/>
    <w:rsid w:val="004E4F46"/>
    <w:rsid w:val="004E6E3A"/>
    <w:rsid w:val="004E6E97"/>
    <w:rsid w:val="004E7B5C"/>
    <w:rsid w:val="004E7E06"/>
    <w:rsid w:val="004F0720"/>
    <w:rsid w:val="004F07D7"/>
    <w:rsid w:val="004F17A0"/>
    <w:rsid w:val="004F1D4A"/>
    <w:rsid w:val="004F1D82"/>
    <w:rsid w:val="004F2560"/>
    <w:rsid w:val="004F26E6"/>
    <w:rsid w:val="004F2933"/>
    <w:rsid w:val="004F35EC"/>
    <w:rsid w:val="004F6FC8"/>
    <w:rsid w:val="004F7C6E"/>
    <w:rsid w:val="005008C3"/>
    <w:rsid w:val="00502056"/>
    <w:rsid w:val="005030E6"/>
    <w:rsid w:val="00504D42"/>
    <w:rsid w:val="00504E19"/>
    <w:rsid w:val="00506EDC"/>
    <w:rsid w:val="005073E7"/>
    <w:rsid w:val="00510CE9"/>
    <w:rsid w:val="005123AB"/>
    <w:rsid w:val="00512EBE"/>
    <w:rsid w:val="00513BBA"/>
    <w:rsid w:val="00515823"/>
    <w:rsid w:val="00516519"/>
    <w:rsid w:val="005200D1"/>
    <w:rsid w:val="00521385"/>
    <w:rsid w:val="00521867"/>
    <w:rsid w:val="0052293C"/>
    <w:rsid w:val="00522E94"/>
    <w:rsid w:val="00523494"/>
    <w:rsid w:val="00523FA3"/>
    <w:rsid w:val="00524160"/>
    <w:rsid w:val="00525219"/>
    <w:rsid w:val="00526D80"/>
    <w:rsid w:val="00527330"/>
    <w:rsid w:val="00527C1A"/>
    <w:rsid w:val="005301BE"/>
    <w:rsid w:val="00530919"/>
    <w:rsid w:val="00531389"/>
    <w:rsid w:val="00532076"/>
    <w:rsid w:val="0053231F"/>
    <w:rsid w:val="0053291E"/>
    <w:rsid w:val="00532A01"/>
    <w:rsid w:val="00532FC0"/>
    <w:rsid w:val="005342DF"/>
    <w:rsid w:val="00534AF2"/>
    <w:rsid w:val="00535DB8"/>
    <w:rsid w:val="00535E59"/>
    <w:rsid w:val="0053606F"/>
    <w:rsid w:val="00536AB6"/>
    <w:rsid w:val="00536B3F"/>
    <w:rsid w:val="00537C79"/>
    <w:rsid w:val="00540C2C"/>
    <w:rsid w:val="005412C2"/>
    <w:rsid w:val="005452AA"/>
    <w:rsid w:val="005454DC"/>
    <w:rsid w:val="0054554F"/>
    <w:rsid w:val="00546294"/>
    <w:rsid w:val="00546F13"/>
    <w:rsid w:val="00547456"/>
    <w:rsid w:val="00547547"/>
    <w:rsid w:val="005479C8"/>
    <w:rsid w:val="005507CF"/>
    <w:rsid w:val="005508CC"/>
    <w:rsid w:val="00550C87"/>
    <w:rsid w:val="00550F7B"/>
    <w:rsid w:val="00551633"/>
    <w:rsid w:val="00552112"/>
    <w:rsid w:val="00552C87"/>
    <w:rsid w:val="00552CCE"/>
    <w:rsid w:val="00552E8A"/>
    <w:rsid w:val="00552FDA"/>
    <w:rsid w:val="00553292"/>
    <w:rsid w:val="00553DFD"/>
    <w:rsid w:val="00554950"/>
    <w:rsid w:val="00555154"/>
    <w:rsid w:val="005569C1"/>
    <w:rsid w:val="00556C38"/>
    <w:rsid w:val="00557D4A"/>
    <w:rsid w:val="00561C34"/>
    <w:rsid w:val="00561C84"/>
    <w:rsid w:val="00562445"/>
    <w:rsid w:val="005632AD"/>
    <w:rsid w:val="005638A9"/>
    <w:rsid w:val="00563DBB"/>
    <w:rsid w:val="00564CF9"/>
    <w:rsid w:val="0056512F"/>
    <w:rsid w:val="0056536D"/>
    <w:rsid w:val="005663BB"/>
    <w:rsid w:val="005668DC"/>
    <w:rsid w:val="005669B4"/>
    <w:rsid w:val="00566A83"/>
    <w:rsid w:val="0056763A"/>
    <w:rsid w:val="00567B78"/>
    <w:rsid w:val="0057141E"/>
    <w:rsid w:val="005718CA"/>
    <w:rsid w:val="005718CB"/>
    <w:rsid w:val="005719F1"/>
    <w:rsid w:val="005724D4"/>
    <w:rsid w:val="005729E7"/>
    <w:rsid w:val="0057323B"/>
    <w:rsid w:val="00573739"/>
    <w:rsid w:val="005738A0"/>
    <w:rsid w:val="00573DA5"/>
    <w:rsid w:val="005745ED"/>
    <w:rsid w:val="005746B8"/>
    <w:rsid w:val="00575431"/>
    <w:rsid w:val="005755B6"/>
    <w:rsid w:val="005756E6"/>
    <w:rsid w:val="00575D4D"/>
    <w:rsid w:val="005774B9"/>
    <w:rsid w:val="00577E53"/>
    <w:rsid w:val="0058031D"/>
    <w:rsid w:val="005803C2"/>
    <w:rsid w:val="005808DE"/>
    <w:rsid w:val="005819E8"/>
    <w:rsid w:val="005821A9"/>
    <w:rsid w:val="00583D93"/>
    <w:rsid w:val="005844E1"/>
    <w:rsid w:val="00584F97"/>
    <w:rsid w:val="00585003"/>
    <w:rsid w:val="00585902"/>
    <w:rsid w:val="00585F83"/>
    <w:rsid w:val="00586B83"/>
    <w:rsid w:val="005878E7"/>
    <w:rsid w:val="005878F9"/>
    <w:rsid w:val="00587A9F"/>
    <w:rsid w:val="00587C0B"/>
    <w:rsid w:val="00590B2B"/>
    <w:rsid w:val="00590DFD"/>
    <w:rsid w:val="0059184B"/>
    <w:rsid w:val="00591945"/>
    <w:rsid w:val="00593FC2"/>
    <w:rsid w:val="0059488C"/>
    <w:rsid w:val="00594945"/>
    <w:rsid w:val="00594B29"/>
    <w:rsid w:val="00594E34"/>
    <w:rsid w:val="00595B8D"/>
    <w:rsid w:val="005974EB"/>
    <w:rsid w:val="005975E6"/>
    <w:rsid w:val="00597798"/>
    <w:rsid w:val="00597BCA"/>
    <w:rsid w:val="005A0229"/>
    <w:rsid w:val="005A14F8"/>
    <w:rsid w:val="005A1BBA"/>
    <w:rsid w:val="005A243D"/>
    <w:rsid w:val="005A3135"/>
    <w:rsid w:val="005A32F0"/>
    <w:rsid w:val="005A3498"/>
    <w:rsid w:val="005A3595"/>
    <w:rsid w:val="005A374A"/>
    <w:rsid w:val="005A37D9"/>
    <w:rsid w:val="005A4584"/>
    <w:rsid w:val="005A4A74"/>
    <w:rsid w:val="005A4FCB"/>
    <w:rsid w:val="005A5A5C"/>
    <w:rsid w:val="005A6280"/>
    <w:rsid w:val="005A6697"/>
    <w:rsid w:val="005A6875"/>
    <w:rsid w:val="005A70A3"/>
    <w:rsid w:val="005B05ED"/>
    <w:rsid w:val="005B15BC"/>
    <w:rsid w:val="005B2199"/>
    <w:rsid w:val="005B2A82"/>
    <w:rsid w:val="005B4749"/>
    <w:rsid w:val="005B484B"/>
    <w:rsid w:val="005B4E66"/>
    <w:rsid w:val="005B5286"/>
    <w:rsid w:val="005B6805"/>
    <w:rsid w:val="005C0BB1"/>
    <w:rsid w:val="005C0DDF"/>
    <w:rsid w:val="005C14C3"/>
    <w:rsid w:val="005C1777"/>
    <w:rsid w:val="005C18E7"/>
    <w:rsid w:val="005C1D15"/>
    <w:rsid w:val="005C291B"/>
    <w:rsid w:val="005C318D"/>
    <w:rsid w:val="005C38C3"/>
    <w:rsid w:val="005C3CB9"/>
    <w:rsid w:val="005C3E48"/>
    <w:rsid w:val="005C4D40"/>
    <w:rsid w:val="005C4F6E"/>
    <w:rsid w:val="005C5188"/>
    <w:rsid w:val="005C5EB4"/>
    <w:rsid w:val="005C6FBE"/>
    <w:rsid w:val="005C7925"/>
    <w:rsid w:val="005D01FD"/>
    <w:rsid w:val="005D073B"/>
    <w:rsid w:val="005D2F99"/>
    <w:rsid w:val="005D320A"/>
    <w:rsid w:val="005D42BD"/>
    <w:rsid w:val="005D5104"/>
    <w:rsid w:val="005D51E6"/>
    <w:rsid w:val="005D5512"/>
    <w:rsid w:val="005D5EE9"/>
    <w:rsid w:val="005D633F"/>
    <w:rsid w:val="005D7B97"/>
    <w:rsid w:val="005D7C62"/>
    <w:rsid w:val="005E0244"/>
    <w:rsid w:val="005E057F"/>
    <w:rsid w:val="005E0B48"/>
    <w:rsid w:val="005E157F"/>
    <w:rsid w:val="005E1911"/>
    <w:rsid w:val="005E1B90"/>
    <w:rsid w:val="005E3C0E"/>
    <w:rsid w:val="005E6CAF"/>
    <w:rsid w:val="005E7144"/>
    <w:rsid w:val="005E7317"/>
    <w:rsid w:val="005E7DC1"/>
    <w:rsid w:val="005F10FC"/>
    <w:rsid w:val="005F1790"/>
    <w:rsid w:val="005F217A"/>
    <w:rsid w:val="005F26DC"/>
    <w:rsid w:val="005F2809"/>
    <w:rsid w:val="005F2BB1"/>
    <w:rsid w:val="005F342C"/>
    <w:rsid w:val="005F3E5B"/>
    <w:rsid w:val="005F4467"/>
    <w:rsid w:val="005F44F7"/>
    <w:rsid w:val="005F5032"/>
    <w:rsid w:val="005F775C"/>
    <w:rsid w:val="005F7910"/>
    <w:rsid w:val="005F7AF1"/>
    <w:rsid w:val="005F7BC6"/>
    <w:rsid w:val="00603B41"/>
    <w:rsid w:val="006045DF"/>
    <w:rsid w:val="00604D83"/>
    <w:rsid w:val="006050B0"/>
    <w:rsid w:val="00605886"/>
    <w:rsid w:val="00605AB0"/>
    <w:rsid w:val="00605CC4"/>
    <w:rsid w:val="006062F6"/>
    <w:rsid w:val="006064FC"/>
    <w:rsid w:val="006071A9"/>
    <w:rsid w:val="00607622"/>
    <w:rsid w:val="00610FB5"/>
    <w:rsid w:val="006116EB"/>
    <w:rsid w:val="00611E65"/>
    <w:rsid w:val="006120D4"/>
    <w:rsid w:val="006122F9"/>
    <w:rsid w:val="0061304B"/>
    <w:rsid w:val="00613C6A"/>
    <w:rsid w:val="00614022"/>
    <w:rsid w:val="006145F9"/>
    <w:rsid w:val="006152AC"/>
    <w:rsid w:val="00617298"/>
    <w:rsid w:val="0061750C"/>
    <w:rsid w:val="006208DC"/>
    <w:rsid w:val="006216A6"/>
    <w:rsid w:val="00621A02"/>
    <w:rsid w:val="00621DB1"/>
    <w:rsid w:val="00622BB6"/>
    <w:rsid w:val="00623072"/>
    <w:rsid w:val="00623989"/>
    <w:rsid w:val="00625A55"/>
    <w:rsid w:val="00625CF4"/>
    <w:rsid w:val="00626334"/>
    <w:rsid w:val="0062669F"/>
    <w:rsid w:val="00627388"/>
    <w:rsid w:val="0062791F"/>
    <w:rsid w:val="00627C6C"/>
    <w:rsid w:val="00627E15"/>
    <w:rsid w:val="00631BC6"/>
    <w:rsid w:val="006328F4"/>
    <w:rsid w:val="0063311C"/>
    <w:rsid w:val="006331E6"/>
    <w:rsid w:val="006349FC"/>
    <w:rsid w:val="00634E58"/>
    <w:rsid w:val="0063595D"/>
    <w:rsid w:val="00635964"/>
    <w:rsid w:val="00635C5B"/>
    <w:rsid w:val="0063617A"/>
    <w:rsid w:val="006367EB"/>
    <w:rsid w:val="00637341"/>
    <w:rsid w:val="0063771C"/>
    <w:rsid w:val="006379EA"/>
    <w:rsid w:val="00640D29"/>
    <w:rsid w:val="00640D67"/>
    <w:rsid w:val="006421E7"/>
    <w:rsid w:val="0064415B"/>
    <w:rsid w:val="0064476D"/>
    <w:rsid w:val="00644C81"/>
    <w:rsid w:val="006459F5"/>
    <w:rsid w:val="00646DD9"/>
    <w:rsid w:val="0064764A"/>
    <w:rsid w:val="00650318"/>
    <w:rsid w:val="006503E1"/>
    <w:rsid w:val="006507F5"/>
    <w:rsid w:val="00651706"/>
    <w:rsid w:val="0065248E"/>
    <w:rsid w:val="0065259C"/>
    <w:rsid w:val="00652A75"/>
    <w:rsid w:val="00653A7F"/>
    <w:rsid w:val="00653B7E"/>
    <w:rsid w:val="00653F52"/>
    <w:rsid w:val="0065492C"/>
    <w:rsid w:val="0065558E"/>
    <w:rsid w:val="006555BF"/>
    <w:rsid w:val="00655739"/>
    <w:rsid w:val="00655874"/>
    <w:rsid w:val="00656A26"/>
    <w:rsid w:val="00657808"/>
    <w:rsid w:val="00657865"/>
    <w:rsid w:val="0066003C"/>
    <w:rsid w:val="00661D6A"/>
    <w:rsid w:val="00662532"/>
    <w:rsid w:val="00662ACC"/>
    <w:rsid w:val="0066383E"/>
    <w:rsid w:val="00664632"/>
    <w:rsid w:val="00665652"/>
    <w:rsid w:val="00666EB9"/>
    <w:rsid w:val="00667E09"/>
    <w:rsid w:val="00667FFA"/>
    <w:rsid w:val="006700E4"/>
    <w:rsid w:val="00670174"/>
    <w:rsid w:val="00671844"/>
    <w:rsid w:val="00671EA4"/>
    <w:rsid w:val="00672D4B"/>
    <w:rsid w:val="0067326A"/>
    <w:rsid w:val="00676A08"/>
    <w:rsid w:val="00676D12"/>
    <w:rsid w:val="00677D36"/>
    <w:rsid w:val="00677D46"/>
    <w:rsid w:val="00677F60"/>
    <w:rsid w:val="00681017"/>
    <w:rsid w:val="00681C62"/>
    <w:rsid w:val="006848F5"/>
    <w:rsid w:val="00684FB9"/>
    <w:rsid w:val="006871CA"/>
    <w:rsid w:val="00687B9C"/>
    <w:rsid w:val="006900A1"/>
    <w:rsid w:val="006918E1"/>
    <w:rsid w:val="00691F0E"/>
    <w:rsid w:val="006928A5"/>
    <w:rsid w:val="00692921"/>
    <w:rsid w:val="0069317E"/>
    <w:rsid w:val="006936F8"/>
    <w:rsid w:val="00693D5B"/>
    <w:rsid w:val="00693EF4"/>
    <w:rsid w:val="0069491E"/>
    <w:rsid w:val="00695E29"/>
    <w:rsid w:val="00697133"/>
    <w:rsid w:val="006A18BC"/>
    <w:rsid w:val="006A1CFD"/>
    <w:rsid w:val="006A37AF"/>
    <w:rsid w:val="006A5B53"/>
    <w:rsid w:val="006A5EB2"/>
    <w:rsid w:val="006A5F6F"/>
    <w:rsid w:val="006A6174"/>
    <w:rsid w:val="006A6476"/>
    <w:rsid w:val="006A7722"/>
    <w:rsid w:val="006A79F8"/>
    <w:rsid w:val="006B0361"/>
    <w:rsid w:val="006B0617"/>
    <w:rsid w:val="006B09B3"/>
    <w:rsid w:val="006B1C54"/>
    <w:rsid w:val="006B520A"/>
    <w:rsid w:val="006C1472"/>
    <w:rsid w:val="006C2E19"/>
    <w:rsid w:val="006C3825"/>
    <w:rsid w:val="006C4327"/>
    <w:rsid w:val="006C48F7"/>
    <w:rsid w:val="006C4D4A"/>
    <w:rsid w:val="006D0408"/>
    <w:rsid w:val="006D2DD2"/>
    <w:rsid w:val="006D3F20"/>
    <w:rsid w:val="006D43A3"/>
    <w:rsid w:val="006D5376"/>
    <w:rsid w:val="006D596B"/>
    <w:rsid w:val="006D5A50"/>
    <w:rsid w:val="006D69A9"/>
    <w:rsid w:val="006D6AB4"/>
    <w:rsid w:val="006D6F73"/>
    <w:rsid w:val="006E0F5B"/>
    <w:rsid w:val="006E11A2"/>
    <w:rsid w:val="006E1C75"/>
    <w:rsid w:val="006E2694"/>
    <w:rsid w:val="006E28E3"/>
    <w:rsid w:val="006E3665"/>
    <w:rsid w:val="006E3B13"/>
    <w:rsid w:val="006E3CDC"/>
    <w:rsid w:val="006E6148"/>
    <w:rsid w:val="006E66BE"/>
    <w:rsid w:val="006F1B61"/>
    <w:rsid w:val="006F29FB"/>
    <w:rsid w:val="006F2F48"/>
    <w:rsid w:val="006F44B5"/>
    <w:rsid w:val="006F537E"/>
    <w:rsid w:val="006F5482"/>
    <w:rsid w:val="006F54D7"/>
    <w:rsid w:val="006F5638"/>
    <w:rsid w:val="006F5B09"/>
    <w:rsid w:val="006F5B18"/>
    <w:rsid w:val="006F6116"/>
    <w:rsid w:val="006F6D76"/>
    <w:rsid w:val="006F6EF6"/>
    <w:rsid w:val="00701DD0"/>
    <w:rsid w:val="007026AB"/>
    <w:rsid w:val="00704BBC"/>
    <w:rsid w:val="00704F7B"/>
    <w:rsid w:val="0070560D"/>
    <w:rsid w:val="0070573A"/>
    <w:rsid w:val="007058A2"/>
    <w:rsid w:val="00705940"/>
    <w:rsid w:val="0070695F"/>
    <w:rsid w:val="00707579"/>
    <w:rsid w:val="00711AEA"/>
    <w:rsid w:val="0071219E"/>
    <w:rsid w:val="007121F4"/>
    <w:rsid w:val="00712AF0"/>
    <w:rsid w:val="00712BBF"/>
    <w:rsid w:val="00713CD7"/>
    <w:rsid w:val="007169E6"/>
    <w:rsid w:val="00716C0D"/>
    <w:rsid w:val="007170AD"/>
    <w:rsid w:val="007179CA"/>
    <w:rsid w:val="00717E9F"/>
    <w:rsid w:val="00720322"/>
    <w:rsid w:val="00721107"/>
    <w:rsid w:val="007214FB"/>
    <w:rsid w:val="007215F9"/>
    <w:rsid w:val="00721A80"/>
    <w:rsid w:val="00723D81"/>
    <w:rsid w:val="00723E88"/>
    <w:rsid w:val="00724650"/>
    <w:rsid w:val="00724F78"/>
    <w:rsid w:val="00725249"/>
    <w:rsid w:val="00725605"/>
    <w:rsid w:val="00726D2D"/>
    <w:rsid w:val="0072730F"/>
    <w:rsid w:val="007274A4"/>
    <w:rsid w:val="00727D6C"/>
    <w:rsid w:val="007307E0"/>
    <w:rsid w:val="00730A16"/>
    <w:rsid w:val="00731143"/>
    <w:rsid w:val="00731744"/>
    <w:rsid w:val="007338CF"/>
    <w:rsid w:val="00734565"/>
    <w:rsid w:val="00734D74"/>
    <w:rsid w:val="00734DB9"/>
    <w:rsid w:val="007358EA"/>
    <w:rsid w:val="00735DDD"/>
    <w:rsid w:val="00736054"/>
    <w:rsid w:val="0073662D"/>
    <w:rsid w:val="00740122"/>
    <w:rsid w:val="00740527"/>
    <w:rsid w:val="00740566"/>
    <w:rsid w:val="0074231E"/>
    <w:rsid w:val="0074448B"/>
    <w:rsid w:val="00745977"/>
    <w:rsid w:val="007467F5"/>
    <w:rsid w:val="00746FE1"/>
    <w:rsid w:val="00747EBA"/>
    <w:rsid w:val="00747F71"/>
    <w:rsid w:val="00750536"/>
    <w:rsid w:val="0075100D"/>
    <w:rsid w:val="00752944"/>
    <w:rsid w:val="007542FB"/>
    <w:rsid w:val="00754430"/>
    <w:rsid w:val="00754E87"/>
    <w:rsid w:val="00755506"/>
    <w:rsid w:val="007556A7"/>
    <w:rsid w:val="007562F8"/>
    <w:rsid w:val="0075666D"/>
    <w:rsid w:val="00756F2B"/>
    <w:rsid w:val="007571BA"/>
    <w:rsid w:val="00760358"/>
    <w:rsid w:val="007608ED"/>
    <w:rsid w:val="00762747"/>
    <w:rsid w:val="007632FF"/>
    <w:rsid w:val="00763692"/>
    <w:rsid w:val="00765D64"/>
    <w:rsid w:val="00766048"/>
    <w:rsid w:val="0076656B"/>
    <w:rsid w:val="00767755"/>
    <w:rsid w:val="0076780F"/>
    <w:rsid w:val="00767D78"/>
    <w:rsid w:val="00770FE4"/>
    <w:rsid w:val="00771BE2"/>
    <w:rsid w:val="007722CE"/>
    <w:rsid w:val="00772459"/>
    <w:rsid w:val="00772490"/>
    <w:rsid w:val="0077364D"/>
    <w:rsid w:val="007768BD"/>
    <w:rsid w:val="00776BC9"/>
    <w:rsid w:val="0077707D"/>
    <w:rsid w:val="00777250"/>
    <w:rsid w:val="00777484"/>
    <w:rsid w:val="007779C2"/>
    <w:rsid w:val="00777F96"/>
    <w:rsid w:val="00781291"/>
    <w:rsid w:val="007813C6"/>
    <w:rsid w:val="0078330C"/>
    <w:rsid w:val="00784414"/>
    <w:rsid w:val="00784D71"/>
    <w:rsid w:val="0078589F"/>
    <w:rsid w:val="0078648C"/>
    <w:rsid w:val="00787BF3"/>
    <w:rsid w:val="00790D61"/>
    <w:rsid w:val="007914E4"/>
    <w:rsid w:val="00791DCF"/>
    <w:rsid w:val="0079267A"/>
    <w:rsid w:val="0079270A"/>
    <w:rsid w:val="007931EB"/>
    <w:rsid w:val="007932D8"/>
    <w:rsid w:val="00793402"/>
    <w:rsid w:val="00793594"/>
    <w:rsid w:val="00793ED4"/>
    <w:rsid w:val="007941C6"/>
    <w:rsid w:val="007949EC"/>
    <w:rsid w:val="007964CE"/>
    <w:rsid w:val="00796775"/>
    <w:rsid w:val="00797FD7"/>
    <w:rsid w:val="007A0D78"/>
    <w:rsid w:val="007A152D"/>
    <w:rsid w:val="007A159A"/>
    <w:rsid w:val="007A20CF"/>
    <w:rsid w:val="007A2DC7"/>
    <w:rsid w:val="007A2F8F"/>
    <w:rsid w:val="007A36F6"/>
    <w:rsid w:val="007A4273"/>
    <w:rsid w:val="007A5128"/>
    <w:rsid w:val="007A5BAC"/>
    <w:rsid w:val="007A676F"/>
    <w:rsid w:val="007A74C4"/>
    <w:rsid w:val="007B175C"/>
    <w:rsid w:val="007B2244"/>
    <w:rsid w:val="007B2DF3"/>
    <w:rsid w:val="007B371B"/>
    <w:rsid w:val="007B3755"/>
    <w:rsid w:val="007B5D7E"/>
    <w:rsid w:val="007B6258"/>
    <w:rsid w:val="007B6317"/>
    <w:rsid w:val="007B75AB"/>
    <w:rsid w:val="007C0700"/>
    <w:rsid w:val="007C0D17"/>
    <w:rsid w:val="007C13F3"/>
    <w:rsid w:val="007C14E6"/>
    <w:rsid w:val="007C1617"/>
    <w:rsid w:val="007C20B8"/>
    <w:rsid w:val="007C293F"/>
    <w:rsid w:val="007C3E30"/>
    <w:rsid w:val="007C5D83"/>
    <w:rsid w:val="007C61A1"/>
    <w:rsid w:val="007C683F"/>
    <w:rsid w:val="007C6977"/>
    <w:rsid w:val="007D0E1E"/>
    <w:rsid w:val="007D2678"/>
    <w:rsid w:val="007D2B4B"/>
    <w:rsid w:val="007D3666"/>
    <w:rsid w:val="007D39A6"/>
    <w:rsid w:val="007D488A"/>
    <w:rsid w:val="007D508D"/>
    <w:rsid w:val="007D5C93"/>
    <w:rsid w:val="007D6060"/>
    <w:rsid w:val="007D61A0"/>
    <w:rsid w:val="007D63DE"/>
    <w:rsid w:val="007D6E6D"/>
    <w:rsid w:val="007E0267"/>
    <w:rsid w:val="007E1428"/>
    <w:rsid w:val="007E1980"/>
    <w:rsid w:val="007E1B13"/>
    <w:rsid w:val="007E1E71"/>
    <w:rsid w:val="007E1EA5"/>
    <w:rsid w:val="007E1F9C"/>
    <w:rsid w:val="007E36D6"/>
    <w:rsid w:val="007E39BC"/>
    <w:rsid w:val="007E3CD9"/>
    <w:rsid w:val="007E58E2"/>
    <w:rsid w:val="007E5B59"/>
    <w:rsid w:val="007E67F7"/>
    <w:rsid w:val="007E6888"/>
    <w:rsid w:val="007E6C1B"/>
    <w:rsid w:val="007F232F"/>
    <w:rsid w:val="007F24E6"/>
    <w:rsid w:val="007F271C"/>
    <w:rsid w:val="007F2FBB"/>
    <w:rsid w:val="007F3633"/>
    <w:rsid w:val="007F41EA"/>
    <w:rsid w:val="007F487C"/>
    <w:rsid w:val="007F557C"/>
    <w:rsid w:val="007F6E63"/>
    <w:rsid w:val="00800037"/>
    <w:rsid w:val="008021BC"/>
    <w:rsid w:val="00802B6F"/>
    <w:rsid w:val="008034BF"/>
    <w:rsid w:val="00804034"/>
    <w:rsid w:val="008041BE"/>
    <w:rsid w:val="008043B3"/>
    <w:rsid w:val="0080589B"/>
    <w:rsid w:val="00805DE8"/>
    <w:rsid w:val="00806C40"/>
    <w:rsid w:val="00806F0A"/>
    <w:rsid w:val="00807708"/>
    <w:rsid w:val="00807A5E"/>
    <w:rsid w:val="00807F2A"/>
    <w:rsid w:val="0081098E"/>
    <w:rsid w:val="00811A1C"/>
    <w:rsid w:val="008129F2"/>
    <w:rsid w:val="00812B0D"/>
    <w:rsid w:val="0081308D"/>
    <w:rsid w:val="00813D24"/>
    <w:rsid w:val="00813FB0"/>
    <w:rsid w:val="0081567D"/>
    <w:rsid w:val="00815E65"/>
    <w:rsid w:val="00816453"/>
    <w:rsid w:val="00816A54"/>
    <w:rsid w:val="0081730B"/>
    <w:rsid w:val="00820200"/>
    <w:rsid w:val="008206CA"/>
    <w:rsid w:val="00820BB1"/>
    <w:rsid w:val="00820E9C"/>
    <w:rsid w:val="00820FB0"/>
    <w:rsid w:val="00821319"/>
    <w:rsid w:val="00822354"/>
    <w:rsid w:val="0082359E"/>
    <w:rsid w:val="00823EDD"/>
    <w:rsid w:val="0082451F"/>
    <w:rsid w:val="00826C2B"/>
    <w:rsid w:val="00827456"/>
    <w:rsid w:val="00827D89"/>
    <w:rsid w:val="00830B1F"/>
    <w:rsid w:val="008318B7"/>
    <w:rsid w:val="008319DE"/>
    <w:rsid w:val="00831CCD"/>
    <w:rsid w:val="00831F6B"/>
    <w:rsid w:val="0083203F"/>
    <w:rsid w:val="0083361D"/>
    <w:rsid w:val="00835587"/>
    <w:rsid w:val="00835917"/>
    <w:rsid w:val="008370AA"/>
    <w:rsid w:val="00837495"/>
    <w:rsid w:val="00837941"/>
    <w:rsid w:val="00840CDD"/>
    <w:rsid w:val="008411B9"/>
    <w:rsid w:val="008421D0"/>
    <w:rsid w:val="00844655"/>
    <w:rsid w:val="008446BB"/>
    <w:rsid w:val="00844852"/>
    <w:rsid w:val="008457DD"/>
    <w:rsid w:val="008476CA"/>
    <w:rsid w:val="00850244"/>
    <w:rsid w:val="00850E73"/>
    <w:rsid w:val="0085112C"/>
    <w:rsid w:val="00851216"/>
    <w:rsid w:val="008515D6"/>
    <w:rsid w:val="0085186B"/>
    <w:rsid w:val="0085279F"/>
    <w:rsid w:val="00853C85"/>
    <w:rsid w:val="00854088"/>
    <w:rsid w:val="00855DD5"/>
    <w:rsid w:val="00856C9D"/>
    <w:rsid w:val="00857007"/>
    <w:rsid w:val="0085733A"/>
    <w:rsid w:val="00857F18"/>
    <w:rsid w:val="00860602"/>
    <w:rsid w:val="00861A60"/>
    <w:rsid w:val="00862072"/>
    <w:rsid w:val="008621E8"/>
    <w:rsid w:val="00862403"/>
    <w:rsid w:val="008662EB"/>
    <w:rsid w:val="00866862"/>
    <w:rsid w:val="00867988"/>
    <w:rsid w:val="008701CD"/>
    <w:rsid w:val="00870967"/>
    <w:rsid w:val="00871BD0"/>
    <w:rsid w:val="00871F29"/>
    <w:rsid w:val="00872D77"/>
    <w:rsid w:val="00873350"/>
    <w:rsid w:val="00873487"/>
    <w:rsid w:val="00873881"/>
    <w:rsid w:val="00873892"/>
    <w:rsid w:val="00874556"/>
    <w:rsid w:val="0087481B"/>
    <w:rsid w:val="00874B0F"/>
    <w:rsid w:val="00874B8C"/>
    <w:rsid w:val="00874EDD"/>
    <w:rsid w:val="008754EC"/>
    <w:rsid w:val="0087558A"/>
    <w:rsid w:val="0088049B"/>
    <w:rsid w:val="00880D47"/>
    <w:rsid w:val="00881175"/>
    <w:rsid w:val="008819A5"/>
    <w:rsid w:val="00881ED2"/>
    <w:rsid w:val="00882E7D"/>
    <w:rsid w:val="00882ECE"/>
    <w:rsid w:val="00883610"/>
    <w:rsid w:val="00883898"/>
    <w:rsid w:val="00883977"/>
    <w:rsid w:val="00883A36"/>
    <w:rsid w:val="00883E47"/>
    <w:rsid w:val="008844EE"/>
    <w:rsid w:val="00884C2F"/>
    <w:rsid w:val="0088502C"/>
    <w:rsid w:val="00885253"/>
    <w:rsid w:val="00885C3F"/>
    <w:rsid w:val="00885F0A"/>
    <w:rsid w:val="00887853"/>
    <w:rsid w:val="0089062A"/>
    <w:rsid w:val="00891340"/>
    <w:rsid w:val="00891DC9"/>
    <w:rsid w:val="00892152"/>
    <w:rsid w:val="00892E65"/>
    <w:rsid w:val="008943E0"/>
    <w:rsid w:val="0089487C"/>
    <w:rsid w:val="00894B9E"/>
    <w:rsid w:val="008953F2"/>
    <w:rsid w:val="008957F8"/>
    <w:rsid w:val="008969E4"/>
    <w:rsid w:val="00896E50"/>
    <w:rsid w:val="008A0B08"/>
    <w:rsid w:val="008A142C"/>
    <w:rsid w:val="008A1CD0"/>
    <w:rsid w:val="008A1D02"/>
    <w:rsid w:val="008A2160"/>
    <w:rsid w:val="008A2389"/>
    <w:rsid w:val="008A2628"/>
    <w:rsid w:val="008A2B74"/>
    <w:rsid w:val="008A3D70"/>
    <w:rsid w:val="008A43C8"/>
    <w:rsid w:val="008A49BA"/>
    <w:rsid w:val="008A64BC"/>
    <w:rsid w:val="008A7ACC"/>
    <w:rsid w:val="008A7AFF"/>
    <w:rsid w:val="008B0E7C"/>
    <w:rsid w:val="008B30D3"/>
    <w:rsid w:val="008B3873"/>
    <w:rsid w:val="008B3B90"/>
    <w:rsid w:val="008B425D"/>
    <w:rsid w:val="008B42CC"/>
    <w:rsid w:val="008B6099"/>
    <w:rsid w:val="008B641C"/>
    <w:rsid w:val="008B70A1"/>
    <w:rsid w:val="008C06B1"/>
    <w:rsid w:val="008C06D3"/>
    <w:rsid w:val="008C2E09"/>
    <w:rsid w:val="008C3A36"/>
    <w:rsid w:val="008C41BE"/>
    <w:rsid w:val="008C4C59"/>
    <w:rsid w:val="008C5A5B"/>
    <w:rsid w:val="008C6049"/>
    <w:rsid w:val="008C687F"/>
    <w:rsid w:val="008C69E7"/>
    <w:rsid w:val="008C6A01"/>
    <w:rsid w:val="008D0366"/>
    <w:rsid w:val="008D036A"/>
    <w:rsid w:val="008D0462"/>
    <w:rsid w:val="008D0B27"/>
    <w:rsid w:val="008D16C3"/>
    <w:rsid w:val="008D1D3F"/>
    <w:rsid w:val="008D3730"/>
    <w:rsid w:val="008D4729"/>
    <w:rsid w:val="008D6006"/>
    <w:rsid w:val="008D6F46"/>
    <w:rsid w:val="008D78F1"/>
    <w:rsid w:val="008E0286"/>
    <w:rsid w:val="008E0824"/>
    <w:rsid w:val="008E201E"/>
    <w:rsid w:val="008E20BB"/>
    <w:rsid w:val="008E25C6"/>
    <w:rsid w:val="008E3C27"/>
    <w:rsid w:val="008E3D06"/>
    <w:rsid w:val="008E4567"/>
    <w:rsid w:val="008E46BB"/>
    <w:rsid w:val="008E53FC"/>
    <w:rsid w:val="008E5C77"/>
    <w:rsid w:val="008E634D"/>
    <w:rsid w:val="008E6944"/>
    <w:rsid w:val="008E698E"/>
    <w:rsid w:val="008E6AA9"/>
    <w:rsid w:val="008E7442"/>
    <w:rsid w:val="008F10B7"/>
    <w:rsid w:val="008F2036"/>
    <w:rsid w:val="008F2A4F"/>
    <w:rsid w:val="008F3E29"/>
    <w:rsid w:val="008F53D8"/>
    <w:rsid w:val="008F5B89"/>
    <w:rsid w:val="008F7829"/>
    <w:rsid w:val="00900CC6"/>
    <w:rsid w:val="009010FB"/>
    <w:rsid w:val="00901CD5"/>
    <w:rsid w:val="00901D5E"/>
    <w:rsid w:val="0090327C"/>
    <w:rsid w:val="009034CD"/>
    <w:rsid w:val="00903C58"/>
    <w:rsid w:val="00903D90"/>
    <w:rsid w:val="00903E7C"/>
    <w:rsid w:val="00904F2E"/>
    <w:rsid w:val="00905A3E"/>
    <w:rsid w:val="009063C6"/>
    <w:rsid w:val="00906928"/>
    <w:rsid w:val="009074F1"/>
    <w:rsid w:val="00907809"/>
    <w:rsid w:val="00911515"/>
    <w:rsid w:val="0091194B"/>
    <w:rsid w:val="009124FE"/>
    <w:rsid w:val="009137E3"/>
    <w:rsid w:val="00913BF5"/>
    <w:rsid w:val="00913FBA"/>
    <w:rsid w:val="00914825"/>
    <w:rsid w:val="00914A51"/>
    <w:rsid w:val="00915469"/>
    <w:rsid w:val="00915A4F"/>
    <w:rsid w:val="009167AF"/>
    <w:rsid w:val="00920875"/>
    <w:rsid w:val="0092095C"/>
    <w:rsid w:val="00921158"/>
    <w:rsid w:val="009218D8"/>
    <w:rsid w:val="00921EFF"/>
    <w:rsid w:val="00922914"/>
    <w:rsid w:val="00922A44"/>
    <w:rsid w:val="00922B71"/>
    <w:rsid w:val="00924A42"/>
    <w:rsid w:val="00925D02"/>
    <w:rsid w:val="00926704"/>
    <w:rsid w:val="009272A7"/>
    <w:rsid w:val="0092766B"/>
    <w:rsid w:val="009306E6"/>
    <w:rsid w:val="00930853"/>
    <w:rsid w:val="00931545"/>
    <w:rsid w:val="00934887"/>
    <w:rsid w:val="009352CD"/>
    <w:rsid w:val="009360AD"/>
    <w:rsid w:val="009367A7"/>
    <w:rsid w:val="00940FE6"/>
    <w:rsid w:val="009419C2"/>
    <w:rsid w:val="00941F62"/>
    <w:rsid w:val="00942E06"/>
    <w:rsid w:val="00943495"/>
    <w:rsid w:val="00945A2B"/>
    <w:rsid w:val="0094686D"/>
    <w:rsid w:val="009507A6"/>
    <w:rsid w:val="00950913"/>
    <w:rsid w:val="0095306F"/>
    <w:rsid w:val="00953D90"/>
    <w:rsid w:val="00953DD1"/>
    <w:rsid w:val="009543E3"/>
    <w:rsid w:val="00954EBB"/>
    <w:rsid w:val="00956CDE"/>
    <w:rsid w:val="00956EAD"/>
    <w:rsid w:val="00956F4C"/>
    <w:rsid w:val="0096256C"/>
    <w:rsid w:val="00962F59"/>
    <w:rsid w:val="0096394F"/>
    <w:rsid w:val="00963D1D"/>
    <w:rsid w:val="00964117"/>
    <w:rsid w:val="009652ED"/>
    <w:rsid w:val="00966031"/>
    <w:rsid w:val="00971114"/>
    <w:rsid w:val="009720E1"/>
    <w:rsid w:val="009732B7"/>
    <w:rsid w:val="00973A2C"/>
    <w:rsid w:val="009755EF"/>
    <w:rsid w:val="00977409"/>
    <w:rsid w:val="00977D9B"/>
    <w:rsid w:val="00982640"/>
    <w:rsid w:val="00983B21"/>
    <w:rsid w:val="00983BF7"/>
    <w:rsid w:val="009840EF"/>
    <w:rsid w:val="009846D4"/>
    <w:rsid w:val="00984944"/>
    <w:rsid w:val="0098662C"/>
    <w:rsid w:val="0098714F"/>
    <w:rsid w:val="00987648"/>
    <w:rsid w:val="009878E3"/>
    <w:rsid w:val="009879B7"/>
    <w:rsid w:val="00987A01"/>
    <w:rsid w:val="00987DE0"/>
    <w:rsid w:val="00991313"/>
    <w:rsid w:val="0099231D"/>
    <w:rsid w:val="009933ED"/>
    <w:rsid w:val="009945D0"/>
    <w:rsid w:val="009948E2"/>
    <w:rsid w:val="00994DDD"/>
    <w:rsid w:val="00996319"/>
    <w:rsid w:val="00996349"/>
    <w:rsid w:val="009965DA"/>
    <w:rsid w:val="009966A4"/>
    <w:rsid w:val="009968D0"/>
    <w:rsid w:val="00997664"/>
    <w:rsid w:val="00997F33"/>
    <w:rsid w:val="009A03F6"/>
    <w:rsid w:val="009A0CEC"/>
    <w:rsid w:val="009A0D05"/>
    <w:rsid w:val="009A2AAC"/>
    <w:rsid w:val="009A2F9F"/>
    <w:rsid w:val="009A302B"/>
    <w:rsid w:val="009A30B3"/>
    <w:rsid w:val="009A3138"/>
    <w:rsid w:val="009A3A60"/>
    <w:rsid w:val="009A4F29"/>
    <w:rsid w:val="009A4FB7"/>
    <w:rsid w:val="009A59F6"/>
    <w:rsid w:val="009A5E15"/>
    <w:rsid w:val="009A6B0F"/>
    <w:rsid w:val="009B1F38"/>
    <w:rsid w:val="009B2A42"/>
    <w:rsid w:val="009B3E52"/>
    <w:rsid w:val="009B3FA2"/>
    <w:rsid w:val="009B4295"/>
    <w:rsid w:val="009B4B1E"/>
    <w:rsid w:val="009B5CA2"/>
    <w:rsid w:val="009B5D2B"/>
    <w:rsid w:val="009B7A70"/>
    <w:rsid w:val="009B7E07"/>
    <w:rsid w:val="009B7F0C"/>
    <w:rsid w:val="009C024A"/>
    <w:rsid w:val="009C065E"/>
    <w:rsid w:val="009C158A"/>
    <w:rsid w:val="009C21F9"/>
    <w:rsid w:val="009C2C5F"/>
    <w:rsid w:val="009C5B50"/>
    <w:rsid w:val="009D0532"/>
    <w:rsid w:val="009D0D6C"/>
    <w:rsid w:val="009D11EA"/>
    <w:rsid w:val="009D13D6"/>
    <w:rsid w:val="009D2C45"/>
    <w:rsid w:val="009D37A1"/>
    <w:rsid w:val="009D3DEB"/>
    <w:rsid w:val="009D4100"/>
    <w:rsid w:val="009D5E18"/>
    <w:rsid w:val="009D7053"/>
    <w:rsid w:val="009D7A1C"/>
    <w:rsid w:val="009D7CD3"/>
    <w:rsid w:val="009D7CFF"/>
    <w:rsid w:val="009E06ED"/>
    <w:rsid w:val="009E08B5"/>
    <w:rsid w:val="009E0C85"/>
    <w:rsid w:val="009E0F7E"/>
    <w:rsid w:val="009E33F0"/>
    <w:rsid w:val="009E390B"/>
    <w:rsid w:val="009E3E20"/>
    <w:rsid w:val="009E4B17"/>
    <w:rsid w:val="009E4E39"/>
    <w:rsid w:val="009E5F45"/>
    <w:rsid w:val="009E64A0"/>
    <w:rsid w:val="009E78BA"/>
    <w:rsid w:val="009F0043"/>
    <w:rsid w:val="009F0AFF"/>
    <w:rsid w:val="009F1520"/>
    <w:rsid w:val="009F1CC2"/>
    <w:rsid w:val="009F229E"/>
    <w:rsid w:val="009F37E6"/>
    <w:rsid w:val="009F4F54"/>
    <w:rsid w:val="009F57F4"/>
    <w:rsid w:val="009F6D20"/>
    <w:rsid w:val="009F7976"/>
    <w:rsid w:val="009F7B2C"/>
    <w:rsid w:val="00A003E1"/>
    <w:rsid w:val="00A00610"/>
    <w:rsid w:val="00A00FDC"/>
    <w:rsid w:val="00A011DA"/>
    <w:rsid w:val="00A0214E"/>
    <w:rsid w:val="00A02738"/>
    <w:rsid w:val="00A02851"/>
    <w:rsid w:val="00A02EC5"/>
    <w:rsid w:val="00A0485E"/>
    <w:rsid w:val="00A05612"/>
    <w:rsid w:val="00A06E7A"/>
    <w:rsid w:val="00A07442"/>
    <w:rsid w:val="00A1002F"/>
    <w:rsid w:val="00A101CD"/>
    <w:rsid w:val="00A105FF"/>
    <w:rsid w:val="00A107FF"/>
    <w:rsid w:val="00A11675"/>
    <w:rsid w:val="00A1293F"/>
    <w:rsid w:val="00A129E7"/>
    <w:rsid w:val="00A13902"/>
    <w:rsid w:val="00A141F8"/>
    <w:rsid w:val="00A17020"/>
    <w:rsid w:val="00A17656"/>
    <w:rsid w:val="00A17BEB"/>
    <w:rsid w:val="00A21897"/>
    <w:rsid w:val="00A2196E"/>
    <w:rsid w:val="00A21CC1"/>
    <w:rsid w:val="00A224D5"/>
    <w:rsid w:val="00A22825"/>
    <w:rsid w:val="00A22AA3"/>
    <w:rsid w:val="00A22B2B"/>
    <w:rsid w:val="00A22D5E"/>
    <w:rsid w:val="00A22EE0"/>
    <w:rsid w:val="00A233FB"/>
    <w:rsid w:val="00A23464"/>
    <w:rsid w:val="00A25118"/>
    <w:rsid w:val="00A26D44"/>
    <w:rsid w:val="00A27434"/>
    <w:rsid w:val="00A27F4A"/>
    <w:rsid w:val="00A301A0"/>
    <w:rsid w:val="00A31005"/>
    <w:rsid w:val="00A31014"/>
    <w:rsid w:val="00A31072"/>
    <w:rsid w:val="00A31192"/>
    <w:rsid w:val="00A316F5"/>
    <w:rsid w:val="00A325CF"/>
    <w:rsid w:val="00A32BB6"/>
    <w:rsid w:val="00A33AAE"/>
    <w:rsid w:val="00A33AE2"/>
    <w:rsid w:val="00A33AF3"/>
    <w:rsid w:val="00A33C04"/>
    <w:rsid w:val="00A3558D"/>
    <w:rsid w:val="00A36361"/>
    <w:rsid w:val="00A36BD6"/>
    <w:rsid w:val="00A378C8"/>
    <w:rsid w:val="00A42A9D"/>
    <w:rsid w:val="00A42CBD"/>
    <w:rsid w:val="00A4516C"/>
    <w:rsid w:val="00A45982"/>
    <w:rsid w:val="00A46029"/>
    <w:rsid w:val="00A46C97"/>
    <w:rsid w:val="00A46DEF"/>
    <w:rsid w:val="00A52A15"/>
    <w:rsid w:val="00A53E75"/>
    <w:rsid w:val="00A54AC6"/>
    <w:rsid w:val="00A55FF1"/>
    <w:rsid w:val="00A56980"/>
    <w:rsid w:val="00A5737F"/>
    <w:rsid w:val="00A573F6"/>
    <w:rsid w:val="00A63838"/>
    <w:rsid w:val="00A642AC"/>
    <w:rsid w:val="00A647C5"/>
    <w:rsid w:val="00A67101"/>
    <w:rsid w:val="00A674EC"/>
    <w:rsid w:val="00A6753B"/>
    <w:rsid w:val="00A70240"/>
    <w:rsid w:val="00A70ED1"/>
    <w:rsid w:val="00A714A6"/>
    <w:rsid w:val="00A71BFE"/>
    <w:rsid w:val="00A71C60"/>
    <w:rsid w:val="00A72C0D"/>
    <w:rsid w:val="00A74195"/>
    <w:rsid w:val="00A74A36"/>
    <w:rsid w:val="00A74A57"/>
    <w:rsid w:val="00A7668F"/>
    <w:rsid w:val="00A80485"/>
    <w:rsid w:val="00A82785"/>
    <w:rsid w:val="00A82C51"/>
    <w:rsid w:val="00A8304F"/>
    <w:rsid w:val="00A84E38"/>
    <w:rsid w:val="00A84F6C"/>
    <w:rsid w:val="00A851F1"/>
    <w:rsid w:val="00A85498"/>
    <w:rsid w:val="00A8597F"/>
    <w:rsid w:val="00A85B7A"/>
    <w:rsid w:val="00A85FA0"/>
    <w:rsid w:val="00A867FC"/>
    <w:rsid w:val="00A86818"/>
    <w:rsid w:val="00A86BB6"/>
    <w:rsid w:val="00A86DDE"/>
    <w:rsid w:val="00A90BEC"/>
    <w:rsid w:val="00A91480"/>
    <w:rsid w:val="00A91F68"/>
    <w:rsid w:val="00A920F2"/>
    <w:rsid w:val="00A941D6"/>
    <w:rsid w:val="00A95543"/>
    <w:rsid w:val="00A965D6"/>
    <w:rsid w:val="00A9735A"/>
    <w:rsid w:val="00AA00A7"/>
    <w:rsid w:val="00AA2C71"/>
    <w:rsid w:val="00AA2EC9"/>
    <w:rsid w:val="00AA41EC"/>
    <w:rsid w:val="00AA4920"/>
    <w:rsid w:val="00AA58A8"/>
    <w:rsid w:val="00AA5ADF"/>
    <w:rsid w:val="00AA689A"/>
    <w:rsid w:val="00AA7B8D"/>
    <w:rsid w:val="00AB0108"/>
    <w:rsid w:val="00AB0AF6"/>
    <w:rsid w:val="00AB26A4"/>
    <w:rsid w:val="00AB2B5D"/>
    <w:rsid w:val="00AB3054"/>
    <w:rsid w:val="00AB4D2A"/>
    <w:rsid w:val="00AB5C86"/>
    <w:rsid w:val="00AB6981"/>
    <w:rsid w:val="00AB6E5C"/>
    <w:rsid w:val="00AB7691"/>
    <w:rsid w:val="00AB7B63"/>
    <w:rsid w:val="00AC0740"/>
    <w:rsid w:val="00AC164F"/>
    <w:rsid w:val="00AC270F"/>
    <w:rsid w:val="00AC45F0"/>
    <w:rsid w:val="00AC4BA6"/>
    <w:rsid w:val="00AC5612"/>
    <w:rsid w:val="00AC64C2"/>
    <w:rsid w:val="00AC75E7"/>
    <w:rsid w:val="00AC7A01"/>
    <w:rsid w:val="00AC7FFA"/>
    <w:rsid w:val="00AD1151"/>
    <w:rsid w:val="00AD1EC5"/>
    <w:rsid w:val="00AD2283"/>
    <w:rsid w:val="00AD2871"/>
    <w:rsid w:val="00AD2B0F"/>
    <w:rsid w:val="00AD3B38"/>
    <w:rsid w:val="00AD42E4"/>
    <w:rsid w:val="00AD5518"/>
    <w:rsid w:val="00AD7D65"/>
    <w:rsid w:val="00AE1E58"/>
    <w:rsid w:val="00AE2453"/>
    <w:rsid w:val="00AE254B"/>
    <w:rsid w:val="00AE27C2"/>
    <w:rsid w:val="00AE27F3"/>
    <w:rsid w:val="00AE2BD0"/>
    <w:rsid w:val="00AE330A"/>
    <w:rsid w:val="00AE376C"/>
    <w:rsid w:val="00AE3AFF"/>
    <w:rsid w:val="00AE4436"/>
    <w:rsid w:val="00AE486D"/>
    <w:rsid w:val="00AE7366"/>
    <w:rsid w:val="00AF0FB3"/>
    <w:rsid w:val="00AF1C80"/>
    <w:rsid w:val="00AF2703"/>
    <w:rsid w:val="00AF3B8B"/>
    <w:rsid w:val="00AF4442"/>
    <w:rsid w:val="00AF4E90"/>
    <w:rsid w:val="00AF50B7"/>
    <w:rsid w:val="00AF5DD7"/>
    <w:rsid w:val="00AF6450"/>
    <w:rsid w:val="00B00019"/>
    <w:rsid w:val="00B00165"/>
    <w:rsid w:val="00B007AB"/>
    <w:rsid w:val="00B00C7B"/>
    <w:rsid w:val="00B036F9"/>
    <w:rsid w:val="00B048CE"/>
    <w:rsid w:val="00B04A32"/>
    <w:rsid w:val="00B054FD"/>
    <w:rsid w:val="00B0648F"/>
    <w:rsid w:val="00B07E7F"/>
    <w:rsid w:val="00B10811"/>
    <w:rsid w:val="00B10F62"/>
    <w:rsid w:val="00B112E7"/>
    <w:rsid w:val="00B11A74"/>
    <w:rsid w:val="00B12DBF"/>
    <w:rsid w:val="00B13BA1"/>
    <w:rsid w:val="00B14731"/>
    <w:rsid w:val="00B154C6"/>
    <w:rsid w:val="00B1577F"/>
    <w:rsid w:val="00B15C41"/>
    <w:rsid w:val="00B15DE3"/>
    <w:rsid w:val="00B166F2"/>
    <w:rsid w:val="00B170AF"/>
    <w:rsid w:val="00B1795F"/>
    <w:rsid w:val="00B17EA6"/>
    <w:rsid w:val="00B17F14"/>
    <w:rsid w:val="00B21379"/>
    <w:rsid w:val="00B2233C"/>
    <w:rsid w:val="00B23D54"/>
    <w:rsid w:val="00B24402"/>
    <w:rsid w:val="00B246B6"/>
    <w:rsid w:val="00B2524D"/>
    <w:rsid w:val="00B266DF"/>
    <w:rsid w:val="00B26B21"/>
    <w:rsid w:val="00B27F99"/>
    <w:rsid w:val="00B304F6"/>
    <w:rsid w:val="00B30834"/>
    <w:rsid w:val="00B30DF0"/>
    <w:rsid w:val="00B33977"/>
    <w:rsid w:val="00B35C7E"/>
    <w:rsid w:val="00B36272"/>
    <w:rsid w:val="00B364A4"/>
    <w:rsid w:val="00B36672"/>
    <w:rsid w:val="00B36BCE"/>
    <w:rsid w:val="00B3786A"/>
    <w:rsid w:val="00B401F8"/>
    <w:rsid w:val="00B40334"/>
    <w:rsid w:val="00B40357"/>
    <w:rsid w:val="00B412FC"/>
    <w:rsid w:val="00B4207A"/>
    <w:rsid w:val="00B4282F"/>
    <w:rsid w:val="00B461F9"/>
    <w:rsid w:val="00B464EE"/>
    <w:rsid w:val="00B467EA"/>
    <w:rsid w:val="00B46CC7"/>
    <w:rsid w:val="00B508E6"/>
    <w:rsid w:val="00B51199"/>
    <w:rsid w:val="00B51550"/>
    <w:rsid w:val="00B51714"/>
    <w:rsid w:val="00B522FB"/>
    <w:rsid w:val="00B53027"/>
    <w:rsid w:val="00B532E9"/>
    <w:rsid w:val="00B54E21"/>
    <w:rsid w:val="00B551FB"/>
    <w:rsid w:val="00B5569D"/>
    <w:rsid w:val="00B56BB8"/>
    <w:rsid w:val="00B570FC"/>
    <w:rsid w:val="00B5765D"/>
    <w:rsid w:val="00B57D7C"/>
    <w:rsid w:val="00B601D5"/>
    <w:rsid w:val="00B615FC"/>
    <w:rsid w:val="00B617C4"/>
    <w:rsid w:val="00B6244A"/>
    <w:rsid w:val="00B6278B"/>
    <w:rsid w:val="00B62E75"/>
    <w:rsid w:val="00B64A6A"/>
    <w:rsid w:val="00B65903"/>
    <w:rsid w:val="00B65985"/>
    <w:rsid w:val="00B66C4E"/>
    <w:rsid w:val="00B67724"/>
    <w:rsid w:val="00B70BCF"/>
    <w:rsid w:val="00B71801"/>
    <w:rsid w:val="00B726AE"/>
    <w:rsid w:val="00B751A3"/>
    <w:rsid w:val="00B7605C"/>
    <w:rsid w:val="00B76703"/>
    <w:rsid w:val="00B76737"/>
    <w:rsid w:val="00B80B16"/>
    <w:rsid w:val="00B80B6A"/>
    <w:rsid w:val="00B81D3F"/>
    <w:rsid w:val="00B83029"/>
    <w:rsid w:val="00B83A2D"/>
    <w:rsid w:val="00B83CAA"/>
    <w:rsid w:val="00B85051"/>
    <w:rsid w:val="00B85560"/>
    <w:rsid w:val="00B86568"/>
    <w:rsid w:val="00B86B22"/>
    <w:rsid w:val="00B86C49"/>
    <w:rsid w:val="00B86E4E"/>
    <w:rsid w:val="00B86FE1"/>
    <w:rsid w:val="00B87BAB"/>
    <w:rsid w:val="00B90112"/>
    <w:rsid w:val="00B909A3"/>
    <w:rsid w:val="00B90B5F"/>
    <w:rsid w:val="00B90EDA"/>
    <w:rsid w:val="00B916D7"/>
    <w:rsid w:val="00B9192E"/>
    <w:rsid w:val="00B91AAD"/>
    <w:rsid w:val="00B91C8F"/>
    <w:rsid w:val="00B92B4F"/>
    <w:rsid w:val="00B92DEC"/>
    <w:rsid w:val="00B931A6"/>
    <w:rsid w:val="00B940AC"/>
    <w:rsid w:val="00B948EC"/>
    <w:rsid w:val="00B94AFF"/>
    <w:rsid w:val="00B94BBA"/>
    <w:rsid w:val="00B9778B"/>
    <w:rsid w:val="00B97A11"/>
    <w:rsid w:val="00BA0296"/>
    <w:rsid w:val="00BA1A4A"/>
    <w:rsid w:val="00BA32DA"/>
    <w:rsid w:val="00BA3C07"/>
    <w:rsid w:val="00BA4A41"/>
    <w:rsid w:val="00BA55B0"/>
    <w:rsid w:val="00BA6EA0"/>
    <w:rsid w:val="00BA6FE2"/>
    <w:rsid w:val="00BB03B3"/>
    <w:rsid w:val="00BB0597"/>
    <w:rsid w:val="00BB0DC7"/>
    <w:rsid w:val="00BB1419"/>
    <w:rsid w:val="00BB1542"/>
    <w:rsid w:val="00BB1EFE"/>
    <w:rsid w:val="00BB1F01"/>
    <w:rsid w:val="00BB34FC"/>
    <w:rsid w:val="00BB375C"/>
    <w:rsid w:val="00BB3AAF"/>
    <w:rsid w:val="00BB44C1"/>
    <w:rsid w:val="00BB47F6"/>
    <w:rsid w:val="00BB6A47"/>
    <w:rsid w:val="00BB7778"/>
    <w:rsid w:val="00BC0D4F"/>
    <w:rsid w:val="00BC1263"/>
    <w:rsid w:val="00BC18D4"/>
    <w:rsid w:val="00BC1B10"/>
    <w:rsid w:val="00BC1FAE"/>
    <w:rsid w:val="00BC247E"/>
    <w:rsid w:val="00BC2CE0"/>
    <w:rsid w:val="00BC31FA"/>
    <w:rsid w:val="00BC38A0"/>
    <w:rsid w:val="00BC3C0F"/>
    <w:rsid w:val="00BC3E6F"/>
    <w:rsid w:val="00BC4A1F"/>
    <w:rsid w:val="00BC5040"/>
    <w:rsid w:val="00BC5836"/>
    <w:rsid w:val="00BC58F5"/>
    <w:rsid w:val="00BC5C50"/>
    <w:rsid w:val="00BC62FB"/>
    <w:rsid w:val="00BC791A"/>
    <w:rsid w:val="00BD08E6"/>
    <w:rsid w:val="00BD0DC0"/>
    <w:rsid w:val="00BD2F1B"/>
    <w:rsid w:val="00BD47C6"/>
    <w:rsid w:val="00BD4BE0"/>
    <w:rsid w:val="00BD4E8C"/>
    <w:rsid w:val="00BD4F42"/>
    <w:rsid w:val="00BD7589"/>
    <w:rsid w:val="00BD78B3"/>
    <w:rsid w:val="00BD7BC2"/>
    <w:rsid w:val="00BE0BEF"/>
    <w:rsid w:val="00BE0CBC"/>
    <w:rsid w:val="00BE0F1F"/>
    <w:rsid w:val="00BE11C0"/>
    <w:rsid w:val="00BE1C8D"/>
    <w:rsid w:val="00BE1DBB"/>
    <w:rsid w:val="00BE1DE0"/>
    <w:rsid w:val="00BE2DF4"/>
    <w:rsid w:val="00BE3298"/>
    <w:rsid w:val="00BE331B"/>
    <w:rsid w:val="00BE33E1"/>
    <w:rsid w:val="00BE36E7"/>
    <w:rsid w:val="00BE3EA6"/>
    <w:rsid w:val="00BE3FCB"/>
    <w:rsid w:val="00BE4F68"/>
    <w:rsid w:val="00BE5035"/>
    <w:rsid w:val="00BE5A3A"/>
    <w:rsid w:val="00BF0FE5"/>
    <w:rsid w:val="00BF14DE"/>
    <w:rsid w:val="00BF1E0C"/>
    <w:rsid w:val="00BF2141"/>
    <w:rsid w:val="00BF296F"/>
    <w:rsid w:val="00BF3D9A"/>
    <w:rsid w:val="00BF40FE"/>
    <w:rsid w:val="00BF48AD"/>
    <w:rsid w:val="00BF5552"/>
    <w:rsid w:val="00BF56BE"/>
    <w:rsid w:val="00BF6549"/>
    <w:rsid w:val="00BF68F9"/>
    <w:rsid w:val="00BF742A"/>
    <w:rsid w:val="00C003E3"/>
    <w:rsid w:val="00C00CB1"/>
    <w:rsid w:val="00C02294"/>
    <w:rsid w:val="00C0354A"/>
    <w:rsid w:val="00C03E12"/>
    <w:rsid w:val="00C040FB"/>
    <w:rsid w:val="00C058D1"/>
    <w:rsid w:val="00C06B48"/>
    <w:rsid w:val="00C07CD8"/>
    <w:rsid w:val="00C104F7"/>
    <w:rsid w:val="00C10534"/>
    <w:rsid w:val="00C105D1"/>
    <w:rsid w:val="00C10C77"/>
    <w:rsid w:val="00C116CD"/>
    <w:rsid w:val="00C12BEE"/>
    <w:rsid w:val="00C12C11"/>
    <w:rsid w:val="00C12D01"/>
    <w:rsid w:val="00C14B11"/>
    <w:rsid w:val="00C15ABB"/>
    <w:rsid w:val="00C15F30"/>
    <w:rsid w:val="00C16353"/>
    <w:rsid w:val="00C17930"/>
    <w:rsid w:val="00C20407"/>
    <w:rsid w:val="00C21B4E"/>
    <w:rsid w:val="00C2208E"/>
    <w:rsid w:val="00C237C0"/>
    <w:rsid w:val="00C25515"/>
    <w:rsid w:val="00C255C9"/>
    <w:rsid w:val="00C26958"/>
    <w:rsid w:val="00C26A05"/>
    <w:rsid w:val="00C26A1E"/>
    <w:rsid w:val="00C274E7"/>
    <w:rsid w:val="00C301BE"/>
    <w:rsid w:val="00C30A1D"/>
    <w:rsid w:val="00C30C80"/>
    <w:rsid w:val="00C313BA"/>
    <w:rsid w:val="00C32513"/>
    <w:rsid w:val="00C32BF9"/>
    <w:rsid w:val="00C336D2"/>
    <w:rsid w:val="00C33C96"/>
    <w:rsid w:val="00C33CEF"/>
    <w:rsid w:val="00C33E34"/>
    <w:rsid w:val="00C33F06"/>
    <w:rsid w:val="00C341C2"/>
    <w:rsid w:val="00C34761"/>
    <w:rsid w:val="00C347F9"/>
    <w:rsid w:val="00C34FA2"/>
    <w:rsid w:val="00C3592D"/>
    <w:rsid w:val="00C3614F"/>
    <w:rsid w:val="00C36214"/>
    <w:rsid w:val="00C362D4"/>
    <w:rsid w:val="00C3644C"/>
    <w:rsid w:val="00C40824"/>
    <w:rsid w:val="00C40C93"/>
    <w:rsid w:val="00C40E2D"/>
    <w:rsid w:val="00C421B2"/>
    <w:rsid w:val="00C43EE7"/>
    <w:rsid w:val="00C44509"/>
    <w:rsid w:val="00C45135"/>
    <w:rsid w:val="00C456CF"/>
    <w:rsid w:val="00C46362"/>
    <w:rsid w:val="00C46373"/>
    <w:rsid w:val="00C46538"/>
    <w:rsid w:val="00C46704"/>
    <w:rsid w:val="00C469AE"/>
    <w:rsid w:val="00C46A52"/>
    <w:rsid w:val="00C479C2"/>
    <w:rsid w:val="00C5021A"/>
    <w:rsid w:val="00C50A23"/>
    <w:rsid w:val="00C520F9"/>
    <w:rsid w:val="00C5277E"/>
    <w:rsid w:val="00C52F64"/>
    <w:rsid w:val="00C53500"/>
    <w:rsid w:val="00C5366B"/>
    <w:rsid w:val="00C563F9"/>
    <w:rsid w:val="00C5705B"/>
    <w:rsid w:val="00C5738D"/>
    <w:rsid w:val="00C5748E"/>
    <w:rsid w:val="00C600E9"/>
    <w:rsid w:val="00C60B65"/>
    <w:rsid w:val="00C61270"/>
    <w:rsid w:val="00C61F40"/>
    <w:rsid w:val="00C6221E"/>
    <w:rsid w:val="00C62C9E"/>
    <w:rsid w:val="00C631E6"/>
    <w:rsid w:val="00C63E7E"/>
    <w:rsid w:val="00C65C71"/>
    <w:rsid w:val="00C673F0"/>
    <w:rsid w:val="00C676AD"/>
    <w:rsid w:val="00C6781D"/>
    <w:rsid w:val="00C71ECE"/>
    <w:rsid w:val="00C71F1D"/>
    <w:rsid w:val="00C741D0"/>
    <w:rsid w:val="00C7436B"/>
    <w:rsid w:val="00C74D9E"/>
    <w:rsid w:val="00C75133"/>
    <w:rsid w:val="00C75E52"/>
    <w:rsid w:val="00C76183"/>
    <w:rsid w:val="00C76928"/>
    <w:rsid w:val="00C773F2"/>
    <w:rsid w:val="00C776DF"/>
    <w:rsid w:val="00C77976"/>
    <w:rsid w:val="00C77FA5"/>
    <w:rsid w:val="00C802C7"/>
    <w:rsid w:val="00C8277F"/>
    <w:rsid w:val="00C82B14"/>
    <w:rsid w:val="00C83933"/>
    <w:rsid w:val="00C83B49"/>
    <w:rsid w:val="00C83E33"/>
    <w:rsid w:val="00C8412C"/>
    <w:rsid w:val="00C847A5"/>
    <w:rsid w:val="00C84A00"/>
    <w:rsid w:val="00C8546A"/>
    <w:rsid w:val="00C85855"/>
    <w:rsid w:val="00C8623C"/>
    <w:rsid w:val="00C86960"/>
    <w:rsid w:val="00C869AB"/>
    <w:rsid w:val="00C86B42"/>
    <w:rsid w:val="00C86F85"/>
    <w:rsid w:val="00C87582"/>
    <w:rsid w:val="00C879C8"/>
    <w:rsid w:val="00C90697"/>
    <w:rsid w:val="00C90A99"/>
    <w:rsid w:val="00C914F4"/>
    <w:rsid w:val="00C91529"/>
    <w:rsid w:val="00C91DCD"/>
    <w:rsid w:val="00C922BD"/>
    <w:rsid w:val="00C922ED"/>
    <w:rsid w:val="00C925BF"/>
    <w:rsid w:val="00C92725"/>
    <w:rsid w:val="00C92AEF"/>
    <w:rsid w:val="00C936A1"/>
    <w:rsid w:val="00C93F59"/>
    <w:rsid w:val="00C942C3"/>
    <w:rsid w:val="00C9485C"/>
    <w:rsid w:val="00C94D3B"/>
    <w:rsid w:val="00C9649E"/>
    <w:rsid w:val="00CA0BAF"/>
    <w:rsid w:val="00CA143F"/>
    <w:rsid w:val="00CA17C7"/>
    <w:rsid w:val="00CA189C"/>
    <w:rsid w:val="00CA27EC"/>
    <w:rsid w:val="00CA489D"/>
    <w:rsid w:val="00CA5014"/>
    <w:rsid w:val="00CA5FBB"/>
    <w:rsid w:val="00CA65B4"/>
    <w:rsid w:val="00CA67B7"/>
    <w:rsid w:val="00CA691A"/>
    <w:rsid w:val="00CA6A6A"/>
    <w:rsid w:val="00CB13D3"/>
    <w:rsid w:val="00CB1F7A"/>
    <w:rsid w:val="00CB29B4"/>
    <w:rsid w:val="00CB33B2"/>
    <w:rsid w:val="00CB44FC"/>
    <w:rsid w:val="00CB4C8A"/>
    <w:rsid w:val="00CB5328"/>
    <w:rsid w:val="00CB583D"/>
    <w:rsid w:val="00CB6083"/>
    <w:rsid w:val="00CB64EA"/>
    <w:rsid w:val="00CB6771"/>
    <w:rsid w:val="00CB683C"/>
    <w:rsid w:val="00CB6CDC"/>
    <w:rsid w:val="00CC12D5"/>
    <w:rsid w:val="00CC1529"/>
    <w:rsid w:val="00CC159F"/>
    <w:rsid w:val="00CC18A3"/>
    <w:rsid w:val="00CC32D9"/>
    <w:rsid w:val="00CC3BB0"/>
    <w:rsid w:val="00CC5078"/>
    <w:rsid w:val="00CC6800"/>
    <w:rsid w:val="00CC6F24"/>
    <w:rsid w:val="00CD0642"/>
    <w:rsid w:val="00CD18C3"/>
    <w:rsid w:val="00CD1B0F"/>
    <w:rsid w:val="00CD2D7D"/>
    <w:rsid w:val="00CD41AF"/>
    <w:rsid w:val="00CD46AF"/>
    <w:rsid w:val="00CD49A8"/>
    <w:rsid w:val="00CD4A7F"/>
    <w:rsid w:val="00CD4CCE"/>
    <w:rsid w:val="00CD6FD9"/>
    <w:rsid w:val="00CD780F"/>
    <w:rsid w:val="00CD793B"/>
    <w:rsid w:val="00CD7C36"/>
    <w:rsid w:val="00CE017D"/>
    <w:rsid w:val="00CE0366"/>
    <w:rsid w:val="00CE0836"/>
    <w:rsid w:val="00CE1F57"/>
    <w:rsid w:val="00CE2D70"/>
    <w:rsid w:val="00CE3B81"/>
    <w:rsid w:val="00CE4292"/>
    <w:rsid w:val="00CE4F67"/>
    <w:rsid w:val="00CE6252"/>
    <w:rsid w:val="00CE6798"/>
    <w:rsid w:val="00CE67F8"/>
    <w:rsid w:val="00CE6A06"/>
    <w:rsid w:val="00CE6E5F"/>
    <w:rsid w:val="00CE716F"/>
    <w:rsid w:val="00CF0220"/>
    <w:rsid w:val="00CF0586"/>
    <w:rsid w:val="00CF4AC6"/>
    <w:rsid w:val="00CF55CD"/>
    <w:rsid w:val="00D0043F"/>
    <w:rsid w:val="00D00689"/>
    <w:rsid w:val="00D00720"/>
    <w:rsid w:val="00D038DA"/>
    <w:rsid w:val="00D04932"/>
    <w:rsid w:val="00D0502C"/>
    <w:rsid w:val="00D05B6B"/>
    <w:rsid w:val="00D06A90"/>
    <w:rsid w:val="00D07F5D"/>
    <w:rsid w:val="00D10433"/>
    <w:rsid w:val="00D105FD"/>
    <w:rsid w:val="00D109AE"/>
    <w:rsid w:val="00D115D5"/>
    <w:rsid w:val="00D12703"/>
    <w:rsid w:val="00D13CA8"/>
    <w:rsid w:val="00D15AA6"/>
    <w:rsid w:val="00D16176"/>
    <w:rsid w:val="00D16B1C"/>
    <w:rsid w:val="00D16BCC"/>
    <w:rsid w:val="00D16FA8"/>
    <w:rsid w:val="00D176F8"/>
    <w:rsid w:val="00D17F46"/>
    <w:rsid w:val="00D2014D"/>
    <w:rsid w:val="00D21771"/>
    <w:rsid w:val="00D21AD1"/>
    <w:rsid w:val="00D21B8C"/>
    <w:rsid w:val="00D23E35"/>
    <w:rsid w:val="00D249DE"/>
    <w:rsid w:val="00D25DA6"/>
    <w:rsid w:val="00D269BA"/>
    <w:rsid w:val="00D26BB9"/>
    <w:rsid w:val="00D26C7B"/>
    <w:rsid w:val="00D27E4B"/>
    <w:rsid w:val="00D27FD2"/>
    <w:rsid w:val="00D30FC6"/>
    <w:rsid w:val="00D3231D"/>
    <w:rsid w:val="00D32657"/>
    <w:rsid w:val="00D3272A"/>
    <w:rsid w:val="00D3292C"/>
    <w:rsid w:val="00D36416"/>
    <w:rsid w:val="00D37B45"/>
    <w:rsid w:val="00D40231"/>
    <w:rsid w:val="00D4105F"/>
    <w:rsid w:val="00D417CE"/>
    <w:rsid w:val="00D41830"/>
    <w:rsid w:val="00D41E97"/>
    <w:rsid w:val="00D42465"/>
    <w:rsid w:val="00D4267D"/>
    <w:rsid w:val="00D42B5A"/>
    <w:rsid w:val="00D42D7F"/>
    <w:rsid w:val="00D430EF"/>
    <w:rsid w:val="00D44018"/>
    <w:rsid w:val="00D46E10"/>
    <w:rsid w:val="00D47E83"/>
    <w:rsid w:val="00D500C4"/>
    <w:rsid w:val="00D50106"/>
    <w:rsid w:val="00D50C4A"/>
    <w:rsid w:val="00D51F49"/>
    <w:rsid w:val="00D524AC"/>
    <w:rsid w:val="00D52F8E"/>
    <w:rsid w:val="00D53739"/>
    <w:rsid w:val="00D53CA8"/>
    <w:rsid w:val="00D5506C"/>
    <w:rsid w:val="00D574E5"/>
    <w:rsid w:val="00D57D30"/>
    <w:rsid w:val="00D6056F"/>
    <w:rsid w:val="00D60919"/>
    <w:rsid w:val="00D61A6C"/>
    <w:rsid w:val="00D62EE1"/>
    <w:rsid w:val="00D64FCA"/>
    <w:rsid w:val="00D652AC"/>
    <w:rsid w:val="00D65653"/>
    <w:rsid w:val="00D677B8"/>
    <w:rsid w:val="00D712DD"/>
    <w:rsid w:val="00D73779"/>
    <w:rsid w:val="00D737BA"/>
    <w:rsid w:val="00D73A37"/>
    <w:rsid w:val="00D73CEF"/>
    <w:rsid w:val="00D754F8"/>
    <w:rsid w:val="00D76748"/>
    <w:rsid w:val="00D76A1A"/>
    <w:rsid w:val="00D76E8E"/>
    <w:rsid w:val="00D77268"/>
    <w:rsid w:val="00D8023E"/>
    <w:rsid w:val="00D80657"/>
    <w:rsid w:val="00D8079A"/>
    <w:rsid w:val="00D8087A"/>
    <w:rsid w:val="00D80F97"/>
    <w:rsid w:val="00D81857"/>
    <w:rsid w:val="00D81ECD"/>
    <w:rsid w:val="00D82A63"/>
    <w:rsid w:val="00D85036"/>
    <w:rsid w:val="00D8512B"/>
    <w:rsid w:val="00D85234"/>
    <w:rsid w:val="00D85739"/>
    <w:rsid w:val="00D85987"/>
    <w:rsid w:val="00D859D5"/>
    <w:rsid w:val="00D85F23"/>
    <w:rsid w:val="00D8788C"/>
    <w:rsid w:val="00D902B3"/>
    <w:rsid w:val="00D903E7"/>
    <w:rsid w:val="00D90DCD"/>
    <w:rsid w:val="00D912C1"/>
    <w:rsid w:val="00D916D9"/>
    <w:rsid w:val="00D91D41"/>
    <w:rsid w:val="00D92DE9"/>
    <w:rsid w:val="00D93284"/>
    <w:rsid w:val="00D93880"/>
    <w:rsid w:val="00D94969"/>
    <w:rsid w:val="00D94B7C"/>
    <w:rsid w:val="00D950D1"/>
    <w:rsid w:val="00D966EF"/>
    <w:rsid w:val="00D96730"/>
    <w:rsid w:val="00D96E30"/>
    <w:rsid w:val="00D97F12"/>
    <w:rsid w:val="00DA02F5"/>
    <w:rsid w:val="00DA06CB"/>
    <w:rsid w:val="00DA08E3"/>
    <w:rsid w:val="00DA18A8"/>
    <w:rsid w:val="00DA291B"/>
    <w:rsid w:val="00DA2F92"/>
    <w:rsid w:val="00DA3724"/>
    <w:rsid w:val="00DA458D"/>
    <w:rsid w:val="00DA4FF0"/>
    <w:rsid w:val="00DA58F7"/>
    <w:rsid w:val="00DA642C"/>
    <w:rsid w:val="00DA678F"/>
    <w:rsid w:val="00DA7F69"/>
    <w:rsid w:val="00DB0766"/>
    <w:rsid w:val="00DB1433"/>
    <w:rsid w:val="00DB1581"/>
    <w:rsid w:val="00DB1A09"/>
    <w:rsid w:val="00DB3218"/>
    <w:rsid w:val="00DB600B"/>
    <w:rsid w:val="00DB6A1C"/>
    <w:rsid w:val="00DC0024"/>
    <w:rsid w:val="00DC01D6"/>
    <w:rsid w:val="00DC0C52"/>
    <w:rsid w:val="00DC1AA3"/>
    <w:rsid w:val="00DC21CC"/>
    <w:rsid w:val="00DC2F1D"/>
    <w:rsid w:val="00DC30DD"/>
    <w:rsid w:val="00DC4277"/>
    <w:rsid w:val="00DC4453"/>
    <w:rsid w:val="00DC496A"/>
    <w:rsid w:val="00DC58E0"/>
    <w:rsid w:val="00DC5AB3"/>
    <w:rsid w:val="00DC5F19"/>
    <w:rsid w:val="00DC611B"/>
    <w:rsid w:val="00DC767D"/>
    <w:rsid w:val="00DC7A8E"/>
    <w:rsid w:val="00DD1792"/>
    <w:rsid w:val="00DD1FF1"/>
    <w:rsid w:val="00DD28BB"/>
    <w:rsid w:val="00DD340B"/>
    <w:rsid w:val="00DD376C"/>
    <w:rsid w:val="00DD3E4E"/>
    <w:rsid w:val="00DD4249"/>
    <w:rsid w:val="00DD46E7"/>
    <w:rsid w:val="00DD60A1"/>
    <w:rsid w:val="00DD6ADA"/>
    <w:rsid w:val="00DD778B"/>
    <w:rsid w:val="00DE2205"/>
    <w:rsid w:val="00DE3DE8"/>
    <w:rsid w:val="00DE3FAB"/>
    <w:rsid w:val="00DE6714"/>
    <w:rsid w:val="00DE72E7"/>
    <w:rsid w:val="00DE736F"/>
    <w:rsid w:val="00DF17B2"/>
    <w:rsid w:val="00DF2D06"/>
    <w:rsid w:val="00DF311C"/>
    <w:rsid w:val="00DF3867"/>
    <w:rsid w:val="00DF403C"/>
    <w:rsid w:val="00DF501D"/>
    <w:rsid w:val="00DF554B"/>
    <w:rsid w:val="00DF56F8"/>
    <w:rsid w:val="00DF7619"/>
    <w:rsid w:val="00DF7D40"/>
    <w:rsid w:val="00E01512"/>
    <w:rsid w:val="00E016AE"/>
    <w:rsid w:val="00E02045"/>
    <w:rsid w:val="00E0268E"/>
    <w:rsid w:val="00E038F8"/>
    <w:rsid w:val="00E0429F"/>
    <w:rsid w:val="00E04CEE"/>
    <w:rsid w:val="00E04E9C"/>
    <w:rsid w:val="00E059FD"/>
    <w:rsid w:val="00E06A5A"/>
    <w:rsid w:val="00E07468"/>
    <w:rsid w:val="00E07ED7"/>
    <w:rsid w:val="00E1056B"/>
    <w:rsid w:val="00E11CE8"/>
    <w:rsid w:val="00E12144"/>
    <w:rsid w:val="00E12677"/>
    <w:rsid w:val="00E133E8"/>
    <w:rsid w:val="00E13886"/>
    <w:rsid w:val="00E17BB5"/>
    <w:rsid w:val="00E212D1"/>
    <w:rsid w:val="00E21376"/>
    <w:rsid w:val="00E21F1C"/>
    <w:rsid w:val="00E231E3"/>
    <w:rsid w:val="00E23B85"/>
    <w:rsid w:val="00E23E25"/>
    <w:rsid w:val="00E2409C"/>
    <w:rsid w:val="00E24262"/>
    <w:rsid w:val="00E24EF8"/>
    <w:rsid w:val="00E24F6A"/>
    <w:rsid w:val="00E259CD"/>
    <w:rsid w:val="00E25FCD"/>
    <w:rsid w:val="00E30B5C"/>
    <w:rsid w:val="00E31376"/>
    <w:rsid w:val="00E3148C"/>
    <w:rsid w:val="00E32439"/>
    <w:rsid w:val="00E3278A"/>
    <w:rsid w:val="00E32EC1"/>
    <w:rsid w:val="00E335F8"/>
    <w:rsid w:val="00E34A91"/>
    <w:rsid w:val="00E34B6A"/>
    <w:rsid w:val="00E350D8"/>
    <w:rsid w:val="00E352A3"/>
    <w:rsid w:val="00E36433"/>
    <w:rsid w:val="00E366AA"/>
    <w:rsid w:val="00E40415"/>
    <w:rsid w:val="00E40815"/>
    <w:rsid w:val="00E411C2"/>
    <w:rsid w:val="00E42FD0"/>
    <w:rsid w:val="00E4398C"/>
    <w:rsid w:val="00E43C2B"/>
    <w:rsid w:val="00E4434C"/>
    <w:rsid w:val="00E46420"/>
    <w:rsid w:val="00E47ED3"/>
    <w:rsid w:val="00E502C5"/>
    <w:rsid w:val="00E50471"/>
    <w:rsid w:val="00E5058F"/>
    <w:rsid w:val="00E51927"/>
    <w:rsid w:val="00E52536"/>
    <w:rsid w:val="00E52667"/>
    <w:rsid w:val="00E52C75"/>
    <w:rsid w:val="00E5328E"/>
    <w:rsid w:val="00E53763"/>
    <w:rsid w:val="00E537A5"/>
    <w:rsid w:val="00E53DBE"/>
    <w:rsid w:val="00E54726"/>
    <w:rsid w:val="00E57223"/>
    <w:rsid w:val="00E57513"/>
    <w:rsid w:val="00E61801"/>
    <w:rsid w:val="00E6201D"/>
    <w:rsid w:val="00E6391A"/>
    <w:rsid w:val="00E64508"/>
    <w:rsid w:val="00E65412"/>
    <w:rsid w:val="00E654E7"/>
    <w:rsid w:val="00E65820"/>
    <w:rsid w:val="00E65EB5"/>
    <w:rsid w:val="00E66879"/>
    <w:rsid w:val="00E66BE7"/>
    <w:rsid w:val="00E67135"/>
    <w:rsid w:val="00E671F5"/>
    <w:rsid w:val="00E67394"/>
    <w:rsid w:val="00E72103"/>
    <w:rsid w:val="00E73944"/>
    <w:rsid w:val="00E739DF"/>
    <w:rsid w:val="00E73FAA"/>
    <w:rsid w:val="00E745D3"/>
    <w:rsid w:val="00E748BC"/>
    <w:rsid w:val="00E75337"/>
    <w:rsid w:val="00E767BC"/>
    <w:rsid w:val="00E77196"/>
    <w:rsid w:val="00E7780E"/>
    <w:rsid w:val="00E8038C"/>
    <w:rsid w:val="00E80451"/>
    <w:rsid w:val="00E80DB0"/>
    <w:rsid w:val="00E80F68"/>
    <w:rsid w:val="00E81265"/>
    <w:rsid w:val="00E82F35"/>
    <w:rsid w:val="00E84465"/>
    <w:rsid w:val="00E84B56"/>
    <w:rsid w:val="00E855D6"/>
    <w:rsid w:val="00E85CD2"/>
    <w:rsid w:val="00E8643A"/>
    <w:rsid w:val="00E86CF4"/>
    <w:rsid w:val="00E90169"/>
    <w:rsid w:val="00E9037F"/>
    <w:rsid w:val="00E9135F"/>
    <w:rsid w:val="00E918A8"/>
    <w:rsid w:val="00E918FC"/>
    <w:rsid w:val="00E93395"/>
    <w:rsid w:val="00E958E1"/>
    <w:rsid w:val="00E95C4B"/>
    <w:rsid w:val="00E96F73"/>
    <w:rsid w:val="00E96FD7"/>
    <w:rsid w:val="00E970CB"/>
    <w:rsid w:val="00E978F4"/>
    <w:rsid w:val="00E97D35"/>
    <w:rsid w:val="00EA00EA"/>
    <w:rsid w:val="00EA052A"/>
    <w:rsid w:val="00EA11F0"/>
    <w:rsid w:val="00EA11F5"/>
    <w:rsid w:val="00EA1695"/>
    <w:rsid w:val="00EA1918"/>
    <w:rsid w:val="00EA2566"/>
    <w:rsid w:val="00EA27F2"/>
    <w:rsid w:val="00EA2B55"/>
    <w:rsid w:val="00EA2E87"/>
    <w:rsid w:val="00EA3A38"/>
    <w:rsid w:val="00EA3D7E"/>
    <w:rsid w:val="00EA5029"/>
    <w:rsid w:val="00EA57D1"/>
    <w:rsid w:val="00EA6085"/>
    <w:rsid w:val="00EA78D7"/>
    <w:rsid w:val="00EB0EC3"/>
    <w:rsid w:val="00EB15BE"/>
    <w:rsid w:val="00EB2594"/>
    <w:rsid w:val="00EB2A6E"/>
    <w:rsid w:val="00EB33C1"/>
    <w:rsid w:val="00EB4B3C"/>
    <w:rsid w:val="00EB532C"/>
    <w:rsid w:val="00EB6047"/>
    <w:rsid w:val="00EB6845"/>
    <w:rsid w:val="00EB7D59"/>
    <w:rsid w:val="00EC0105"/>
    <w:rsid w:val="00EC1F96"/>
    <w:rsid w:val="00EC20E8"/>
    <w:rsid w:val="00EC2A4F"/>
    <w:rsid w:val="00EC4154"/>
    <w:rsid w:val="00EC4CD7"/>
    <w:rsid w:val="00EC6629"/>
    <w:rsid w:val="00EC6BED"/>
    <w:rsid w:val="00ED18CE"/>
    <w:rsid w:val="00ED1E5D"/>
    <w:rsid w:val="00ED2E67"/>
    <w:rsid w:val="00ED32C8"/>
    <w:rsid w:val="00ED375E"/>
    <w:rsid w:val="00ED4390"/>
    <w:rsid w:val="00ED4791"/>
    <w:rsid w:val="00ED5207"/>
    <w:rsid w:val="00ED576D"/>
    <w:rsid w:val="00ED66D3"/>
    <w:rsid w:val="00ED79B8"/>
    <w:rsid w:val="00EE01AD"/>
    <w:rsid w:val="00EE01FB"/>
    <w:rsid w:val="00EE0279"/>
    <w:rsid w:val="00EE241E"/>
    <w:rsid w:val="00EE2E38"/>
    <w:rsid w:val="00EE391E"/>
    <w:rsid w:val="00EE39C9"/>
    <w:rsid w:val="00EE4478"/>
    <w:rsid w:val="00EE45E0"/>
    <w:rsid w:val="00EE4B0B"/>
    <w:rsid w:val="00EE6305"/>
    <w:rsid w:val="00EE6BF1"/>
    <w:rsid w:val="00EE7388"/>
    <w:rsid w:val="00EE7BD2"/>
    <w:rsid w:val="00EF1040"/>
    <w:rsid w:val="00EF151C"/>
    <w:rsid w:val="00EF1799"/>
    <w:rsid w:val="00EF2B26"/>
    <w:rsid w:val="00EF414A"/>
    <w:rsid w:val="00EF5C09"/>
    <w:rsid w:val="00F000E4"/>
    <w:rsid w:val="00F00C25"/>
    <w:rsid w:val="00F012CF"/>
    <w:rsid w:val="00F020D8"/>
    <w:rsid w:val="00F03856"/>
    <w:rsid w:val="00F038B2"/>
    <w:rsid w:val="00F0505E"/>
    <w:rsid w:val="00F05636"/>
    <w:rsid w:val="00F0662E"/>
    <w:rsid w:val="00F0778D"/>
    <w:rsid w:val="00F07B36"/>
    <w:rsid w:val="00F11EB1"/>
    <w:rsid w:val="00F123C2"/>
    <w:rsid w:val="00F14F57"/>
    <w:rsid w:val="00F15320"/>
    <w:rsid w:val="00F1599B"/>
    <w:rsid w:val="00F16FA2"/>
    <w:rsid w:val="00F17F7C"/>
    <w:rsid w:val="00F2076F"/>
    <w:rsid w:val="00F22955"/>
    <w:rsid w:val="00F2418F"/>
    <w:rsid w:val="00F24AD4"/>
    <w:rsid w:val="00F24C08"/>
    <w:rsid w:val="00F251D7"/>
    <w:rsid w:val="00F25ADA"/>
    <w:rsid w:val="00F25E55"/>
    <w:rsid w:val="00F262A3"/>
    <w:rsid w:val="00F26F97"/>
    <w:rsid w:val="00F26FAF"/>
    <w:rsid w:val="00F30CB1"/>
    <w:rsid w:val="00F31505"/>
    <w:rsid w:val="00F32077"/>
    <w:rsid w:val="00F32567"/>
    <w:rsid w:val="00F33467"/>
    <w:rsid w:val="00F35961"/>
    <w:rsid w:val="00F359E2"/>
    <w:rsid w:val="00F35AB8"/>
    <w:rsid w:val="00F377D5"/>
    <w:rsid w:val="00F4005E"/>
    <w:rsid w:val="00F4098C"/>
    <w:rsid w:val="00F4172F"/>
    <w:rsid w:val="00F423EA"/>
    <w:rsid w:val="00F42802"/>
    <w:rsid w:val="00F43025"/>
    <w:rsid w:val="00F4373A"/>
    <w:rsid w:val="00F4502F"/>
    <w:rsid w:val="00F462D1"/>
    <w:rsid w:val="00F4651B"/>
    <w:rsid w:val="00F46748"/>
    <w:rsid w:val="00F46807"/>
    <w:rsid w:val="00F46856"/>
    <w:rsid w:val="00F46C90"/>
    <w:rsid w:val="00F50EF0"/>
    <w:rsid w:val="00F50FC1"/>
    <w:rsid w:val="00F51DCE"/>
    <w:rsid w:val="00F52617"/>
    <w:rsid w:val="00F52ADF"/>
    <w:rsid w:val="00F52B1F"/>
    <w:rsid w:val="00F5422C"/>
    <w:rsid w:val="00F556F4"/>
    <w:rsid w:val="00F55CBA"/>
    <w:rsid w:val="00F5642A"/>
    <w:rsid w:val="00F566A1"/>
    <w:rsid w:val="00F56B16"/>
    <w:rsid w:val="00F6120E"/>
    <w:rsid w:val="00F6250E"/>
    <w:rsid w:val="00F6257A"/>
    <w:rsid w:val="00F62F32"/>
    <w:rsid w:val="00F64FEF"/>
    <w:rsid w:val="00F658BE"/>
    <w:rsid w:val="00F65B90"/>
    <w:rsid w:val="00F673FA"/>
    <w:rsid w:val="00F677A2"/>
    <w:rsid w:val="00F677E6"/>
    <w:rsid w:val="00F7052A"/>
    <w:rsid w:val="00F7093A"/>
    <w:rsid w:val="00F715C9"/>
    <w:rsid w:val="00F719BA"/>
    <w:rsid w:val="00F73572"/>
    <w:rsid w:val="00F73735"/>
    <w:rsid w:val="00F73C8D"/>
    <w:rsid w:val="00F73CA0"/>
    <w:rsid w:val="00F74A7B"/>
    <w:rsid w:val="00F74DC4"/>
    <w:rsid w:val="00F74FB9"/>
    <w:rsid w:val="00F757E4"/>
    <w:rsid w:val="00F75AC0"/>
    <w:rsid w:val="00F75C10"/>
    <w:rsid w:val="00F76DEF"/>
    <w:rsid w:val="00F77F0A"/>
    <w:rsid w:val="00F8028B"/>
    <w:rsid w:val="00F81A32"/>
    <w:rsid w:val="00F82AC7"/>
    <w:rsid w:val="00F82BF3"/>
    <w:rsid w:val="00F8339B"/>
    <w:rsid w:val="00F83494"/>
    <w:rsid w:val="00F83761"/>
    <w:rsid w:val="00F83799"/>
    <w:rsid w:val="00F837FA"/>
    <w:rsid w:val="00F85A3A"/>
    <w:rsid w:val="00F85DA9"/>
    <w:rsid w:val="00F86D34"/>
    <w:rsid w:val="00F86E4F"/>
    <w:rsid w:val="00F8732B"/>
    <w:rsid w:val="00F8747D"/>
    <w:rsid w:val="00F877EC"/>
    <w:rsid w:val="00F90019"/>
    <w:rsid w:val="00F902E1"/>
    <w:rsid w:val="00F9133B"/>
    <w:rsid w:val="00F92739"/>
    <w:rsid w:val="00F933A5"/>
    <w:rsid w:val="00F945F5"/>
    <w:rsid w:val="00F954FC"/>
    <w:rsid w:val="00F956B5"/>
    <w:rsid w:val="00F967C1"/>
    <w:rsid w:val="00F96B73"/>
    <w:rsid w:val="00F96F5F"/>
    <w:rsid w:val="00FA0B18"/>
    <w:rsid w:val="00FA1995"/>
    <w:rsid w:val="00FA1F22"/>
    <w:rsid w:val="00FA21D9"/>
    <w:rsid w:val="00FA2405"/>
    <w:rsid w:val="00FA271F"/>
    <w:rsid w:val="00FA3CB4"/>
    <w:rsid w:val="00FA3F24"/>
    <w:rsid w:val="00FA4972"/>
    <w:rsid w:val="00FA5392"/>
    <w:rsid w:val="00FA572A"/>
    <w:rsid w:val="00FA58D9"/>
    <w:rsid w:val="00FA5A0C"/>
    <w:rsid w:val="00FA5A16"/>
    <w:rsid w:val="00FA6242"/>
    <w:rsid w:val="00FA62F1"/>
    <w:rsid w:val="00FA6A94"/>
    <w:rsid w:val="00FA6F69"/>
    <w:rsid w:val="00FA6F81"/>
    <w:rsid w:val="00FA7CC0"/>
    <w:rsid w:val="00FA7E51"/>
    <w:rsid w:val="00FB0122"/>
    <w:rsid w:val="00FB0123"/>
    <w:rsid w:val="00FB021A"/>
    <w:rsid w:val="00FB090B"/>
    <w:rsid w:val="00FB13EB"/>
    <w:rsid w:val="00FB1423"/>
    <w:rsid w:val="00FB1A39"/>
    <w:rsid w:val="00FB255B"/>
    <w:rsid w:val="00FB2E2B"/>
    <w:rsid w:val="00FB2E35"/>
    <w:rsid w:val="00FB3078"/>
    <w:rsid w:val="00FB5F18"/>
    <w:rsid w:val="00FB730A"/>
    <w:rsid w:val="00FC060E"/>
    <w:rsid w:val="00FC1DBA"/>
    <w:rsid w:val="00FC221E"/>
    <w:rsid w:val="00FC28CB"/>
    <w:rsid w:val="00FC2B8F"/>
    <w:rsid w:val="00FC390C"/>
    <w:rsid w:val="00FC3AB5"/>
    <w:rsid w:val="00FC48A9"/>
    <w:rsid w:val="00FC518C"/>
    <w:rsid w:val="00FC70C3"/>
    <w:rsid w:val="00FC7425"/>
    <w:rsid w:val="00FC7713"/>
    <w:rsid w:val="00FC7E86"/>
    <w:rsid w:val="00FC7E93"/>
    <w:rsid w:val="00FC7FAD"/>
    <w:rsid w:val="00FD047B"/>
    <w:rsid w:val="00FD0631"/>
    <w:rsid w:val="00FD151E"/>
    <w:rsid w:val="00FD1AEF"/>
    <w:rsid w:val="00FD21F8"/>
    <w:rsid w:val="00FD2B24"/>
    <w:rsid w:val="00FD2CDC"/>
    <w:rsid w:val="00FD3501"/>
    <w:rsid w:val="00FD45AF"/>
    <w:rsid w:val="00FD4988"/>
    <w:rsid w:val="00FD5984"/>
    <w:rsid w:val="00FD5B6E"/>
    <w:rsid w:val="00FD64F6"/>
    <w:rsid w:val="00FD6565"/>
    <w:rsid w:val="00FD79F6"/>
    <w:rsid w:val="00FE013A"/>
    <w:rsid w:val="00FE01A4"/>
    <w:rsid w:val="00FE0603"/>
    <w:rsid w:val="00FE1417"/>
    <w:rsid w:val="00FE2B8A"/>
    <w:rsid w:val="00FE3188"/>
    <w:rsid w:val="00FE33FA"/>
    <w:rsid w:val="00FE3CE1"/>
    <w:rsid w:val="00FE45CB"/>
    <w:rsid w:val="00FE4DC8"/>
    <w:rsid w:val="00FE5379"/>
    <w:rsid w:val="00FE5BEE"/>
    <w:rsid w:val="00FE5DC1"/>
    <w:rsid w:val="00FE63E6"/>
    <w:rsid w:val="00FE6CD9"/>
    <w:rsid w:val="00FE7C02"/>
    <w:rsid w:val="00FE7C87"/>
    <w:rsid w:val="00FF12FA"/>
    <w:rsid w:val="00FF1E32"/>
    <w:rsid w:val="00FF226E"/>
    <w:rsid w:val="00FF26CF"/>
    <w:rsid w:val="00FF2AD9"/>
    <w:rsid w:val="00FF37E2"/>
    <w:rsid w:val="00FF40FF"/>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64DE8"/>
  <w14:defaultImageDpi w14:val="96"/>
  <w15:docId w15:val="{27C44DFD-CE82-472E-A90A-B7A330787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
    <w:qFormat/>
    <w:pPr>
      <w:keepNext/>
      <w:outlineLvl w:val="0"/>
    </w:pPr>
    <w:rPr>
      <w:rFonts w:ascii="Arial" w:hAnsi="Arial" w:cs="Arial"/>
      <w:b/>
      <w:color w:val="000000"/>
      <w:sz w:val="14"/>
      <w:szCs w:val="14"/>
    </w:rPr>
  </w:style>
  <w:style w:type="paragraph" w:styleId="Heading2">
    <w:name w:val="heading 2"/>
    <w:basedOn w:val="Normal"/>
    <w:next w:val="Normal"/>
    <w:link w:val="Heading2Char"/>
    <w:uiPriority w:val="99"/>
    <w:qFormat/>
    <w:pPr>
      <w:keepNext/>
      <w:jc w:val="center"/>
      <w:outlineLvl w:val="1"/>
    </w:pPr>
    <w:rPr>
      <w:rFonts w:ascii="Tahoma" w:hAnsi="Tahoma" w:cs="Tahoma"/>
      <w:b/>
      <w:szCs w:val="14"/>
    </w:rPr>
  </w:style>
  <w:style w:type="paragraph" w:styleId="Heading3">
    <w:name w:val="heading 3"/>
    <w:basedOn w:val="Normal"/>
    <w:next w:val="Normal"/>
    <w:link w:val="Heading3Char"/>
    <w:uiPriority w:val="9"/>
    <w:qFormat/>
    <w:pPr>
      <w:keepNext/>
      <w:outlineLvl w:val="2"/>
    </w:pPr>
    <w:rPr>
      <w:rFonts w:ascii="Tahoma" w:hAnsi="Tahoma" w:cs="Tahoma"/>
      <w:b/>
      <w:u w:val="single"/>
    </w:rPr>
  </w:style>
  <w:style w:type="paragraph" w:styleId="Heading4">
    <w:name w:val="heading 4"/>
    <w:basedOn w:val="Normal"/>
    <w:next w:val="Normal"/>
    <w:link w:val="Heading4Char"/>
    <w:uiPriority w:val="99"/>
    <w:qFormat/>
    <w:pPr>
      <w:keepNext/>
      <w:spacing w:before="240" w:after="60"/>
      <w:outlineLvl w:val="3"/>
    </w:pPr>
    <w:rPr>
      <w:b/>
      <w:sz w:val="28"/>
      <w:szCs w:val="28"/>
    </w:rPr>
  </w:style>
  <w:style w:type="paragraph" w:styleId="Heading5">
    <w:name w:val="heading 5"/>
    <w:basedOn w:val="Normal"/>
    <w:next w:val="Normal"/>
    <w:link w:val="Heading5Char"/>
    <w:uiPriority w:val="9"/>
    <w:qFormat/>
    <w:pPr>
      <w:keepNext/>
      <w:spacing w:line="360" w:lineRule="auto"/>
      <w:ind w:left="2880" w:hanging="1433"/>
      <w:jc w:val="both"/>
      <w:outlineLvl w:val="4"/>
    </w:pPr>
    <w:rPr>
      <w:color w:val="3366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hAnsi="Arial" w:cs="Arial"/>
      <w:b/>
      <w:color w:val="000000"/>
      <w:sz w:val="14"/>
      <w:szCs w:val="14"/>
    </w:rPr>
  </w:style>
  <w:style w:type="character" w:customStyle="1" w:styleId="Heading2Char">
    <w:name w:val="Heading 2 Char"/>
    <w:link w:val="Heading2"/>
    <w:uiPriority w:val="99"/>
    <w:rPr>
      <w:rFonts w:ascii="Tahoma" w:hAnsi="Tahoma" w:cs="Tahoma"/>
      <w:b/>
      <w:sz w:val="14"/>
      <w:szCs w:val="14"/>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9"/>
    <w:rPr>
      <w:rFonts w:cs="Times New Roman"/>
      <w:b/>
      <w:sz w:val="28"/>
      <w:szCs w:val="28"/>
    </w:rPr>
  </w:style>
  <w:style w:type="character" w:customStyle="1" w:styleId="Heading5Char">
    <w:name w:val="Heading 5 Char"/>
    <w:link w:val="Heading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BodyTextIndent2">
    <w:name w:val="Body Text Indent 2"/>
    <w:basedOn w:val="Normal"/>
    <w:link w:val="BodyTextIndent2Char"/>
    <w:uiPriority w:val="99"/>
    <w:pPr>
      <w:spacing w:line="360" w:lineRule="auto"/>
      <w:ind w:left="1440" w:hanging="720"/>
      <w:jc w:val="both"/>
    </w:pPr>
  </w:style>
  <w:style w:type="character" w:customStyle="1" w:styleId="BodyTextIndent2Char">
    <w:name w:val="Body Text Indent 2 Char"/>
    <w:link w:val="BodyTextIndent2"/>
    <w:uiPriority w:val="99"/>
    <w:rPr>
      <w:sz w:val="24"/>
    </w:rPr>
  </w:style>
  <w:style w:type="paragraph" w:styleId="BodyTextIndent3">
    <w:name w:val="Body Text Indent 3"/>
    <w:basedOn w:val="Normal"/>
    <w:link w:val="BodyTextIndent3Char"/>
    <w:uiPriority w:val="99"/>
    <w:pPr>
      <w:spacing w:line="360" w:lineRule="auto"/>
      <w:ind w:left="1080" w:hanging="360"/>
      <w:jc w:val="both"/>
    </w:pPr>
  </w:style>
  <w:style w:type="character" w:customStyle="1" w:styleId="BodyTextIndent3Char">
    <w:name w:val="Body Text Indent 3 Char"/>
    <w:link w:val="BodyTextIndent3"/>
    <w:uiPriority w:val="99"/>
    <w:semiHidden/>
    <w:rPr>
      <w:rFonts w:ascii="Times New Roman" w:hAnsi="Times New Roman" w:cs="Times New Roman"/>
      <w:sz w:val="16"/>
      <w:szCs w:val="16"/>
    </w:rPr>
  </w:style>
  <w:style w:type="paragraph" w:styleId="Footer">
    <w:name w:val="footer"/>
    <w:basedOn w:val="Normal"/>
    <w:link w:val="FooterChar"/>
    <w:uiPriority w:val="99"/>
    <w:pPr>
      <w:tabs>
        <w:tab w:val="center" w:pos="4419"/>
        <w:tab w:val="right" w:pos="8838"/>
      </w:tabs>
    </w:pPr>
  </w:style>
  <w:style w:type="character" w:customStyle="1" w:styleId="FooterChar">
    <w:name w:val="Footer Char"/>
    <w:link w:val="Footer"/>
    <w:uiPriority w:val="99"/>
    <w:rPr>
      <w:sz w:val="24"/>
    </w:rPr>
  </w:style>
  <w:style w:type="paragraph" w:styleId="Title">
    <w:name w:val="Title"/>
    <w:basedOn w:val="Normal"/>
    <w:link w:val="TitleChar"/>
    <w:uiPriority w:val="10"/>
    <w:qFormat/>
    <w:pPr>
      <w:jc w:val="center"/>
    </w:pPr>
    <w:rPr>
      <w:b/>
      <w:sz w:val="28"/>
      <w:szCs w:val="20"/>
      <w:u w:val="single"/>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pPr>
      <w:jc w:val="both"/>
    </w:pPr>
  </w:style>
  <w:style w:type="paragraph" w:styleId="BodyText2">
    <w:name w:val="Body Text 2"/>
    <w:basedOn w:val="Normal"/>
    <w:link w:val="BodyText2Char"/>
    <w:uiPriority w:val="99"/>
    <w:pPr>
      <w:tabs>
        <w:tab w:val="left" w:pos="426"/>
        <w:tab w:val="left" w:pos="709"/>
      </w:tabs>
      <w:jc w:val="both"/>
    </w:pPr>
    <w:rPr>
      <w:rFonts w:ascii="Tahoma" w:hAnsi="Tahoma"/>
      <w:b/>
      <w:u w:val="single"/>
    </w:rPr>
  </w:style>
  <w:style w:type="character" w:customStyle="1" w:styleId="BodyText2Char">
    <w:name w:val="Body Text 2 Char"/>
    <w:link w:val="BodyText2"/>
    <w:uiPriority w:val="99"/>
    <w:semiHidden/>
    <w:rPr>
      <w:rFonts w:ascii="Times New Roman" w:hAnsi="Times New Roman" w:cs="Times New Roman"/>
      <w:sz w:val="24"/>
      <w:szCs w:val="24"/>
    </w:rPr>
  </w:style>
  <w:style w:type="paragraph" w:styleId="BodyTextIndent">
    <w:name w:val="Body Text Indent"/>
    <w:basedOn w:val="Normal"/>
    <w:link w:val="BodyTextIndent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BodyTextIndentChar">
    <w:name w:val="Body Text Indent Char"/>
    <w:link w:val="BodyTextIndent"/>
    <w:uiPriority w:val="99"/>
    <w:rPr>
      <w:rFonts w:ascii="Arial" w:hAnsi="Arial"/>
    </w:rPr>
  </w:style>
  <w:style w:type="paragraph" w:styleId="BodyText">
    <w:name w:val="Body Text"/>
    <w:aliases w:val="bt"/>
    <w:basedOn w:val="Normal"/>
    <w:next w:val="BodyTextIndent3"/>
    <w:link w:val="BodyTextChar"/>
    <w:uiPriority w:val="99"/>
    <w:rPr>
      <w:sz w:val="18"/>
      <w:lang w:val="en-US"/>
    </w:rPr>
  </w:style>
  <w:style w:type="character" w:customStyle="1" w:styleId="BodyTextChar">
    <w:name w:val="Body Text Char"/>
    <w:aliases w:val="bt Char"/>
    <w:link w:val="BodyText"/>
    <w:uiPriority w:val="99"/>
    <w:semiHidden/>
    <w:rPr>
      <w:rFonts w:ascii="Times New Roman" w:hAnsi="Times New Roman" w:cs="Times New Roman"/>
      <w:sz w:val="24"/>
      <w:szCs w:val="24"/>
    </w:rPr>
  </w:style>
  <w:style w:type="paragraph" w:styleId="FootnoteText">
    <w:name w:val="footnote text"/>
    <w:basedOn w:val="Normal"/>
    <w:link w:val="FootnoteTextChar"/>
    <w:uiPriority w:val="99"/>
    <w:pPr>
      <w:jc w:val="both"/>
    </w:pPr>
    <w:rPr>
      <w:rFonts w:ascii="Arial" w:hAnsi="Arial"/>
      <w:sz w:val="20"/>
      <w:szCs w:val="20"/>
    </w:rPr>
  </w:style>
  <w:style w:type="character" w:customStyle="1" w:styleId="FootnoteTextChar">
    <w:name w:val="Footnote Text Char"/>
    <w:link w:val="FootnoteText"/>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DocumentMap">
    <w:name w:val="Document Map"/>
    <w:basedOn w:val="Normal"/>
    <w:link w:val="DocumentMapChar"/>
    <w:uiPriority w:val="99"/>
    <w:pPr>
      <w:shd w:val="clear" w:color="auto" w:fill="000080"/>
    </w:pPr>
    <w:rPr>
      <w:rFonts w:ascii="Tahoma" w:hAnsi="Tahoma" w:cs="Tahoma"/>
      <w:sz w:val="20"/>
      <w:szCs w:val="20"/>
    </w:rPr>
  </w:style>
  <w:style w:type="character" w:customStyle="1" w:styleId="DocumentMapChar">
    <w:name w:val="Document Map Char"/>
    <w:link w:val="DocumentMap"/>
    <w:uiPriority w:val="99"/>
    <w:semiHidden/>
    <w:rPr>
      <w:rFonts w:ascii="Tahoma" w:hAnsi="Tahoma" w:cs="Tahoma"/>
      <w:sz w:val="16"/>
      <w:szCs w:val="16"/>
    </w:rPr>
  </w:style>
  <w:style w:type="paragraph" w:styleId="Caption">
    <w:name w:val="caption"/>
    <w:basedOn w:val="Normal"/>
    <w:next w:val="Normal"/>
    <w:uiPriority w:val="35"/>
    <w:qFormat/>
    <w:rPr>
      <w:b/>
      <w:sz w:val="20"/>
      <w:szCs w:val="20"/>
    </w:rPr>
  </w:style>
  <w:style w:type="paragraph" w:styleId="TOC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TOC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PageNumber">
    <w:name w:val="page number"/>
    <w:uiPriority w:val="99"/>
    <w:rPr>
      <w:rFonts w:cs="Times New Roman"/>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link w:val="BodyText3"/>
    <w:uiPriority w:val="99"/>
    <w:semiHidden/>
    <w:rPr>
      <w:rFonts w:ascii="Times New Roman" w:hAnsi="Times New Roman" w:cs="Times New Roman"/>
      <w:sz w:val="16"/>
      <w:szCs w:val="16"/>
    </w:rPr>
  </w:style>
  <w:style w:type="character" w:styleId="FollowedHyperlink">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Strong">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style>
  <w:style w:type="paragraph" w:customStyle="1" w:styleId="Assuntodocomentrio1">
    <w:name w:val="Assunto do comentário1"/>
    <w:basedOn w:val="CommentText"/>
    <w:next w:val="CommentText"/>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BlockText">
    <w:name w:val="Block Text"/>
    <w:basedOn w:val="Normal"/>
    <w:uiPriority w:val="99"/>
    <w:pPr>
      <w:spacing w:line="288" w:lineRule="auto"/>
      <w:ind w:left="-120" w:right="-176"/>
      <w:jc w:val="both"/>
    </w:pPr>
    <w:rPr>
      <w:rFonts w:ascii="Arial" w:hAnsi="Arial" w:cs="Arial"/>
      <w:sz w:val="22"/>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link w:val="CommentSubject"/>
    <w:uiPriority w:val="99"/>
    <w:rPr>
      <w:rFonts w:cs="Times New Roman"/>
      <w:b/>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EnvelopeReturn">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DocumentMap"/>
    <w:pPr>
      <w:widowControl w:val="0"/>
      <w:spacing w:before="240"/>
      <w:jc w:val="both"/>
    </w:pPr>
  </w:style>
  <w:style w:type="paragraph" w:customStyle="1" w:styleId="ttulo3">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TOC3">
    <w:name w:val="toc 3"/>
    <w:basedOn w:val="Normal"/>
    <w:next w:val="Normal"/>
    <w:autoRedefine/>
    <w:uiPriority w:val="39"/>
    <w:pPr>
      <w:ind w:left="480"/>
    </w:pPr>
    <w:rPr>
      <w:i/>
      <w:sz w:val="20"/>
      <w:szCs w:val="20"/>
    </w:rPr>
  </w:style>
  <w:style w:type="paragraph" w:styleId="TOC4">
    <w:name w:val="toc 4"/>
    <w:basedOn w:val="Normal"/>
    <w:next w:val="Normal"/>
    <w:autoRedefine/>
    <w:uiPriority w:val="39"/>
    <w:pPr>
      <w:ind w:left="720"/>
    </w:pPr>
    <w:rPr>
      <w:sz w:val="18"/>
      <w:szCs w:val="18"/>
    </w:rPr>
  </w:style>
  <w:style w:type="paragraph" w:styleId="TOC5">
    <w:name w:val="toc 5"/>
    <w:basedOn w:val="Normal"/>
    <w:next w:val="Normal"/>
    <w:autoRedefine/>
    <w:uiPriority w:val="39"/>
    <w:pPr>
      <w:ind w:left="960"/>
    </w:pPr>
    <w:rPr>
      <w:sz w:val="18"/>
      <w:szCs w:val="18"/>
    </w:rPr>
  </w:style>
  <w:style w:type="paragraph" w:styleId="TOC6">
    <w:name w:val="toc 6"/>
    <w:basedOn w:val="Normal"/>
    <w:next w:val="Normal"/>
    <w:autoRedefine/>
    <w:uiPriority w:val="39"/>
    <w:pPr>
      <w:ind w:left="1200"/>
    </w:pPr>
    <w:rPr>
      <w:sz w:val="18"/>
      <w:szCs w:val="18"/>
    </w:rPr>
  </w:style>
  <w:style w:type="paragraph" w:styleId="TOC7">
    <w:name w:val="toc 7"/>
    <w:basedOn w:val="Normal"/>
    <w:next w:val="Normal"/>
    <w:autoRedefine/>
    <w:uiPriority w:val="39"/>
    <w:pPr>
      <w:ind w:left="1440"/>
    </w:pPr>
    <w:rPr>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FootnoteReference">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ListParagraphChar">
    <w:name w:val="List Paragraph Char"/>
    <w:aliases w:val="Vitor Título Char,Vitor T’tulo Char,Capítulo Char,List Paragraph_0 Char"/>
    <w:link w:val="ListParagraph"/>
    <w:uiPriority w:val="34"/>
    <w:qFormat/>
    <w:rPr>
      <w:sz w:val="24"/>
    </w:rPr>
  </w:style>
  <w:style w:type="paragraph" w:styleId="ListParagraph">
    <w:name w:val="List Paragraph"/>
    <w:aliases w:val="Vitor Título,Vitor T’tulo,Capítulo,List Paragraph_0"/>
    <w:basedOn w:val="Normal"/>
    <w:link w:val="ListParagraphChar"/>
    <w:uiPriority w:val="34"/>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ListBullet">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Emphasis">
    <w:name w:val="Emphasis"/>
    <w:uiPriority w:val="20"/>
    <w:qFormat/>
    <w:rPr>
      <w:rFonts w:cs="Times New Roman"/>
      <w:i/>
    </w:rPr>
  </w:style>
  <w:style w:type="paragraph" w:customStyle="1" w:styleId="sub">
    <w:name w:val="sub"/>
    <w:uiPriority w:val="99"/>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Header">
    <w:name w:val="header"/>
    <w:aliases w:val="Tulo1"/>
    <w:basedOn w:val="Normal"/>
    <w:link w:val="HeaderChar"/>
    <w:uiPriority w:val="99"/>
    <w:unhideWhenUsed/>
    <w:rsid w:val="001403B6"/>
    <w:pPr>
      <w:tabs>
        <w:tab w:val="center" w:pos="4252"/>
        <w:tab w:val="right" w:pos="8504"/>
      </w:tabs>
    </w:pPr>
  </w:style>
  <w:style w:type="character" w:customStyle="1" w:styleId="HeaderChar">
    <w:name w:val="Header Char"/>
    <w:aliases w:val="Tulo1 Char"/>
    <w:link w:val="Header"/>
    <w:uiPriority w:val="99"/>
    <w:rsid w:val="001403B6"/>
    <w:rPr>
      <w:rFonts w:ascii="Times New Roman" w:hAnsi="Times New Roman"/>
      <w:sz w:val="24"/>
      <w:szCs w:val="24"/>
    </w:rPr>
  </w:style>
  <w:style w:type="paragraph" w:styleId="Revision">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UnresolvedMention">
    <w:name w:val="Unresolved Mention"/>
    <w:basedOn w:val="DefaultParagraphFont"/>
    <w:uiPriority w:val="99"/>
    <w:semiHidden/>
    <w:unhideWhenUsed/>
    <w:rsid w:val="008370AA"/>
    <w:rPr>
      <w:color w:val="605E5C"/>
      <w:shd w:val="clear" w:color="auto" w:fill="E1DFDD"/>
    </w:rPr>
  </w:style>
  <w:style w:type="paragraph" w:customStyle="1" w:styleId="Default">
    <w:name w:val="Default"/>
    <w:rsid w:val="006045DF"/>
    <w:pPr>
      <w:autoSpaceDE w:val="0"/>
      <w:autoSpaceDN w:val="0"/>
      <w:adjustRightInd w:val="0"/>
    </w:pPr>
    <w:rPr>
      <w:rFonts w:ascii="Leelawadee" w:hAnsi="Leelawadee" w:cs="Leelawadee"/>
      <w:color w:val="000000"/>
      <w:sz w:val="24"/>
      <w:szCs w:val="24"/>
    </w:rPr>
  </w:style>
  <w:style w:type="paragraph" w:customStyle="1" w:styleId="WW-NormalWeb">
    <w:name w:val="WW-Normal (Web)"/>
    <w:basedOn w:val="Normal"/>
    <w:rsid w:val="00745977"/>
    <w:pPr>
      <w:suppressAutoHyphens/>
      <w:autoSpaceDE/>
      <w:autoSpaceDN/>
      <w:adjustRightInd/>
      <w:spacing w:before="280" w:after="280"/>
    </w:pPr>
    <w:rPr>
      <w:rFonts w:ascii="Arial Unicode MS" w:eastAsia="Arial Unicode MS" w:hAnsi="Arial Unicode MS" w:cs="Arial Unicode MS"/>
      <w:color w:val="000000"/>
      <w:lang w:eastAsia="ar-SA"/>
    </w:rPr>
  </w:style>
  <w:style w:type="table" w:styleId="TableGrid">
    <w:name w:val="Table Grid"/>
    <w:basedOn w:val="TableNormal"/>
    <w:uiPriority w:val="59"/>
    <w:rsid w:val="005A70A3"/>
    <w:rPr>
      <w:rFonts w:eastAsia="Calibri"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379814">
      <w:bodyDiv w:val="1"/>
      <w:marLeft w:val="0"/>
      <w:marRight w:val="0"/>
      <w:marTop w:val="0"/>
      <w:marBottom w:val="0"/>
      <w:divBdr>
        <w:top w:val="none" w:sz="0" w:space="0" w:color="auto"/>
        <w:left w:val="none" w:sz="0" w:space="0" w:color="auto"/>
        <w:bottom w:val="none" w:sz="0" w:space="0" w:color="auto"/>
        <w:right w:val="none" w:sz="0" w:space="0" w:color="auto"/>
      </w:divBdr>
    </w:div>
    <w:div w:id="330187071">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46727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702024645">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595015539">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2104453209">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95C396-2D26-48FD-979D-69D987A8D5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A90026-8CEC-4E77-A298-D0EC7C73BEB2}">
  <ds:schemaRefs>
    <ds:schemaRef ds:uri="http://schemas.microsoft.com/sharepoint/v3/contenttype/forms"/>
  </ds:schemaRefs>
</ds:datastoreItem>
</file>

<file path=customXml/itemProps3.xml><?xml version="1.0" encoding="utf-8"?>
<ds:datastoreItem xmlns:ds="http://schemas.openxmlformats.org/officeDocument/2006/customXml" ds:itemID="{E0C05D0C-1740-4F90-A9A2-F7C1BD759EA1}">
  <ds:schemaRefs>
    <ds:schemaRef ds:uri="http://schemas.openxmlformats.org/officeDocument/2006/bibliography"/>
  </ds:schemaRefs>
</ds:datastoreItem>
</file>

<file path=customXml/itemProps4.xml><?xml version="1.0" encoding="utf-8"?>
<ds:datastoreItem xmlns:ds="http://schemas.openxmlformats.org/officeDocument/2006/customXml" ds:itemID="{1209CBCA-D53F-480F-A656-EF06F71E1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1863</Words>
  <Characters>10665</Characters>
  <Application>Microsoft Office Word</Application>
  <DocSecurity>0</DocSecurity>
  <Lines>88</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 Advogados</dc:creator>
  <cp:keywords/>
  <cp:lastModifiedBy>Marcella Marcondes</cp:lastModifiedBy>
  <cp:revision>3</cp:revision>
  <cp:lastPrinted>2020-12-12T00:09:00Z</cp:lastPrinted>
  <dcterms:created xsi:type="dcterms:W3CDTF">2021-02-02T19:43:00Z</dcterms:created>
  <dcterms:modified xsi:type="dcterms:W3CDTF">2021-02-02T19:43:00Z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0x010100FDAA9152BAF93E428A7A97E81838576D</vt:lpwstr>
  </property>
</Properties>
</file>