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20BF2" w14:textId="02485306" w:rsidR="009D0204" w:rsidRPr="006B3E8E" w:rsidRDefault="000A5D50" w:rsidP="00B63E21">
      <w:pPr>
        <w:pStyle w:val="Heading1"/>
        <w:spacing w:before="0" w:after="0" w:line="360" w:lineRule="auto"/>
        <w:jc w:val="center"/>
        <w:rPr>
          <w:rFonts w:ascii="Leelawadee" w:hAnsi="Leelawadee" w:cs="Leelawadee"/>
          <w:sz w:val="20"/>
          <w:szCs w:val="20"/>
        </w:rPr>
      </w:pPr>
      <w:bookmarkStart w:id="0" w:name="_Toc357535272"/>
      <w:bookmarkStart w:id="1" w:name="_Toc357536514"/>
      <w:bookmarkStart w:id="2" w:name="_Toc357536657"/>
      <w:bookmarkStart w:id="3" w:name="_Toc387254050"/>
      <w:bookmarkStart w:id="4" w:name="_Toc431915852"/>
      <w:bookmarkStart w:id="5" w:name="_Toc433042663"/>
      <w:bookmarkStart w:id="6" w:name="_Toc433043175"/>
      <w:bookmarkStart w:id="7" w:name="_Toc433132828"/>
      <w:bookmarkStart w:id="8" w:name="_Toc433821961"/>
      <w:bookmarkStart w:id="9" w:name="_Toc524434473"/>
      <w:bookmarkStart w:id="10" w:name="_Toc524434559"/>
      <w:bookmarkStart w:id="11" w:name="_Toc527660254"/>
      <w:bookmarkStart w:id="12" w:name="_Toc527660350"/>
      <w:bookmarkStart w:id="13" w:name="_Toc527660405"/>
      <w:bookmarkStart w:id="14" w:name="_Toc528760176"/>
      <w:bookmarkStart w:id="15" w:name="OLE_LINK1"/>
      <w:bookmarkStart w:id="16" w:name="OLE_LINK2"/>
      <w:r w:rsidRPr="006B3E8E">
        <w:rPr>
          <w:rFonts w:ascii="Leelawadee" w:hAnsi="Leelawadee" w:cs="Leelawadee" w:hint="cs"/>
          <w:sz w:val="20"/>
          <w:szCs w:val="20"/>
        </w:rPr>
        <w:t>SEGUNDO</w:t>
      </w:r>
      <w:r w:rsidR="009D0204" w:rsidRPr="006B3E8E">
        <w:rPr>
          <w:rFonts w:ascii="Leelawadee" w:hAnsi="Leelawadee" w:cs="Leelawadee" w:hint="cs"/>
          <w:sz w:val="20"/>
          <w:szCs w:val="20"/>
        </w:rPr>
        <w:t xml:space="preserve"> ADITAMENTO AO </w:t>
      </w:r>
      <w:r w:rsidR="00251E97" w:rsidRPr="006B3E8E">
        <w:rPr>
          <w:rFonts w:ascii="Leelawadee" w:hAnsi="Leelawadee" w:cs="Leelawadee" w:hint="cs"/>
          <w:sz w:val="20"/>
          <w:szCs w:val="20"/>
        </w:rPr>
        <w:t>INSTRUMENTO PARTICULAR DE</w:t>
      </w:r>
    </w:p>
    <w:p w14:paraId="11E3D6CA" w14:textId="75984D15" w:rsidR="00354FB7" w:rsidRPr="006B3E8E" w:rsidRDefault="00251E97" w:rsidP="00B63E21">
      <w:pPr>
        <w:pStyle w:val="Heading1"/>
        <w:spacing w:before="0" w:after="0" w:line="360" w:lineRule="auto"/>
        <w:jc w:val="center"/>
        <w:rPr>
          <w:rFonts w:ascii="Leelawadee" w:hAnsi="Leelawadee" w:cs="Leelawadee"/>
          <w:sz w:val="20"/>
          <w:szCs w:val="20"/>
        </w:rPr>
      </w:pPr>
      <w:r w:rsidRPr="006B3E8E">
        <w:rPr>
          <w:rFonts w:ascii="Leelawadee" w:hAnsi="Leelawadee" w:cs="Leelawadee" w:hint="cs"/>
          <w:sz w:val="20"/>
          <w:szCs w:val="20"/>
        </w:rPr>
        <w:t xml:space="preserve">CONTRATO DE LOCAÇÃO ATÍPICA DE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B3E8E">
        <w:rPr>
          <w:rFonts w:ascii="Leelawadee" w:hAnsi="Leelawadee" w:cs="Leelawadee" w:hint="cs"/>
          <w:sz w:val="20"/>
          <w:szCs w:val="20"/>
        </w:rPr>
        <w:t>IMÓVEL</w:t>
      </w:r>
      <w:bookmarkEnd w:id="9"/>
      <w:bookmarkEnd w:id="10"/>
      <w:bookmarkEnd w:id="11"/>
      <w:bookmarkEnd w:id="12"/>
      <w:bookmarkEnd w:id="13"/>
      <w:bookmarkEnd w:id="14"/>
    </w:p>
    <w:bookmarkEnd w:id="15"/>
    <w:bookmarkEnd w:id="16"/>
    <w:p w14:paraId="6CB3D0C8" w14:textId="77777777" w:rsidR="00354FB7" w:rsidRPr="006B3E8E" w:rsidRDefault="00354FB7" w:rsidP="00753C9E">
      <w:pPr>
        <w:pStyle w:val="NormalJustified"/>
        <w:spacing w:line="360" w:lineRule="auto"/>
        <w:rPr>
          <w:rFonts w:ascii="Leelawadee" w:hAnsi="Leelawadee" w:cs="Leelawadee"/>
          <w:b/>
          <w:bCs/>
          <w:kern w:val="0"/>
          <w:sz w:val="20"/>
        </w:rPr>
      </w:pPr>
    </w:p>
    <w:p w14:paraId="495D7AD9" w14:textId="77777777" w:rsidR="00354FB7" w:rsidRPr="006B3E8E" w:rsidRDefault="00251E97" w:rsidP="00753C9E">
      <w:pPr>
        <w:pStyle w:val="Heading3"/>
        <w:spacing w:before="0" w:after="0" w:line="360" w:lineRule="auto"/>
        <w:rPr>
          <w:rFonts w:ascii="Leelawadee" w:hAnsi="Leelawadee" w:cs="Leelawadee"/>
          <w:sz w:val="20"/>
          <w:szCs w:val="20"/>
        </w:rPr>
      </w:pPr>
      <w:bookmarkStart w:id="17" w:name="_Toc524434560"/>
      <w:bookmarkStart w:id="18" w:name="_Toc528760177"/>
      <w:r w:rsidRPr="006B3E8E">
        <w:rPr>
          <w:rFonts w:ascii="Leelawadee" w:hAnsi="Leelawadee" w:cs="Leelawadee" w:hint="cs"/>
          <w:sz w:val="20"/>
          <w:szCs w:val="20"/>
        </w:rPr>
        <w:t>I - PARTES</w:t>
      </w:r>
      <w:bookmarkEnd w:id="17"/>
      <w:bookmarkEnd w:id="18"/>
    </w:p>
    <w:p w14:paraId="223EA9C8" w14:textId="77777777" w:rsidR="00354FB7" w:rsidRPr="006B3E8E" w:rsidRDefault="00354FB7" w:rsidP="00753C9E">
      <w:pPr>
        <w:pStyle w:val="NormalJustified"/>
        <w:spacing w:line="360" w:lineRule="auto"/>
        <w:rPr>
          <w:rFonts w:ascii="Leelawadee" w:hAnsi="Leelawadee" w:cs="Leelawadee"/>
          <w:b/>
          <w:bCs/>
          <w:kern w:val="0"/>
          <w:sz w:val="20"/>
        </w:rPr>
      </w:pPr>
    </w:p>
    <w:p w14:paraId="0C8231FC" w14:textId="297A8044" w:rsidR="00354FB7" w:rsidRPr="006B3E8E" w:rsidRDefault="00DC264E" w:rsidP="00753C9E">
      <w:pPr>
        <w:pStyle w:val="NormalJustified"/>
        <w:spacing w:line="360" w:lineRule="auto"/>
        <w:rPr>
          <w:rFonts w:ascii="Leelawadee" w:hAnsi="Leelawadee" w:cs="Leelawadee"/>
          <w:kern w:val="0"/>
          <w:sz w:val="20"/>
        </w:rPr>
      </w:pPr>
      <w:r w:rsidRPr="006B3E8E">
        <w:rPr>
          <w:rFonts w:ascii="Leelawadee" w:hAnsi="Leelawadee" w:cs="Leelawadee" w:hint="cs"/>
          <w:kern w:val="0"/>
          <w:sz w:val="20"/>
        </w:rPr>
        <w:t xml:space="preserve">Pelo presente instrumento particular </w:t>
      </w:r>
      <w:r w:rsidR="00753C9E" w:rsidRPr="006B3E8E">
        <w:rPr>
          <w:rFonts w:ascii="Leelawadee" w:hAnsi="Leelawadee" w:cs="Leelawadee" w:hint="cs"/>
          <w:kern w:val="0"/>
          <w:sz w:val="20"/>
        </w:rPr>
        <w:t>Segundo</w:t>
      </w:r>
      <w:r w:rsidRPr="006B3E8E">
        <w:rPr>
          <w:rFonts w:ascii="Leelawadee" w:hAnsi="Leelawadee" w:cs="Leelawadee" w:hint="cs"/>
          <w:kern w:val="0"/>
          <w:sz w:val="20"/>
        </w:rPr>
        <w:t xml:space="preserve"> Aditamento ao Instrumento Particular de Contrato de Locação Atípica de Imóvel (“</w:t>
      </w:r>
      <w:r w:rsidR="00753C9E" w:rsidRPr="006B3E8E">
        <w:rPr>
          <w:rFonts w:ascii="Leelawadee" w:hAnsi="Leelawadee" w:cs="Leelawadee" w:hint="cs"/>
          <w:kern w:val="0"/>
          <w:sz w:val="20"/>
          <w:u w:val="single"/>
        </w:rPr>
        <w:t>Segundo</w:t>
      </w:r>
      <w:r w:rsidRPr="006B3E8E">
        <w:rPr>
          <w:rFonts w:ascii="Leelawadee" w:hAnsi="Leelawadee" w:cs="Leelawadee" w:hint="cs"/>
          <w:kern w:val="0"/>
          <w:sz w:val="20"/>
          <w:u w:val="single"/>
        </w:rPr>
        <w:t xml:space="preserve"> Aditamento</w:t>
      </w:r>
      <w:r w:rsidRPr="006B3E8E">
        <w:rPr>
          <w:rFonts w:ascii="Leelawadee" w:hAnsi="Leelawadee" w:cs="Leelawadee" w:hint="cs"/>
          <w:kern w:val="0"/>
          <w:sz w:val="20"/>
        </w:rPr>
        <w:t>”) e na melhor forma de direito, as partes:</w:t>
      </w:r>
    </w:p>
    <w:p w14:paraId="6BE8FB9B" w14:textId="77777777" w:rsidR="00842B0C" w:rsidRPr="006B3E8E" w:rsidRDefault="00842B0C" w:rsidP="00753C9E">
      <w:pPr>
        <w:pStyle w:val="NormalJustified"/>
        <w:spacing w:line="360" w:lineRule="auto"/>
        <w:rPr>
          <w:rFonts w:ascii="Leelawadee" w:hAnsi="Leelawadee" w:cs="Leelawadee"/>
          <w:b/>
          <w:sz w:val="20"/>
        </w:rPr>
      </w:pPr>
    </w:p>
    <w:p w14:paraId="79C43C4D" w14:textId="6A8478B5" w:rsidR="00354FB7" w:rsidRPr="006B3E8E" w:rsidRDefault="00842B0C" w:rsidP="00753C9E">
      <w:pPr>
        <w:pStyle w:val="NormalJustified"/>
        <w:spacing w:line="360" w:lineRule="auto"/>
        <w:rPr>
          <w:rFonts w:ascii="Leelawadee" w:hAnsi="Leelawadee" w:cs="Leelawadee"/>
          <w:sz w:val="20"/>
        </w:rPr>
      </w:pPr>
      <w:r w:rsidRPr="006B3E8E">
        <w:rPr>
          <w:rFonts w:ascii="Leelawadee" w:hAnsi="Leelawadee" w:cs="Leelawadee" w:hint="cs"/>
          <w:b/>
          <w:sz w:val="20"/>
        </w:rPr>
        <w:t>BRL VI - FUNDO DE INVESTIMENTO IMOBILIÁRIO</w:t>
      </w:r>
      <w:r w:rsidRPr="006B3E8E">
        <w:rPr>
          <w:rFonts w:ascii="Leelawadee" w:hAnsi="Leelawadee" w:cs="Leelawadee" w:hint="cs"/>
          <w:sz w:val="20"/>
        </w:rPr>
        <w:t>, fundo de investimento imobiliário, constituído sob a forma de condomínio fechado, inscrito no CNPJ/MF sob o nº 26.545.627/0001-11, administrado por BRL TRUST DISTRIBUIDORA DE TÍTULOS E VALORES MOBILIÁRIOS S.A., instituição financeira, com sede Cidade de São Paulo, Estado de São Paulo, na Rua Iguatemi, nº 151, 19º andar, Itaim Bibi, inscrita no CNPJ/MF sob o nº 13.486.793/0001-42, neste ato representada na forma de seu Estatuto Social</w:t>
      </w:r>
      <w:r w:rsidR="000A5D50" w:rsidRPr="006B3E8E">
        <w:rPr>
          <w:rFonts w:ascii="Leelawadee" w:hAnsi="Leelawadee" w:cs="Leelawadee" w:hint="cs"/>
          <w:b/>
          <w:bCs/>
          <w:kern w:val="0"/>
          <w:sz w:val="20"/>
        </w:rPr>
        <w:t xml:space="preserve">, </w:t>
      </w:r>
      <w:r w:rsidR="00251E97" w:rsidRPr="006B3E8E">
        <w:rPr>
          <w:rFonts w:ascii="Leelawadee" w:hAnsi="Leelawadee" w:cs="Leelawadee" w:hint="cs"/>
          <w:sz w:val="20"/>
        </w:rPr>
        <w:t>doravante denominada simplesmente</w:t>
      </w:r>
      <w:r w:rsidR="002926CD" w:rsidRPr="006B3E8E">
        <w:rPr>
          <w:rFonts w:ascii="Leelawadee" w:hAnsi="Leelawadee" w:cs="Leelawadee" w:hint="cs"/>
          <w:sz w:val="20"/>
        </w:rPr>
        <w:t xml:space="preserve"> Locadora</w:t>
      </w:r>
      <w:r w:rsidR="00251E97" w:rsidRPr="006B3E8E">
        <w:rPr>
          <w:rFonts w:ascii="Leelawadee" w:hAnsi="Leelawadee" w:cs="Leelawadee" w:hint="cs"/>
          <w:sz w:val="20"/>
        </w:rPr>
        <w:t xml:space="preserve"> </w:t>
      </w:r>
      <w:r w:rsidR="00DC264E" w:rsidRPr="006B3E8E">
        <w:rPr>
          <w:rFonts w:ascii="Leelawadee" w:hAnsi="Leelawadee" w:cs="Leelawadee" w:hint="cs"/>
          <w:sz w:val="20"/>
        </w:rPr>
        <w:t>(</w:t>
      </w:r>
      <w:r w:rsidR="00251E97" w:rsidRPr="006B3E8E">
        <w:rPr>
          <w:rFonts w:ascii="Leelawadee" w:hAnsi="Leelawadee" w:cs="Leelawadee" w:hint="cs"/>
          <w:bCs/>
          <w:sz w:val="20"/>
        </w:rPr>
        <w:t>“</w:t>
      </w:r>
      <w:r w:rsidR="00251E97" w:rsidRPr="006B3E8E">
        <w:rPr>
          <w:rFonts w:ascii="Leelawadee" w:hAnsi="Leelawadee" w:cs="Leelawadee" w:hint="cs"/>
          <w:sz w:val="20"/>
          <w:u w:val="single"/>
        </w:rPr>
        <w:t>Locadora</w:t>
      </w:r>
      <w:r w:rsidR="00251E97" w:rsidRPr="006B3E8E">
        <w:rPr>
          <w:rFonts w:ascii="Leelawadee" w:hAnsi="Leelawadee" w:cs="Leelawadee" w:hint="cs"/>
          <w:bCs/>
          <w:sz w:val="20"/>
        </w:rPr>
        <w:t>”</w:t>
      </w:r>
      <w:r w:rsidR="00DC264E" w:rsidRPr="006B3E8E">
        <w:rPr>
          <w:rFonts w:ascii="Leelawadee" w:hAnsi="Leelawadee" w:cs="Leelawadee" w:hint="cs"/>
          <w:bCs/>
          <w:sz w:val="20"/>
        </w:rPr>
        <w:t>)</w:t>
      </w:r>
      <w:r w:rsidR="00251E97" w:rsidRPr="006B3E8E">
        <w:rPr>
          <w:rFonts w:ascii="Leelawadee" w:hAnsi="Leelawadee" w:cs="Leelawadee" w:hint="cs"/>
          <w:sz w:val="20"/>
        </w:rPr>
        <w:t>; e,</w:t>
      </w:r>
    </w:p>
    <w:p w14:paraId="784A592B" w14:textId="77777777" w:rsidR="00354FB7" w:rsidRPr="006B3E8E" w:rsidRDefault="00354FB7" w:rsidP="00753C9E">
      <w:pPr>
        <w:pStyle w:val="NormalJustified"/>
        <w:spacing w:line="360" w:lineRule="auto"/>
        <w:rPr>
          <w:rFonts w:ascii="Leelawadee" w:hAnsi="Leelawadee" w:cs="Leelawadee"/>
          <w:sz w:val="20"/>
        </w:rPr>
      </w:pPr>
    </w:p>
    <w:p w14:paraId="574BC8EC" w14:textId="5F57CDA7" w:rsidR="00354FB7" w:rsidRPr="006B3E8E" w:rsidRDefault="00251E97" w:rsidP="00753C9E">
      <w:pPr>
        <w:widowControl w:val="0"/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6B3E8E">
        <w:rPr>
          <w:rFonts w:ascii="Leelawadee" w:hAnsi="Leelawadee" w:cs="Leelawadee" w:hint="cs"/>
          <w:b/>
          <w:sz w:val="20"/>
          <w:szCs w:val="20"/>
        </w:rPr>
        <w:t>BRF S.A.</w:t>
      </w:r>
      <w:r w:rsidRPr="006B3E8E">
        <w:rPr>
          <w:rFonts w:ascii="Leelawadee" w:hAnsi="Leelawadee" w:cs="Leelawadee" w:hint="cs"/>
          <w:sz w:val="20"/>
          <w:szCs w:val="20"/>
        </w:rPr>
        <w:t>, sociedade anônima, com sede na Cidade de Itajaí, Estado de Santa Catarina, na Rua Jorge Tzachel, nº 475, bairro Fazenda, CEP 88.301-600, inscrita no CNPJ/MF sob o nº 01.838.723/0001-27, neste ato, representada na forma de seu Estatuto Social, doravante denominada simplesmente</w:t>
      </w:r>
      <w:r w:rsidR="002926CD" w:rsidRPr="006B3E8E">
        <w:rPr>
          <w:rFonts w:ascii="Leelawadee" w:hAnsi="Leelawadee" w:cs="Leelawadee" w:hint="cs"/>
          <w:sz w:val="20"/>
          <w:szCs w:val="20"/>
        </w:rPr>
        <w:t xml:space="preserve"> Locatária</w:t>
      </w:r>
      <w:r w:rsidRPr="006B3E8E">
        <w:rPr>
          <w:rFonts w:ascii="Leelawadee" w:hAnsi="Leelawadee" w:cs="Leelawadee" w:hint="cs"/>
          <w:sz w:val="20"/>
          <w:szCs w:val="20"/>
        </w:rPr>
        <w:t xml:space="preserve"> </w:t>
      </w:r>
      <w:r w:rsidR="00DC264E" w:rsidRPr="006B3E8E">
        <w:rPr>
          <w:rFonts w:ascii="Leelawadee" w:hAnsi="Leelawadee" w:cs="Leelawadee" w:hint="cs"/>
          <w:sz w:val="20"/>
          <w:szCs w:val="20"/>
        </w:rPr>
        <w:t>(</w:t>
      </w:r>
      <w:r w:rsidRPr="006B3E8E">
        <w:rPr>
          <w:rFonts w:ascii="Leelawadee" w:hAnsi="Leelawadee" w:cs="Leelawadee" w:hint="cs"/>
          <w:bCs/>
          <w:sz w:val="20"/>
          <w:szCs w:val="20"/>
        </w:rPr>
        <w:t>“</w:t>
      </w:r>
      <w:r w:rsidRPr="006B3E8E">
        <w:rPr>
          <w:rFonts w:ascii="Leelawadee" w:hAnsi="Leelawadee" w:cs="Leelawadee" w:hint="cs"/>
          <w:sz w:val="20"/>
          <w:szCs w:val="20"/>
          <w:u w:val="single"/>
        </w:rPr>
        <w:t>Locatária</w:t>
      </w:r>
      <w:r w:rsidRPr="006B3E8E">
        <w:rPr>
          <w:rFonts w:ascii="Leelawadee" w:hAnsi="Leelawadee" w:cs="Leelawadee" w:hint="cs"/>
          <w:bCs/>
          <w:sz w:val="20"/>
          <w:szCs w:val="20"/>
        </w:rPr>
        <w:t>”</w:t>
      </w:r>
      <w:r w:rsidR="00DC264E" w:rsidRPr="006B3E8E">
        <w:rPr>
          <w:rFonts w:ascii="Leelawadee" w:hAnsi="Leelawadee" w:cs="Leelawadee" w:hint="cs"/>
          <w:bCs/>
          <w:sz w:val="20"/>
          <w:szCs w:val="20"/>
        </w:rPr>
        <w:t>)</w:t>
      </w:r>
      <w:r w:rsidRPr="006B3E8E">
        <w:rPr>
          <w:rFonts w:ascii="Leelawadee" w:hAnsi="Leelawadee" w:cs="Leelawadee" w:hint="cs"/>
          <w:sz w:val="20"/>
          <w:szCs w:val="20"/>
        </w:rPr>
        <w:t xml:space="preserve">; </w:t>
      </w:r>
    </w:p>
    <w:p w14:paraId="1167DAC8" w14:textId="77777777" w:rsidR="00354FB7" w:rsidRPr="006B3E8E" w:rsidRDefault="00251E97" w:rsidP="00753C9E">
      <w:pPr>
        <w:pStyle w:val="NormalJustified"/>
        <w:spacing w:line="360" w:lineRule="auto"/>
        <w:rPr>
          <w:rFonts w:ascii="Leelawadee" w:hAnsi="Leelawadee" w:cs="Leelawadee"/>
          <w:bCs/>
          <w:kern w:val="0"/>
          <w:sz w:val="20"/>
        </w:rPr>
      </w:pPr>
      <w:r w:rsidRPr="006B3E8E">
        <w:rPr>
          <w:rFonts w:ascii="Leelawadee" w:hAnsi="Leelawadee" w:cs="Leelawadee" w:hint="cs"/>
          <w:sz w:val="20"/>
        </w:rPr>
        <w:t xml:space="preserve"> </w:t>
      </w:r>
    </w:p>
    <w:p w14:paraId="5840E45A" w14:textId="0FBA2407" w:rsidR="00354FB7" w:rsidRPr="006B3E8E" w:rsidRDefault="00251E97" w:rsidP="00753C9E">
      <w:pPr>
        <w:pStyle w:val="NormalJustified"/>
        <w:spacing w:line="360" w:lineRule="auto"/>
        <w:rPr>
          <w:rFonts w:ascii="Leelawadee" w:hAnsi="Leelawadee" w:cs="Leelawadee"/>
          <w:bCs/>
          <w:kern w:val="0"/>
          <w:sz w:val="20"/>
        </w:rPr>
      </w:pPr>
      <w:r w:rsidRPr="006B3E8E">
        <w:rPr>
          <w:rFonts w:ascii="Leelawadee" w:hAnsi="Leelawadee" w:cs="Leelawadee" w:hint="cs"/>
          <w:bCs/>
          <w:kern w:val="0"/>
          <w:sz w:val="20"/>
        </w:rPr>
        <w:t>Sendo a Locadora e a Locatária, quando em conjunto, denominadas simplesmente como</w:t>
      </w:r>
      <w:r w:rsidR="002926CD" w:rsidRPr="006B3E8E">
        <w:rPr>
          <w:rFonts w:ascii="Leelawadee" w:hAnsi="Leelawadee" w:cs="Leelawadee" w:hint="cs"/>
          <w:bCs/>
          <w:kern w:val="0"/>
          <w:sz w:val="20"/>
        </w:rPr>
        <w:t xml:space="preserve"> Partes</w:t>
      </w:r>
      <w:r w:rsidRPr="006B3E8E">
        <w:rPr>
          <w:rFonts w:ascii="Leelawadee" w:hAnsi="Leelawadee" w:cs="Leelawadee" w:hint="cs"/>
          <w:bCs/>
          <w:kern w:val="0"/>
          <w:sz w:val="20"/>
        </w:rPr>
        <w:t xml:space="preserve"> </w:t>
      </w:r>
      <w:r w:rsidR="00DC264E" w:rsidRPr="006B3E8E">
        <w:rPr>
          <w:rFonts w:ascii="Leelawadee" w:hAnsi="Leelawadee" w:cs="Leelawadee" w:hint="cs"/>
          <w:bCs/>
          <w:kern w:val="0"/>
          <w:sz w:val="20"/>
        </w:rPr>
        <w:t>(</w:t>
      </w:r>
      <w:r w:rsidRPr="006B3E8E">
        <w:rPr>
          <w:rFonts w:ascii="Leelawadee" w:hAnsi="Leelawadee" w:cs="Leelawadee" w:hint="cs"/>
          <w:bCs/>
          <w:kern w:val="0"/>
          <w:sz w:val="20"/>
        </w:rPr>
        <w:t>“</w:t>
      </w:r>
      <w:r w:rsidRPr="006B3E8E">
        <w:rPr>
          <w:rFonts w:ascii="Leelawadee" w:hAnsi="Leelawadee" w:cs="Leelawadee" w:hint="cs"/>
          <w:bCs/>
          <w:kern w:val="0"/>
          <w:sz w:val="20"/>
          <w:u w:val="single"/>
        </w:rPr>
        <w:t>Partes</w:t>
      </w:r>
      <w:r w:rsidRPr="006B3E8E">
        <w:rPr>
          <w:rFonts w:ascii="Leelawadee" w:hAnsi="Leelawadee" w:cs="Leelawadee" w:hint="cs"/>
          <w:bCs/>
          <w:kern w:val="0"/>
          <w:sz w:val="20"/>
        </w:rPr>
        <w:t>”</w:t>
      </w:r>
      <w:r w:rsidR="00DC264E" w:rsidRPr="006B3E8E">
        <w:rPr>
          <w:rFonts w:ascii="Leelawadee" w:hAnsi="Leelawadee" w:cs="Leelawadee" w:hint="cs"/>
          <w:bCs/>
          <w:kern w:val="0"/>
          <w:sz w:val="20"/>
        </w:rPr>
        <w:t>)</w:t>
      </w:r>
      <w:r w:rsidRPr="006B3E8E">
        <w:rPr>
          <w:rFonts w:ascii="Leelawadee" w:hAnsi="Leelawadee" w:cs="Leelawadee" w:hint="cs"/>
          <w:bCs/>
          <w:kern w:val="0"/>
          <w:sz w:val="20"/>
        </w:rPr>
        <w:t xml:space="preserve"> e, individual e indistintamente, como </w:t>
      </w:r>
      <w:r w:rsidR="002926CD" w:rsidRPr="006B3E8E">
        <w:rPr>
          <w:rFonts w:ascii="Leelawadee" w:hAnsi="Leelawadee" w:cs="Leelawadee" w:hint="cs"/>
          <w:bCs/>
          <w:kern w:val="0"/>
          <w:sz w:val="20"/>
        </w:rPr>
        <w:t xml:space="preserve">Parte </w:t>
      </w:r>
      <w:r w:rsidR="00DC264E" w:rsidRPr="006B3E8E">
        <w:rPr>
          <w:rFonts w:ascii="Leelawadee" w:hAnsi="Leelawadee" w:cs="Leelawadee" w:hint="cs"/>
          <w:bCs/>
          <w:kern w:val="0"/>
          <w:sz w:val="20"/>
        </w:rPr>
        <w:t>(</w:t>
      </w:r>
      <w:r w:rsidRPr="006B3E8E">
        <w:rPr>
          <w:rFonts w:ascii="Leelawadee" w:hAnsi="Leelawadee" w:cs="Leelawadee" w:hint="cs"/>
          <w:bCs/>
          <w:kern w:val="0"/>
          <w:sz w:val="20"/>
        </w:rPr>
        <w:t>“</w:t>
      </w:r>
      <w:r w:rsidRPr="006B3E8E">
        <w:rPr>
          <w:rFonts w:ascii="Leelawadee" w:hAnsi="Leelawadee" w:cs="Leelawadee" w:hint="cs"/>
          <w:bCs/>
          <w:kern w:val="0"/>
          <w:sz w:val="20"/>
          <w:u w:val="single"/>
        </w:rPr>
        <w:t>Parte</w:t>
      </w:r>
      <w:r w:rsidRPr="006B3E8E">
        <w:rPr>
          <w:rFonts w:ascii="Leelawadee" w:hAnsi="Leelawadee" w:cs="Leelawadee" w:hint="cs"/>
          <w:bCs/>
          <w:kern w:val="0"/>
          <w:sz w:val="20"/>
        </w:rPr>
        <w:t>”</w:t>
      </w:r>
      <w:r w:rsidR="00DC264E" w:rsidRPr="006B3E8E">
        <w:rPr>
          <w:rFonts w:ascii="Leelawadee" w:hAnsi="Leelawadee" w:cs="Leelawadee" w:hint="cs"/>
          <w:bCs/>
          <w:kern w:val="0"/>
          <w:sz w:val="20"/>
        </w:rPr>
        <w:t>)</w:t>
      </w:r>
      <w:r w:rsidRPr="006B3E8E">
        <w:rPr>
          <w:rFonts w:ascii="Leelawadee" w:hAnsi="Leelawadee" w:cs="Leelawadee" w:hint="cs"/>
          <w:bCs/>
          <w:kern w:val="0"/>
          <w:sz w:val="20"/>
        </w:rPr>
        <w:t>.</w:t>
      </w:r>
    </w:p>
    <w:p w14:paraId="4C85254A" w14:textId="77777777" w:rsidR="00354FB7" w:rsidRPr="006B3E8E" w:rsidRDefault="00354FB7" w:rsidP="00753C9E">
      <w:pPr>
        <w:pStyle w:val="NormalJustified"/>
        <w:spacing w:line="360" w:lineRule="auto"/>
        <w:rPr>
          <w:rFonts w:ascii="Leelawadee" w:hAnsi="Leelawadee" w:cs="Leelawadee"/>
          <w:b/>
          <w:bCs/>
          <w:kern w:val="0"/>
          <w:sz w:val="20"/>
        </w:rPr>
      </w:pPr>
    </w:p>
    <w:p w14:paraId="2AF4647F" w14:textId="77777777" w:rsidR="00354FB7" w:rsidRPr="006B3E8E" w:rsidRDefault="00251E97" w:rsidP="00753C9E">
      <w:pPr>
        <w:pStyle w:val="Heading3"/>
        <w:spacing w:before="0" w:after="0" w:line="360" w:lineRule="auto"/>
        <w:rPr>
          <w:rFonts w:ascii="Leelawadee" w:hAnsi="Leelawadee" w:cs="Leelawadee"/>
          <w:sz w:val="20"/>
          <w:szCs w:val="20"/>
        </w:rPr>
      </w:pPr>
      <w:bookmarkStart w:id="19" w:name="_Toc524434561"/>
      <w:bookmarkStart w:id="20" w:name="_Toc528760178"/>
      <w:r w:rsidRPr="006B3E8E">
        <w:rPr>
          <w:rFonts w:ascii="Leelawadee" w:hAnsi="Leelawadee" w:cs="Leelawadee" w:hint="cs"/>
          <w:sz w:val="20"/>
          <w:szCs w:val="20"/>
        </w:rPr>
        <w:t>II – CONSIDERAÇÕES PRELIMINARES</w:t>
      </w:r>
      <w:bookmarkEnd w:id="19"/>
      <w:bookmarkEnd w:id="20"/>
    </w:p>
    <w:p w14:paraId="57D404C9" w14:textId="77777777" w:rsidR="009D0204" w:rsidRPr="006B3E8E" w:rsidRDefault="009D0204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7384F0DA" w14:textId="6A9689D9" w:rsidR="009D0204" w:rsidRPr="006B3E8E" w:rsidRDefault="009D0204" w:rsidP="00873143">
      <w:pPr>
        <w:pStyle w:val="ListParagraph"/>
        <w:numPr>
          <w:ilvl w:val="0"/>
          <w:numId w:val="32"/>
        </w:numPr>
        <w:spacing w:line="360" w:lineRule="auto"/>
        <w:ind w:left="0" w:firstLine="0"/>
        <w:jc w:val="both"/>
        <w:rPr>
          <w:rFonts w:ascii="Leelawadee" w:hAnsi="Leelawadee" w:cs="Leelawadee"/>
          <w:sz w:val="20"/>
          <w:szCs w:val="20"/>
          <w:lang w:val="pt-BR"/>
        </w:rPr>
      </w:pPr>
      <w:r w:rsidRPr="006B3E8E">
        <w:rPr>
          <w:rFonts w:ascii="Leelawadee" w:hAnsi="Leelawadee" w:cs="Leelawadee" w:hint="cs"/>
          <w:sz w:val="20"/>
          <w:szCs w:val="20"/>
          <w:lang w:val="pt-BR"/>
        </w:rPr>
        <w:t xml:space="preserve">em </w:t>
      </w:r>
      <w:r w:rsidR="000A5D50" w:rsidRPr="00B12F11">
        <w:rPr>
          <w:rFonts w:ascii="Leelawadee" w:hAnsi="Leelawadee" w:cs="Leelawadee" w:hint="cs"/>
          <w:sz w:val="20"/>
          <w:szCs w:val="20"/>
          <w:lang w:val="pt-BR"/>
        </w:rPr>
        <w:t>23 de novembro de 2018</w:t>
      </w:r>
      <w:r w:rsidR="00842B0C" w:rsidRPr="006B3E8E">
        <w:rPr>
          <w:rFonts w:ascii="Leelawadee" w:hAnsi="Leelawadee" w:cs="Leelawadee" w:hint="cs"/>
          <w:sz w:val="20"/>
          <w:szCs w:val="20"/>
          <w:lang w:val="pt-BR"/>
        </w:rPr>
        <w:t>,</w:t>
      </w:r>
      <w:r w:rsidRPr="006B3E8E">
        <w:rPr>
          <w:rFonts w:ascii="Leelawadee" w:hAnsi="Leelawadee" w:cs="Leelawadee" w:hint="cs"/>
          <w:sz w:val="20"/>
          <w:szCs w:val="20"/>
          <w:lang w:val="pt-BR"/>
        </w:rPr>
        <w:t xml:space="preserve"> a</w:t>
      </w:r>
      <w:r w:rsidR="00842B0C" w:rsidRPr="006B3E8E">
        <w:rPr>
          <w:rFonts w:ascii="Leelawadee" w:hAnsi="Leelawadee" w:cs="Leelawadee" w:hint="cs"/>
          <w:sz w:val="20"/>
          <w:szCs w:val="20"/>
          <w:lang w:val="pt-BR"/>
        </w:rPr>
        <w:t xml:space="preserve"> </w:t>
      </w:r>
      <w:r w:rsidR="000E07D0" w:rsidRPr="00B12F11">
        <w:rPr>
          <w:rFonts w:ascii="Leelawadee" w:hAnsi="Leelawadee" w:cs="Leelawadee" w:hint="cs"/>
          <w:sz w:val="20"/>
          <w:szCs w:val="20"/>
          <w:lang w:val="pt-BR"/>
        </w:rPr>
        <w:t>GSA Investimentos de Patrimônio Ltda. (“</w:t>
      </w:r>
      <w:r w:rsidR="000E07D0" w:rsidRPr="00B12F11">
        <w:rPr>
          <w:rFonts w:ascii="Leelawadee" w:hAnsi="Leelawadee" w:cs="Leelawadee" w:hint="cs"/>
          <w:sz w:val="20"/>
          <w:szCs w:val="20"/>
          <w:u w:val="single"/>
          <w:lang w:val="pt-BR"/>
        </w:rPr>
        <w:t>GSA</w:t>
      </w:r>
      <w:r w:rsidR="000E07D0" w:rsidRPr="00B12F11">
        <w:rPr>
          <w:rFonts w:ascii="Leelawadee" w:hAnsi="Leelawadee" w:cs="Leelawadee" w:hint="cs"/>
          <w:sz w:val="20"/>
          <w:szCs w:val="20"/>
          <w:lang w:val="pt-BR"/>
        </w:rPr>
        <w:t>”)</w:t>
      </w:r>
      <w:r w:rsidR="00842B0C" w:rsidRPr="00B12F11">
        <w:rPr>
          <w:rFonts w:ascii="Leelawadee" w:hAnsi="Leelawadee" w:cs="Leelawadee" w:hint="cs"/>
          <w:bCs/>
          <w:color w:val="000000"/>
          <w:sz w:val="20"/>
          <w:szCs w:val="20"/>
          <w:lang w:val="pt-BR"/>
        </w:rPr>
        <w:t xml:space="preserve"> </w:t>
      </w:r>
      <w:r w:rsidRPr="006B3E8E">
        <w:rPr>
          <w:rFonts w:ascii="Leelawadee" w:hAnsi="Leelawadee" w:cs="Leelawadee" w:hint="cs"/>
          <w:sz w:val="20"/>
          <w:szCs w:val="20"/>
          <w:lang w:val="pt-BR"/>
        </w:rPr>
        <w:t>e a Locatária celebraram o Instrumento Particular de Contrato de Locação Atípica de Imóvel (“</w:t>
      </w:r>
      <w:r w:rsidRPr="006B3E8E">
        <w:rPr>
          <w:rFonts w:ascii="Leelawadee" w:hAnsi="Leelawadee" w:cs="Leelawadee" w:hint="cs"/>
          <w:sz w:val="20"/>
          <w:szCs w:val="20"/>
          <w:u w:val="single"/>
          <w:lang w:val="pt-BR"/>
        </w:rPr>
        <w:t>Contrato</w:t>
      </w:r>
      <w:r w:rsidRPr="006B3E8E">
        <w:rPr>
          <w:rFonts w:ascii="Leelawadee" w:hAnsi="Leelawadee" w:cs="Leelawadee" w:hint="cs"/>
          <w:sz w:val="20"/>
          <w:szCs w:val="20"/>
          <w:lang w:val="pt-BR"/>
        </w:rPr>
        <w:t>”), tendo por objeto a locação d</w:t>
      </w:r>
      <w:r w:rsidR="002926CD" w:rsidRPr="006B3E8E">
        <w:rPr>
          <w:rFonts w:ascii="Leelawadee" w:hAnsi="Leelawadee" w:cs="Leelawadee" w:hint="cs"/>
          <w:sz w:val="20"/>
          <w:szCs w:val="20"/>
          <w:lang w:val="pt-BR"/>
        </w:rPr>
        <w:t>e determinada fração do</w:t>
      </w:r>
      <w:r w:rsidRPr="006B3E8E">
        <w:rPr>
          <w:rFonts w:ascii="Leelawadee" w:hAnsi="Leelawadee" w:cs="Leelawadee" w:hint="cs"/>
          <w:sz w:val="20"/>
          <w:szCs w:val="20"/>
          <w:lang w:val="pt-BR"/>
        </w:rPr>
        <w:t xml:space="preserve"> imóvel objeto da </w:t>
      </w:r>
      <w:r w:rsidR="00A52B53" w:rsidRPr="006B3E8E">
        <w:rPr>
          <w:rFonts w:ascii="Leelawadee" w:hAnsi="Leelawadee" w:cs="Leelawadee" w:hint="cs"/>
          <w:sz w:val="20"/>
          <w:szCs w:val="20"/>
          <w:lang w:val="pt-BR"/>
        </w:rPr>
        <w:t>matr</w:t>
      </w:r>
      <w:r w:rsidR="00587413" w:rsidRPr="006B3E8E">
        <w:rPr>
          <w:rFonts w:ascii="Leelawadee" w:hAnsi="Leelawadee" w:cs="Leelawadee" w:hint="cs"/>
          <w:sz w:val="20"/>
          <w:szCs w:val="20"/>
          <w:lang w:val="pt-BR"/>
        </w:rPr>
        <w:t>í</w:t>
      </w:r>
      <w:r w:rsidR="00A52B53" w:rsidRPr="006B3E8E">
        <w:rPr>
          <w:rFonts w:ascii="Leelawadee" w:hAnsi="Leelawadee" w:cs="Leelawadee" w:hint="cs"/>
          <w:sz w:val="20"/>
          <w:szCs w:val="20"/>
          <w:lang w:val="pt-BR"/>
        </w:rPr>
        <w:t>cula nº 21.484, do 1º Serviço Notarial e Registral José Borba – Tabelionato, Registro de Imóveis e Hipotecas, Títulos e Documentos e Pessoas Jurídicas de Vitória de Santo Antão/PE</w:t>
      </w:r>
      <w:r w:rsidRPr="006B3E8E">
        <w:rPr>
          <w:rFonts w:ascii="Leelawadee" w:hAnsi="Leelawadee" w:cs="Leelawadee" w:hint="cs"/>
          <w:sz w:val="20"/>
          <w:szCs w:val="20"/>
          <w:lang w:val="pt-BR"/>
        </w:rPr>
        <w:t>,</w:t>
      </w:r>
      <w:r w:rsidR="00A52B53" w:rsidRPr="006B3E8E">
        <w:rPr>
          <w:rFonts w:ascii="Leelawadee" w:hAnsi="Leelawadee" w:cs="Leelawadee" w:hint="cs"/>
          <w:sz w:val="20"/>
          <w:szCs w:val="20"/>
          <w:lang w:val="pt-BR"/>
        </w:rPr>
        <w:t xml:space="preserve"> correspondente a uma área mínima de terreno de 188.735,00m² (cento e oitenta e oito mil e setecentos e trinta e cinco metros quadrados) e uma área construída não inferior a 29.038,00 m² (vinte e nove mil e trinta e oito metros quadrados) (“</w:t>
      </w:r>
      <w:r w:rsidR="00A52B53" w:rsidRPr="006B3E8E">
        <w:rPr>
          <w:rFonts w:ascii="Leelawadee" w:hAnsi="Leelawadee" w:cs="Leelawadee" w:hint="cs"/>
          <w:sz w:val="20"/>
          <w:szCs w:val="20"/>
          <w:u w:val="single"/>
          <w:lang w:val="pt-BR"/>
        </w:rPr>
        <w:t>Imóvel</w:t>
      </w:r>
      <w:r w:rsidR="00A52B53" w:rsidRPr="006B3E8E">
        <w:rPr>
          <w:rFonts w:ascii="Leelawadee" w:hAnsi="Leelawadee" w:cs="Leelawadee" w:hint="cs"/>
          <w:sz w:val="20"/>
          <w:szCs w:val="20"/>
          <w:lang w:val="pt-BR"/>
        </w:rPr>
        <w:t xml:space="preserve">”), </w:t>
      </w:r>
      <w:r w:rsidRPr="006B3E8E">
        <w:rPr>
          <w:rFonts w:ascii="Leelawadee" w:hAnsi="Leelawadee" w:cs="Leelawadee" w:hint="cs"/>
          <w:sz w:val="20"/>
          <w:szCs w:val="20"/>
          <w:lang w:val="pt-BR"/>
        </w:rPr>
        <w:t xml:space="preserve">pelo prazo </w:t>
      </w:r>
      <w:r w:rsidR="00A52B53" w:rsidRPr="006B3E8E">
        <w:rPr>
          <w:rFonts w:ascii="Leelawadee" w:hAnsi="Leelawadee" w:cs="Leelawadee" w:hint="cs"/>
          <w:sz w:val="20"/>
          <w:szCs w:val="20"/>
          <w:lang w:val="pt-BR"/>
        </w:rPr>
        <w:t>de 240 (duzentos e quarenta) meses</w:t>
      </w:r>
      <w:r w:rsidR="00842B0C" w:rsidRPr="006B3E8E">
        <w:rPr>
          <w:rFonts w:ascii="Leelawadee" w:hAnsi="Leelawadee" w:cs="Leelawadee" w:hint="cs"/>
          <w:sz w:val="20"/>
          <w:szCs w:val="20"/>
          <w:lang w:val="pt-BR"/>
        </w:rPr>
        <w:t>. Referido Contrato fora aditado em dezembro de 2</w:t>
      </w:r>
      <w:r w:rsidR="000A5D50" w:rsidRPr="006B3E8E">
        <w:rPr>
          <w:rFonts w:ascii="Leelawadee" w:hAnsi="Leelawadee" w:cs="Leelawadee" w:hint="cs"/>
          <w:sz w:val="20"/>
          <w:szCs w:val="20"/>
          <w:lang w:val="pt-BR"/>
        </w:rPr>
        <w:t xml:space="preserve">018, para, dentre outras alterações, </w:t>
      </w:r>
      <w:r w:rsidR="000A5D50" w:rsidRPr="00B12F11">
        <w:rPr>
          <w:rFonts w:ascii="Leelawadee" w:hAnsi="Leelawadee" w:cs="Leelawadee" w:hint="cs"/>
          <w:sz w:val="20"/>
          <w:szCs w:val="20"/>
          <w:lang w:val="pt-BR"/>
        </w:rPr>
        <w:t xml:space="preserve">prever a cessão da posição contratual da </w:t>
      </w:r>
      <w:r w:rsidR="000E07D0" w:rsidRPr="00B12F11">
        <w:rPr>
          <w:rFonts w:ascii="Leelawadee" w:hAnsi="Leelawadee" w:cs="Leelawadee"/>
          <w:sz w:val="20"/>
          <w:szCs w:val="20"/>
          <w:lang w:val="pt-BR"/>
        </w:rPr>
        <w:t>GSA</w:t>
      </w:r>
      <w:r w:rsidR="000A5D50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no Contrato para o </w:t>
      </w:r>
      <w:r w:rsidR="000A5D50" w:rsidRPr="00B12F11">
        <w:rPr>
          <w:rFonts w:ascii="Leelawadee" w:hAnsi="Leelawadee" w:cs="Leelawadee" w:hint="cs"/>
          <w:bCs/>
          <w:sz w:val="20"/>
          <w:szCs w:val="20"/>
          <w:lang w:val="pt-BR"/>
        </w:rPr>
        <w:t>BRL VI – Fundo de Investimento Imobiliário,</w:t>
      </w:r>
      <w:r w:rsidR="000A5D50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passando este a figurar, para todos os fins de direito como o único locador do Imóvel</w:t>
      </w:r>
      <w:r w:rsidRPr="006B3E8E">
        <w:rPr>
          <w:rFonts w:ascii="Leelawadee" w:hAnsi="Leelawadee" w:cs="Leelawadee" w:hint="cs"/>
          <w:sz w:val="20"/>
          <w:szCs w:val="20"/>
          <w:lang w:val="pt-BR"/>
        </w:rPr>
        <w:t>;</w:t>
      </w:r>
    </w:p>
    <w:p w14:paraId="3EECD1BB" w14:textId="77777777" w:rsidR="009D0204" w:rsidRPr="006B3E8E" w:rsidRDefault="009D0204" w:rsidP="00873143">
      <w:pPr>
        <w:pStyle w:val="ListParagraph"/>
        <w:spacing w:line="360" w:lineRule="auto"/>
        <w:ind w:left="0"/>
        <w:jc w:val="both"/>
        <w:rPr>
          <w:rFonts w:ascii="Leelawadee" w:hAnsi="Leelawadee" w:cs="Leelawadee"/>
          <w:bCs/>
          <w:sz w:val="20"/>
          <w:szCs w:val="20"/>
          <w:lang w:val="pt-BR"/>
        </w:rPr>
      </w:pPr>
    </w:p>
    <w:p w14:paraId="3FB2F345" w14:textId="259B1BCE" w:rsidR="00AF4C4E" w:rsidRPr="006B3E8E" w:rsidRDefault="006B1A1E" w:rsidP="00873143">
      <w:pPr>
        <w:pStyle w:val="ListParagraph"/>
        <w:numPr>
          <w:ilvl w:val="0"/>
          <w:numId w:val="32"/>
        </w:numPr>
        <w:spacing w:line="360" w:lineRule="auto"/>
        <w:ind w:left="0" w:firstLine="0"/>
        <w:jc w:val="both"/>
        <w:rPr>
          <w:rFonts w:ascii="Leelawadee" w:hAnsi="Leelawadee" w:cs="Leelawadee"/>
          <w:sz w:val="20"/>
          <w:szCs w:val="20"/>
          <w:lang w:val="pt-BR"/>
        </w:rPr>
      </w:pPr>
      <w:r w:rsidRPr="006B3E8E">
        <w:rPr>
          <w:rFonts w:ascii="Leelawadee" w:hAnsi="Leelawadee" w:cs="Leelawadee" w:hint="cs"/>
          <w:sz w:val="20"/>
          <w:szCs w:val="20"/>
          <w:lang w:val="pt-BR"/>
        </w:rPr>
        <w:t>as Partes pretendem</w:t>
      </w:r>
      <w:r w:rsidR="000A5D50" w:rsidRPr="006B3E8E">
        <w:rPr>
          <w:rFonts w:ascii="Leelawadee" w:hAnsi="Leelawadee" w:cs="Leelawadee" w:hint="cs"/>
          <w:sz w:val="20"/>
          <w:szCs w:val="20"/>
          <w:lang w:val="pt-BR"/>
        </w:rPr>
        <w:t xml:space="preserve"> prorrogar o prazo para o cumprimento pela Locatária da Obrigação de Desmembramento</w:t>
      </w:r>
      <w:r w:rsidR="00753C9E" w:rsidRPr="00B12F11">
        <w:rPr>
          <w:rFonts w:ascii="Leelawadee" w:hAnsi="Leelawadee" w:cs="Leelawadee" w:hint="cs"/>
          <w:sz w:val="20"/>
          <w:szCs w:val="20"/>
          <w:lang w:val="pt-BR"/>
        </w:rPr>
        <w:t>, sem a incidência de penalidade à Locatária</w:t>
      </w:r>
      <w:r w:rsidR="00196229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em razão de tal prorrogação</w:t>
      </w:r>
      <w:r w:rsidR="00F52E3D" w:rsidRPr="00B12F11">
        <w:rPr>
          <w:rFonts w:ascii="Leelawadee" w:hAnsi="Leelawadee" w:cs="Leelawadee" w:hint="cs"/>
          <w:sz w:val="20"/>
          <w:szCs w:val="20"/>
          <w:lang w:val="pt-BR"/>
        </w:rPr>
        <w:t>, bem como retratar algumas disposições decorrentes de tal prorrogação</w:t>
      </w:r>
      <w:r w:rsidR="000A5D50" w:rsidRPr="006B3E8E">
        <w:rPr>
          <w:rFonts w:ascii="Leelawadee" w:hAnsi="Leelawadee" w:cs="Leelawadee" w:hint="cs"/>
          <w:sz w:val="20"/>
          <w:szCs w:val="20"/>
          <w:lang w:val="pt-BR"/>
        </w:rPr>
        <w:t>;</w:t>
      </w:r>
    </w:p>
    <w:p w14:paraId="5FEA42B5" w14:textId="5936F379" w:rsidR="00413815" w:rsidRPr="006B3E8E" w:rsidRDefault="00413815" w:rsidP="00753C9E">
      <w:pPr>
        <w:pStyle w:val="ListParagraph"/>
        <w:spacing w:line="360" w:lineRule="auto"/>
        <w:ind w:left="0"/>
        <w:jc w:val="both"/>
        <w:rPr>
          <w:rFonts w:ascii="Leelawadee" w:hAnsi="Leelawadee" w:cs="Leelawadee"/>
          <w:sz w:val="20"/>
          <w:szCs w:val="20"/>
          <w:lang w:val="pt-BR"/>
        </w:rPr>
      </w:pPr>
    </w:p>
    <w:p w14:paraId="7E921D16" w14:textId="000F9A8B" w:rsidR="00354FB7" w:rsidRPr="006B3E8E" w:rsidRDefault="001A74D2" w:rsidP="00753C9E">
      <w:pPr>
        <w:pStyle w:val="Heading3"/>
        <w:spacing w:before="0" w:after="0" w:line="360" w:lineRule="auto"/>
        <w:rPr>
          <w:rFonts w:ascii="Leelawadee" w:hAnsi="Leelawadee" w:cs="Leelawadee"/>
          <w:b w:val="0"/>
          <w:bCs w:val="0"/>
          <w:sz w:val="20"/>
          <w:szCs w:val="20"/>
        </w:rPr>
      </w:pPr>
      <w:bookmarkStart w:id="21" w:name="_Toc357536659"/>
      <w:bookmarkStart w:id="22" w:name="_Toc433821962"/>
      <w:r w:rsidRPr="006B3E8E">
        <w:rPr>
          <w:rFonts w:ascii="Leelawadee" w:hAnsi="Leelawadee" w:cs="Leelawadee" w:hint="cs"/>
          <w:b w:val="0"/>
          <w:bCs w:val="0"/>
          <w:sz w:val="20"/>
          <w:szCs w:val="20"/>
        </w:rPr>
        <w:lastRenderedPageBreak/>
        <w:t xml:space="preserve">Assim, têm entre si, justo e convencionado, celebrar o presente </w:t>
      </w:r>
      <w:r w:rsidR="00753C9E" w:rsidRPr="006B3E8E">
        <w:rPr>
          <w:rFonts w:ascii="Leelawadee" w:hAnsi="Leelawadee" w:cs="Leelawadee" w:hint="cs"/>
          <w:b w:val="0"/>
          <w:bCs w:val="0"/>
          <w:sz w:val="20"/>
          <w:szCs w:val="20"/>
        </w:rPr>
        <w:t>Segundo</w:t>
      </w:r>
      <w:r w:rsidRPr="006B3E8E">
        <w:rPr>
          <w:rFonts w:ascii="Leelawadee" w:hAnsi="Leelawadee" w:cs="Leelawadee" w:hint="cs"/>
          <w:b w:val="0"/>
          <w:bCs w:val="0"/>
          <w:sz w:val="20"/>
          <w:szCs w:val="20"/>
        </w:rPr>
        <w:t xml:space="preserve"> Aditamento, que se regerá pelas seguintes cláusulas e condições, que mutuamente outorgam e aceitam, a saber:</w:t>
      </w:r>
    </w:p>
    <w:p w14:paraId="628F7F50" w14:textId="77777777" w:rsidR="001A74D2" w:rsidRPr="006B3E8E" w:rsidRDefault="001A74D2" w:rsidP="00753C9E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4672CB27" w14:textId="77777777" w:rsidR="00354FB7" w:rsidRPr="006B3E8E" w:rsidRDefault="00251E97" w:rsidP="00753C9E">
      <w:pPr>
        <w:pStyle w:val="Heading3"/>
        <w:spacing w:before="0" w:after="0" w:line="360" w:lineRule="auto"/>
        <w:rPr>
          <w:rFonts w:ascii="Leelawadee" w:hAnsi="Leelawadee" w:cs="Leelawadee"/>
          <w:sz w:val="20"/>
          <w:szCs w:val="20"/>
        </w:rPr>
      </w:pPr>
      <w:bookmarkStart w:id="23" w:name="_Toc524434562"/>
      <w:bookmarkStart w:id="24" w:name="_Toc528760179"/>
      <w:r w:rsidRPr="006B3E8E">
        <w:rPr>
          <w:rFonts w:ascii="Leelawadee" w:hAnsi="Leelawadee" w:cs="Leelawadee" w:hint="cs"/>
          <w:sz w:val="20"/>
          <w:szCs w:val="20"/>
        </w:rPr>
        <w:t>III - CLÁUSULAS</w:t>
      </w:r>
      <w:bookmarkEnd w:id="23"/>
      <w:bookmarkEnd w:id="24"/>
    </w:p>
    <w:p w14:paraId="3CE8823E" w14:textId="5B09551B" w:rsidR="00354FB7" w:rsidRPr="006B3E8E" w:rsidRDefault="00354FB7" w:rsidP="00753C9E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3A26AB44" w14:textId="4313568C" w:rsidR="001A74D2" w:rsidRPr="006B3E8E" w:rsidRDefault="001A74D2" w:rsidP="00753C9E">
      <w:pPr>
        <w:pStyle w:val="BodyText"/>
        <w:numPr>
          <w:ilvl w:val="1"/>
          <w:numId w:val="46"/>
        </w:numPr>
        <w:spacing w:after="0" w:line="360" w:lineRule="auto"/>
        <w:ind w:left="0" w:firstLine="0"/>
        <w:jc w:val="both"/>
        <w:rPr>
          <w:rFonts w:ascii="Leelawadee" w:hAnsi="Leelawadee" w:cs="Leelawadee"/>
        </w:rPr>
      </w:pPr>
      <w:r w:rsidRPr="006B3E8E">
        <w:rPr>
          <w:rFonts w:ascii="Leelawadee" w:hAnsi="Leelawadee" w:cs="Leelawadee" w:hint="cs"/>
          <w:u w:val="single"/>
        </w:rPr>
        <w:t>Definições</w:t>
      </w:r>
      <w:r w:rsidRPr="006B3E8E">
        <w:rPr>
          <w:rFonts w:ascii="Leelawadee" w:hAnsi="Leelawadee" w:cs="Leelawadee" w:hint="cs"/>
        </w:rPr>
        <w:t xml:space="preserve">: Para os fins deste </w:t>
      </w:r>
      <w:r w:rsidR="000A5D50" w:rsidRPr="006B3E8E">
        <w:rPr>
          <w:rFonts w:ascii="Leelawadee" w:hAnsi="Leelawadee" w:cs="Leelawadee" w:hint="cs"/>
        </w:rPr>
        <w:t>Segundo</w:t>
      </w:r>
      <w:r w:rsidRPr="006B3E8E">
        <w:rPr>
          <w:rFonts w:ascii="Leelawadee" w:hAnsi="Leelawadee" w:cs="Leelawadee" w:hint="cs"/>
        </w:rPr>
        <w:t xml:space="preserve"> Aditamento, exceto quando de outra forma previsto neste instrumento, adotam-se as definições constantes </w:t>
      </w:r>
      <w:r w:rsidR="000A5D50" w:rsidRPr="006B3E8E">
        <w:rPr>
          <w:rFonts w:ascii="Leelawadee" w:hAnsi="Leelawadee" w:cs="Leelawadee" w:hint="cs"/>
        </w:rPr>
        <w:t>do Contrato</w:t>
      </w:r>
      <w:r w:rsidRPr="006B3E8E">
        <w:rPr>
          <w:rFonts w:ascii="Leelawadee" w:hAnsi="Leelawadee" w:cs="Leelawadee" w:hint="cs"/>
        </w:rPr>
        <w:t>.</w:t>
      </w:r>
    </w:p>
    <w:p w14:paraId="1012D7A9" w14:textId="55CE023B" w:rsidR="001A74D2" w:rsidRPr="006B3E8E" w:rsidRDefault="001A74D2" w:rsidP="00753C9E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1C5C4FD9" w14:textId="46C07B57" w:rsidR="00753C9E" w:rsidRPr="006B3E8E" w:rsidRDefault="00EC12DB" w:rsidP="00196229">
      <w:pPr>
        <w:pStyle w:val="BodyText"/>
        <w:numPr>
          <w:ilvl w:val="1"/>
          <w:numId w:val="46"/>
        </w:numPr>
        <w:spacing w:after="0" w:line="360" w:lineRule="auto"/>
        <w:ind w:left="0" w:firstLine="0"/>
        <w:jc w:val="both"/>
        <w:rPr>
          <w:rFonts w:ascii="Leelawadee" w:hAnsi="Leelawadee" w:cs="Leelawadee"/>
        </w:rPr>
      </w:pPr>
      <w:r w:rsidRPr="006B3E8E">
        <w:rPr>
          <w:rFonts w:ascii="Leelawadee" w:hAnsi="Leelawadee" w:cs="Leelawadee" w:hint="cs"/>
          <w:u w:val="single"/>
        </w:rPr>
        <w:t>Prorrogação do Prazo de Desmembramento</w:t>
      </w:r>
      <w:r w:rsidR="001A74D2" w:rsidRPr="006B3E8E">
        <w:rPr>
          <w:rFonts w:ascii="Leelawadee" w:hAnsi="Leelawadee" w:cs="Leelawadee" w:hint="cs"/>
        </w:rPr>
        <w:t xml:space="preserve">: </w:t>
      </w:r>
      <w:bookmarkStart w:id="25" w:name="_Hlk58609653"/>
      <w:r w:rsidR="001A74D2" w:rsidRPr="006B3E8E">
        <w:rPr>
          <w:rFonts w:ascii="Leelawadee" w:hAnsi="Leelawadee" w:cs="Leelawadee" w:hint="cs"/>
        </w:rPr>
        <w:t xml:space="preserve">Em razão do disposto nas alíneas “a” e “b” das </w:t>
      </w:r>
      <w:r w:rsidR="00AE6498" w:rsidRPr="006B3E8E">
        <w:rPr>
          <w:rFonts w:ascii="Leelawadee" w:hAnsi="Leelawadee" w:cs="Leelawadee" w:hint="cs"/>
        </w:rPr>
        <w:t xml:space="preserve">Considerações Preliminares </w:t>
      </w:r>
      <w:r w:rsidR="001A74D2" w:rsidRPr="006B3E8E">
        <w:rPr>
          <w:rFonts w:ascii="Leelawadee" w:hAnsi="Leelawadee" w:cs="Leelawadee" w:hint="cs"/>
        </w:rPr>
        <w:t xml:space="preserve">acima, a partir da data de assinatura do presente </w:t>
      </w:r>
      <w:r w:rsidR="000A5D50" w:rsidRPr="006B3E8E">
        <w:rPr>
          <w:rFonts w:ascii="Leelawadee" w:hAnsi="Leelawadee" w:cs="Leelawadee" w:hint="cs"/>
        </w:rPr>
        <w:t>Segundo</w:t>
      </w:r>
      <w:r w:rsidR="001A74D2" w:rsidRPr="006B3E8E">
        <w:rPr>
          <w:rFonts w:ascii="Leelawadee" w:hAnsi="Leelawadee" w:cs="Leelawadee" w:hint="cs"/>
        </w:rPr>
        <w:t xml:space="preserve"> Aditamento, </w:t>
      </w:r>
      <w:r w:rsidR="00AE6498" w:rsidRPr="006B3E8E">
        <w:rPr>
          <w:rFonts w:ascii="Leelawadee" w:hAnsi="Leelawadee" w:cs="Leelawadee" w:hint="cs"/>
        </w:rPr>
        <w:t xml:space="preserve">as Partes </w:t>
      </w:r>
      <w:r w:rsidR="00196229" w:rsidRPr="006B3E8E">
        <w:rPr>
          <w:rFonts w:ascii="Leelawadee" w:hAnsi="Leelawadee" w:cs="Leelawadee" w:hint="cs"/>
        </w:rPr>
        <w:t xml:space="preserve">decidem prorrogar o prazo de cumprimento da Obrigação Desmembramento pela Locatária, que, a partir da presente data, passa a ser o prazo de </w:t>
      </w:r>
      <w:bookmarkEnd w:id="25"/>
      <w:r w:rsidR="00873143" w:rsidRPr="006B3E8E">
        <w:rPr>
          <w:rFonts w:ascii="Leelawadee" w:hAnsi="Leelawadee" w:cs="Leelawadee" w:hint="cs"/>
        </w:rPr>
        <w:t>[</w:t>
      </w:r>
      <w:r w:rsidR="003B37FD" w:rsidRPr="006B3E8E">
        <w:rPr>
          <w:rFonts w:ascii="Leelawadee" w:hAnsi="Leelawadee" w:cs="Leelawadee" w:hint="cs"/>
          <w:color w:val="000000"/>
          <w:highlight w:val="yellow"/>
        </w:rPr>
        <w:t>3</w:t>
      </w:r>
      <w:r w:rsidR="004A79F3" w:rsidRPr="006B3E8E">
        <w:rPr>
          <w:rFonts w:ascii="Leelawadee" w:hAnsi="Leelawadee" w:cs="Leelawadee" w:hint="cs"/>
          <w:color w:val="000000"/>
          <w:highlight w:val="yellow"/>
        </w:rPr>
        <w:t>0</w:t>
      </w:r>
      <w:r w:rsidR="003B37FD" w:rsidRPr="006B3E8E">
        <w:rPr>
          <w:rFonts w:ascii="Leelawadee" w:hAnsi="Leelawadee" w:cs="Leelawadee" w:hint="cs"/>
          <w:color w:val="000000"/>
          <w:highlight w:val="yellow"/>
        </w:rPr>
        <w:t xml:space="preserve"> (trinta)</w:t>
      </w:r>
      <w:r w:rsidR="00873143" w:rsidRPr="006B3E8E">
        <w:rPr>
          <w:rFonts w:ascii="Leelawadee" w:hAnsi="Leelawadee" w:cs="Leelawadee" w:hint="cs"/>
          <w:color w:val="000000"/>
        </w:rPr>
        <w:t>]</w:t>
      </w:r>
      <w:r w:rsidR="001A74D2" w:rsidRPr="006B3E8E">
        <w:rPr>
          <w:rFonts w:ascii="Leelawadee" w:hAnsi="Leelawadee" w:cs="Leelawadee" w:hint="cs"/>
          <w:color w:val="000000"/>
        </w:rPr>
        <w:t xml:space="preserve"> meses </w:t>
      </w:r>
      <w:r w:rsidR="00196229" w:rsidRPr="006B3E8E">
        <w:rPr>
          <w:rFonts w:ascii="Leelawadee" w:hAnsi="Leelawadee" w:cs="Leelawadee" w:hint="cs"/>
          <w:color w:val="000000"/>
        </w:rPr>
        <w:t>contado d</w:t>
      </w:r>
      <w:r w:rsidR="001A74D2" w:rsidRPr="006B3E8E">
        <w:rPr>
          <w:rFonts w:ascii="Leelawadee" w:hAnsi="Leelawadee" w:cs="Leelawadee" w:hint="cs"/>
          <w:color w:val="000000"/>
        </w:rPr>
        <w:t xml:space="preserve">a </w:t>
      </w:r>
      <w:r w:rsidR="001A74D2" w:rsidRPr="00B12F11">
        <w:rPr>
          <w:rFonts w:ascii="Leelawadee" w:hAnsi="Leelawadee" w:cs="Leelawadee"/>
          <w:color w:val="000000"/>
          <w:highlight w:val="green"/>
          <w:rPrChange w:id="26" w:author="Marcella" w:date="2021-01-05T14:53:00Z">
            <w:rPr>
              <w:rFonts w:ascii="Leelawadee" w:hAnsi="Leelawadee" w:cs="Leelawadee"/>
              <w:color w:val="000000"/>
            </w:rPr>
          </w:rPrChange>
        </w:rPr>
        <w:t>data da lavratura da Escritura Definitiva</w:t>
      </w:r>
      <w:bookmarkEnd w:id="21"/>
      <w:bookmarkEnd w:id="22"/>
      <w:r w:rsidR="00196229" w:rsidRPr="006B3E8E">
        <w:rPr>
          <w:rFonts w:ascii="Leelawadee" w:hAnsi="Leelawadee" w:cs="Leelawadee" w:hint="cs"/>
        </w:rPr>
        <w:t xml:space="preserve">. </w:t>
      </w:r>
      <w:r w:rsidR="00753C9E" w:rsidRPr="006B3E8E">
        <w:rPr>
          <w:rFonts w:ascii="Leelawadee" w:hAnsi="Leelawadee" w:cs="Leelawadee" w:hint="cs"/>
        </w:rPr>
        <w:t>As Partes desde já reconhecem que</w:t>
      </w:r>
      <w:r w:rsidR="00F52E3D" w:rsidRPr="006B3E8E">
        <w:rPr>
          <w:rFonts w:ascii="Leelawadee" w:hAnsi="Leelawadee" w:cs="Leelawadee" w:hint="cs"/>
        </w:rPr>
        <w:t>:</w:t>
      </w:r>
      <w:r w:rsidR="00753C9E" w:rsidRPr="006B3E8E">
        <w:rPr>
          <w:rFonts w:ascii="Leelawadee" w:hAnsi="Leelawadee" w:cs="Leelawadee" w:hint="cs"/>
        </w:rPr>
        <w:t xml:space="preserve"> (a) a descrição pormenorizada da Obrigação Desmembramento; bem como, (b) as penalidades </w:t>
      </w:r>
      <w:r w:rsidR="00196229" w:rsidRPr="006B3E8E">
        <w:rPr>
          <w:rFonts w:ascii="Leelawadee" w:hAnsi="Leelawadee" w:cs="Leelawadee" w:hint="cs"/>
        </w:rPr>
        <w:t>incidentes à Locatária na hipótese do</w:t>
      </w:r>
      <w:r w:rsidR="00753C9E" w:rsidRPr="006B3E8E">
        <w:rPr>
          <w:rFonts w:ascii="Leelawadee" w:hAnsi="Leelawadee" w:cs="Leelawadee" w:hint="cs"/>
        </w:rPr>
        <w:t xml:space="preserve"> não cumprimento da Obrigação Desmembramen</w:t>
      </w:r>
      <w:r w:rsidR="00873143" w:rsidRPr="006B3E8E">
        <w:rPr>
          <w:rFonts w:ascii="Leelawadee" w:hAnsi="Leelawadee" w:cs="Leelawadee" w:hint="cs"/>
        </w:rPr>
        <w:t>to</w:t>
      </w:r>
      <w:r w:rsidR="00196229" w:rsidRPr="006B3E8E">
        <w:rPr>
          <w:rFonts w:ascii="Leelawadee" w:hAnsi="Leelawadee" w:cs="Leelawadee" w:hint="cs"/>
        </w:rPr>
        <w:t>;</w:t>
      </w:r>
      <w:r w:rsidR="00873143" w:rsidRPr="006B3E8E">
        <w:rPr>
          <w:rFonts w:ascii="Leelawadee" w:hAnsi="Leelawadee" w:cs="Leelawadee" w:hint="cs"/>
        </w:rPr>
        <w:t xml:space="preserve"> encontram-se devidamente retratadas na Escritura Definitiva</w:t>
      </w:r>
      <w:r w:rsidR="00196229" w:rsidRPr="006B3E8E">
        <w:rPr>
          <w:rFonts w:ascii="Leelawadee" w:hAnsi="Leelawadee" w:cs="Leelawadee" w:hint="cs"/>
        </w:rPr>
        <w:t xml:space="preserve"> e</w:t>
      </w:r>
      <w:r w:rsidR="00873143" w:rsidRPr="006B3E8E">
        <w:rPr>
          <w:rFonts w:ascii="Leelawadee" w:hAnsi="Leelawadee" w:cs="Leelawadee" w:hint="cs"/>
        </w:rPr>
        <w:t xml:space="preserve"> permanece</w:t>
      </w:r>
      <w:r w:rsidR="00196229" w:rsidRPr="006B3E8E">
        <w:rPr>
          <w:rFonts w:ascii="Leelawadee" w:hAnsi="Leelawadee" w:cs="Leelawadee" w:hint="cs"/>
        </w:rPr>
        <w:t>m</w:t>
      </w:r>
      <w:r w:rsidR="00873143" w:rsidRPr="006B3E8E">
        <w:rPr>
          <w:rFonts w:ascii="Leelawadee" w:hAnsi="Leelawadee" w:cs="Leelawadee" w:hint="cs"/>
        </w:rPr>
        <w:t xml:space="preserve"> plenamente válidas</w:t>
      </w:r>
      <w:r w:rsidR="00196229" w:rsidRPr="006B3E8E">
        <w:rPr>
          <w:rFonts w:ascii="Leelawadee" w:hAnsi="Leelawadee" w:cs="Leelawadee" w:hint="cs"/>
        </w:rPr>
        <w:t xml:space="preserve"> mesmo após a celebração do presente Segundo Aditamento.</w:t>
      </w:r>
      <w:ins w:id="27" w:author="Marcella" w:date="2021-01-05T14:53:00Z">
        <w:r w:rsidR="00B12F11">
          <w:rPr>
            <w:rFonts w:ascii="Leelawadee" w:hAnsi="Leelawadee" w:cs="Leelawadee"/>
          </w:rPr>
          <w:t>´[BRAP: é 30 meses de qual lavratura da escritura?]</w:t>
        </w:r>
      </w:ins>
    </w:p>
    <w:p w14:paraId="1C6FFE7E" w14:textId="7F6DE22E" w:rsidR="00753C9E" w:rsidRPr="00B12F11" w:rsidRDefault="00753C9E" w:rsidP="00EC12DB">
      <w:pPr>
        <w:pStyle w:val="ListParagraph"/>
        <w:spacing w:line="360" w:lineRule="auto"/>
        <w:ind w:left="0"/>
        <w:jc w:val="both"/>
        <w:rPr>
          <w:rFonts w:ascii="Leelawadee" w:hAnsi="Leelawadee" w:cs="Leelawadee"/>
          <w:sz w:val="20"/>
          <w:szCs w:val="20"/>
          <w:lang w:val="pt-BR"/>
        </w:rPr>
      </w:pPr>
    </w:p>
    <w:p w14:paraId="04299210" w14:textId="6D9220CA" w:rsidR="000E6FCA" w:rsidRPr="00B12F11" w:rsidRDefault="00A611C7" w:rsidP="00A611C7">
      <w:pPr>
        <w:pStyle w:val="ListParagraph"/>
        <w:numPr>
          <w:ilvl w:val="2"/>
          <w:numId w:val="46"/>
        </w:numPr>
        <w:spacing w:line="360" w:lineRule="auto"/>
        <w:ind w:hanging="11"/>
        <w:jc w:val="both"/>
        <w:rPr>
          <w:rFonts w:ascii="Leelawadee" w:hAnsi="Leelawadee" w:cs="Leelawadee"/>
          <w:sz w:val="20"/>
          <w:szCs w:val="20"/>
          <w:lang w:val="pt-BR"/>
        </w:rPr>
      </w:pPr>
      <w:r w:rsidRPr="00B12F11">
        <w:rPr>
          <w:rFonts w:ascii="Leelawadee" w:hAnsi="Leelawadee" w:cs="Leelawadee" w:hint="cs"/>
          <w:sz w:val="20"/>
          <w:szCs w:val="20"/>
          <w:lang w:val="pt-BR"/>
        </w:rPr>
        <w:t>Em caso de alienação do Imóvel a terceiro</w:t>
      </w:r>
      <w:r w:rsidR="00F52E3D" w:rsidRPr="00B12F11">
        <w:rPr>
          <w:rFonts w:ascii="Leelawadee" w:hAnsi="Leelawadee" w:cs="Leelawadee" w:hint="cs"/>
          <w:sz w:val="20"/>
          <w:szCs w:val="20"/>
          <w:lang w:val="pt-BR"/>
        </w:rPr>
        <w:t>,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 xml:space="preserve"> a Locatária permanecerá responsável pelo cumprimento das obrigações previstas no Contrato, incluindo, mas não se limitando a Obrigação de Desmembramento</w:t>
      </w:r>
      <w:r w:rsidR="000E6FCA" w:rsidRPr="00B12F11">
        <w:rPr>
          <w:rFonts w:ascii="Leelawadee" w:hAnsi="Leelawadee" w:cs="Leelawadee" w:hint="cs"/>
          <w:sz w:val="20"/>
          <w:szCs w:val="20"/>
          <w:lang w:val="pt-BR"/>
        </w:rPr>
        <w:t>.</w:t>
      </w:r>
    </w:p>
    <w:p w14:paraId="1152D893" w14:textId="77777777" w:rsidR="000E6FCA" w:rsidRPr="00B12F11" w:rsidRDefault="000E6FCA" w:rsidP="000E6FCA">
      <w:pPr>
        <w:pStyle w:val="ListParagraph"/>
        <w:spacing w:line="360" w:lineRule="auto"/>
        <w:ind w:left="720"/>
        <w:jc w:val="both"/>
        <w:rPr>
          <w:rFonts w:ascii="Leelawadee" w:hAnsi="Leelawadee" w:cs="Leelawadee"/>
          <w:sz w:val="20"/>
          <w:szCs w:val="20"/>
          <w:lang w:val="pt-BR"/>
        </w:rPr>
      </w:pPr>
    </w:p>
    <w:p w14:paraId="358B05F5" w14:textId="4B964FF1" w:rsidR="00EC12DB" w:rsidRPr="00B12F11" w:rsidRDefault="000E6FCA" w:rsidP="00A611C7">
      <w:pPr>
        <w:pStyle w:val="ListParagraph"/>
        <w:numPr>
          <w:ilvl w:val="2"/>
          <w:numId w:val="46"/>
        </w:numPr>
        <w:spacing w:line="360" w:lineRule="auto"/>
        <w:ind w:hanging="11"/>
        <w:jc w:val="both"/>
        <w:rPr>
          <w:rFonts w:ascii="Leelawadee" w:hAnsi="Leelawadee" w:cs="Leelawadee"/>
          <w:sz w:val="20"/>
          <w:szCs w:val="20"/>
          <w:lang w:val="pt-BR"/>
        </w:rPr>
      </w:pPr>
      <w:r w:rsidRPr="00B12F11">
        <w:rPr>
          <w:rFonts w:ascii="Leelawadee" w:hAnsi="Leelawadee" w:cs="Leelawadee" w:hint="cs"/>
          <w:sz w:val="20"/>
          <w:szCs w:val="20"/>
          <w:lang w:val="pt-BR"/>
        </w:rPr>
        <w:t>Em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>razão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da celebração 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 xml:space="preserve">em 27 de dezembro de 2018, 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>d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>o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Instrumento Particular de Opção de Venda de Fração Ideal de Imóvel e Outras Avenças celebrado entre a GSA Investimentos de Patrimônio Ltda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>.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(“</w:t>
      </w:r>
      <w:r w:rsidR="00EC12DB" w:rsidRPr="00B12F11">
        <w:rPr>
          <w:rFonts w:ascii="Leelawadee" w:hAnsi="Leelawadee" w:cs="Leelawadee" w:hint="cs"/>
          <w:sz w:val="20"/>
          <w:szCs w:val="20"/>
          <w:u w:val="single"/>
          <w:lang w:val="pt-BR"/>
        </w:rPr>
        <w:t>GSA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>”) e a Locatária (“</w:t>
      </w:r>
      <w:r w:rsidR="00EC12DB" w:rsidRPr="00B12F11">
        <w:rPr>
          <w:rFonts w:ascii="Leelawadee" w:hAnsi="Leelawadee" w:cs="Leelawadee" w:hint="cs"/>
          <w:sz w:val="20"/>
          <w:szCs w:val="20"/>
          <w:u w:val="single"/>
          <w:lang w:val="pt-BR"/>
        </w:rPr>
        <w:t>Opção de Venda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>”), tendo por objeto a opção da GSA alienar</w:t>
      </w:r>
      <w:r w:rsidR="00705360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o Imóvel à Locatária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, </w:t>
      </w:r>
      <w:r w:rsidR="00705360" w:rsidRPr="00B12F11">
        <w:rPr>
          <w:rFonts w:ascii="Leelawadee" w:hAnsi="Leelawadee" w:cs="Leelawadee" w:hint="cs"/>
          <w:sz w:val="20"/>
          <w:szCs w:val="20"/>
          <w:lang w:val="pt-BR"/>
        </w:rPr>
        <w:t>desde que a Obrigação de Desmembramento não tenha sido cumprida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>,</w:t>
      </w:r>
      <w:r w:rsidR="00705360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as Partes desde já acordam que,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</w:t>
      </w:r>
      <w:r w:rsidR="00A611C7" w:rsidRPr="00B12F11">
        <w:rPr>
          <w:rFonts w:ascii="Leelawadee" w:hAnsi="Leelawadee" w:cs="Leelawadee" w:hint="cs"/>
          <w:sz w:val="20"/>
          <w:szCs w:val="20"/>
          <w:lang w:val="pt-BR"/>
        </w:rPr>
        <w:t>na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hipótese de alienação do Imóvel </w:t>
      </w:r>
      <w:r w:rsidR="00A611C7" w:rsidRPr="00B12F11">
        <w:rPr>
          <w:rFonts w:ascii="Leelawadee" w:hAnsi="Leelawadee" w:cs="Leelawadee" w:hint="cs"/>
          <w:sz w:val="20"/>
          <w:szCs w:val="20"/>
          <w:lang w:val="pt-BR"/>
        </w:rPr>
        <w:t>para terceiro</w:t>
      </w:r>
      <w:r w:rsidR="00B63E21" w:rsidRPr="00B12F11">
        <w:rPr>
          <w:rFonts w:ascii="Leelawadee" w:hAnsi="Leelawadee" w:cs="Leelawadee" w:hint="cs"/>
          <w:sz w:val="20"/>
          <w:szCs w:val="20"/>
          <w:lang w:val="pt-BR"/>
        </w:rPr>
        <w:t>,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</w:t>
      </w:r>
      <w:r w:rsidR="00705360" w:rsidRPr="00B12F11">
        <w:rPr>
          <w:rFonts w:ascii="Leelawadee" w:hAnsi="Leelawadee" w:cs="Leelawadee" w:hint="cs"/>
          <w:sz w:val="20"/>
          <w:szCs w:val="20"/>
          <w:lang w:val="pt-BR"/>
        </w:rPr>
        <w:t>anteriormente ao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cumprimento da obrigação de Desmembramento,</w:t>
      </w:r>
      <w:r w:rsidR="00705360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a Locatária se obriga a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 xml:space="preserve"> 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>anuir com a c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>essão d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>os d</w:t>
      </w:r>
      <w:r w:rsidR="00EC12DB" w:rsidRPr="00B12F11">
        <w:rPr>
          <w:rFonts w:ascii="Leelawadee" w:hAnsi="Leelawadee" w:cs="Leelawadee" w:hint="cs"/>
          <w:sz w:val="20"/>
          <w:szCs w:val="20"/>
          <w:lang w:val="pt-BR"/>
        </w:rPr>
        <w:t>ireitos</w:t>
      </w:r>
      <w:r w:rsidRPr="00B12F11">
        <w:rPr>
          <w:rFonts w:ascii="Leelawadee" w:hAnsi="Leelawadee" w:cs="Leelawadee" w:hint="cs"/>
          <w:sz w:val="20"/>
          <w:szCs w:val="20"/>
          <w:lang w:val="pt-BR"/>
        </w:rPr>
        <w:t xml:space="preserve"> detidos pela GSA na Opção de Venda ao terceiro adquirente do Imóvel.</w:t>
      </w:r>
    </w:p>
    <w:p w14:paraId="3C0EF7E6" w14:textId="77777777" w:rsidR="00A611C7" w:rsidRPr="00B12F11" w:rsidRDefault="00A611C7" w:rsidP="00A611C7">
      <w:pPr>
        <w:pStyle w:val="ListParagraph"/>
        <w:spacing w:line="360" w:lineRule="auto"/>
        <w:ind w:left="720"/>
        <w:jc w:val="both"/>
        <w:rPr>
          <w:rFonts w:ascii="Leelawadee" w:hAnsi="Leelawadee" w:cs="Leelawadee"/>
          <w:sz w:val="20"/>
          <w:szCs w:val="20"/>
          <w:lang w:val="pt-BR"/>
        </w:rPr>
      </w:pPr>
    </w:p>
    <w:p w14:paraId="2ABC5AA7" w14:textId="21A6F518" w:rsidR="00753C9E" w:rsidRPr="00D861D1" w:rsidRDefault="00753C9E" w:rsidP="00196229">
      <w:pPr>
        <w:pStyle w:val="BodyText"/>
        <w:numPr>
          <w:ilvl w:val="1"/>
          <w:numId w:val="46"/>
        </w:numPr>
        <w:autoSpaceDE w:val="0"/>
        <w:autoSpaceDN w:val="0"/>
        <w:spacing w:after="0" w:line="360" w:lineRule="auto"/>
        <w:ind w:left="0" w:firstLine="0"/>
        <w:jc w:val="both"/>
        <w:rPr>
          <w:ins w:id="28" w:author="Roberta Camargo" w:date="2021-01-06T16:42:00Z"/>
          <w:rFonts w:ascii="Leelawadee" w:hAnsi="Leelawadee" w:cs="Leelawadee"/>
          <w:b/>
          <w:bCs/>
          <w:rPrChange w:id="29" w:author="Roberta Camargo" w:date="2021-01-06T16:42:00Z">
            <w:rPr>
              <w:ins w:id="30" w:author="Roberta Camargo" w:date="2021-01-06T16:42:00Z"/>
              <w:rFonts w:ascii="Leelawadee" w:hAnsi="Leelawadee" w:cs="Leelawadee"/>
            </w:rPr>
          </w:rPrChange>
        </w:rPr>
      </w:pPr>
      <w:r w:rsidRPr="006B3E8E">
        <w:rPr>
          <w:rFonts w:ascii="Leelawadee" w:hAnsi="Leelawadee" w:cs="Leelawadee" w:hint="cs"/>
          <w:u w:val="single"/>
        </w:rPr>
        <w:t>Ratificação</w:t>
      </w:r>
      <w:r w:rsidRPr="006B3E8E">
        <w:rPr>
          <w:rFonts w:ascii="Leelawadee" w:hAnsi="Leelawadee" w:cs="Leelawadee" w:hint="cs"/>
        </w:rPr>
        <w:t xml:space="preserve">: </w:t>
      </w:r>
      <w:bookmarkStart w:id="31" w:name="_Hlk58958746"/>
      <w:r w:rsidRPr="006B3E8E">
        <w:rPr>
          <w:rFonts w:ascii="Leelawadee" w:hAnsi="Leelawadee" w:cs="Leelawadee" w:hint="cs"/>
        </w:rPr>
        <w:t>As Partes ratificam expressamente, em todos os termos, naquilo que não conflitar com este Segundo Aditamento, os termos e condições do Contrato, do qual o presente Segundo Aditamento passa a fazer parte integrante, complementar e indissociável como se nele estivesse transcrito. Havendo divergência entre as disposições do Contrato com as disposições do presente Segundo Aditamento, prevalecerão as disposições deste Segundo Aditamento.</w:t>
      </w:r>
      <w:bookmarkEnd w:id="31"/>
    </w:p>
    <w:p w14:paraId="1D155B82" w14:textId="67334F50" w:rsidR="00D861D1" w:rsidRPr="006B3E8E" w:rsidRDefault="00D861D1" w:rsidP="00D861D1">
      <w:pPr>
        <w:pStyle w:val="BodyText"/>
        <w:numPr>
          <w:ilvl w:val="0"/>
          <w:numId w:val="46"/>
        </w:numPr>
        <w:autoSpaceDE w:val="0"/>
        <w:autoSpaceDN w:val="0"/>
        <w:spacing w:after="0" w:line="360" w:lineRule="auto"/>
        <w:jc w:val="both"/>
        <w:rPr>
          <w:rFonts w:ascii="Leelawadee" w:hAnsi="Leelawadee" w:cs="Leelawadee"/>
          <w:b/>
          <w:bCs/>
        </w:rPr>
        <w:pPrChange w:id="32" w:author="Roberta Camargo" w:date="2021-01-06T16:42:00Z">
          <w:pPr>
            <w:pStyle w:val="BodyText"/>
            <w:numPr>
              <w:ilvl w:val="1"/>
              <w:numId w:val="46"/>
            </w:numPr>
            <w:autoSpaceDE w:val="0"/>
            <w:autoSpaceDN w:val="0"/>
            <w:spacing w:after="0" w:line="360" w:lineRule="auto"/>
            <w:jc w:val="both"/>
          </w:pPr>
        </w:pPrChange>
      </w:pPr>
      <w:ins w:id="33" w:author="Roberta Camargo" w:date="2021-01-06T16:42:00Z">
        <w:r>
          <w:rPr>
            <w:rFonts w:ascii="Leelawadee" w:hAnsi="Leelawadee" w:cs="Leelawadee"/>
            <w:b/>
            <w:bCs/>
          </w:rPr>
          <w:t>[BRAP: O documento será assinado eletronicamente?]</w:t>
        </w:r>
      </w:ins>
    </w:p>
    <w:p w14:paraId="097C35D7" w14:textId="77777777" w:rsidR="00753C9E" w:rsidRPr="006B3E8E" w:rsidRDefault="00753C9E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0E597E23" w14:textId="5B1D2E0B" w:rsidR="00354FB7" w:rsidRPr="006B3E8E" w:rsidRDefault="00251E97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6B3E8E">
        <w:rPr>
          <w:rFonts w:ascii="Leelawadee" w:hAnsi="Leelawadee" w:cs="Leelawadee" w:hint="cs"/>
          <w:sz w:val="20"/>
          <w:szCs w:val="20"/>
        </w:rPr>
        <w:t>E por assim estarem, justas e contratadas, as Partes firmam o presente Contrato em 3 (três) vias de igual teor e forma, na presença de 2 (duas) testemunhas.</w:t>
      </w:r>
    </w:p>
    <w:p w14:paraId="1A48C395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7483EDD0" w14:textId="39E5B751" w:rsidR="00354FB7" w:rsidRPr="006B3E8E" w:rsidRDefault="00251E9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  <w:r w:rsidRPr="006B3E8E">
        <w:rPr>
          <w:rFonts w:ascii="Leelawadee" w:hAnsi="Leelawadee" w:cs="Leelawadee" w:hint="cs"/>
          <w:sz w:val="20"/>
          <w:szCs w:val="20"/>
        </w:rPr>
        <w:lastRenderedPageBreak/>
        <w:t xml:space="preserve">São Paulo, </w:t>
      </w:r>
      <w:r w:rsidR="001A74D2" w:rsidRPr="006B3E8E">
        <w:rPr>
          <w:rFonts w:ascii="Leelawadee" w:hAnsi="Leelawadee" w:cs="Leelawadee" w:hint="cs"/>
          <w:sz w:val="20"/>
          <w:szCs w:val="20"/>
        </w:rPr>
        <w:t>[</w:t>
      </w:r>
      <w:r w:rsidR="001A74D2" w:rsidRPr="006B3E8E">
        <w:rPr>
          <w:rFonts w:ascii="Leelawadee" w:hAnsi="Leelawadee" w:cs="Leelawadee" w:hint="cs"/>
          <w:sz w:val="20"/>
          <w:szCs w:val="20"/>
          <w:highlight w:val="yellow"/>
        </w:rPr>
        <w:t>•</w:t>
      </w:r>
      <w:r w:rsidR="001A74D2" w:rsidRPr="006B3E8E">
        <w:rPr>
          <w:rFonts w:ascii="Leelawadee" w:hAnsi="Leelawadee" w:cs="Leelawadee" w:hint="cs"/>
          <w:sz w:val="20"/>
          <w:szCs w:val="20"/>
        </w:rPr>
        <w:t>]</w:t>
      </w:r>
      <w:r w:rsidR="004109FB" w:rsidRPr="006B3E8E">
        <w:rPr>
          <w:rFonts w:ascii="Leelawadee" w:hAnsi="Leelawadee" w:cs="Leelawadee" w:hint="cs"/>
          <w:sz w:val="20"/>
          <w:szCs w:val="20"/>
        </w:rPr>
        <w:t xml:space="preserve"> </w:t>
      </w:r>
      <w:r w:rsidRPr="006B3E8E">
        <w:rPr>
          <w:rFonts w:ascii="Leelawadee" w:hAnsi="Leelawadee" w:cs="Leelawadee" w:hint="cs"/>
          <w:sz w:val="20"/>
          <w:szCs w:val="20"/>
        </w:rPr>
        <w:t xml:space="preserve">de </w:t>
      </w:r>
      <w:r w:rsidR="001A74D2" w:rsidRPr="006B3E8E">
        <w:rPr>
          <w:rFonts w:ascii="Leelawadee" w:hAnsi="Leelawadee" w:cs="Leelawadee" w:hint="cs"/>
          <w:sz w:val="20"/>
          <w:szCs w:val="20"/>
        </w:rPr>
        <w:t>[</w:t>
      </w:r>
      <w:r w:rsidR="001A74D2" w:rsidRPr="006B3E8E">
        <w:rPr>
          <w:rFonts w:ascii="Leelawadee" w:hAnsi="Leelawadee" w:cs="Leelawadee" w:hint="cs"/>
          <w:sz w:val="20"/>
          <w:szCs w:val="20"/>
          <w:highlight w:val="yellow"/>
        </w:rPr>
        <w:t>•</w:t>
      </w:r>
      <w:r w:rsidR="001A74D2" w:rsidRPr="006B3E8E">
        <w:rPr>
          <w:rFonts w:ascii="Leelawadee" w:hAnsi="Leelawadee" w:cs="Leelawadee" w:hint="cs"/>
          <w:sz w:val="20"/>
          <w:szCs w:val="20"/>
        </w:rPr>
        <w:t>]</w:t>
      </w:r>
      <w:r w:rsidR="00E65068" w:rsidRPr="006B3E8E">
        <w:rPr>
          <w:rFonts w:ascii="Leelawadee" w:hAnsi="Leelawadee" w:cs="Leelawadee" w:hint="cs"/>
          <w:sz w:val="20"/>
          <w:szCs w:val="20"/>
        </w:rPr>
        <w:t xml:space="preserve"> </w:t>
      </w:r>
      <w:r w:rsidRPr="006B3E8E">
        <w:rPr>
          <w:rFonts w:ascii="Leelawadee" w:hAnsi="Leelawadee" w:cs="Leelawadee" w:hint="cs"/>
          <w:sz w:val="20"/>
          <w:szCs w:val="20"/>
        </w:rPr>
        <w:t xml:space="preserve">de </w:t>
      </w:r>
      <w:r w:rsidR="001A74D2" w:rsidRPr="006B3E8E">
        <w:rPr>
          <w:rFonts w:ascii="Leelawadee" w:hAnsi="Leelawadee" w:cs="Leelawadee" w:hint="cs"/>
          <w:sz w:val="20"/>
          <w:szCs w:val="20"/>
        </w:rPr>
        <w:t>[</w:t>
      </w:r>
      <w:r w:rsidR="001A74D2" w:rsidRPr="006B3E8E">
        <w:rPr>
          <w:rFonts w:ascii="Leelawadee" w:hAnsi="Leelawadee" w:cs="Leelawadee" w:hint="cs"/>
          <w:sz w:val="20"/>
          <w:szCs w:val="20"/>
          <w:highlight w:val="yellow"/>
        </w:rPr>
        <w:t>•</w:t>
      </w:r>
      <w:r w:rsidR="001A74D2" w:rsidRPr="006B3E8E">
        <w:rPr>
          <w:rFonts w:ascii="Leelawadee" w:hAnsi="Leelawadee" w:cs="Leelawadee" w:hint="cs"/>
          <w:sz w:val="20"/>
          <w:szCs w:val="20"/>
        </w:rPr>
        <w:t>]</w:t>
      </w:r>
      <w:r w:rsidRPr="006B3E8E">
        <w:rPr>
          <w:rFonts w:ascii="Leelawadee" w:hAnsi="Leelawadee" w:cs="Leelawadee" w:hint="cs"/>
          <w:sz w:val="20"/>
          <w:szCs w:val="20"/>
        </w:rPr>
        <w:t>.</w:t>
      </w:r>
    </w:p>
    <w:p w14:paraId="044737BB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273E9A0A" w14:textId="6F835397" w:rsidR="00354FB7" w:rsidRPr="006B3E8E" w:rsidRDefault="00251E97" w:rsidP="00753C9E">
      <w:pPr>
        <w:widowControl w:val="0"/>
        <w:spacing w:line="360" w:lineRule="auto"/>
        <w:jc w:val="center"/>
        <w:rPr>
          <w:rFonts w:ascii="Leelawadee" w:hAnsi="Leelawadee" w:cs="Leelawadee"/>
          <w:i/>
          <w:iCs/>
          <w:sz w:val="20"/>
          <w:szCs w:val="20"/>
        </w:rPr>
      </w:pPr>
      <w:r w:rsidRPr="006B3E8E">
        <w:rPr>
          <w:rFonts w:ascii="Leelawadee" w:hAnsi="Leelawadee" w:cs="Leelawadee" w:hint="cs"/>
          <w:sz w:val="20"/>
          <w:szCs w:val="20"/>
        </w:rPr>
        <w:t>(O restante da página foi intencionalmente deixado em branco.</w:t>
      </w:r>
      <w:r w:rsidR="00E346DA" w:rsidRPr="006B3E8E">
        <w:rPr>
          <w:rFonts w:ascii="Leelawadee" w:hAnsi="Leelawadee" w:cs="Leelawadee" w:hint="cs"/>
          <w:sz w:val="20"/>
          <w:szCs w:val="20"/>
        </w:rPr>
        <w:t xml:space="preserve"> Assinatura na página seguinte.</w:t>
      </w:r>
      <w:r w:rsidRPr="006B3E8E">
        <w:rPr>
          <w:rFonts w:ascii="Leelawadee" w:hAnsi="Leelawadee" w:cs="Leelawadee" w:hint="cs"/>
          <w:sz w:val="20"/>
          <w:szCs w:val="20"/>
        </w:rPr>
        <w:t>)</w:t>
      </w:r>
      <w:r w:rsidRPr="006B3E8E">
        <w:rPr>
          <w:rFonts w:ascii="Leelawadee" w:hAnsi="Leelawadee" w:cs="Leelawadee" w:hint="cs"/>
          <w:sz w:val="20"/>
          <w:szCs w:val="20"/>
        </w:rPr>
        <w:br w:type="page"/>
      </w:r>
      <w:r w:rsidRPr="006B3E8E">
        <w:rPr>
          <w:rFonts w:ascii="Leelawadee" w:hAnsi="Leelawadee" w:cs="Leelawadee" w:hint="cs"/>
          <w:i/>
          <w:iCs/>
          <w:sz w:val="20"/>
          <w:szCs w:val="20"/>
        </w:rPr>
        <w:lastRenderedPageBreak/>
        <w:t xml:space="preserve">(Página de assinaturas do </w:t>
      </w:r>
      <w:r w:rsidR="00753C9E" w:rsidRPr="006B3E8E">
        <w:rPr>
          <w:rFonts w:ascii="Leelawadee" w:hAnsi="Leelawadee" w:cs="Leelawadee" w:hint="cs"/>
          <w:i/>
          <w:iCs/>
          <w:sz w:val="20"/>
          <w:szCs w:val="20"/>
        </w:rPr>
        <w:t>Segundo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 Aditamento ao </w:t>
      </w:r>
      <w:r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Instrumento Particular de Contrato de Locação Atípica de Imóvel, celebrado em 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</w:rPr>
        <w:t>[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  <w:highlight w:val="yellow"/>
        </w:rPr>
        <w:t>•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</w:rPr>
        <w:t>]</w:t>
      </w:r>
      <w:r w:rsidR="004109FB"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 </w:t>
      </w:r>
      <w:r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de 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</w:rPr>
        <w:t>[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  <w:highlight w:val="yellow"/>
        </w:rPr>
        <w:t>•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</w:rPr>
        <w:t>]</w:t>
      </w:r>
      <w:r w:rsidR="00E65068"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 </w:t>
      </w:r>
      <w:r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de 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</w:rPr>
        <w:t>[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  <w:highlight w:val="yellow"/>
        </w:rPr>
        <w:t>•</w:t>
      </w:r>
      <w:r w:rsidR="001A74D2" w:rsidRPr="006B3E8E">
        <w:rPr>
          <w:rFonts w:ascii="Leelawadee" w:hAnsi="Leelawadee" w:cs="Leelawadee" w:hint="cs"/>
          <w:i/>
          <w:iCs/>
          <w:sz w:val="20"/>
          <w:szCs w:val="20"/>
        </w:rPr>
        <w:t>]</w:t>
      </w:r>
      <w:r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, entre </w:t>
      </w:r>
      <w:r w:rsidR="00873143" w:rsidRPr="006B3E8E">
        <w:rPr>
          <w:rFonts w:ascii="Leelawadee" w:hAnsi="Leelawadee" w:cs="Leelawadee" w:hint="cs"/>
          <w:i/>
          <w:iCs/>
          <w:sz w:val="20"/>
          <w:szCs w:val="20"/>
        </w:rPr>
        <w:t>o BRL VI – Fundo de Investimento Imobiliário</w:t>
      </w:r>
      <w:r w:rsidRPr="006B3E8E">
        <w:rPr>
          <w:rFonts w:ascii="Leelawadee" w:hAnsi="Leelawadee" w:cs="Leelawadee" w:hint="cs"/>
          <w:i/>
          <w:iCs/>
          <w:sz w:val="20"/>
          <w:szCs w:val="20"/>
        </w:rPr>
        <w:t xml:space="preserve"> e a BRF S.A.)</w:t>
      </w:r>
    </w:p>
    <w:p w14:paraId="27A83CCA" w14:textId="77777777" w:rsidR="00354FB7" w:rsidRPr="006B3E8E" w:rsidRDefault="00354FB7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7C30CBF9" w14:textId="77777777" w:rsidR="00354FB7" w:rsidRPr="006B3E8E" w:rsidRDefault="00354FB7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770E114E" w14:textId="77777777" w:rsidR="00354FB7" w:rsidRPr="006B3E8E" w:rsidRDefault="00354FB7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71BAD54B" w14:textId="77777777" w:rsidR="00354FB7" w:rsidRPr="006B3E8E" w:rsidRDefault="00354FB7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2795971B" w14:textId="77777777" w:rsidR="00354FB7" w:rsidRPr="006B3E8E" w:rsidRDefault="00354FB7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30D2C033" w14:textId="77777777" w:rsidR="00354FB7" w:rsidRPr="006B3E8E" w:rsidRDefault="00354FB7" w:rsidP="00753C9E">
      <w:pPr>
        <w:widowControl w:val="0"/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54FB7" w:rsidRPr="006B3E8E" w14:paraId="6DD4CDA0" w14:textId="77777777">
        <w:trPr>
          <w:jc w:val="center"/>
        </w:trPr>
        <w:tc>
          <w:tcPr>
            <w:tcW w:w="8978" w:type="dxa"/>
          </w:tcPr>
          <w:p w14:paraId="2DC51DCA" w14:textId="77777777" w:rsidR="00753C9E" w:rsidRPr="006B3E8E" w:rsidRDefault="00753C9E" w:rsidP="00753C9E">
            <w:pPr>
              <w:widowControl w:val="0"/>
              <w:spacing w:line="360" w:lineRule="auto"/>
              <w:jc w:val="center"/>
              <w:rPr>
                <w:rFonts w:ascii="Leelawadee" w:hAnsi="Leelawadee" w:cs="Leelawadee"/>
                <w:i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b/>
                <w:sz w:val="20"/>
                <w:szCs w:val="20"/>
              </w:rPr>
              <w:t>BRL VI - FUNDO DE INVESTIMENTO IMOBILIÁRIO</w:t>
            </w:r>
            <w:r w:rsidRPr="006B3E8E">
              <w:rPr>
                <w:rFonts w:ascii="Leelawadee" w:hAnsi="Leelawadee" w:cs="Leelawadee" w:hint="cs"/>
                <w:i/>
                <w:sz w:val="20"/>
                <w:szCs w:val="20"/>
              </w:rPr>
              <w:t xml:space="preserve"> </w:t>
            </w:r>
          </w:p>
          <w:p w14:paraId="27BBE1DE" w14:textId="56163A3D" w:rsidR="00354FB7" w:rsidRPr="006B3E8E" w:rsidRDefault="00251E97" w:rsidP="00753C9E">
            <w:pPr>
              <w:widowControl w:val="0"/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i/>
                <w:sz w:val="20"/>
                <w:szCs w:val="20"/>
              </w:rPr>
              <w:t>Locadora</w:t>
            </w:r>
          </w:p>
        </w:tc>
      </w:tr>
      <w:tr w:rsidR="00354FB7" w:rsidRPr="006B3E8E" w14:paraId="3A60A552" w14:textId="77777777">
        <w:trPr>
          <w:jc w:val="center"/>
        </w:trPr>
        <w:tc>
          <w:tcPr>
            <w:tcW w:w="8978" w:type="dxa"/>
          </w:tcPr>
          <w:p w14:paraId="17E15403" w14:textId="77777777" w:rsidR="00354FB7" w:rsidRPr="006B3E8E" w:rsidRDefault="00251E97" w:rsidP="00753C9E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>Nome:</w:t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  <w:t>Nome:</w:t>
            </w:r>
          </w:p>
        </w:tc>
      </w:tr>
      <w:tr w:rsidR="00354FB7" w:rsidRPr="006B3E8E" w14:paraId="7995915F" w14:textId="77777777">
        <w:trPr>
          <w:jc w:val="center"/>
        </w:trPr>
        <w:tc>
          <w:tcPr>
            <w:tcW w:w="8978" w:type="dxa"/>
          </w:tcPr>
          <w:p w14:paraId="28B31767" w14:textId="77777777" w:rsidR="00354FB7" w:rsidRPr="006B3E8E" w:rsidRDefault="00251E97" w:rsidP="00753C9E">
            <w:pPr>
              <w:pStyle w:val="NormalWeb"/>
              <w:widowControl w:val="0"/>
              <w:spacing w:before="0" w:beforeAutospacing="0" w:after="0" w:afterAutospacing="0"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>Cargo:</w:t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  <w:t>Cargo:</w:t>
            </w:r>
          </w:p>
        </w:tc>
      </w:tr>
    </w:tbl>
    <w:p w14:paraId="79F6EA3C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10850266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59B9CD9B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4811A93F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6896ABFA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77508AB5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354FB7" w:rsidRPr="006B3E8E" w14:paraId="1CE66AF9" w14:textId="77777777">
        <w:trPr>
          <w:jc w:val="center"/>
        </w:trPr>
        <w:tc>
          <w:tcPr>
            <w:tcW w:w="8978" w:type="dxa"/>
          </w:tcPr>
          <w:p w14:paraId="67E62961" w14:textId="77777777" w:rsidR="00354FB7" w:rsidRPr="006B3E8E" w:rsidRDefault="00251E97" w:rsidP="00753C9E">
            <w:pPr>
              <w:widowControl w:val="0"/>
              <w:spacing w:line="360" w:lineRule="auto"/>
              <w:jc w:val="center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b/>
                <w:sz w:val="20"/>
                <w:szCs w:val="20"/>
              </w:rPr>
              <w:t>BRF S.A.</w:t>
            </w:r>
          </w:p>
          <w:p w14:paraId="03CE502C" w14:textId="77777777" w:rsidR="00354FB7" w:rsidRPr="006B3E8E" w:rsidRDefault="00251E97" w:rsidP="00753C9E">
            <w:pPr>
              <w:widowControl w:val="0"/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i/>
                <w:sz w:val="20"/>
                <w:szCs w:val="20"/>
              </w:rPr>
              <w:t>Locatária</w:t>
            </w:r>
          </w:p>
        </w:tc>
      </w:tr>
      <w:tr w:rsidR="00354FB7" w:rsidRPr="006B3E8E" w14:paraId="4E3219E4" w14:textId="77777777">
        <w:trPr>
          <w:jc w:val="center"/>
        </w:trPr>
        <w:tc>
          <w:tcPr>
            <w:tcW w:w="8978" w:type="dxa"/>
          </w:tcPr>
          <w:p w14:paraId="4EA294C5" w14:textId="77777777" w:rsidR="00354FB7" w:rsidRPr="006B3E8E" w:rsidRDefault="00251E97" w:rsidP="00753C9E">
            <w:pPr>
              <w:widowControl w:val="0"/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>Nome:</w:t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  <w:t>Nome:</w:t>
            </w:r>
          </w:p>
        </w:tc>
      </w:tr>
      <w:tr w:rsidR="00354FB7" w:rsidRPr="006B3E8E" w14:paraId="7CFF996A" w14:textId="77777777">
        <w:trPr>
          <w:jc w:val="center"/>
        </w:trPr>
        <w:tc>
          <w:tcPr>
            <w:tcW w:w="8978" w:type="dxa"/>
          </w:tcPr>
          <w:p w14:paraId="73180EE0" w14:textId="77777777" w:rsidR="00354FB7" w:rsidRPr="006B3E8E" w:rsidRDefault="00251E97" w:rsidP="00753C9E">
            <w:pPr>
              <w:pStyle w:val="NormalWeb"/>
              <w:widowControl w:val="0"/>
              <w:spacing w:before="0" w:beforeAutospacing="0" w:after="0" w:afterAutospacing="0"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>Cargo:</w:t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  <w:t>Cargo:</w:t>
            </w:r>
          </w:p>
        </w:tc>
      </w:tr>
    </w:tbl>
    <w:p w14:paraId="74AD6307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</w:p>
    <w:p w14:paraId="3ABCF68F" w14:textId="77777777" w:rsidR="00354FB7" w:rsidRPr="006B3E8E" w:rsidRDefault="00354FB7" w:rsidP="00753C9E">
      <w:pPr>
        <w:spacing w:line="360" w:lineRule="auto"/>
        <w:jc w:val="center"/>
        <w:rPr>
          <w:rFonts w:ascii="Leelawadee" w:hAnsi="Leelawadee" w:cs="Leelawadee"/>
          <w:sz w:val="20"/>
          <w:szCs w:val="20"/>
        </w:rPr>
      </w:pPr>
    </w:p>
    <w:p w14:paraId="7E4B9EE4" w14:textId="3CA5E395" w:rsidR="00354FB7" w:rsidRPr="006B3E8E" w:rsidRDefault="00873143" w:rsidP="00753C9E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B3E8E">
        <w:rPr>
          <w:rFonts w:ascii="Leelawadee" w:hAnsi="Leelawadee" w:cs="Leelawadee" w:hint="cs"/>
          <w:bCs/>
          <w:sz w:val="20"/>
          <w:szCs w:val="20"/>
        </w:rPr>
        <w:t>Testemunhas</w:t>
      </w:r>
      <w:r w:rsidR="00251E97" w:rsidRPr="006B3E8E">
        <w:rPr>
          <w:rFonts w:ascii="Leelawadee" w:hAnsi="Leelawadee" w:cs="Leelawadee" w:hint="cs"/>
          <w:bCs/>
          <w:sz w:val="20"/>
          <w:szCs w:val="20"/>
        </w:rPr>
        <w:t>:</w:t>
      </w:r>
    </w:p>
    <w:p w14:paraId="361B93F4" w14:textId="77777777" w:rsidR="00354FB7" w:rsidRPr="006B3E8E" w:rsidRDefault="00354FB7" w:rsidP="00753C9E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9"/>
        <w:gridCol w:w="4499"/>
      </w:tblGrid>
      <w:tr w:rsidR="00354FB7" w:rsidRPr="006B3E8E" w14:paraId="683ED7B7" w14:textId="77777777">
        <w:trPr>
          <w:trHeight w:val="63"/>
        </w:trPr>
        <w:tc>
          <w:tcPr>
            <w:tcW w:w="4429" w:type="dxa"/>
            <w:hideMark/>
          </w:tcPr>
          <w:p w14:paraId="5B07CCAF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>1.</w:t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</w:p>
          <w:p w14:paraId="554435A2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 xml:space="preserve">Nome: </w:t>
            </w:r>
          </w:p>
          <w:p w14:paraId="34CA5C72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 xml:space="preserve">RG: </w:t>
            </w:r>
          </w:p>
          <w:p w14:paraId="52495E06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 xml:space="preserve">CPF/MF: </w:t>
            </w:r>
          </w:p>
        </w:tc>
        <w:tc>
          <w:tcPr>
            <w:tcW w:w="4499" w:type="dxa"/>
            <w:hideMark/>
          </w:tcPr>
          <w:p w14:paraId="63A8F980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>2.</w:t>
            </w:r>
            <w:r w:rsidRPr="006B3E8E">
              <w:rPr>
                <w:rFonts w:ascii="Leelawadee" w:hAnsi="Leelawadee" w:cs="Leelawadee" w:hint="cs"/>
                <w:sz w:val="20"/>
                <w:szCs w:val="20"/>
              </w:rPr>
              <w:tab/>
            </w:r>
          </w:p>
          <w:p w14:paraId="64787DDD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 xml:space="preserve">Nome: </w:t>
            </w:r>
          </w:p>
          <w:p w14:paraId="7D81635E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>RG:</w:t>
            </w:r>
          </w:p>
          <w:p w14:paraId="67CE166A" w14:textId="77777777" w:rsidR="00354FB7" w:rsidRPr="006B3E8E" w:rsidRDefault="00251E97" w:rsidP="00753C9E">
            <w:pPr>
              <w:widowControl w:val="0"/>
              <w:spacing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B3E8E">
              <w:rPr>
                <w:rFonts w:ascii="Leelawadee" w:hAnsi="Leelawadee" w:cs="Leelawadee" w:hint="cs"/>
                <w:sz w:val="20"/>
                <w:szCs w:val="20"/>
              </w:rPr>
              <w:t xml:space="preserve">CPF/MF: </w:t>
            </w:r>
          </w:p>
        </w:tc>
      </w:tr>
    </w:tbl>
    <w:p w14:paraId="1FE1B6E5" w14:textId="4BC84A1C" w:rsidR="00354FB7" w:rsidRPr="006B3E8E" w:rsidRDefault="00354FB7" w:rsidP="00753C9E">
      <w:pPr>
        <w:spacing w:line="360" w:lineRule="auto"/>
        <w:rPr>
          <w:rFonts w:ascii="Leelawadee" w:hAnsi="Leelawadee" w:cs="Leelawadee"/>
          <w:sz w:val="20"/>
          <w:szCs w:val="20"/>
        </w:rPr>
      </w:pPr>
    </w:p>
    <w:sectPr w:rsidR="00354FB7" w:rsidRPr="006B3E8E" w:rsidSect="00B63E21">
      <w:headerReference w:type="default" r:id="rId12"/>
      <w:footerReference w:type="even" r:id="rId13"/>
      <w:footerReference w:type="default" r:id="rId14"/>
      <w:pgSz w:w="11906" w:h="16838" w:code="9"/>
      <w:pgMar w:top="851" w:right="1080" w:bottom="156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46198" w14:textId="77777777" w:rsidR="00DD1688" w:rsidRDefault="00DD1688">
      <w:r>
        <w:separator/>
      </w:r>
    </w:p>
  </w:endnote>
  <w:endnote w:type="continuationSeparator" w:id="0">
    <w:p w14:paraId="58C81087" w14:textId="77777777" w:rsidR="00DD1688" w:rsidRDefault="00DD1688">
      <w:r>
        <w:continuationSeparator/>
      </w:r>
    </w:p>
  </w:endnote>
  <w:endnote w:type="continuationNotice" w:id="1">
    <w:p w14:paraId="3B767C97" w14:textId="77777777" w:rsidR="00DD1688" w:rsidRDefault="00DD1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056DA" w14:textId="77777777" w:rsidR="00435B92" w:rsidRDefault="00435B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0B579" w14:textId="77777777" w:rsidR="00435B92" w:rsidRDefault="00435B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eelawadee" w:hAnsi="Leelawadee" w:cs="Leelawadee" w:hint="cs"/>
        <w:sz w:val="20"/>
        <w:szCs w:val="20"/>
      </w:rPr>
      <w:id w:val="563213408"/>
      <w:docPartObj>
        <w:docPartGallery w:val="Page Numbers (Bottom of Page)"/>
        <w:docPartUnique/>
      </w:docPartObj>
    </w:sdtPr>
    <w:sdtEndPr/>
    <w:sdtContent>
      <w:p w14:paraId="4DA84938" w14:textId="47BACB99" w:rsidR="00873143" w:rsidRPr="00873143" w:rsidRDefault="00873143">
        <w:pPr>
          <w:pStyle w:val="Footer"/>
          <w:jc w:val="right"/>
          <w:rPr>
            <w:rFonts w:ascii="Leelawadee" w:hAnsi="Leelawadee" w:cs="Leelawadee"/>
            <w:sz w:val="20"/>
            <w:szCs w:val="20"/>
          </w:rPr>
        </w:pPr>
        <w:r w:rsidRPr="00873143">
          <w:rPr>
            <w:rFonts w:ascii="Leelawadee" w:hAnsi="Leelawadee" w:cs="Leelawadee" w:hint="cs"/>
            <w:sz w:val="20"/>
            <w:szCs w:val="20"/>
          </w:rPr>
          <w:fldChar w:fldCharType="begin"/>
        </w:r>
        <w:r w:rsidRPr="00873143">
          <w:rPr>
            <w:rFonts w:ascii="Leelawadee" w:hAnsi="Leelawadee" w:cs="Leelawadee" w:hint="cs"/>
            <w:sz w:val="20"/>
            <w:szCs w:val="20"/>
          </w:rPr>
          <w:instrText>PAGE   \* MERGEFORMAT</w:instrText>
        </w:r>
        <w:r w:rsidRPr="00873143">
          <w:rPr>
            <w:rFonts w:ascii="Leelawadee" w:hAnsi="Leelawadee" w:cs="Leelawadee" w:hint="cs"/>
            <w:sz w:val="20"/>
            <w:szCs w:val="20"/>
          </w:rPr>
          <w:fldChar w:fldCharType="separate"/>
        </w:r>
        <w:r w:rsidRPr="00873143">
          <w:rPr>
            <w:rFonts w:ascii="Leelawadee" w:hAnsi="Leelawadee" w:cs="Leelawadee" w:hint="cs"/>
            <w:sz w:val="20"/>
            <w:szCs w:val="20"/>
          </w:rPr>
          <w:t>2</w:t>
        </w:r>
        <w:r w:rsidRPr="00873143">
          <w:rPr>
            <w:rFonts w:ascii="Leelawadee" w:hAnsi="Leelawadee" w:cs="Leelawadee" w:hint="cs"/>
            <w:sz w:val="20"/>
            <w:szCs w:val="20"/>
          </w:rPr>
          <w:fldChar w:fldCharType="end"/>
        </w:r>
      </w:p>
    </w:sdtContent>
  </w:sdt>
  <w:p w14:paraId="5703E242" w14:textId="15573566" w:rsidR="00435B92" w:rsidRDefault="00435B92" w:rsidP="00306D9C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C586F" w14:textId="77777777" w:rsidR="00DD1688" w:rsidRDefault="00DD1688">
      <w:r>
        <w:separator/>
      </w:r>
    </w:p>
  </w:footnote>
  <w:footnote w:type="continuationSeparator" w:id="0">
    <w:p w14:paraId="2AFFD0E9" w14:textId="77777777" w:rsidR="00DD1688" w:rsidRDefault="00DD1688">
      <w:r>
        <w:continuationSeparator/>
      </w:r>
    </w:p>
  </w:footnote>
  <w:footnote w:type="continuationNotice" w:id="1">
    <w:p w14:paraId="61131531" w14:textId="77777777" w:rsidR="00DD1688" w:rsidRDefault="00DD16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7BFF9" w14:textId="30CB0D4E" w:rsidR="00435B92" w:rsidRDefault="00435B92" w:rsidP="006A2F90">
    <w:pPr>
      <w:pStyle w:val="Header"/>
      <w:jc w:val="right"/>
      <w:rPr>
        <w:rFonts w:ascii="Trebuchet MS" w:hAnsi="Trebuchet MS"/>
        <w:sz w:val="20"/>
        <w:szCs w:val="20"/>
      </w:rPr>
    </w:pPr>
    <w:r>
      <w:tab/>
    </w:r>
  </w:p>
  <w:p w14:paraId="364C9128" w14:textId="77777777" w:rsidR="00435B92" w:rsidRDefault="00435B92">
    <w:pPr>
      <w:pStyle w:val="Header"/>
      <w:tabs>
        <w:tab w:val="clear" w:pos="4252"/>
        <w:tab w:val="clear" w:pos="8504"/>
        <w:tab w:val="left" w:pos="84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20617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Roman"/>
      <w:lvlText w:val="(%1)"/>
      <w:lvlJc w:val="left"/>
      <w:pPr>
        <w:tabs>
          <w:tab w:val="num" w:pos="4265"/>
        </w:tabs>
        <w:ind w:left="4265" w:hanging="720"/>
      </w:pPr>
      <w:rPr>
        <w:rFonts w:ascii="Trebuchet MS" w:hAnsi="Trebuchet MS"/>
      </w:rPr>
    </w:lvl>
  </w:abstractNum>
  <w:abstractNum w:abstractNumId="2" w15:restartNumberingAfterBreak="0">
    <w:nsid w:val="02B92F6D"/>
    <w:multiLevelType w:val="hybridMultilevel"/>
    <w:tmpl w:val="1852820C"/>
    <w:lvl w:ilvl="0" w:tplc="C97C3D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02971"/>
    <w:multiLevelType w:val="multilevel"/>
    <w:tmpl w:val="E52091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876379"/>
    <w:multiLevelType w:val="hybridMultilevel"/>
    <w:tmpl w:val="C7F0F7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5A4F"/>
    <w:multiLevelType w:val="hybridMultilevel"/>
    <w:tmpl w:val="CB9007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B728FF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15668"/>
    <w:multiLevelType w:val="hybridMultilevel"/>
    <w:tmpl w:val="4E3A88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A3B44"/>
    <w:multiLevelType w:val="hybridMultilevel"/>
    <w:tmpl w:val="48983BDE"/>
    <w:lvl w:ilvl="0" w:tplc="262A5B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AA2DD8"/>
    <w:multiLevelType w:val="hybridMultilevel"/>
    <w:tmpl w:val="CBA289B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0468B1"/>
    <w:multiLevelType w:val="hybridMultilevel"/>
    <w:tmpl w:val="20D60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B2CC4"/>
    <w:multiLevelType w:val="multilevel"/>
    <w:tmpl w:val="C9AC63F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189C47DD"/>
    <w:multiLevelType w:val="multilevel"/>
    <w:tmpl w:val="14DED3C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1964E7"/>
    <w:multiLevelType w:val="multilevel"/>
    <w:tmpl w:val="6A9AFE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484874"/>
    <w:multiLevelType w:val="hybridMultilevel"/>
    <w:tmpl w:val="80D84A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6471A"/>
    <w:multiLevelType w:val="hybridMultilevel"/>
    <w:tmpl w:val="02CC914A"/>
    <w:lvl w:ilvl="0" w:tplc="62FCE67C">
      <w:start w:val="1"/>
      <w:numFmt w:val="lowerRoman"/>
      <w:lvlText w:val="(%1)"/>
      <w:lvlJc w:val="left"/>
      <w:pPr>
        <w:ind w:left="1636" w:hanging="360"/>
      </w:pPr>
      <w:rPr>
        <w:rFonts w:ascii="Trebuchet MS" w:eastAsia="Times New Roman" w:hAnsi="Trebuchet MS" w:cs="Times New Roman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286A1610"/>
    <w:multiLevelType w:val="multilevel"/>
    <w:tmpl w:val="18F2524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6" w15:restartNumberingAfterBreak="0">
    <w:nsid w:val="291F46E4"/>
    <w:multiLevelType w:val="multilevel"/>
    <w:tmpl w:val="818C55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913532"/>
    <w:multiLevelType w:val="hybridMultilevel"/>
    <w:tmpl w:val="3334D796"/>
    <w:lvl w:ilvl="0" w:tplc="DA2A113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37088ACC">
      <w:start w:val="2"/>
      <w:numFmt w:val="lowerLetter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2703654"/>
    <w:multiLevelType w:val="hybridMultilevel"/>
    <w:tmpl w:val="03426F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90FFE"/>
    <w:multiLevelType w:val="hybridMultilevel"/>
    <w:tmpl w:val="EAE876AE"/>
    <w:lvl w:ilvl="0" w:tplc="C952EFA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D94FA1"/>
    <w:multiLevelType w:val="multilevel"/>
    <w:tmpl w:val="2820B7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740F70"/>
    <w:multiLevelType w:val="hybridMultilevel"/>
    <w:tmpl w:val="456A6CA8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 w15:restartNumberingAfterBreak="0">
    <w:nsid w:val="3C3B551B"/>
    <w:multiLevelType w:val="multilevel"/>
    <w:tmpl w:val="818C5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D413731"/>
    <w:multiLevelType w:val="multilevel"/>
    <w:tmpl w:val="0BA62FE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757FDE"/>
    <w:multiLevelType w:val="hybridMultilevel"/>
    <w:tmpl w:val="43DA7B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05275"/>
    <w:multiLevelType w:val="multilevel"/>
    <w:tmpl w:val="1BD2C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6" w15:restartNumberingAfterBreak="0">
    <w:nsid w:val="41464A1A"/>
    <w:multiLevelType w:val="multilevel"/>
    <w:tmpl w:val="0CA8F67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375EE4"/>
    <w:multiLevelType w:val="multilevel"/>
    <w:tmpl w:val="68BA1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4A9A4C75"/>
    <w:multiLevelType w:val="hybridMultilevel"/>
    <w:tmpl w:val="D076FF9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CEC47DC"/>
    <w:multiLevelType w:val="hybridMultilevel"/>
    <w:tmpl w:val="A44EBC50"/>
    <w:lvl w:ilvl="0" w:tplc="70B8CE22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4EE8510E"/>
    <w:multiLevelType w:val="multilevel"/>
    <w:tmpl w:val="7E748D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F9F522B"/>
    <w:multiLevelType w:val="hybridMultilevel"/>
    <w:tmpl w:val="20D60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71A8D"/>
    <w:multiLevelType w:val="hybridMultilevel"/>
    <w:tmpl w:val="35E4B8F2"/>
    <w:lvl w:ilvl="0" w:tplc="190086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2E7508"/>
    <w:multiLevelType w:val="hybridMultilevel"/>
    <w:tmpl w:val="A770EB0E"/>
    <w:lvl w:ilvl="0" w:tplc="0DB2D2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427539"/>
    <w:multiLevelType w:val="multilevel"/>
    <w:tmpl w:val="37FC1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5" w15:restartNumberingAfterBreak="0">
    <w:nsid w:val="5AE015A3"/>
    <w:multiLevelType w:val="hybridMultilevel"/>
    <w:tmpl w:val="E81053AA"/>
    <w:lvl w:ilvl="0" w:tplc="92320826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54193D"/>
    <w:multiLevelType w:val="multilevel"/>
    <w:tmpl w:val="CE3EC6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6B3617"/>
    <w:multiLevelType w:val="hybridMultilevel"/>
    <w:tmpl w:val="E0D4CB16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2182D"/>
    <w:multiLevelType w:val="hybridMultilevel"/>
    <w:tmpl w:val="456A6CA8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9" w15:restartNumberingAfterBreak="0">
    <w:nsid w:val="64DC1B55"/>
    <w:multiLevelType w:val="multilevel"/>
    <w:tmpl w:val="7B804AD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2D6F9A"/>
    <w:multiLevelType w:val="multilevel"/>
    <w:tmpl w:val="3D181F7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435940"/>
    <w:multiLevelType w:val="multilevel"/>
    <w:tmpl w:val="5FD6FE88"/>
    <w:lvl w:ilvl="0">
      <w:start w:val="11"/>
      <w:numFmt w:val="decimal"/>
      <w:lvlText w:val="%1."/>
      <w:lvlJc w:val="left"/>
      <w:pPr>
        <w:ind w:left="0" w:firstLine="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40" w:hanging="2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40" w:hanging="24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600" w:hanging="60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00" w:hanging="60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960" w:hanging="9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960" w:hanging="9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320" w:hanging="132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20" w:hanging="1320"/>
      </w:pPr>
      <w:rPr>
        <w:rFonts w:hint="default"/>
        <w:u w:val="none"/>
      </w:rPr>
    </w:lvl>
  </w:abstractNum>
  <w:abstractNum w:abstractNumId="42" w15:restartNumberingAfterBreak="0">
    <w:nsid w:val="6EF44CBD"/>
    <w:multiLevelType w:val="hybridMultilevel"/>
    <w:tmpl w:val="038ED5C0"/>
    <w:lvl w:ilvl="0" w:tplc="A7CA5D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F5FA3"/>
    <w:multiLevelType w:val="hybridMultilevel"/>
    <w:tmpl w:val="881E59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B1BD4"/>
    <w:multiLevelType w:val="hybridMultilevel"/>
    <w:tmpl w:val="1D7A5A7E"/>
    <w:lvl w:ilvl="0" w:tplc="BFC8EB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10E701D"/>
    <w:multiLevelType w:val="hybridMultilevel"/>
    <w:tmpl w:val="E2764CD8"/>
    <w:lvl w:ilvl="0" w:tplc="052A8AD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6" w15:restartNumberingAfterBreak="0">
    <w:nsid w:val="78B578BA"/>
    <w:multiLevelType w:val="hybridMultilevel"/>
    <w:tmpl w:val="36AE3988"/>
    <w:lvl w:ilvl="0" w:tplc="4C6647E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2F77CD"/>
    <w:multiLevelType w:val="multilevel"/>
    <w:tmpl w:val="79CABBEE"/>
    <w:lvl w:ilvl="0">
      <w:start w:val="1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" w:hanging="2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0" w:hanging="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0" w:hanging="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0" w:hanging="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0" w:hanging="13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" w:hanging="1320"/>
      </w:pPr>
      <w:rPr>
        <w:rFonts w:hint="default"/>
      </w:rPr>
    </w:lvl>
  </w:abstractNum>
  <w:num w:numId="1">
    <w:abstractNumId w:val="34"/>
  </w:num>
  <w:num w:numId="2">
    <w:abstractNumId w:val="10"/>
  </w:num>
  <w:num w:numId="3">
    <w:abstractNumId w:val="9"/>
  </w:num>
  <w:num w:numId="4">
    <w:abstractNumId w:val="21"/>
  </w:num>
  <w:num w:numId="5">
    <w:abstractNumId w:val="0"/>
  </w:num>
  <w:num w:numId="6">
    <w:abstractNumId w:val="12"/>
  </w:num>
  <w:num w:numId="7">
    <w:abstractNumId w:val="26"/>
  </w:num>
  <w:num w:numId="8">
    <w:abstractNumId w:val="22"/>
  </w:num>
  <w:num w:numId="9">
    <w:abstractNumId w:val="20"/>
  </w:num>
  <w:num w:numId="10">
    <w:abstractNumId w:val="16"/>
  </w:num>
  <w:num w:numId="11">
    <w:abstractNumId w:val="36"/>
  </w:num>
  <w:num w:numId="12">
    <w:abstractNumId w:val="30"/>
  </w:num>
  <w:num w:numId="13">
    <w:abstractNumId w:val="3"/>
  </w:num>
  <w:num w:numId="14">
    <w:abstractNumId w:val="41"/>
  </w:num>
  <w:num w:numId="15">
    <w:abstractNumId w:val="23"/>
  </w:num>
  <w:num w:numId="16">
    <w:abstractNumId w:val="39"/>
  </w:num>
  <w:num w:numId="17">
    <w:abstractNumId w:val="47"/>
  </w:num>
  <w:num w:numId="18">
    <w:abstractNumId w:val="45"/>
  </w:num>
  <w:num w:numId="19">
    <w:abstractNumId w:val="44"/>
  </w:num>
  <w:num w:numId="20">
    <w:abstractNumId w:val="7"/>
  </w:num>
  <w:num w:numId="21">
    <w:abstractNumId w:val="32"/>
  </w:num>
  <w:num w:numId="22">
    <w:abstractNumId w:val="5"/>
  </w:num>
  <w:num w:numId="23">
    <w:abstractNumId w:val="6"/>
  </w:num>
  <w:num w:numId="24">
    <w:abstractNumId w:val="4"/>
  </w:num>
  <w:num w:numId="25">
    <w:abstractNumId w:val="43"/>
  </w:num>
  <w:num w:numId="26">
    <w:abstractNumId w:val="13"/>
  </w:num>
  <w:num w:numId="27">
    <w:abstractNumId w:val="28"/>
  </w:num>
  <w:num w:numId="28">
    <w:abstractNumId w:val="31"/>
  </w:num>
  <w:num w:numId="29">
    <w:abstractNumId w:val="2"/>
  </w:num>
  <w:num w:numId="30">
    <w:abstractNumId w:val="42"/>
  </w:num>
  <w:num w:numId="31">
    <w:abstractNumId w:val="33"/>
  </w:num>
  <w:num w:numId="32">
    <w:abstractNumId w:val="37"/>
  </w:num>
  <w:num w:numId="33">
    <w:abstractNumId w:val="15"/>
  </w:num>
  <w:num w:numId="34">
    <w:abstractNumId w:val="17"/>
  </w:num>
  <w:num w:numId="35">
    <w:abstractNumId w:val="35"/>
  </w:num>
  <w:num w:numId="36">
    <w:abstractNumId w:val="18"/>
  </w:num>
  <w:num w:numId="37">
    <w:abstractNumId w:val="38"/>
  </w:num>
  <w:num w:numId="38">
    <w:abstractNumId w:val="11"/>
  </w:num>
  <w:num w:numId="39">
    <w:abstractNumId w:val="24"/>
  </w:num>
  <w:num w:numId="40">
    <w:abstractNumId w:val="1"/>
    <w:lvlOverride w:ilvl="0">
      <w:startOverride w:val="1"/>
    </w:lvlOverride>
  </w:num>
  <w:num w:numId="41">
    <w:abstractNumId w:val="8"/>
  </w:num>
  <w:num w:numId="42">
    <w:abstractNumId w:val="46"/>
  </w:num>
  <w:num w:numId="43">
    <w:abstractNumId w:val="19"/>
  </w:num>
  <w:num w:numId="44">
    <w:abstractNumId w:val="29"/>
  </w:num>
  <w:num w:numId="45">
    <w:abstractNumId w:val="14"/>
  </w:num>
  <w:num w:numId="46">
    <w:abstractNumId w:val="27"/>
  </w:num>
  <w:num w:numId="47">
    <w:abstractNumId w:val="40"/>
  </w:num>
  <w:num w:numId="48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la">
    <w15:presenceInfo w15:providerId="AD" w15:userId="S::marcella.marcondes@brap.com.br::c31d6f3b-585a-4c3a-9b10-0df40c4b0d64"/>
  </w15:person>
  <w15:person w15:author="Roberta Camargo">
    <w15:presenceInfo w15:providerId="AD" w15:userId="S::roberta.camargo@brap.com.br::6fd87bcb-59c0-44ae-a914-369cca5b83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B7"/>
    <w:rsid w:val="00016760"/>
    <w:rsid w:val="000211F1"/>
    <w:rsid w:val="00037E53"/>
    <w:rsid w:val="0007123C"/>
    <w:rsid w:val="00084593"/>
    <w:rsid w:val="000A271C"/>
    <w:rsid w:val="000A5D50"/>
    <w:rsid w:val="000E07D0"/>
    <w:rsid w:val="000E1BC4"/>
    <w:rsid w:val="000E6FCA"/>
    <w:rsid w:val="00112A62"/>
    <w:rsid w:val="0012192A"/>
    <w:rsid w:val="0014470B"/>
    <w:rsid w:val="00153A82"/>
    <w:rsid w:val="001540A1"/>
    <w:rsid w:val="001676A3"/>
    <w:rsid w:val="00170F1C"/>
    <w:rsid w:val="00196229"/>
    <w:rsid w:val="001A74D2"/>
    <w:rsid w:val="001E3EC2"/>
    <w:rsid w:val="001F1A7C"/>
    <w:rsid w:val="00235EC8"/>
    <w:rsid w:val="00251E97"/>
    <w:rsid w:val="002559D6"/>
    <w:rsid w:val="0026490F"/>
    <w:rsid w:val="00267088"/>
    <w:rsid w:val="00284325"/>
    <w:rsid w:val="002926CD"/>
    <w:rsid w:val="002A16DA"/>
    <w:rsid w:val="002B5231"/>
    <w:rsid w:val="002D66DD"/>
    <w:rsid w:val="00302D26"/>
    <w:rsid w:val="00306D9C"/>
    <w:rsid w:val="00311535"/>
    <w:rsid w:val="00331367"/>
    <w:rsid w:val="00354FB7"/>
    <w:rsid w:val="00386F02"/>
    <w:rsid w:val="003B37FD"/>
    <w:rsid w:val="003C105C"/>
    <w:rsid w:val="003C189A"/>
    <w:rsid w:val="003C2418"/>
    <w:rsid w:val="004109FB"/>
    <w:rsid w:val="00413815"/>
    <w:rsid w:val="00415D33"/>
    <w:rsid w:val="0043142D"/>
    <w:rsid w:val="00435B92"/>
    <w:rsid w:val="0044081A"/>
    <w:rsid w:val="0044329B"/>
    <w:rsid w:val="00467C49"/>
    <w:rsid w:val="0047555D"/>
    <w:rsid w:val="004A79F3"/>
    <w:rsid w:val="004B2038"/>
    <w:rsid w:val="004B7A1C"/>
    <w:rsid w:val="004C6653"/>
    <w:rsid w:val="004D3DE4"/>
    <w:rsid w:val="004D5BC3"/>
    <w:rsid w:val="00572497"/>
    <w:rsid w:val="00574287"/>
    <w:rsid w:val="005753C7"/>
    <w:rsid w:val="00587413"/>
    <w:rsid w:val="00596678"/>
    <w:rsid w:val="005A3051"/>
    <w:rsid w:val="005B67C5"/>
    <w:rsid w:val="005C0F1B"/>
    <w:rsid w:val="005D02E2"/>
    <w:rsid w:val="005D2C45"/>
    <w:rsid w:val="005D747D"/>
    <w:rsid w:val="005E4650"/>
    <w:rsid w:val="005E5319"/>
    <w:rsid w:val="005F449C"/>
    <w:rsid w:val="00602BB5"/>
    <w:rsid w:val="00610637"/>
    <w:rsid w:val="00616AFC"/>
    <w:rsid w:val="00634574"/>
    <w:rsid w:val="006416C2"/>
    <w:rsid w:val="00662505"/>
    <w:rsid w:val="00670D34"/>
    <w:rsid w:val="006735D5"/>
    <w:rsid w:val="0068296E"/>
    <w:rsid w:val="006904B8"/>
    <w:rsid w:val="006967E2"/>
    <w:rsid w:val="00696F29"/>
    <w:rsid w:val="006A04FA"/>
    <w:rsid w:val="006A2F90"/>
    <w:rsid w:val="006A3721"/>
    <w:rsid w:val="006B1A1E"/>
    <w:rsid w:val="006B3E8E"/>
    <w:rsid w:val="00705360"/>
    <w:rsid w:val="00707300"/>
    <w:rsid w:val="00713E99"/>
    <w:rsid w:val="00730876"/>
    <w:rsid w:val="007443F1"/>
    <w:rsid w:val="00753C9E"/>
    <w:rsid w:val="00755CF4"/>
    <w:rsid w:val="007B2E2C"/>
    <w:rsid w:val="007B3A68"/>
    <w:rsid w:val="007B3B02"/>
    <w:rsid w:val="007B77CD"/>
    <w:rsid w:val="007C2C55"/>
    <w:rsid w:val="007C3420"/>
    <w:rsid w:val="007D7992"/>
    <w:rsid w:val="007E015B"/>
    <w:rsid w:val="007E631D"/>
    <w:rsid w:val="007F5DED"/>
    <w:rsid w:val="00805F92"/>
    <w:rsid w:val="00810C5E"/>
    <w:rsid w:val="00825773"/>
    <w:rsid w:val="008404D6"/>
    <w:rsid w:val="00842B0C"/>
    <w:rsid w:val="00873143"/>
    <w:rsid w:val="008A7587"/>
    <w:rsid w:val="008B2369"/>
    <w:rsid w:val="008C0EF8"/>
    <w:rsid w:val="00924457"/>
    <w:rsid w:val="00934126"/>
    <w:rsid w:val="009656BA"/>
    <w:rsid w:val="009A01B5"/>
    <w:rsid w:val="009B60CA"/>
    <w:rsid w:val="009D0204"/>
    <w:rsid w:val="009D1333"/>
    <w:rsid w:val="009D725D"/>
    <w:rsid w:val="009F1DA3"/>
    <w:rsid w:val="00A03096"/>
    <w:rsid w:val="00A31CE7"/>
    <w:rsid w:val="00A35DF3"/>
    <w:rsid w:val="00A451A6"/>
    <w:rsid w:val="00A52B53"/>
    <w:rsid w:val="00A611C7"/>
    <w:rsid w:val="00A86F84"/>
    <w:rsid w:val="00A93DA1"/>
    <w:rsid w:val="00AA1A6D"/>
    <w:rsid w:val="00AB3A92"/>
    <w:rsid w:val="00AD6EA7"/>
    <w:rsid w:val="00AE4165"/>
    <w:rsid w:val="00AE6498"/>
    <w:rsid w:val="00AF4757"/>
    <w:rsid w:val="00AF4C4E"/>
    <w:rsid w:val="00AF6BF2"/>
    <w:rsid w:val="00AF7B3A"/>
    <w:rsid w:val="00B0142E"/>
    <w:rsid w:val="00B047FB"/>
    <w:rsid w:val="00B110A4"/>
    <w:rsid w:val="00B113C2"/>
    <w:rsid w:val="00B12F11"/>
    <w:rsid w:val="00B27D85"/>
    <w:rsid w:val="00B55648"/>
    <w:rsid w:val="00B614E5"/>
    <w:rsid w:val="00B63E21"/>
    <w:rsid w:val="00BB271A"/>
    <w:rsid w:val="00BD27BC"/>
    <w:rsid w:val="00C0013B"/>
    <w:rsid w:val="00C02BB7"/>
    <w:rsid w:val="00C13DAA"/>
    <w:rsid w:val="00C30698"/>
    <w:rsid w:val="00C31A4E"/>
    <w:rsid w:val="00C328D8"/>
    <w:rsid w:val="00C32E41"/>
    <w:rsid w:val="00C751E9"/>
    <w:rsid w:val="00C92DDA"/>
    <w:rsid w:val="00CA01A7"/>
    <w:rsid w:val="00CD72A8"/>
    <w:rsid w:val="00CF04CC"/>
    <w:rsid w:val="00D27556"/>
    <w:rsid w:val="00D549C8"/>
    <w:rsid w:val="00D62FB1"/>
    <w:rsid w:val="00D71FAE"/>
    <w:rsid w:val="00D80AC0"/>
    <w:rsid w:val="00D861D1"/>
    <w:rsid w:val="00D87082"/>
    <w:rsid w:val="00DA3AD9"/>
    <w:rsid w:val="00DA7766"/>
    <w:rsid w:val="00DB1D8D"/>
    <w:rsid w:val="00DC264E"/>
    <w:rsid w:val="00DD1688"/>
    <w:rsid w:val="00DE5825"/>
    <w:rsid w:val="00E346DA"/>
    <w:rsid w:val="00E65068"/>
    <w:rsid w:val="00E65282"/>
    <w:rsid w:val="00E86505"/>
    <w:rsid w:val="00EB70E2"/>
    <w:rsid w:val="00EC12DB"/>
    <w:rsid w:val="00ED35E9"/>
    <w:rsid w:val="00ED4732"/>
    <w:rsid w:val="00EE1379"/>
    <w:rsid w:val="00EE3299"/>
    <w:rsid w:val="00EE3506"/>
    <w:rsid w:val="00EF0EF3"/>
    <w:rsid w:val="00F008F4"/>
    <w:rsid w:val="00F01929"/>
    <w:rsid w:val="00F22851"/>
    <w:rsid w:val="00F34610"/>
    <w:rsid w:val="00F357BE"/>
    <w:rsid w:val="00F41E62"/>
    <w:rsid w:val="00F42923"/>
    <w:rsid w:val="00F52E3D"/>
    <w:rsid w:val="00F76A69"/>
    <w:rsid w:val="00FB1A6A"/>
    <w:rsid w:val="00FB5FC5"/>
    <w:rsid w:val="00FC1BCB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DA0DF00"/>
  <w15:docId w15:val="{83788A1B-A07B-458C-A09B-0A48CD7C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Heading7Char">
    <w:name w:val="Heading 7 Char"/>
    <w:basedOn w:val="DefaultParagraphFont"/>
    <w:link w:val="Heading7"/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CharChar2">
    <w:name w:val="Char Char2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pPr>
      <w:jc w:val="both"/>
    </w:pPr>
    <w:rPr>
      <w:kern w:val="28"/>
      <w:szCs w:val="20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merodepgina">
    <w:name w:val="número de página"/>
    <w:basedOn w:val="Normal"/>
    <w:next w:val="Normal"/>
    <w:pPr>
      <w:widowControl w:val="0"/>
      <w:spacing w:line="360" w:lineRule="exact"/>
      <w:jc w:val="both"/>
    </w:pPr>
    <w:rPr>
      <w:rFonts w:ascii="Garamond" w:hAnsi="Garamond"/>
      <w:snapToGrid w:val="0"/>
      <w:sz w:val="26"/>
      <w:szCs w:val="20"/>
    </w:rPr>
  </w:style>
  <w:style w:type="paragraph" w:customStyle="1" w:styleId="texto">
    <w:name w:val="texto"/>
    <w:basedOn w:val="Normal"/>
    <w:pPr>
      <w:spacing w:before="360" w:line="360" w:lineRule="auto"/>
      <w:jc w:val="both"/>
    </w:pPr>
    <w:rPr>
      <w:rFonts w:ascii="Arial" w:hAnsi="Arial"/>
      <w:szCs w:val="20"/>
      <w:lang w:eastAsia="en-US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ind w:left="708"/>
    </w:pPr>
    <w:rPr>
      <w:lang w:val="en-US"/>
    </w:rPr>
  </w:style>
  <w:style w:type="paragraph" w:styleId="FootnoteText">
    <w:name w:val="footnote text"/>
    <w:basedOn w:val="Normal"/>
    <w:link w:val="FootnoteTextChar"/>
    <w:pPr>
      <w:widowControl w:val="0"/>
      <w:tabs>
        <w:tab w:val="left" w:pos="284"/>
      </w:tabs>
      <w:spacing w:line="340" w:lineRule="exact"/>
      <w:ind w:left="284" w:hanging="284"/>
      <w:jc w:val="both"/>
    </w:pPr>
    <w:rPr>
      <w:b/>
      <w:i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b/>
      <w:i/>
      <w:sz w:val="16"/>
      <w:szCs w:val="20"/>
      <w:lang w:val="en-US" w:eastAsia="pt-BR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Header">
    <w:name w:val="header"/>
    <w:aliases w:val="Tulo1,encabezado,Guideline"/>
    <w:basedOn w:val="Normal"/>
    <w:link w:val="HeaderChar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Tulo1 Char,encabezado Char,Guideline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ListParagraph1">
    <w:name w:val="List Paragraph1"/>
    <w:basedOn w:val="Normal"/>
    <w:uiPriority w:val="34"/>
    <w:qFormat/>
    <w:pPr>
      <w:ind w:left="720"/>
    </w:p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Pr>
      <w:rFonts w:ascii="Cambria" w:eastAsia="Times New Roman" w:hAnsi="Cambria" w:cs="Times New Roman"/>
      <w:sz w:val="24"/>
      <w:szCs w:val="24"/>
      <w:lang w:val="en-US" w:eastAsia="pt-BR"/>
    </w:rPr>
  </w:style>
  <w:style w:type="paragraph" w:customStyle="1" w:styleId="artart">
    <w:name w:val="artart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</w:style>
  <w:style w:type="character" w:styleId="FootnoteReference">
    <w:name w:val="footnote reference"/>
    <w:rPr>
      <w:vertAlign w:val="superscript"/>
    </w:rPr>
  </w:style>
  <w:style w:type="paragraph" w:customStyle="1" w:styleId="PargrafodaLista1">
    <w:name w:val="Parágrafo da Lista1"/>
    <w:basedOn w:val="Normal"/>
    <w:qFormat/>
    <w:pPr>
      <w:suppressAutoHyphens/>
      <w:ind w:left="720"/>
    </w:pPr>
    <w:rPr>
      <w:lang w:eastAsia="ar-SA"/>
    </w:rPr>
  </w:style>
  <w:style w:type="paragraph" w:styleId="BodyText">
    <w:name w:val="Body Text"/>
    <w:basedOn w:val="Normal"/>
    <w:link w:val="BodyTextChar"/>
    <w:pPr>
      <w:spacing w:after="120"/>
    </w:pPr>
    <w:rPr>
      <w:rFonts w:ascii="Garamond" w:hAnsi="Garamond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Garamond" w:eastAsia="Times New Roman" w:hAnsi="Garamond" w:cs="Times New Roman"/>
      <w:sz w:val="20"/>
      <w:szCs w:val="20"/>
      <w:lang w:eastAsia="pt-BR"/>
    </w:rPr>
  </w:style>
  <w:style w:type="character" w:styleId="Strong">
    <w:name w:val="Strong"/>
    <w:uiPriority w:val="22"/>
    <w:qFormat/>
    <w:rPr>
      <w:b/>
      <w:bCs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426"/>
        <w:tab w:val="right" w:leader="dot" w:pos="8494"/>
      </w:tabs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pPr>
      <w:tabs>
        <w:tab w:val="right" w:leader="dot" w:pos="8494"/>
      </w:tabs>
      <w:spacing w:line="360" w:lineRule="auto"/>
      <w:jc w:val="both"/>
    </w:pPr>
  </w:style>
  <w:style w:type="paragraph" w:styleId="TOC3">
    <w:name w:val="toc 3"/>
    <w:basedOn w:val="Normal"/>
    <w:next w:val="Normal"/>
    <w:autoRedefine/>
    <w:uiPriority w:val="39"/>
    <w:pPr>
      <w:tabs>
        <w:tab w:val="right" w:leader="dot" w:pos="9781"/>
      </w:tabs>
      <w:spacing w:line="360" w:lineRule="auto"/>
      <w:jc w:val="both"/>
    </w:pPr>
    <w:rPr>
      <w:rFonts w:ascii="Trebuchet MS" w:hAnsi="Trebuchet MS"/>
      <w:noProof/>
      <w:sz w:val="22"/>
      <w:szCs w:val="22"/>
    </w:rPr>
  </w:style>
  <w:style w:type="character" w:styleId="PlaceholderText">
    <w:name w:val="Placeholder Text"/>
    <w:basedOn w:val="DefaultParagraphFont"/>
    <w:uiPriority w:val="67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pple-tab-span">
    <w:name w:val="apple-tab-span"/>
    <w:basedOn w:val="DefaultParagraphFont"/>
  </w:style>
  <w:style w:type="paragraph" w:styleId="ListBullet">
    <w:name w:val="List Bullet"/>
    <w:basedOn w:val="Normal"/>
    <w:unhideWhenUsed/>
    <w:pPr>
      <w:numPr>
        <w:numId w:val="5"/>
      </w:numPr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m-3268434351901595038gmail-msolistparagraph">
    <w:name w:val="m_-3268434351901595038gmail-msolistparagraph"/>
    <w:basedOn w:val="Normal"/>
    <w:uiPriority w:val="99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aliases w:val="t Char"/>
    <w:link w:val="Title"/>
    <w:qFormat/>
    <w:locked/>
    <w:rPr>
      <w:rFonts w:ascii="Arial" w:hAnsi="Arial"/>
      <w:b/>
      <w:sz w:val="32"/>
      <w:lang w:eastAsia="ar-SA"/>
    </w:rPr>
  </w:style>
  <w:style w:type="paragraph" w:styleId="Title">
    <w:name w:val="Title"/>
    <w:aliases w:val="t"/>
    <w:basedOn w:val="Normal"/>
    <w:next w:val="BodyText"/>
    <w:link w:val="TitleChar"/>
    <w:qFormat/>
    <w:pPr>
      <w:suppressAutoHyphens/>
      <w:spacing w:before="240" w:after="60" w:line="360" w:lineRule="auto"/>
      <w:jc w:val="center"/>
    </w:pPr>
    <w:rPr>
      <w:rFonts w:ascii="Arial" w:eastAsiaTheme="minorHAnsi" w:hAnsi="Arial" w:cstheme="minorBidi"/>
      <w:b/>
      <w:sz w:val="32"/>
      <w:szCs w:val="22"/>
      <w:lang w:eastAsia="ar-SA"/>
    </w:rPr>
  </w:style>
  <w:style w:type="character" w:customStyle="1" w:styleId="TtuloChar1">
    <w:name w:val="Título Char1"/>
    <w:basedOn w:val="DefaultParagraphFont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ListParagraphChar">
    <w:name w:val="List Paragraph Char"/>
    <w:link w:val="ListParagraph"/>
    <w:uiPriority w:val="34"/>
    <w:locked/>
    <w:rPr>
      <w:rFonts w:ascii="Times New Roman" w:eastAsia="Times New Roman" w:hAnsi="Times New Roman" w:cs="Times New Roman"/>
      <w:sz w:val="24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6432-B3D1-4358-AD00-16A9D04C1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2E307-AFCA-4976-BD2F-319A3D807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06525-15BF-4FD8-A9CD-9CCD6F4A7D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3F4F54-0C46-4FCD-B0F4-25982F50F8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A8AF46-62D0-43F4-B684-FF78182D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PMKA Advogados</dc:creator>
  <cp:lastModifiedBy>Roberta Camargo</cp:lastModifiedBy>
  <cp:revision>4</cp:revision>
  <cp:lastPrinted>2018-09-20T17:47:00Z</cp:lastPrinted>
  <dcterms:created xsi:type="dcterms:W3CDTF">2021-01-05T17:53:00Z</dcterms:created>
  <dcterms:modified xsi:type="dcterms:W3CDTF">2021-01-06T19:42:00Z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- 1094958v1 </vt:lpwstr>
  </property>
  <property fmtid="{D5CDD505-2E9C-101B-9397-08002B2CF9AE}" pid="3" name="ContentTypeId">
    <vt:lpwstr>0x010100FDAA9152BAF93E428A7A97E81838576D</vt:lpwstr>
  </property>
</Properties>
</file>