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2B57FCC"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r w:rsidR="002124CB">
        <w:fldChar w:fldCharType="begin"/>
      </w:r>
      <w:r w:rsidR="002124CB">
        <w:instrText xml:space="preserve"> HYPERLINK \l "_Toc36552566" </w:instrText>
      </w:r>
      <w:r w:rsidR="002124CB">
        <w:fldChar w:fldCharType="separate"/>
      </w:r>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 w:author="Fernando Junior" w:date="2021-01-07T21:05:00Z">
        <w:r w:rsidR="002124CB">
          <w:rPr>
            <w:rFonts w:ascii="Leelawadee" w:hAnsi="Leelawadee" w:cs="Leelawadee"/>
            <w:noProof/>
            <w:webHidden/>
          </w:rPr>
          <w:t>5</w:t>
        </w:r>
      </w:ins>
      <w:del w:id="2" w:author="Fernando Junior" w:date="2021-01-07T21:05:00Z">
        <w:r w:rsidR="002124CB" w:rsidDel="002124CB">
          <w:rPr>
            <w:rFonts w:ascii="Leelawadee" w:hAnsi="Leelawadee" w:cs="Leelawadee"/>
            <w:noProof/>
            <w:webHidden/>
          </w:rPr>
          <w:delText>3</w:delText>
        </w:r>
      </w:del>
      <w:r w:rsidR="00B530EA" w:rsidRPr="00BF6520">
        <w:rPr>
          <w:rFonts w:ascii="Leelawadee" w:hAnsi="Leelawadee" w:cs="Leelawadee"/>
          <w:noProof/>
          <w:webHidden/>
        </w:rPr>
        <w:fldChar w:fldCharType="end"/>
      </w:r>
      <w:r w:rsidR="002124CB">
        <w:rPr>
          <w:rFonts w:ascii="Leelawadee" w:hAnsi="Leelawadee" w:cs="Leelawadee"/>
          <w:noProof/>
        </w:rPr>
        <w:fldChar w:fldCharType="end"/>
      </w:r>
    </w:p>
    <w:p w14:paraId="4704C81C" w14:textId="0BD6B83C"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"_Toc36552567" </w:instrText>
      </w:r>
      <w:r>
        <w:fldChar w:fldCharType="separate"/>
      </w:r>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 w:author="Fernando Junior" w:date="2021-01-07T21:05:00Z">
        <w:r>
          <w:rPr>
            <w:rFonts w:ascii="Leelawadee" w:hAnsi="Leelawadee" w:cs="Leelawadee"/>
            <w:noProof/>
            <w:webHidden/>
          </w:rPr>
          <w:t>22</w:t>
        </w:r>
      </w:ins>
      <w:del w:id="4" w:author="Fernando Junior" w:date="2021-01-07T21:05:00Z">
        <w:r w:rsidDel="002124CB">
          <w:rPr>
            <w:rFonts w:ascii="Leelawadee" w:hAnsi="Leelawadee" w:cs="Leelawadee"/>
            <w:noProof/>
            <w:webHidden/>
          </w:rPr>
          <w:delText>16</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D7DB7D6" w14:textId="47669855"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"_Toc36552568" </w:instrText>
      </w:r>
      <w:r>
        <w:fldChar w:fldCharType="separate"/>
      </w:r>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5" w:author="Fernando Junior" w:date="2021-01-07T21:05:00Z">
        <w:r>
          <w:rPr>
            <w:rFonts w:ascii="Leelawadee" w:hAnsi="Leelawadee" w:cs="Leelawadee"/>
            <w:noProof/>
            <w:webHidden/>
          </w:rPr>
          <w:t>23</w:t>
        </w:r>
      </w:ins>
      <w:del w:id="6" w:author="Fernando Junior" w:date="2021-01-07T21:05:00Z">
        <w:r w:rsidDel="002124CB">
          <w:rPr>
            <w:rFonts w:ascii="Leelawadee" w:hAnsi="Leelawadee" w:cs="Leelawadee"/>
            <w:noProof/>
            <w:webHidden/>
          </w:rPr>
          <w:delText>16</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7B02422A" w14:textId="45EEDA1B"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"_Toc36552569" </w:instrText>
      </w:r>
      <w:r>
        <w:fldChar w:fldCharType="separate"/>
      </w:r>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7" w:author="Fernando Junior" w:date="2021-01-07T21:05:00Z">
        <w:r>
          <w:rPr>
            <w:rFonts w:ascii="Leelawadee" w:hAnsi="Leelawadee" w:cs="Leelawadee"/>
            <w:noProof/>
            <w:webHidden/>
          </w:rPr>
          <w:t>23</w:t>
        </w:r>
      </w:ins>
      <w:del w:id="8" w:author="Fernando Junior" w:date="2021-01-07T21:05:00Z">
        <w:r w:rsidDel="002124CB">
          <w:rPr>
            <w:rFonts w:ascii="Leelawadee" w:hAnsi="Leelawadee" w:cs="Leelawadee"/>
            <w:noProof/>
            <w:webHidden/>
          </w:rPr>
          <w:delText>17</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20B132A8" w14:textId="773226DB"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"_Toc36552570" </w:instrText>
      </w:r>
      <w:r>
        <w:fldChar w:fldCharType="separate"/>
      </w:r>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9" w:author="Fernando Junior" w:date="2021-01-07T21:05:00Z">
        <w:r>
          <w:rPr>
            <w:rFonts w:ascii="Leelawadee" w:hAnsi="Leelawadee" w:cs="Leelawadee"/>
            <w:noProof/>
            <w:webHidden/>
          </w:rPr>
          <w:t>27</w:t>
        </w:r>
      </w:ins>
      <w:del w:id="10" w:author="Fernando Junior" w:date="2021-01-07T21:05:00Z">
        <w:r w:rsidDel="002124CB">
          <w:rPr>
            <w:rFonts w:ascii="Leelawadee" w:hAnsi="Leelawadee" w:cs="Leelawadee"/>
            <w:noProof/>
            <w:webHidden/>
          </w:rPr>
          <w:delText>20</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48F11200" w14:textId="5A0992B9"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"_Toc36552571" </w:instrText>
      </w:r>
      <w:r>
        <w:fldChar w:fldCharType="separate"/>
      </w:r>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1" w:author="Fernando Junior" w:date="2021-01-07T21:05:00Z">
        <w:r>
          <w:rPr>
            <w:rFonts w:ascii="Leelawadee" w:hAnsi="Leelawadee" w:cs="Leelawadee"/>
            <w:noProof/>
            <w:webHidden/>
          </w:rPr>
          <w:t>33</w:t>
        </w:r>
      </w:ins>
      <w:del w:id="12" w:author="Fernando Junior" w:date="2021-01-07T21:05:00Z">
        <w:r w:rsidDel="002124CB">
          <w:rPr>
            <w:rFonts w:ascii="Leelawadee" w:hAnsi="Leelawadee" w:cs="Leelawadee"/>
            <w:noProof/>
            <w:webHidden/>
          </w:rPr>
          <w:delText>25</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634C61F7" w14:textId="2FF9DAE0"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"_Toc36552572" </w:instrText>
      </w:r>
      <w:r>
        <w:fldChar w:fldCharType="separate"/>
      </w:r>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3" w:author="Fernando Junior" w:date="2021-01-07T21:05:00Z">
        <w:r>
          <w:rPr>
            <w:rFonts w:ascii="Leelawadee" w:hAnsi="Leelawadee" w:cs="Leelawadee"/>
            <w:noProof/>
            <w:webHidden/>
          </w:rPr>
          <w:t>35</w:t>
        </w:r>
      </w:ins>
      <w:del w:id="14" w:author="Fernando Junior" w:date="2021-01-07T21:05:00Z">
        <w:r w:rsidR="00BF6520" w:rsidRPr="00BF6520" w:rsidDel="002124CB">
          <w:rPr>
            <w:rFonts w:ascii="Leelawadee" w:hAnsi="Leelawadee" w:cs="Leelawadee"/>
            <w:noProof/>
            <w:webHidden/>
          </w:rPr>
          <w:delText>28</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4572404" w14:textId="25511FE6"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"_Toc36552573" </w:instrText>
      </w:r>
      <w:r>
        <w:fldChar w:fldCharType="separate"/>
      </w:r>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5" w:author="Fernando Junior" w:date="2021-01-07T21:05:00Z">
        <w:r>
          <w:rPr>
            <w:rFonts w:ascii="Leelawadee" w:hAnsi="Leelawadee" w:cs="Leelawadee"/>
            <w:noProof/>
            <w:webHidden/>
          </w:rPr>
          <w:t>37</w:t>
        </w:r>
      </w:ins>
      <w:del w:id="16" w:author="Fernando Junior" w:date="2021-01-07T21:05:00Z">
        <w:r w:rsidR="00BF6520" w:rsidRPr="00BF6520" w:rsidDel="002124CB">
          <w:rPr>
            <w:rFonts w:ascii="Leelawadee" w:hAnsi="Leelawadee" w:cs="Leelawadee"/>
            <w:noProof/>
            <w:webHidden/>
          </w:rPr>
          <w:delText>30</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E0D546B" w14:textId="34416E2E"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"_Toc36552574" </w:instrText>
      </w:r>
      <w:r>
        <w:fldChar w:fldCharType="separate"/>
      </w:r>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7" w:author="Fernando Junior" w:date="2021-01-07T21:05:00Z">
        <w:r>
          <w:rPr>
            <w:rFonts w:ascii="Leelawadee" w:hAnsi="Leelawadee" w:cs="Leelawadee"/>
            <w:noProof/>
            <w:webHidden/>
          </w:rPr>
          <w:t>38</w:t>
        </w:r>
      </w:ins>
      <w:del w:id="18" w:author="Fernando Junior" w:date="2021-01-07T21:05:00Z">
        <w:r w:rsidDel="002124CB">
          <w:rPr>
            <w:rFonts w:ascii="Leelawadee" w:hAnsi="Leelawadee" w:cs="Leelawadee"/>
            <w:noProof/>
            <w:webHidden/>
          </w:rPr>
          <w:delText>30</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06C51BC" w14:textId="4D2CBA52"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"_Toc36552575" </w:instrText>
      </w:r>
      <w:r>
        <w:fldChar w:fldCharType="separate"/>
      </w:r>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19" w:author="Fernando Junior" w:date="2021-01-07T21:05:00Z">
        <w:r>
          <w:rPr>
            <w:rFonts w:ascii="Leelawadee" w:hAnsi="Leelawadee" w:cs="Leelawadee"/>
            <w:noProof/>
            <w:webHidden/>
          </w:rPr>
          <w:t>39</w:t>
        </w:r>
      </w:ins>
      <w:del w:id="20" w:author="Fernando Junior" w:date="2021-01-07T21:05:00Z">
        <w:r w:rsidDel="002124CB">
          <w:rPr>
            <w:rFonts w:ascii="Leelawadee" w:hAnsi="Leelawadee" w:cs="Leelawadee"/>
            <w:noProof/>
            <w:webHidden/>
          </w:rPr>
          <w:delText>31</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56884A00" w14:textId="109B422A"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"_Toc36552576" </w:instrText>
      </w:r>
      <w:r>
        <w:fldChar w:fldCharType="separate"/>
      </w:r>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21" w:author="Fernando Junior" w:date="2021-01-07T21:05:00Z">
        <w:r>
          <w:rPr>
            <w:rFonts w:ascii="Leelawadee" w:hAnsi="Leelawadee" w:cs="Leelawadee"/>
            <w:noProof/>
            <w:webHidden/>
          </w:rPr>
          <w:t>41</w:t>
        </w:r>
      </w:ins>
      <w:del w:id="22" w:author="Fernando Junior" w:date="2021-01-07T21:05:00Z">
        <w:r w:rsidR="00BF6520" w:rsidRPr="00BF6520" w:rsidDel="002124CB">
          <w:rPr>
            <w:rFonts w:ascii="Leelawadee" w:hAnsi="Leelawadee" w:cs="Leelawadee"/>
            <w:noProof/>
            <w:webHidden/>
          </w:rPr>
          <w:delText>33</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458BBE63" w14:textId="2CF9383A"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"_Toc36552577" </w:instrText>
      </w:r>
      <w:r>
        <w:fldChar w:fldCharType="separate"/>
      </w:r>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23" w:author="Fernando Junior" w:date="2021-01-07T21:05:00Z">
        <w:r>
          <w:rPr>
            <w:rFonts w:ascii="Leelawadee" w:hAnsi="Leelawadee" w:cs="Leelawadee"/>
            <w:noProof/>
            <w:webHidden/>
          </w:rPr>
          <w:t>44</w:t>
        </w:r>
      </w:ins>
      <w:del w:id="24" w:author="Fernando Junior" w:date="2021-01-07T21:05:00Z">
        <w:r w:rsidR="00BF6520" w:rsidRPr="00BF6520" w:rsidDel="002124CB">
          <w:rPr>
            <w:rFonts w:ascii="Leelawadee" w:hAnsi="Leelawadee" w:cs="Leelawadee"/>
            <w:noProof/>
            <w:webHidden/>
          </w:rPr>
          <w:delText>36</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D13BFD9" w14:textId="366205E9"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"_Toc36552578" </w:instrText>
      </w:r>
      <w:r>
        <w:fldChar w:fldCharType="separate"/>
      </w:r>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25" w:author="Fernando Junior" w:date="2021-01-07T21:05:00Z">
        <w:r>
          <w:rPr>
            <w:rFonts w:ascii="Leelawadee" w:hAnsi="Leelawadee" w:cs="Leelawadee"/>
            <w:noProof/>
            <w:webHidden/>
          </w:rPr>
          <w:t>54</w:t>
        </w:r>
      </w:ins>
      <w:del w:id="26" w:author="Fernando Junior" w:date="2021-01-07T21:05:00Z">
        <w:r w:rsidR="00BF6520" w:rsidRPr="00BF6520" w:rsidDel="002124CB">
          <w:rPr>
            <w:rFonts w:ascii="Leelawadee" w:hAnsi="Leelawadee" w:cs="Leelawadee"/>
            <w:noProof/>
            <w:webHidden/>
          </w:rPr>
          <w:delText>44</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9B3A02E" w14:textId="5B7B2746"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"_Toc36552579" </w:instrText>
      </w:r>
      <w:r>
        <w:fldChar w:fldCharType="separate"/>
      </w:r>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27" w:author="Fernando Junior" w:date="2021-01-07T21:05:00Z">
        <w:r>
          <w:rPr>
            <w:rFonts w:ascii="Leelawadee" w:hAnsi="Leelawadee" w:cs="Leelawadee"/>
            <w:noProof/>
            <w:webHidden/>
          </w:rPr>
          <w:t>54</w:t>
        </w:r>
      </w:ins>
      <w:del w:id="28" w:author="Fernando Junior" w:date="2021-01-07T21:05:00Z">
        <w:r w:rsidR="00BF6520" w:rsidRPr="00BF6520" w:rsidDel="002124CB">
          <w:rPr>
            <w:rFonts w:ascii="Leelawadee" w:hAnsi="Leelawadee" w:cs="Leelawadee"/>
            <w:noProof/>
            <w:webHidden/>
          </w:rPr>
          <w:delText>44</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B14CEF8" w14:textId="1E9E89EA"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"_Toc36552580" </w:instrText>
      </w:r>
      <w:r>
        <w:fldChar w:fldCharType="separate"/>
      </w:r>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29" w:author="Fernando Junior" w:date="2021-01-07T21:05:00Z">
        <w:r>
          <w:rPr>
            <w:rFonts w:ascii="Leelawadee" w:hAnsi="Leelawadee" w:cs="Leelawadee"/>
            <w:noProof/>
            <w:webHidden/>
          </w:rPr>
          <w:t>57</w:t>
        </w:r>
      </w:ins>
      <w:del w:id="30" w:author="Fernando Junior" w:date="2021-01-07T21:05:00Z">
        <w:r w:rsidDel="002124CB">
          <w:rPr>
            <w:rFonts w:ascii="Leelawadee" w:hAnsi="Leelawadee" w:cs="Leelawadee"/>
            <w:noProof/>
            <w:webHidden/>
          </w:rPr>
          <w:delText>47</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854B3CC" w14:textId="60FEF6E5"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"_Toc36552581" </w:instrText>
      </w:r>
      <w:r>
        <w:fldChar w:fldCharType="separate"/>
      </w:r>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1" w:author="Fernando Junior" w:date="2021-01-07T21:05:00Z">
        <w:r>
          <w:rPr>
            <w:rFonts w:ascii="Leelawadee" w:hAnsi="Leelawadee" w:cs="Leelawadee"/>
            <w:noProof/>
            <w:webHidden/>
          </w:rPr>
          <w:t>64</w:t>
        </w:r>
      </w:ins>
      <w:del w:id="32" w:author="Fernando Junior" w:date="2021-01-07T21:05:00Z">
        <w:r w:rsidR="00BF6520" w:rsidRPr="00BF6520" w:rsidDel="002124CB">
          <w:rPr>
            <w:rFonts w:ascii="Leelawadee" w:hAnsi="Leelawadee" w:cs="Leelawadee"/>
            <w:noProof/>
            <w:webHidden/>
          </w:rPr>
          <w:delText>54</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34825953" w14:textId="3052A3A2"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"_Toc36552582" </w:instrText>
      </w:r>
      <w:r>
        <w:fldChar w:fldCharType="separate"/>
      </w:r>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3" w:author="Fernando Junior" w:date="2021-01-07T21:05:00Z">
        <w:r>
          <w:rPr>
            <w:rFonts w:ascii="Leelawadee" w:hAnsi="Leelawadee" w:cs="Leelawadee"/>
            <w:noProof/>
            <w:webHidden/>
          </w:rPr>
          <w:t>67</w:t>
        </w:r>
      </w:ins>
      <w:del w:id="34" w:author="Fernando Junior" w:date="2021-01-07T21:05:00Z">
        <w:r w:rsidDel="002124CB">
          <w:rPr>
            <w:rFonts w:ascii="Leelawadee" w:hAnsi="Leelawadee" w:cs="Leelawadee"/>
            <w:noProof/>
            <w:webHidden/>
          </w:rPr>
          <w:delText>57</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7A9922F" w14:textId="0669E358"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"_Toc36552583" </w:instrText>
      </w:r>
      <w:r>
        <w:fldChar w:fldCharType="separate"/>
      </w:r>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5" w:author="Fernando Junior" w:date="2021-01-07T21:05:00Z">
        <w:r>
          <w:rPr>
            <w:rFonts w:ascii="Leelawadee" w:hAnsi="Leelawadee" w:cs="Leelawadee"/>
            <w:noProof/>
            <w:webHidden/>
          </w:rPr>
          <w:t>71</w:t>
        </w:r>
      </w:ins>
      <w:del w:id="36" w:author="Fernando Junior" w:date="2021-01-07T21:05:00Z">
        <w:r w:rsidR="00BF6520" w:rsidRPr="00BF6520" w:rsidDel="002124CB">
          <w:rPr>
            <w:rFonts w:ascii="Leelawadee" w:hAnsi="Leelawadee" w:cs="Leelawadee"/>
            <w:noProof/>
            <w:webHidden/>
          </w:rPr>
          <w:delText>60</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0DD2D01" w14:textId="274360BE"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"_Toc36552585" </w:instrText>
      </w:r>
      <w:r>
        <w:fldChar w:fldCharType="separate"/>
      </w:r>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7" w:author="Fernando Junior" w:date="2021-01-07T21:05:00Z">
        <w:r>
          <w:rPr>
            <w:rFonts w:ascii="Leelawadee" w:hAnsi="Leelawadee" w:cs="Leelawadee"/>
            <w:noProof/>
            <w:webHidden/>
          </w:rPr>
          <w:t>71</w:t>
        </w:r>
      </w:ins>
      <w:del w:id="38" w:author="Fernando Junior" w:date="2021-01-07T21:05:00Z">
        <w:r w:rsidDel="002124CB">
          <w:rPr>
            <w:rFonts w:ascii="Leelawadee" w:hAnsi="Leelawadee" w:cs="Leelawadee"/>
            <w:noProof/>
            <w:webHidden/>
          </w:rPr>
          <w:delText>61</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401433E3" w14:textId="5EE30E39"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"_Toc36552586" </w:instrText>
      </w:r>
      <w:r>
        <w:fldChar w:fldCharType="separate"/>
      </w:r>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39" w:author="Fernando Junior" w:date="2021-01-07T21:05:00Z">
        <w:r>
          <w:rPr>
            <w:rFonts w:ascii="Leelawadee" w:hAnsi="Leelawadee" w:cs="Leelawadee"/>
            <w:noProof/>
            <w:webHidden/>
          </w:rPr>
          <w:t>72</w:t>
        </w:r>
      </w:ins>
      <w:del w:id="40" w:author="Fernando Junior" w:date="2021-01-07T21:05:00Z">
        <w:r w:rsidDel="002124CB">
          <w:rPr>
            <w:rFonts w:ascii="Leelawadee" w:hAnsi="Leelawadee" w:cs="Leelawadee"/>
            <w:noProof/>
            <w:webHidden/>
          </w:rPr>
          <w:delText>61</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621771F7" w14:textId="47A57932"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"_Toc36552587" </w:instrText>
      </w:r>
      <w:r>
        <w:fldChar w:fldCharType="separate"/>
      </w:r>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41" w:author="Fernando Junior" w:date="2021-01-07T21:05:00Z">
        <w:r>
          <w:rPr>
            <w:rFonts w:ascii="Leelawadee" w:hAnsi="Leelawadee" w:cs="Leelawadee"/>
            <w:noProof/>
            <w:webHidden/>
          </w:rPr>
          <w:t>73</w:t>
        </w:r>
      </w:ins>
      <w:del w:id="42" w:author="Fernando Junior" w:date="2021-01-07T21:05:00Z">
        <w:r w:rsidDel="002124CB">
          <w:rPr>
            <w:rFonts w:ascii="Leelawadee" w:hAnsi="Leelawadee" w:cs="Leelawadee"/>
            <w:noProof/>
            <w:webHidden/>
          </w:rPr>
          <w:delText>62</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387C089E" w14:textId="322760DC" w:rsidR="00B530EA" w:rsidRPr="00BF6520" w:rsidRDefault="002124CB">
      <w:pPr>
        <w:pStyle w:val="Sumrio2"/>
        <w:tabs>
          <w:tab w:val="right" w:leader="dot" w:pos="10070"/>
        </w:tabs>
        <w:spacing w:line="360" w:lineRule="auto"/>
        <w:rPr>
          <w:rFonts w:ascii="Leelawadee" w:eastAsiaTheme="minorEastAsia" w:hAnsi="Leelawadee" w:cs="Leelawadee"/>
          <w:smallCaps w:val="0"/>
          <w:noProof/>
        </w:rPr>
      </w:pPr>
      <w:r>
        <w:fldChar w:fldCharType="begin"/>
      </w:r>
      <w:r>
        <w:instrText xml:space="preserve"> HYPERLINK \l "_Toc36552588" </w:instrText>
      </w:r>
      <w:r>
        <w:fldChar w:fldCharType="separate"/>
      </w:r>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43" w:author="Fernando Junior" w:date="2021-01-07T21:05:00Z">
        <w:r>
          <w:rPr>
            <w:rFonts w:ascii="Leelawadee" w:hAnsi="Leelawadee" w:cs="Leelawadee"/>
            <w:noProof/>
            <w:webHidden/>
          </w:rPr>
          <w:t>73</w:t>
        </w:r>
      </w:ins>
      <w:del w:id="44" w:author="Fernando Junior" w:date="2021-01-07T21:05:00Z">
        <w:r w:rsidDel="002124CB">
          <w:rPr>
            <w:rFonts w:ascii="Leelawadee" w:hAnsi="Leelawadee" w:cs="Leelawadee"/>
            <w:noProof/>
            <w:webHidden/>
          </w:rPr>
          <w:delText>62</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96360DB" w14:textId="2BBBAEC4" w:rsidR="00B530EA" w:rsidRPr="00BF6520" w:rsidRDefault="002124CB">
      <w:pPr>
        <w:pStyle w:val="Sumrio1"/>
        <w:tabs>
          <w:tab w:val="right" w:leader="dot" w:pos="10070"/>
        </w:tabs>
        <w:spacing w:before="0" w:after="0" w:line="360" w:lineRule="auto"/>
        <w:rPr>
          <w:rFonts w:ascii="Leelawadee" w:eastAsiaTheme="minorEastAsia" w:hAnsi="Leelawadee" w:cs="Leelawadee"/>
          <w:b w:val="0"/>
          <w:bCs w:val="0"/>
          <w:caps w:val="0"/>
          <w:noProof/>
        </w:rPr>
      </w:pPr>
      <w:r>
        <w:fldChar w:fldCharType="begin"/>
      </w:r>
      <w:r>
        <w:instrText xml:space="preserve"> HYPERLINK \l "_Toc36552589" </w:instrText>
      </w:r>
      <w:r>
        <w:fldChar w:fldCharType="separate"/>
      </w:r>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45" w:author="Fernando Junior" w:date="2021-01-07T21:05:00Z">
        <w:r>
          <w:rPr>
            <w:rFonts w:ascii="Leelawadee" w:hAnsi="Leelawadee" w:cs="Leelawadee"/>
            <w:noProof/>
            <w:webHidden/>
          </w:rPr>
          <w:t>75</w:t>
        </w:r>
      </w:ins>
      <w:del w:id="46" w:author="Fernando Junior" w:date="2021-01-07T21:05:00Z">
        <w:r w:rsidDel="002124CB">
          <w:rPr>
            <w:rFonts w:ascii="Leelawadee" w:hAnsi="Leelawadee" w:cs="Leelawadee"/>
            <w:noProof/>
            <w:webHidden/>
          </w:rPr>
          <w:delText>64</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448761AA" w14:textId="7784844C" w:rsidR="00B530EA" w:rsidRPr="00BF6520" w:rsidRDefault="002124CB">
      <w:pPr>
        <w:pStyle w:val="Sumrio1"/>
        <w:tabs>
          <w:tab w:val="right" w:leader="dot" w:pos="10070"/>
        </w:tabs>
        <w:spacing w:before="0" w:after="0" w:line="360" w:lineRule="auto"/>
        <w:rPr>
          <w:rFonts w:ascii="Leelawadee" w:eastAsiaTheme="minorEastAsia" w:hAnsi="Leelawadee" w:cs="Leelawadee"/>
          <w:b w:val="0"/>
          <w:bCs w:val="0"/>
          <w:caps w:val="0"/>
          <w:noProof/>
        </w:rPr>
      </w:pPr>
      <w:r>
        <w:fldChar w:fldCharType="begin"/>
      </w:r>
      <w:r>
        <w:instrText xml:space="preserve"> HYPERLINK \l "_Toc36552590" </w:instrText>
      </w:r>
      <w:r>
        <w:fldChar w:fldCharType="separate"/>
      </w:r>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47" w:author="Fernando Junior" w:date="2021-01-07T21:05:00Z">
        <w:r>
          <w:rPr>
            <w:rFonts w:ascii="Leelawadee" w:hAnsi="Leelawadee" w:cs="Leelawadee"/>
            <w:noProof/>
            <w:webHidden/>
          </w:rPr>
          <w:t>82</w:t>
        </w:r>
      </w:ins>
      <w:del w:id="48" w:author="Fernando Junior" w:date="2021-01-07T21:05:00Z">
        <w:r w:rsidR="00BF6520" w:rsidRPr="00BF6520" w:rsidDel="002124CB">
          <w:rPr>
            <w:rFonts w:ascii="Leelawadee" w:hAnsi="Leelawadee" w:cs="Leelawadee"/>
            <w:noProof/>
            <w:webHidden/>
          </w:rPr>
          <w:delText>65</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18BA81C4" w14:textId="363A465A" w:rsidR="00B530EA" w:rsidRPr="00BF6520" w:rsidRDefault="002124CB">
      <w:pPr>
        <w:pStyle w:val="Sumrio1"/>
        <w:tabs>
          <w:tab w:val="right" w:leader="dot" w:pos="10070"/>
        </w:tabs>
        <w:spacing w:before="0" w:after="0" w:line="360" w:lineRule="auto"/>
        <w:rPr>
          <w:rFonts w:ascii="Leelawadee" w:eastAsiaTheme="minorEastAsia" w:hAnsi="Leelawadee" w:cs="Leelawadee"/>
          <w:b w:val="0"/>
          <w:bCs w:val="0"/>
          <w:caps w:val="0"/>
          <w:noProof/>
        </w:rPr>
      </w:pPr>
      <w:r>
        <w:fldChar w:fldCharType="begin"/>
      </w:r>
      <w:r>
        <w:instrText xml:space="preserve"> HYPERLINK \l "_Toc36552591" </w:instrText>
      </w:r>
      <w:r>
        <w:fldChar w:fldCharType="separate"/>
      </w:r>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49" w:author="Fernando Junior" w:date="2021-01-07T21:05:00Z">
        <w:r>
          <w:rPr>
            <w:rFonts w:ascii="Leelawadee" w:hAnsi="Leelawadee" w:cs="Leelawadee"/>
            <w:noProof/>
            <w:webHidden/>
          </w:rPr>
          <w:t>88</w:t>
        </w:r>
      </w:ins>
      <w:del w:id="50" w:author="Fernando Junior" w:date="2021-01-07T21:05:00Z">
        <w:r w:rsidR="00BF6520" w:rsidRPr="00BF6520" w:rsidDel="002124CB">
          <w:rPr>
            <w:rFonts w:ascii="Leelawadee" w:hAnsi="Leelawadee" w:cs="Leelawadee"/>
            <w:noProof/>
            <w:webHidden/>
          </w:rPr>
          <w:delText>69</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4610E8DC" w14:textId="2C84545F" w:rsidR="00B530EA" w:rsidRPr="00BF6520" w:rsidRDefault="002124CB">
      <w:pPr>
        <w:pStyle w:val="Sumrio1"/>
        <w:tabs>
          <w:tab w:val="right" w:leader="dot" w:pos="10070"/>
        </w:tabs>
        <w:spacing w:before="0" w:after="0" w:line="360" w:lineRule="auto"/>
        <w:rPr>
          <w:rFonts w:ascii="Leelawadee" w:eastAsiaTheme="minorEastAsia" w:hAnsi="Leelawadee" w:cs="Leelawadee"/>
          <w:b w:val="0"/>
          <w:bCs w:val="0"/>
          <w:caps w:val="0"/>
          <w:noProof/>
        </w:rPr>
      </w:pPr>
      <w:r>
        <w:fldChar w:fldCharType="begin"/>
      </w:r>
      <w:r>
        <w:instrText xml:space="preserve"> HYPERLINK \l "_Toc36552592" </w:instrText>
      </w:r>
      <w:r>
        <w:fldChar w:fldCharType="separate"/>
      </w:r>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ins w:id="51" w:author="Fernando Junior" w:date="2021-01-07T21:05:00Z">
        <w:r>
          <w:rPr>
            <w:rFonts w:ascii="Leelawadee" w:hAnsi="Leelawadee" w:cs="Leelawadee"/>
            <w:noProof/>
            <w:webHidden/>
          </w:rPr>
          <w:t>90</w:t>
        </w:r>
      </w:ins>
      <w:del w:id="52" w:author="Fernando Junior" w:date="2021-01-07T21:05:00Z">
        <w:r w:rsidR="00BF6520" w:rsidRPr="00BF6520" w:rsidDel="002124CB">
          <w:rPr>
            <w:rFonts w:ascii="Leelawadee" w:hAnsi="Leelawadee" w:cs="Leelawadee"/>
            <w:noProof/>
            <w:webHidden/>
          </w:rPr>
          <w:delText>72</w:delText>
        </w:r>
      </w:del>
      <w:r w:rsidR="00B530EA" w:rsidRPr="00BF6520">
        <w:rPr>
          <w:rFonts w:ascii="Leelawadee" w:hAnsi="Leelawadee" w:cs="Leelawadee"/>
          <w:noProof/>
          <w:webHidden/>
        </w:rPr>
        <w:fldChar w:fldCharType="end"/>
      </w:r>
      <w:r>
        <w:rPr>
          <w:rFonts w:ascii="Leelawadee" w:hAnsi="Leelawadee" w:cs="Leelawadee"/>
          <w:noProof/>
        </w:rPr>
        <w:fldChar w:fldCharType="end"/>
      </w:r>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53" w:name="_Toc110076259"/>
      <w:bookmarkStart w:id="54" w:name="_Toc163380697"/>
      <w:bookmarkStart w:id="55"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proofErr w:type="spellStart"/>
      <w:r w:rsidRPr="002C30B0">
        <w:rPr>
          <w:rFonts w:ascii="Leelawadee" w:hAnsi="Leelawadee" w:cs="Leelawadee"/>
          <w:color w:val="000000"/>
          <w:sz w:val="20"/>
          <w:szCs w:val="20"/>
          <w:u w:val="single"/>
        </w:rPr>
        <w:t>Securitizadora</w:t>
      </w:r>
      <w:proofErr w:type="spellEnd"/>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56" w:name="_Hlk35623691"/>
      <w:bookmarkStart w:id="57" w:name="_Hlk35623649"/>
      <w:bookmarkStart w:id="58" w:name="_Hlk806158"/>
      <w:bookmarkStart w:id="59" w:name="_Hlk3496043"/>
      <w:r w:rsidRPr="002C30B0">
        <w:rPr>
          <w:rFonts w:ascii="Leelawadee" w:hAnsi="Leelawadee" w:cs="Leelawadee"/>
          <w:b/>
          <w:sz w:val="20"/>
          <w:szCs w:val="20"/>
        </w:rPr>
        <w:t>SIMPLIFIC PAVARINI DISTRIBUIDORA DE TÍTULOS E VALORES MOBILIÁRIOS LTDA</w:t>
      </w:r>
      <w:bookmarkEnd w:id="56"/>
      <w:r w:rsidRPr="002C30B0">
        <w:rPr>
          <w:rFonts w:ascii="Leelawadee" w:hAnsi="Leelawadee" w:cs="Leelawadee"/>
          <w:b/>
          <w:sz w:val="20"/>
          <w:szCs w:val="20"/>
        </w:rPr>
        <w:t>.</w:t>
      </w:r>
      <w:bookmarkEnd w:id="57"/>
      <w:r w:rsidR="0079459A" w:rsidRPr="002C30B0">
        <w:rPr>
          <w:rFonts w:ascii="Leelawadee" w:hAnsi="Leelawadee" w:cs="Leelawadee"/>
          <w:sz w:val="20"/>
          <w:szCs w:val="20"/>
        </w:rPr>
        <w:t>, instituição financeira</w:t>
      </w:r>
      <w:bookmarkEnd w:id="58"/>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60"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61" w:name="_Hlk35622334"/>
      <w:bookmarkStart w:id="62" w:name="_Hlk35622610"/>
      <w:r w:rsidRPr="002C30B0">
        <w:rPr>
          <w:rFonts w:ascii="Leelawadee" w:hAnsi="Leelawadee" w:cs="Leelawadee"/>
          <w:bCs/>
          <w:sz w:val="20"/>
          <w:szCs w:val="20"/>
        </w:rPr>
        <w:t>15.227.994/0001-50</w:t>
      </w:r>
      <w:bookmarkEnd w:id="59"/>
      <w:bookmarkEnd w:id="60"/>
      <w:bookmarkEnd w:id="61"/>
      <w:bookmarkEnd w:id="62"/>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53"/>
    <w:bookmarkEnd w:id="54"/>
    <w:bookmarkEnd w:id="55"/>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 xml:space="preserve">da 99ª Série da 4ª Emissão da ISEC </w:t>
      </w:r>
      <w:proofErr w:type="spellStart"/>
      <w:r w:rsidRPr="002C30B0">
        <w:rPr>
          <w:rFonts w:ascii="Leelawadee" w:hAnsi="Leelawadee" w:cs="Leelawadee"/>
          <w:i/>
          <w:sz w:val="20"/>
          <w:szCs w:val="20"/>
        </w:rPr>
        <w:t>Securitizadora</w:t>
      </w:r>
      <w:proofErr w:type="spellEnd"/>
      <w:r w:rsidRPr="002C30B0">
        <w:rPr>
          <w:rFonts w:ascii="Leelawadee" w:hAnsi="Leelawadee" w:cs="Leelawadee"/>
          <w:i/>
          <w:sz w:val="20"/>
          <w:szCs w:val="20"/>
        </w:rPr>
        <w:t xml:space="preserve">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 xml:space="preserve">ª Emissão da ISEC </w:t>
      </w:r>
      <w:proofErr w:type="spellStart"/>
      <w:r w:rsidRPr="002C30B0">
        <w:rPr>
          <w:rFonts w:ascii="Leelawadee" w:hAnsi="Leelawadee" w:cs="Leelawadee"/>
          <w:color w:val="000000"/>
          <w:sz w:val="20"/>
          <w:szCs w:val="20"/>
        </w:rPr>
        <w:t>Securitizadora</w:t>
      </w:r>
      <w:proofErr w:type="spellEnd"/>
      <w:r w:rsidRPr="002C30B0">
        <w:rPr>
          <w:rFonts w:ascii="Leelawadee" w:hAnsi="Leelawadee" w:cs="Leelawadee"/>
          <w:color w:val="000000"/>
          <w:sz w:val="20"/>
          <w:szCs w:val="20"/>
        </w:rPr>
        <w:t xml:space="preserve">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63" w:name="_Toc422473367"/>
      <w:bookmarkStart w:id="64" w:name="_Toc36552566"/>
      <w:r w:rsidRPr="002C30B0">
        <w:rPr>
          <w:rFonts w:ascii="Leelawadee" w:hAnsi="Leelawadee" w:cs="Leelawadee"/>
          <w:color w:val="000000"/>
          <w:sz w:val="20"/>
          <w:szCs w:val="20"/>
        </w:rPr>
        <w:t>CLÁUSULA PRIMEIRA - DEFINIÇÕES</w:t>
      </w:r>
      <w:bookmarkEnd w:id="63"/>
      <w:bookmarkEnd w:id="64"/>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2C30B0">
        <w:rPr>
          <w:rFonts w:ascii="Leelawadee" w:hAnsi="Leelawadee" w:cs="Leelawadee"/>
          <w:color w:val="000000"/>
          <w:sz w:val="20"/>
          <w:szCs w:val="20"/>
        </w:rPr>
        <w:t>ii</w:t>
      </w:r>
      <w:proofErr w:type="spellEnd"/>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2C30B0">
        <w:rPr>
          <w:rFonts w:ascii="Leelawadee" w:hAnsi="Leelawadee" w:cs="Leelawadee"/>
          <w:color w:val="000000"/>
          <w:sz w:val="20"/>
          <w:szCs w:val="20"/>
        </w:rPr>
        <w:t>iii</w:t>
      </w:r>
      <w:proofErr w:type="spellEnd"/>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proofErr w:type="spellStart"/>
      <w:r w:rsidRPr="002C30B0">
        <w:rPr>
          <w:rFonts w:ascii="Leelawadee" w:hAnsi="Leelawadee" w:cs="Leelawadee"/>
          <w:color w:val="000000"/>
          <w:sz w:val="20"/>
          <w:szCs w:val="20"/>
        </w:rPr>
        <w:t>iv</w:t>
      </w:r>
      <w:proofErr w:type="spellEnd"/>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proofErr w:type="spellStart"/>
      <w:r w:rsidRPr="002C30B0">
        <w:rPr>
          <w:rFonts w:ascii="Leelawadee" w:hAnsi="Leelawadee" w:cs="Leelawadee"/>
          <w:color w:val="000000"/>
          <w:sz w:val="20"/>
          <w:szCs w:val="20"/>
        </w:rPr>
        <w:t>vii</w:t>
      </w:r>
      <w:proofErr w:type="spellEnd"/>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65" w:name="_Hlk34289488"/>
      <w:proofErr w:type="spellStart"/>
      <w:r w:rsidR="0079459A" w:rsidRPr="002C30B0">
        <w:rPr>
          <w:rFonts w:ascii="Leelawadee" w:hAnsi="Leelawadee" w:cs="Leelawadee"/>
          <w:color w:val="000000"/>
          <w:sz w:val="20"/>
          <w:szCs w:val="20"/>
        </w:rPr>
        <w:t>Securitizadora</w:t>
      </w:r>
      <w:proofErr w:type="spellEnd"/>
      <w:r w:rsidR="0079459A" w:rsidRPr="002C30B0">
        <w:rPr>
          <w:rFonts w:ascii="Leelawadee" w:hAnsi="Leelawadee" w:cs="Leelawadee"/>
          <w:color w:val="000000"/>
          <w:sz w:val="20"/>
          <w:szCs w:val="20"/>
        </w:rPr>
        <w:t xml:space="preserve"> e ao Agente Fiduciário </w:t>
      </w:r>
      <w:bookmarkEnd w:id="65"/>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25702A54"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66" w:author="Marcella" w:date="2021-01-05T18:57:00Z">
              <w:r w:rsidR="00F06217">
                <w:rPr>
                  <w:rFonts w:ascii="Leelawadee" w:hAnsi="Leelawadee" w:cs="Leelawadee"/>
                  <w:sz w:val="20"/>
                  <w:szCs w:val="20"/>
                </w:rPr>
                <w:t>[</w:t>
              </w:r>
            </w:ins>
            <w:ins w:id="67" w:author="Marcella" w:date="2021-01-05T18:58:00Z">
              <w:r w:rsidR="00F06217">
                <w:rPr>
                  <w:rFonts w:ascii="Leelawadee" w:hAnsi="Leelawadee" w:cs="Leelawadee"/>
                  <w:sz w:val="20"/>
                  <w:szCs w:val="20"/>
                </w:rPr>
                <w:t>BRAP: mencionar o primeiro aditamento da cessão.]</w:t>
              </w:r>
            </w:ins>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 xml:space="preserve">Emissão da ISEC </w:t>
            </w:r>
            <w:proofErr w:type="spellStart"/>
            <w:r w:rsidRPr="002C30B0">
              <w:rPr>
                <w:rFonts w:ascii="Leelawadee" w:hAnsi="Leelawadee" w:cs="Leelawadee"/>
                <w:i/>
                <w:sz w:val="20"/>
                <w:szCs w:val="20"/>
              </w:rPr>
              <w:t>Securitizadora</w:t>
            </w:r>
            <w:proofErr w:type="spellEnd"/>
            <w:r w:rsidRPr="002C30B0">
              <w:rPr>
                <w:rFonts w:ascii="Leelawadee" w:hAnsi="Leelawadee" w:cs="Leelawadee"/>
                <w:i/>
                <w:sz w:val="20"/>
                <w:szCs w:val="20"/>
              </w:rPr>
              <w:t xml:space="preserve"> S.A.,</w:t>
            </w:r>
            <w:r w:rsidRPr="002C30B0">
              <w:rPr>
                <w:rFonts w:ascii="Leelawadee" w:hAnsi="Leelawadee" w:cs="Leelawadee"/>
                <w:sz w:val="20"/>
                <w:szCs w:val="20"/>
              </w:rPr>
              <w:t xml:space="preserve"> </w:t>
            </w:r>
            <w:r w:rsidRPr="002C30B0">
              <w:rPr>
                <w:rFonts w:ascii="Leelawadee" w:hAnsi="Leelawadee" w:cs="Leelawadee"/>
                <w:sz w:val="20"/>
                <w:szCs w:val="20"/>
              </w:rPr>
              <w:lastRenderedPageBreak/>
              <w:t>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3641C845"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68"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69"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70" w:author="i2a advogados" w:date="2020-12-29T18:09:00Z">
              <w:r w:rsidR="00DD1C95">
                <w:rPr>
                  <w:rFonts w:ascii="Leelawadee" w:hAnsi="Leelawadee" w:cs="Leelawadee"/>
                  <w:bCs/>
                  <w:sz w:val="20"/>
                  <w:szCs w:val="20"/>
                </w:rPr>
                <w:t>, entre o Cedente e o Devedor</w:t>
              </w:r>
            </w:ins>
            <w:ins w:id="71" w:author="i2a advogados" w:date="2020-12-29T18:10:00Z">
              <w:r w:rsidR="00DD1C95">
                <w:rPr>
                  <w:rFonts w:ascii="Leelawadee" w:hAnsi="Leelawadee" w:cs="Leelawadee"/>
                  <w:bCs/>
                  <w:sz w:val="20"/>
                  <w:szCs w:val="20"/>
                </w:rPr>
                <w:t>,</w:t>
              </w:r>
            </w:ins>
            <w:ins w:id="72" w:author="i2a advogados" w:date="2020-12-29T18:08:00Z">
              <w:r w:rsidR="00DD1C95">
                <w:rPr>
                  <w:rFonts w:ascii="Leelawadee" w:hAnsi="Leelawadee" w:cs="Leelawadee"/>
                  <w:bCs/>
                  <w:sz w:val="20"/>
                  <w:szCs w:val="20"/>
                </w:rPr>
                <w:t xml:space="preserve"> </w:t>
              </w:r>
            </w:ins>
            <w:ins w:id="73" w:author="i2a advogados" w:date="2020-12-29T18:10:00Z">
              <w:r w:rsidR="00DD1C95">
                <w:rPr>
                  <w:rFonts w:ascii="Leelawadee" w:hAnsi="Leelawadee" w:cs="Leelawadee"/>
                  <w:bCs/>
                  <w:sz w:val="20"/>
                  <w:szCs w:val="20"/>
                </w:rPr>
                <w:t xml:space="preserve">prorrogando o prazo </w:t>
              </w:r>
            </w:ins>
            <w:ins w:id="74" w:author="i2a advogados" w:date="2020-12-29T18:11:00Z">
              <w:r w:rsidR="00DD1C95">
                <w:rPr>
                  <w:rFonts w:ascii="Leelawadee" w:hAnsi="Leelawadee" w:cs="Leelawadee"/>
                  <w:bCs/>
                  <w:sz w:val="20"/>
                  <w:szCs w:val="20"/>
                </w:rPr>
                <w:t>para</w:t>
              </w:r>
            </w:ins>
            <w:ins w:id="75" w:author="i2a advogados" w:date="2020-12-29T18:10:00Z">
              <w:r w:rsidR="00DD1C95">
                <w:rPr>
                  <w:rFonts w:ascii="Leelawadee" w:hAnsi="Leelawadee" w:cs="Leelawadee"/>
                  <w:bCs/>
                  <w:sz w:val="20"/>
                  <w:szCs w:val="20"/>
                </w:rPr>
                <w:t xml:space="preserve"> desmembramento da matrícula do Imóvel para até 30 (trinta) meses </w:t>
              </w:r>
            </w:ins>
            <w:ins w:id="76" w:author="i2a advogados" w:date="2020-12-29T18:11:00Z">
              <w:del w:id="77" w:author="Marcella Marcondes" w:date="2021-01-06T15:09:00Z">
                <w:r w:rsidR="00DD1C95" w:rsidDel="00427E65">
                  <w:rPr>
                    <w:rFonts w:ascii="Leelawadee" w:hAnsi="Leelawadee" w:cs="Leelawadee"/>
                    <w:bCs/>
                    <w:sz w:val="20"/>
                    <w:szCs w:val="20"/>
                  </w:rPr>
                  <w:delText>de sua assinatura</w:delText>
                </w:r>
              </w:del>
            </w:ins>
            <w:ins w:id="78"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79" w:author="Marcella Marcondes" w:date="2021-01-06T15:09:00Z">
              <w:r w:rsidR="00427E65">
                <w:rPr>
                  <w:rFonts w:ascii="Leelawadee" w:hAnsi="Leelawadee" w:cs="Leelawadee"/>
                  <w:bCs/>
                  <w:sz w:val="20"/>
                  <w:szCs w:val="20"/>
                </w:rPr>
                <w:t xml:space="preserve"> [BRAP: ajustar referência dos 30 meses, que na verdade é a primeira escritura definitiva.]</w:t>
              </w:r>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 xml:space="preserve">s CRI da presente emissão, emitidos pela Emissora com lastro nos Créditos Imobiliários, por meio da formalização deste Termo, nos termos dos artigos </w:t>
            </w:r>
            <w:r w:rsidR="00CC7BF2" w:rsidRPr="002C30B0">
              <w:rPr>
                <w:rFonts w:ascii="Leelawadee" w:hAnsi="Leelawadee" w:cs="Leelawadee"/>
                <w:sz w:val="20"/>
                <w:szCs w:val="20"/>
              </w:rPr>
              <w:lastRenderedPageBreak/>
              <w:t>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ins w:id="80" w:author="Marcella Marcondes" w:date="2021-01-07T10:45:00Z">
              <w:r w:rsidR="00FB7066">
                <w:rPr>
                  <w:rFonts w:ascii="Leelawadee" w:hAnsi="Leelawadee" w:cs="Leelawadee"/>
                  <w:color w:val="000000"/>
                  <w:sz w:val="20"/>
                  <w:szCs w:val="20"/>
                </w:rPr>
                <w:t>fevereiro</w:t>
              </w:r>
            </w:ins>
            <w:del w:id="81" w:author="Marcella Marcondes" w:date="2021-01-07T10:45:00Z">
              <w:r w:rsidR="00EE1C41" w:rsidRPr="002C30B0" w:rsidDel="00FB7066">
                <w:rPr>
                  <w:rFonts w:ascii="Leelawadee" w:hAnsi="Leelawadee" w:cs="Leelawadee"/>
                  <w:color w:val="000000"/>
                  <w:sz w:val="20"/>
                  <w:szCs w:val="20"/>
                </w:rPr>
                <w:delText>[</w:delText>
              </w:r>
              <w:r w:rsidR="00EE1C41" w:rsidRPr="002C30B0" w:rsidDel="00FB7066">
                <w:rPr>
                  <w:rFonts w:ascii="Leelawadee" w:hAnsi="Leelawadee" w:cs="Leelawadee"/>
                  <w:color w:val="000000"/>
                  <w:sz w:val="20"/>
                  <w:szCs w:val="20"/>
                  <w:highlight w:val="yellow"/>
                </w:rPr>
                <w:delText>•</w:delText>
              </w:r>
              <w:r w:rsidR="00EE1C41" w:rsidRPr="002C30B0" w:rsidDel="00FB7066">
                <w:rPr>
                  <w:rFonts w:ascii="Leelawadee" w:hAnsi="Leelawadee" w:cs="Leelawadee"/>
                  <w:color w:val="000000"/>
                  <w:sz w:val="20"/>
                  <w:szCs w:val="20"/>
                </w:rPr>
                <w:delText>]</w:delText>
              </w:r>
            </w:del>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82"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83"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2756A260"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del w:id="84" w:author="Marcella Marcondes" w:date="2021-01-06T15:10: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A41673" w:rsidDel="00427E65">
                <w:rPr>
                  <w:rFonts w:ascii="Leelawadee" w:hAnsi="Leelawadee" w:cs="Leelawadee"/>
                  <w:color w:val="000000"/>
                  <w:sz w:val="20"/>
                  <w:szCs w:val="20"/>
                </w:rPr>
                <w:delText xml:space="preserve"> </w:delText>
              </w:r>
            </w:del>
            <w:ins w:id="85" w:author="Marcella Marcondes" w:date="2021-01-06T15:10:00Z">
              <w:r w:rsidR="00427E65">
                <w:rPr>
                  <w:rFonts w:ascii="Leelawadee" w:hAnsi="Leelawadee" w:cs="Leelawadee"/>
                  <w:color w:val="000000"/>
                  <w:sz w:val="20"/>
                  <w:szCs w:val="20"/>
                </w:rPr>
                <w:t xml:space="preserve">janeiro </w:t>
              </w:r>
            </w:ins>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86" w:author="i2a advogados" w:date="2020-12-29T18:13:00Z">
              <w:r w:rsidR="00535739">
                <w:rPr>
                  <w:rFonts w:ascii="Leelawadee" w:hAnsi="Leelawadee" w:cs="Leelawadee"/>
                  <w:color w:val="000000"/>
                  <w:sz w:val="20"/>
                  <w:szCs w:val="20"/>
                </w:rPr>
                <w:t>1</w:t>
              </w:r>
            </w:ins>
            <w:del w:id="87"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88" w:author="Marcella Marcondes" w:date="2021-01-07T10:45:00Z">
              <w:r w:rsidR="004E488F" w:rsidDel="00FB7066">
                <w:rPr>
                  <w:rFonts w:ascii="Leelawadee" w:hAnsi="Leelawadee" w:cs="Leelawadee"/>
                  <w:sz w:val="20"/>
                  <w:szCs w:val="20"/>
                </w:rPr>
                <w:delText>o</w:delText>
              </w:r>
            </w:del>
            <w:r w:rsidR="004E488F">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xml:space="preserve">, sociedade anônima, com sede na Cidade de Itajaí, Estado de Santa Catarina, na Rua Jorge </w:t>
            </w:r>
            <w:proofErr w:type="spellStart"/>
            <w:r w:rsidRPr="002C30B0">
              <w:rPr>
                <w:rFonts w:ascii="Leelawadee" w:hAnsi="Leelawadee" w:cs="Leelawadee"/>
                <w:sz w:val="20"/>
                <w:szCs w:val="20"/>
              </w:rPr>
              <w:t>Tzachel</w:t>
            </w:r>
            <w:proofErr w:type="spellEnd"/>
            <w:r w:rsidRPr="002C30B0">
              <w:rPr>
                <w:rFonts w:ascii="Leelawadee" w:hAnsi="Leelawadee" w:cs="Leelawadee"/>
                <w:sz w:val="20"/>
                <w:szCs w:val="20"/>
              </w:rPr>
              <w:t>,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xml:space="preserve">, será </w:t>
            </w:r>
            <w:r w:rsidRPr="002C30B0">
              <w:rPr>
                <w:rFonts w:ascii="Leelawadee" w:hAnsi="Leelawadee" w:cs="Leelawadee"/>
                <w:sz w:val="20"/>
                <w:szCs w:val="20"/>
              </w:rPr>
              <w:lastRenderedPageBreak/>
              <w:t>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w:t>
            </w:r>
            <w:proofErr w:type="spellStart"/>
            <w:r w:rsidRPr="002C30B0">
              <w:rPr>
                <w:rFonts w:ascii="Leelawadee" w:hAnsi="Leelawadee" w:cs="Leelawadee"/>
                <w:sz w:val="20"/>
                <w:szCs w:val="20"/>
              </w:rPr>
              <w:t>ii</w:t>
            </w:r>
            <w:proofErr w:type="spellEnd"/>
            <w:r w:rsidRPr="002C30B0">
              <w:rPr>
                <w:rFonts w:ascii="Leelawadee" w:hAnsi="Leelawadee" w:cs="Leelawadee"/>
                <w:sz w:val="20"/>
                <w:szCs w:val="20"/>
              </w:rPr>
              <w:t>) o Contrato de Locação Atípica; (</w:t>
            </w:r>
            <w:proofErr w:type="spellStart"/>
            <w:r w:rsidRPr="002C30B0">
              <w:rPr>
                <w:rFonts w:ascii="Leelawadee" w:hAnsi="Leelawadee" w:cs="Leelawadee"/>
                <w:sz w:val="20"/>
                <w:szCs w:val="20"/>
              </w:rPr>
              <w:t>iii</w:t>
            </w:r>
            <w:proofErr w:type="spellEnd"/>
            <w:r w:rsidRPr="002C30B0">
              <w:rPr>
                <w:rFonts w:ascii="Leelawadee" w:hAnsi="Leelawadee" w:cs="Leelawadee"/>
                <w:sz w:val="20"/>
                <w:szCs w:val="20"/>
              </w:rPr>
              <w:t>) a Escritura de Emissão de CCI; (</w:t>
            </w:r>
            <w:proofErr w:type="spellStart"/>
            <w:r w:rsidRPr="002C30B0">
              <w:rPr>
                <w:rFonts w:ascii="Leelawadee" w:hAnsi="Leelawadee" w:cs="Leelawadee"/>
                <w:sz w:val="20"/>
                <w:szCs w:val="20"/>
              </w:rPr>
              <w:t>iv</w:t>
            </w:r>
            <w:proofErr w:type="spellEnd"/>
            <w:r w:rsidRPr="002C30B0">
              <w:rPr>
                <w:rFonts w:ascii="Leelawadee" w:hAnsi="Leelawadee" w:cs="Leelawadee"/>
                <w:sz w:val="20"/>
                <w:szCs w:val="20"/>
              </w:rPr>
              <w:t>)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w:t>
            </w:r>
            <w:proofErr w:type="spellStart"/>
            <w:r w:rsidRPr="002C30B0">
              <w:rPr>
                <w:rFonts w:ascii="Leelawadee" w:hAnsi="Leelawadee" w:cs="Leelawadee"/>
                <w:sz w:val="20"/>
                <w:szCs w:val="20"/>
              </w:rPr>
              <w:t>vii</w:t>
            </w:r>
            <w:proofErr w:type="spellEnd"/>
            <w:r w:rsidRPr="002C30B0">
              <w:rPr>
                <w:rFonts w:ascii="Leelawadee" w:hAnsi="Leelawadee" w:cs="Leelawadee"/>
                <w:sz w:val="20"/>
                <w:szCs w:val="20"/>
              </w:rPr>
              <w:t>) o Contrato de Distribuição; (</w:t>
            </w:r>
            <w:proofErr w:type="spellStart"/>
            <w:r w:rsidR="0033709D" w:rsidRPr="002C30B0">
              <w:rPr>
                <w:rFonts w:ascii="Leelawadee" w:hAnsi="Leelawadee" w:cs="Leelawadee"/>
                <w:sz w:val="20"/>
                <w:szCs w:val="20"/>
              </w:rPr>
              <w:t>viii</w:t>
            </w:r>
            <w:proofErr w:type="spellEnd"/>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proofErr w:type="spellStart"/>
            <w:r w:rsidR="0033709D" w:rsidRPr="002C30B0">
              <w:rPr>
                <w:rFonts w:ascii="Leelawadee" w:hAnsi="Leelawadee" w:cs="Leelawadee"/>
                <w:sz w:val="20"/>
                <w:szCs w:val="20"/>
              </w:rPr>
              <w:t>i</w:t>
            </w:r>
            <w:r w:rsidRPr="002C30B0">
              <w:rPr>
                <w:rFonts w:ascii="Leelawadee" w:hAnsi="Leelawadee" w:cs="Leelawadee"/>
                <w:sz w:val="20"/>
                <w:szCs w:val="20"/>
              </w:rPr>
              <w:t>x</w:t>
            </w:r>
            <w:proofErr w:type="spellEnd"/>
            <w:r w:rsidRPr="002C30B0">
              <w:rPr>
                <w:rFonts w:ascii="Leelawadee" w:hAnsi="Leelawadee" w:cs="Leelawadee"/>
                <w:sz w:val="20"/>
                <w:szCs w:val="20"/>
              </w:rPr>
              <w:t>)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337B43EA"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del w:id="89" w:author="Marcella Marcondes" w:date="2021-01-06T15:10:00Z">
              <w:r w:rsidR="005B7A30" w:rsidRPr="002C30B0" w:rsidDel="00427E65">
                <w:rPr>
                  <w:rFonts w:ascii="Leelawadee" w:hAnsi="Leelawadee" w:cs="Leelawadee"/>
                  <w:sz w:val="20"/>
                  <w:szCs w:val="20"/>
                </w:rPr>
                <w:delText>[</w:delText>
              </w:r>
              <w:r w:rsidR="005B7A30" w:rsidRPr="002C30B0" w:rsidDel="00427E65">
                <w:rPr>
                  <w:rFonts w:ascii="Leelawadee" w:hAnsi="Leelawadee" w:cs="Leelawadee"/>
                  <w:sz w:val="20"/>
                  <w:szCs w:val="20"/>
                  <w:highlight w:val="yellow"/>
                </w:rPr>
                <w:delText>•</w:delText>
              </w:r>
              <w:r w:rsidR="005B7A30" w:rsidRPr="002C30B0" w:rsidDel="00427E65">
                <w:rPr>
                  <w:rFonts w:ascii="Leelawadee" w:hAnsi="Leelawadee" w:cs="Leelawadee"/>
                  <w:sz w:val="20"/>
                  <w:szCs w:val="20"/>
                </w:rPr>
                <w:delText>]</w:delText>
              </w:r>
              <w:r w:rsidR="00257C5F" w:rsidRPr="002C30B0" w:rsidDel="00427E65">
                <w:rPr>
                  <w:rFonts w:ascii="Leelawadee" w:hAnsi="Leelawadee" w:cs="Leelawadee"/>
                  <w:sz w:val="20"/>
                  <w:szCs w:val="20"/>
                </w:rPr>
                <w:delText xml:space="preserve"> </w:delText>
              </w:r>
            </w:del>
            <w:ins w:id="90" w:author="Marcella Marcondes" w:date="2021-01-06T15:10:00Z">
              <w:r w:rsidR="00427E65">
                <w:rPr>
                  <w:rFonts w:ascii="Leelawadee" w:hAnsi="Leelawadee" w:cs="Leelawadee"/>
                  <w:sz w:val="20"/>
                  <w:szCs w:val="20"/>
                </w:rPr>
                <w:t>janeiro</w:t>
              </w:r>
              <w:r w:rsidR="00427E65" w:rsidRPr="002C30B0">
                <w:rPr>
                  <w:rFonts w:ascii="Leelawadee" w:hAnsi="Leelawadee" w:cs="Leelawadee"/>
                  <w:sz w:val="20"/>
                  <w:szCs w:val="20"/>
                </w:rPr>
                <w:t xml:space="preserve"> </w:t>
              </w:r>
            </w:ins>
            <w:r w:rsidR="00257C5F" w:rsidRPr="002C30B0">
              <w:rPr>
                <w:rFonts w:ascii="Leelawadee" w:hAnsi="Leelawadee" w:cs="Leelawadee"/>
                <w:sz w:val="20"/>
                <w:szCs w:val="20"/>
              </w:rPr>
              <w:t>de 20</w:t>
            </w:r>
            <w:r w:rsidR="00665A3A" w:rsidRPr="002C30B0">
              <w:rPr>
                <w:rFonts w:ascii="Leelawadee" w:hAnsi="Leelawadee" w:cs="Leelawadee"/>
                <w:sz w:val="20"/>
                <w:szCs w:val="20"/>
              </w:rPr>
              <w:t>2</w:t>
            </w:r>
            <w:del w:id="91" w:author="i2a advogados" w:date="2020-12-29T18:13:00Z">
              <w:r w:rsidR="00665A3A" w:rsidRPr="002C30B0" w:rsidDel="00535739">
                <w:rPr>
                  <w:rFonts w:ascii="Leelawadee" w:hAnsi="Leelawadee" w:cs="Leelawadee"/>
                  <w:sz w:val="20"/>
                  <w:szCs w:val="20"/>
                </w:rPr>
                <w:delText>0</w:delText>
              </w:r>
            </w:del>
            <w:ins w:id="92"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proofErr w:type="spellStart"/>
            <w:r w:rsidRPr="002C30B0">
              <w:rPr>
                <w:rFonts w:ascii="Leelawadee" w:hAnsi="Leelawadee" w:cs="Leelawadee"/>
                <w:color w:val="000000"/>
                <w:sz w:val="20"/>
                <w:szCs w:val="20"/>
                <w:u w:val="single"/>
              </w:rPr>
              <w:t>Escriturador</w:t>
            </w:r>
            <w:proofErr w:type="spellEnd"/>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w:t>
            </w:r>
            <w:r w:rsidRPr="002C30B0">
              <w:rPr>
                <w:rFonts w:ascii="Leelawadee" w:hAnsi="Leelawadee" w:cs="Leelawadee"/>
                <w:sz w:val="20"/>
                <w:szCs w:val="20"/>
              </w:rPr>
              <w:lastRenderedPageBreak/>
              <w:t xml:space="preserve">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PargrafodaLista"/>
              <w:spacing w:line="360" w:lineRule="auto"/>
              <w:rPr>
                <w:rFonts w:ascii="Leelawadee" w:hAnsi="Leelawadee" w:cs="Leelawadee"/>
                <w:sz w:val="20"/>
                <w:szCs w:val="20"/>
              </w:rPr>
            </w:pPr>
          </w:p>
          <w:p w14:paraId="1240157E" w14:textId="77777777"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w:t>
            </w:r>
            <w:del w:id="93" w:author="Roberta Camargo" w:date="2021-01-06T15:39:00Z">
              <w:r w:rsidRPr="002C30B0" w:rsidDel="008F6C3B">
                <w:rPr>
                  <w:rFonts w:ascii="Leelawadee" w:hAnsi="Leelawadee" w:cs="Leelawadee"/>
                  <w:sz w:val="20"/>
                  <w:szCs w:val="20"/>
                </w:rPr>
                <w:delText>16.9.</w:delText>
              </w:r>
              <w:r w:rsidR="005719F1" w:rsidRPr="002C30B0" w:rsidDel="008F6C3B">
                <w:rPr>
                  <w:rFonts w:ascii="Leelawadee" w:hAnsi="Leelawadee" w:cs="Leelawadee"/>
                  <w:sz w:val="20"/>
                  <w:szCs w:val="20"/>
                </w:rPr>
                <w:delText>1</w:delText>
              </w:r>
            </w:del>
            <w:ins w:id="94" w:author="Roberta Camargo" w:date="2021-01-06T15:39:00Z">
              <w:r w:rsidR="008F6C3B">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w:t>
            </w:r>
            <w:proofErr w:type="spellStart"/>
            <w:r w:rsidRPr="002C30B0">
              <w:rPr>
                <w:rFonts w:ascii="Leelawadee" w:hAnsi="Leelawadee" w:cs="Leelawadee"/>
                <w:w w:val="0"/>
                <w:sz w:val="20"/>
                <w:szCs w:val="20"/>
              </w:rPr>
              <w:t>viii</w:t>
            </w:r>
            <w:proofErr w:type="spellEnd"/>
            <w:r w:rsidRPr="002C30B0">
              <w:rPr>
                <w:rFonts w:ascii="Leelawadee" w:hAnsi="Leelawadee" w:cs="Leelawadee"/>
                <w:w w:val="0"/>
                <w:sz w:val="20"/>
                <w:szCs w:val="20"/>
              </w:rPr>
              <w:t>”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PargrafodaLista"/>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w:t>
            </w:r>
            <w:r w:rsidRPr="002C30B0">
              <w:rPr>
                <w:rFonts w:ascii="Leelawadee" w:hAnsi="Leelawadee" w:cs="Leelawadee"/>
                <w:w w:val="0"/>
                <w:sz w:val="20"/>
                <w:szCs w:val="20"/>
              </w:rPr>
              <w:lastRenderedPageBreak/>
              <w:t xml:space="preserve">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PargrafodaLista"/>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PargrafodaLista"/>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95" w:author="i2a advogados" w:date="2021-01-04T17:16:00Z">
              <w:r w:rsidRPr="00FF4162">
                <w:rPr>
                  <w:rFonts w:ascii="Leelawadee" w:hAnsi="Leelawadee" w:cs="Leelawadee"/>
                  <w:color w:val="000000"/>
                  <w:sz w:val="20"/>
                  <w:szCs w:val="20"/>
                  <w:rPrChange w:id="96"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97"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PargrafodaLista"/>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PargrafodaLista"/>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lastRenderedPageBreak/>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xml:space="preserve">, desde que não sejam </w:t>
            </w:r>
            <w:proofErr w:type="gramStart"/>
            <w:r w:rsidRPr="002C30B0">
              <w:rPr>
                <w:rFonts w:ascii="Leelawadee" w:hAnsi="Leelawadee" w:cs="Leelawadee"/>
                <w:color w:val="000000"/>
                <w:sz w:val="20"/>
                <w:szCs w:val="20"/>
              </w:rPr>
              <w:t>mantidas</w:t>
            </w:r>
            <w:proofErr w:type="gramEnd"/>
            <w:r w:rsidRPr="002C30B0">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PargrafodaLista"/>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PargrafodaLista"/>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PargrafodaLista"/>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PargrafodaLista"/>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 xml:space="preserve">o Cedente exerça o direito de opção de venda do Imóvel à Devedora, conforme previsto no item 9.6.1., do Compromisso de </w:t>
            </w:r>
            <w:r w:rsidR="003A010A" w:rsidRPr="002C30B0">
              <w:rPr>
                <w:rFonts w:ascii="Leelawadee" w:hAnsi="Leelawadee" w:cs="Leelawadee"/>
                <w:color w:val="000000"/>
                <w:sz w:val="20"/>
                <w:szCs w:val="20"/>
              </w:rPr>
              <w:lastRenderedPageBreak/>
              <w:t>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w:t>
            </w:r>
            <w:proofErr w:type="gramStart"/>
            <w:r w:rsidRPr="002C30B0">
              <w:rPr>
                <w:rFonts w:ascii="Leelawadee" w:hAnsi="Leelawadee" w:cs="Leelawadee"/>
                <w:sz w:val="20"/>
                <w:szCs w:val="20"/>
              </w:rPr>
              <w:t>matricula</w:t>
            </w:r>
            <w:proofErr w:type="gramEnd"/>
            <w:r w:rsidRPr="002C30B0">
              <w:rPr>
                <w:rFonts w:ascii="Leelawadee" w:hAnsi="Leelawadee" w:cs="Leelawadee"/>
                <w:sz w:val="20"/>
                <w:szCs w:val="20"/>
              </w:rPr>
              <w:t xml:space="preserve"> nº 21.484, do </w:t>
            </w:r>
            <w:r w:rsidR="00060428" w:rsidRPr="002C30B0">
              <w:rPr>
                <w:rFonts w:ascii="Leelawadee" w:hAnsi="Leelawadee" w:cs="Leelawadee"/>
                <w:sz w:val="20"/>
                <w:szCs w:val="20"/>
              </w:rPr>
              <w:t xml:space="preserve">1º Serviço </w:t>
            </w:r>
            <w:proofErr w:type="spellStart"/>
            <w:r w:rsidR="005E7D8B" w:rsidRPr="002C30B0">
              <w:rPr>
                <w:rFonts w:ascii="Leelawadee" w:hAnsi="Leelawadee" w:cs="Leelawadee"/>
                <w:sz w:val="20"/>
                <w:szCs w:val="20"/>
              </w:rPr>
              <w:t>Notorial</w:t>
            </w:r>
            <w:proofErr w:type="spellEnd"/>
            <w:r w:rsidR="005E7D8B" w:rsidRPr="002C30B0">
              <w:rPr>
                <w:rFonts w:ascii="Leelawadee" w:hAnsi="Leelawadee" w:cs="Leelawadee"/>
                <w:sz w:val="20"/>
                <w:szCs w:val="20"/>
              </w:rPr>
              <w:t xml:space="preserve">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de crédito imobiliário, cédula de </w:t>
            </w:r>
            <w:proofErr w:type="gramStart"/>
            <w:r w:rsidRPr="002C30B0">
              <w:rPr>
                <w:rFonts w:ascii="Leelawadee" w:hAnsi="Leelawadee" w:cs="Leelawadee"/>
                <w:color w:val="000000"/>
                <w:sz w:val="20"/>
                <w:szCs w:val="20"/>
              </w:rPr>
              <w:t>credito</w:t>
            </w:r>
            <w:proofErr w:type="gramEnd"/>
            <w:r w:rsidRPr="002C30B0">
              <w:rPr>
                <w:rFonts w:ascii="Leelawadee" w:hAnsi="Leelawadee" w:cs="Leelawadee"/>
                <w:color w:val="000000"/>
                <w:sz w:val="20"/>
                <w:szCs w:val="20"/>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w:t>
            </w:r>
            <w:proofErr w:type="spellStart"/>
            <w:r w:rsidR="005B4749" w:rsidRPr="002C30B0">
              <w:rPr>
                <w:rFonts w:ascii="Leelawadee" w:eastAsia="MS Mincho" w:hAnsi="Leelawadee" w:cs="Leelawadee"/>
                <w:sz w:val="20"/>
                <w:szCs w:val="20"/>
              </w:rPr>
              <w:t>i</w:t>
            </w:r>
            <w:r w:rsidR="00806C40" w:rsidRPr="002C30B0">
              <w:rPr>
                <w:rFonts w:ascii="Leelawadee" w:eastAsia="MS Mincho" w:hAnsi="Leelawadee" w:cs="Leelawadee"/>
                <w:sz w:val="20"/>
                <w:szCs w:val="20"/>
              </w:rPr>
              <w:t>i</w:t>
            </w:r>
            <w:proofErr w:type="spellEnd"/>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proofErr w:type="spellStart"/>
            <w:r w:rsidR="006936F8" w:rsidRPr="002C30B0">
              <w:rPr>
                <w:rFonts w:ascii="Leelawadee" w:eastAsia="MS Mincho" w:hAnsi="Leelawadee" w:cs="Leelawadee"/>
                <w:sz w:val="20"/>
                <w:szCs w:val="20"/>
              </w:rPr>
              <w:t>iii</w:t>
            </w:r>
            <w:proofErr w:type="spellEnd"/>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w:t>
            </w:r>
            <w:proofErr w:type="spellStart"/>
            <w:r w:rsidR="000D26B4" w:rsidRPr="002C30B0">
              <w:rPr>
                <w:rFonts w:ascii="Leelawadee" w:hAnsi="Leelawadee" w:cs="Leelawadee"/>
                <w:color w:val="000000"/>
                <w:sz w:val="20"/>
                <w:szCs w:val="20"/>
              </w:rPr>
              <w:t>Securitizadora</w:t>
            </w:r>
            <w:proofErr w:type="spellEnd"/>
            <w:r w:rsidR="000D26B4" w:rsidRPr="002C30B0">
              <w:rPr>
                <w:rFonts w:ascii="Leelawadee" w:hAnsi="Leelawadee" w:cs="Leelawadee"/>
                <w:color w:val="000000"/>
                <w:sz w:val="20"/>
                <w:szCs w:val="20"/>
              </w:rPr>
              <w:t>,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w:t>
            </w:r>
            <w:r w:rsidR="000D26B4" w:rsidRPr="002C30B0">
              <w:rPr>
                <w:rFonts w:ascii="Leelawadee" w:hAnsi="Leelawadee" w:cs="Leelawadee"/>
                <w:color w:val="000000"/>
                <w:sz w:val="20"/>
                <w:szCs w:val="20"/>
              </w:rPr>
              <w:lastRenderedPageBreak/>
              <w:t>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w:t>
            </w:r>
            <w:proofErr w:type="gramStart"/>
            <w:r w:rsidR="00D957D4" w:rsidRPr="002C30B0">
              <w:rPr>
                <w:rFonts w:ascii="Leelawadee" w:hAnsi="Leelawadee" w:cs="Leelawadee"/>
                <w:sz w:val="20"/>
                <w:szCs w:val="20"/>
              </w:rPr>
              <w:t>a</w:t>
            </w:r>
            <w:proofErr w:type="gramEnd"/>
            <w:r w:rsidR="00D957D4" w:rsidRPr="002C30B0">
              <w:rPr>
                <w:rFonts w:ascii="Leelawadee" w:hAnsi="Leelawadee" w:cs="Leelawadee"/>
                <w:sz w:val="20"/>
                <w:szCs w:val="20"/>
              </w:rPr>
              <w:t xml:space="preserve">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98" w:name="_Toc110076261"/>
      <w:bookmarkStart w:id="99" w:name="_Toc163380699"/>
      <w:bookmarkStart w:id="100" w:name="_Toc180553615"/>
      <w:bookmarkStart w:id="101" w:name="_Toc205799090"/>
      <w:bookmarkStart w:id="102"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03" w:name="_Toc422473368"/>
      <w:bookmarkStart w:id="104"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103"/>
      <w:bookmarkEnd w:id="104"/>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05" w:name="_Toc422473369"/>
      <w:bookmarkStart w:id="106"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98"/>
      <w:r w:rsidRPr="002C30B0">
        <w:rPr>
          <w:rFonts w:ascii="Leelawadee" w:hAnsi="Leelawadee" w:cs="Leelawadee"/>
          <w:color w:val="000000"/>
          <w:sz w:val="20"/>
          <w:szCs w:val="20"/>
        </w:rPr>
        <w:t xml:space="preserve"> E CRÉDITOS IMOBILIÁRIOS</w:t>
      </w:r>
      <w:bookmarkEnd w:id="99"/>
      <w:bookmarkEnd w:id="100"/>
      <w:bookmarkEnd w:id="101"/>
      <w:bookmarkEnd w:id="102"/>
      <w:bookmarkEnd w:id="105"/>
      <w:bookmarkEnd w:id="106"/>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lastRenderedPageBreak/>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spellStart"/>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spellEnd"/>
      <w:proofErr w:type="gramEnd"/>
      <w:r w:rsidR="00BF4829" w:rsidRPr="002C30B0">
        <w:rPr>
          <w:rFonts w:ascii="Leelawadee" w:hAnsi="Leelawadee" w:cs="Leelawadee"/>
          <w:sz w:val="20"/>
          <w:szCs w:val="20"/>
        </w:rPr>
        <w:t xml:space="preserve"> tal vinculação ser </w:t>
      </w:r>
      <w:proofErr w:type="spellStart"/>
      <w:r w:rsidR="00BF4829" w:rsidRPr="002C30B0">
        <w:rPr>
          <w:rFonts w:ascii="Leelawadee" w:hAnsi="Leelawadee" w:cs="Leelawadee"/>
          <w:sz w:val="20"/>
          <w:szCs w:val="20"/>
        </w:rPr>
        <w:t>compravada</w:t>
      </w:r>
      <w:proofErr w:type="spellEnd"/>
      <w:r w:rsidR="00BF4829" w:rsidRPr="002C30B0">
        <w:rPr>
          <w:rFonts w:ascii="Leelawadee" w:hAnsi="Leelawadee" w:cs="Leelawadee"/>
          <w:sz w:val="20"/>
          <w:szCs w:val="20"/>
        </w:rPr>
        <w:t xml:space="preserve">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107" w:name="_DV_M27"/>
      <w:bookmarkEnd w:id="107"/>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o pagamento dos custos e despesas iniciais da emissão dos CRI, (</w:t>
      </w:r>
      <w:proofErr w:type="spellStart"/>
      <w:r w:rsidR="00996919" w:rsidRPr="002C30B0">
        <w:rPr>
          <w:rFonts w:ascii="Leelawadee" w:hAnsi="Leelawadee" w:cs="Leelawadee"/>
          <w:bCs/>
          <w:color w:val="263238"/>
          <w:sz w:val="20"/>
          <w:szCs w:val="20"/>
        </w:rPr>
        <w:t>iii</w:t>
      </w:r>
      <w:proofErr w:type="spellEnd"/>
      <w:r w:rsidR="00996919" w:rsidRPr="002C30B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2C30B0">
        <w:rPr>
          <w:rFonts w:ascii="Leelawadee" w:hAnsi="Leelawadee" w:cs="Leelawadee"/>
          <w:bCs/>
          <w:color w:val="263238"/>
          <w:sz w:val="20"/>
          <w:szCs w:val="20"/>
        </w:rPr>
        <w:t>iv</w:t>
      </w:r>
      <w:proofErr w:type="spellEnd"/>
      <w:r w:rsidR="00996919" w:rsidRPr="002C30B0">
        <w:rPr>
          <w:rFonts w:ascii="Leelawadee" w:hAnsi="Leelawadee" w:cs="Leelawadee"/>
          <w:bCs/>
          <w:color w:val="263238"/>
          <w:sz w:val="20"/>
          <w:szCs w:val="20"/>
        </w:rPr>
        <w:t xml:space="preserve">)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108" w:name="_Toc110076262"/>
      <w:bookmarkStart w:id="109" w:name="_Toc163380700"/>
      <w:bookmarkStart w:id="110" w:name="_Toc180553616"/>
      <w:bookmarkStart w:id="111" w:name="_Toc205799091"/>
      <w:bookmarkStart w:id="112" w:name="_Toc241983066"/>
      <w:bookmarkStart w:id="113" w:name="_Toc422473370"/>
      <w:bookmarkStart w:id="114"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08"/>
      <w:bookmarkEnd w:id="109"/>
      <w:bookmarkEnd w:id="110"/>
      <w:bookmarkEnd w:id="111"/>
      <w:bookmarkEnd w:id="112"/>
      <w:r w:rsidR="00205066" w:rsidRPr="002C30B0">
        <w:rPr>
          <w:rFonts w:ascii="Leelawadee" w:hAnsi="Leelawadee" w:cs="Leelawadee"/>
          <w:color w:val="000000"/>
          <w:sz w:val="20"/>
          <w:szCs w:val="20"/>
        </w:rPr>
        <w:t>CARACTERÍSTICAS DOS CRI</w:t>
      </w:r>
      <w:bookmarkEnd w:id="113"/>
      <w:bookmarkEnd w:id="114"/>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15" w:author="Marcella Marcondes" w:date="2021-01-06T15:11:00Z">
              <w:r w:rsidR="00427E65" w:rsidRPr="00427E65">
                <w:rPr>
                  <w:rFonts w:ascii="Leelawadee" w:hAnsi="Leelawadee" w:cs="Leelawadee"/>
                  <w:sz w:val="20"/>
                  <w:szCs w:val="20"/>
                </w:rPr>
                <w:t>5,25</w:t>
              </w:r>
            </w:ins>
            <w:del w:id="116"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17"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18" w:author="Marcella Marcondes" w:date="2021-01-06T15:11:00Z">
                  <w:rPr>
                    <w:rFonts w:ascii="Leelawadee" w:hAnsi="Leelawadee" w:cs="Leelawadee"/>
                    <w:sz w:val="20"/>
                    <w:szCs w:val="20"/>
                    <w:highlight w:val="yellow"/>
                  </w:rPr>
                </w:rPrChange>
              </w:rPr>
              <w:t>% (</w:t>
            </w:r>
            <w:del w:id="119" w:author="Marcella Marcondes" w:date="2021-01-06T15:11:00Z">
              <w:r w:rsidR="00F46266" w:rsidRPr="00427E65" w:rsidDel="00427E65">
                <w:rPr>
                  <w:rFonts w:ascii="Leelawadee" w:hAnsi="Leelawadee" w:cs="Leelawadee"/>
                  <w:sz w:val="20"/>
                  <w:szCs w:val="20"/>
                  <w:rPrChange w:id="120" w:author="Marcella Marcondes" w:date="2021-01-06T15:11:00Z">
                    <w:rPr>
                      <w:rFonts w:ascii="Leelawadee" w:hAnsi="Leelawadee" w:cs="Leelawadee"/>
                      <w:sz w:val="20"/>
                      <w:szCs w:val="20"/>
                      <w:highlight w:val="yellow"/>
                    </w:rPr>
                  </w:rPrChange>
                </w:rPr>
                <w:delText xml:space="preserve">quatro </w:delText>
              </w:r>
            </w:del>
            <w:ins w:id="121" w:author="Marcella Marcondes" w:date="2021-01-06T15:11:00Z">
              <w:r w:rsidR="00427E65" w:rsidRPr="00427E65">
                <w:rPr>
                  <w:rFonts w:ascii="Leelawadee" w:hAnsi="Leelawadee" w:cs="Leelawadee"/>
                  <w:sz w:val="20"/>
                  <w:szCs w:val="20"/>
                  <w:rPrChange w:id="122"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23" w:author="Marcella Marcondes" w:date="2021-01-06T15:11:00Z">
                  <w:rPr>
                    <w:rFonts w:ascii="Leelawadee" w:hAnsi="Leelawadee" w:cs="Leelawadee"/>
                    <w:sz w:val="20"/>
                    <w:szCs w:val="20"/>
                    <w:highlight w:val="yellow"/>
                  </w:rPr>
                </w:rPrChange>
              </w:rPr>
              <w:t xml:space="preserve">inteiros e </w:t>
            </w:r>
            <w:del w:id="124" w:author="Marcella Marcondes" w:date="2021-01-06T15:11:00Z">
              <w:r w:rsidR="00F46266" w:rsidRPr="00427E65" w:rsidDel="00427E65">
                <w:rPr>
                  <w:rFonts w:ascii="Leelawadee" w:hAnsi="Leelawadee" w:cs="Leelawadee"/>
                  <w:sz w:val="20"/>
                  <w:szCs w:val="20"/>
                  <w:rPrChange w:id="125" w:author="Marcella Marcondes" w:date="2021-01-06T15:11:00Z">
                    <w:rPr>
                      <w:rFonts w:ascii="Leelawadee" w:hAnsi="Leelawadee" w:cs="Leelawadee"/>
                      <w:sz w:val="20"/>
                      <w:szCs w:val="20"/>
                      <w:highlight w:val="yellow"/>
                    </w:rPr>
                  </w:rPrChange>
                </w:rPr>
                <w:delText xml:space="preserve">cinquenta </w:delText>
              </w:r>
            </w:del>
            <w:ins w:id="126" w:author="Marcella Marcondes" w:date="2021-01-06T15:11:00Z">
              <w:r w:rsidR="00427E65" w:rsidRPr="00427E65">
                <w:rPr>
                  <w:rFonts w:ascii="Leelawadee" w:hAnsi="Leelawadee" w:cs="Leelawadee"/>
                  <w:sz w:val="20"/>
                  <w:szCs w:val="20"/>
                  <w:rPrChange w:id="127"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128" w:author="Marcella Marcondes" w:date="2021-01-06T15:11:00Z">
                  <w:rPr>
                    <w:rFonts w:ascii="Leelawadee" w:hAnsi="Leelawadee" w:cs="Leelawadee"/>
                    <w:sz w:val="20"/>
                    <w:szCs w:val="20"/>
                    <w:highlight w:val="yellow"/>
                  </w:rPr>
                </w:rPrChange>
              </w:rPr>
              <w:t>centésimos por cento)</w:t>
            </w:r>
            <w:del w:id="129"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130"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131"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132"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133"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134" w:author="i2a advogados" w:date="2020-12-30T05:28:00Z">
              <w:r w:rsidRPr="002C30B0" w:rsidDel="007A26D9">
                <w:rPr>
                  <w:rFonts w:ascii="Leelawadee" w:hAnsi="Leelawadee" w:cs="Leelawadee"/>
                  <w:sz w:val="20"/>
                  <w:szCs w:val="20"/>
                </w:rPr>
                <w:delText>0</w:delText>
              </w:r>
            </w:del>
            <w:ins w:id="135"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36"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37"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38"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39"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40" w:author="i2a advogados" w:date="2020-12-30T05:28:00Z">
              <w:r w:rsidRPr="002C30B0" w:rsidDel="007A26D9">
                <w:rPr>
                  <w:rFonts w:ascii="Leelawadee" w:hAnsi="Leelawadee" w:cs="Leelawadee"/>
                  <w:sz w:val="20"/>
                  <w:szCs w:val="20"/>
                </w:rPr>
                <w:delText>0</w:delText>
              </w:r>
            </w:del>
            <w:ins w:id="141"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66CB43F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del w:id="142"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43"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44" w:author="i2a advogados" w:date="2020-12-30T05:28:00Z">
              <w:r w:rsidRPr="002C30B0" w:rsidDel="007A26D9">
                <w:rPr>
                  <w:rFonts w:ascii="Leelawadee" w:hAnsi="Leelawadee" w:cs="Leelawadee"/>
                  <w:sz w:val="20"/>
                  <w:szCs w:val="20"/>
                </w:rPr>
                <w:delText>0</w:delText>
              </w:r>
            </w:del>
            <w:ins w:id="145"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46"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47"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48" w:author="i2a advogados" w:date="2020-12-30T05:28:00Z">
              <w:r w:rsidRPr="002C30B0" w:rsidDel="007A26D9">
                <w:rPr>
                  <w:rFonts w:ascii="Leelawadee" w:hAnsi="Leelawadee" w:cs="Leelawadee"/>
                  <w:sz w:val="20"/>
                  <w:szCs w:val="20"/>
                </w:rPr>
                <w:delText>0</w:delText>
              </w:r>
            </w:del>
            <w:ins w:id="149"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w:t>
      </w:r>
      <w:proofErr w:type="spellStart"/>
      <w:r w:rsidRPr="002C30B0">
        <w:rPr>
          <w:rFonts w:ascii="Leelawadee" w:hAnsi="Leelawadee" w:cs="Leelawadee"/>
          <w:color w:val="000000"/>
          <w:sz w:val="20"/>
          <w:szCs w:val="20"/>
        </w:rPr>
        <w:t>Escriturador</w:t>
      </w:r>
      <w:proofErr w:type="spellEnd"/>
      <w:r w:rsidRPr="002C30B0">
        <w:rPr>
          <w:rFonts w:ascii="Leelawadee" w:hAnsi="Leelawadee" w:cs="Leelawadee"/>
          <w:color w:val="000000"/>
          <w:sz w:val="20"/>
          <w:szCs w:val="20"/>
        </w:rPr>
        <w:t xml:space="preserve">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 xml:space="preserve">Considerar-se-ão prorrogados, até o próximo Dia Útil, os prazos referentes ao cumprimento de qualquer obrigação pecuniária ou não pecuniária, pela </w:t>
      </w:r>
      <w:proofErr w:type="spellStart"/>
      <w:r w:rsidR="0079459A" w:rsidRPr="002C30B0">
        <w:rPr>
          <w:rFonts w:ascii="Leelawadee" w:hAnsi="Leelawadee" w:cs="Leelawadee"/>
          <w:sz w:val="20"/>
          <w:szCs w:val="20"/>
        </w:rPr>
        <w:t>Securitizadora</w:t>
      </w:r>
      <w:proofErr w:type="spellEnd"/>
      <w:r w:rsidR="0079459A" w:rsidRPr="002C30B0">
        <w:rPr>
          <w:rFonts w:ascii="Leelawadee" w:hAnsi="Leelawadee" w:cs="Leelawadee"/>
          <w:sz w:val="20"/>
          <w:szCs w:val="20"/>
        </w:rPr>
        <w:t xml:space="preserve">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2C30B0">
        <w:rPr>
          <w:rFonts w:ascii="Leelawadee" w:hAnsi="Leelawadee" w:cs="Leelawadee"/>
          <w:color w:val="000000"/>
          <w:sz w:val="20"/>
          <w:szCs w:val="20"/>
        </w:rPr>
        <w:t>ii</w:t>
      </w:r>
      <w:proofErr w:type="spellEnd"/>
      <w:r w:rsidR="00A33AF3" w:rsidRPr="002C30B0">
        <w:rPr>
          <w:rFonts w:ascii="Leelawadee" w:hAnsi="Leelawadee" w:cs="Leelawadee"/>
          <w:color w:val="000000"/>
          <w:sz w:val="20"/>
          <w:szCs w:val="20"/>
        </w:rPr>
        <w:t>)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50" w:name="_DV_M64"/>
      <w:bookmarkStart w:id="151" w:name="_DV_M65"/>
      <w:bookmarkStart w:id="152" w:name="_DV_M66"/>
      <w:bookmarkStart w:id="153" w:name="_DV_M67"/>
      <w:bookmarkEnd w:id="150"/>
      <w:bookmarkEnd w:id="151"/>
      <w:bookmarkEnd w:id="152"/>
      <w:bookmarkEnd w:id="153"/>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154"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54"/>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SDb</w:t>
      </w:r>
      <w:proofErr w:type="spellEnd"/>
      <w:r w:rsidRPr="002C30B0">
        <w:rPr>
          <w:rFonts w:ascii="Leelawadee" w:hAnsi="Leelawadee" w:cs="Leelawadee"/>
          <w:sz w:val="20"/>
          <w:szCs w:val="20"/>
        </w:rPr>
        <w:t xml:space="preserve">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55" w:author="Leandro Issaka" w:date="2020-09-24T05:33:00Z">
                  <w:rPr>
                    <w:rFonts w:ascii="Cambria Math" w:hAnsi="Cambria Math" w:cs="Leelawadee" w:hint="cs"/>
                    <w:i/>
                    <w:sz w:val="20"/>
                    <w:szCs w:val="20"/>
                  </w:rPr>
                </w:ins>
              </m:ctrlPr>
            </m:dPr>
            <m:e>
              <m:f>
                <m:fPr>
                  <m:ctrlPr>
                    <w:ins w:id="156"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57"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 Número índice do IPCA/IBGE </w:t>
      </w:r>
      <w:proofErr w:type="spellStart"/>
      <w:r w:rsidR="0076730A" w:rsidRPr="002C30B0">
        <w:rPr>
          <w:rFonts w:ascii="Leelawadee" w:hAnsi="Leelawadee" w:cs="Leelawadee"/>
          <w:sz w:val="20"/>
          <w:szCs w:val="20"/>
        </w:rPr>
        <w:t>referentea</w:t>
      </w:r>
      <w:r w:rsidRPr="002C30B0">
        <w:rPr>
          <w:rFonts w:ascii="Leelawadee" w:hAnsi="Leelawadee" w:cs="Leelawadee"/>
          <w:sz w:val="20"/>
          <w:szCs w:val="20"/>
        </w:rPr>
        <w:t>o</w:t>
      </w:r>
      <w:proofErr w:type="spellEnd"/>
      <w:r w:rsidRPr="002C30B0">
        <w:rPr>
          <w:rFonts w:ascii="Leelawadee" w:hAnsi="Leelawadee" w:cs="Leelawadee"/>
          <w:sz w:val="20"/>
          <w:szCs w:val="20"/>
        </w:rPr>
        <w:t xml:space="preserve"> segundo mês imediatamente anterior ao mês da Data de Atualização, ou seja, </w:t>
      </w: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 xml:space="preserve">o número índice referente ao mês de </w:t>
      </w:r>
      <w:proofErr w:type="gramStart"/>
      <w:r w:rsidR="0005336B" w:rsidRPr="002C30B0">
        <w:rPr>
          <w:rFonts w:ascii="Leelawadee" w:hAnsi="Leelawadee" w:cs="Leelawadee"/>
          <w:sz w:val="20"/>
          <w:szCs w:val="20"/>
        </w:rPr>
        <w:t>Novembro</w:t>
      </w:r>
      <w:proofErr w:type="gramEnd"/>
      <w:r w:rsidR="0005336B" w:rsidRPr="002C30B0">
        <w:rPr>
          <w:rFonts w:ascii="Leelawadee" w:hAnsi="Leelawadee" w:cs="Leelawadee"/>
          <w:sz w:val="20"/>
          <w:szCs w:val="20"/>
        </w:rPr>
        <w:t xml:space="preserve">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58" w:author="Marcella Marcondes" w:date="2021-01-07T16:50:00Z">
        <w:r w:rsidR="00127D1F">
          <w:rPr>
            <w:rFonts w:ascii="Leelawadee" w:hAnsi="Leelawadee" w:cs="Leelawadee"/>
            <w:sz w:val="20"/>
            <w:szCs w:val="20"/>
          </w:rPr>
          <w:t>2</w:t>
        </w:r>
      </w:ins>
      <w:del w:id="159"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xml:space="preserve">, </w:t>
      </w:r>
      <w:proofErr w:type="spellStart"/>
      <w:r w:rsidR="00157696" w:rsidRPr="002C30B0">
        <w:rPr>
          <w:rFonts w:ascii="Leelawadee" w:hAnsi="Leelawadee" w:cs="Leelawadee"/>
          <w:sz w:val="20"/>
          <w:szCs w:val="20"/>
        </w:rPr>
        <w:t>NIk</w:t>
      </w:r>
      <w:proofErr w:type="spellEnd"/>
      <w:r w:rsidR="00157696" w:rsidRPr="002C30B0">
        <w:rPr>
          <w:rFonts w:ascii="Leelawadee" w:hAnsi="Leelawadee" w:cs="Leelawadee"/>
          <w:sz w:val="20"/>
          <w:szCs w:val="20"/>
        </w:rPr>
        <w:t xml:space="preserve"> será o número-índice do IPCA referente ao mês de </w:t>
      </w:r>
      <w:proofErr w:type="gramStart"/>
      <w:r w:rsidR="00157696" w:rsidRPr="002C30B0">
        <w:rPr>
          <w:rFonts w:ascii="Leelawadee" w:hAnsi="Leelawadee" w:cs="Leelawadee"/>
          <w:sz w:val="20"/>
          <w:szCs w:val="20"/>
        </w:rPr>
        <w:t>Novembro</w:t>
      </w:r>
      <w:proofErr w:type="gramEnd"/>
      <w:r w:rsidR="00157696" w:rsidRPr="002C30B0">
        <w:rPr>
          <w:rFonts w:ascii="Leelawadee" w:hAnsi="Leelawadee" w:cs="Leelawadee"/>
          <w:sz w:val="20"/>
          <w:szCs w:val="20"/>
        </w:rPr>
        <w:t xml:space="preserve"> de 202</w:t>
      </w:r>
      <w:ins w:id="160" w:author="Marcella Marcondes" w:date="2021-01-07T16:50:00Z">
        <w:r w:rsidR="00127D1F">
          <w:rPr>
            <w:rFonts w:ascii="Leelawadee" w:hAnsi="Leelawadee" w:cs="Leelawadee"/>
            <w:sz w:val="20"/>
            <w:szCs w:val="20"/>
          </w:rPr>
          <w:t>1</w:t>
        </w:r>
      </w:ins>
      <w:del w:id="161"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62" w:name="_Hlk34288839"/>
      <w:r w:rsidRPr="002C30B0">
        <w:rPr>
          <w:rFonts w:ascii="Leelawadee" w:hAnsi="Leelawadee" w:cs="Leelawadee"/>
          <w:sz w:val="20"/>
          <w:szCs w:val="20"/>
        </w:rPr>
        <w:lastRenderedPageBreak/>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w:t>
      </w:r>
      <w:proofErr w:type="gramStart"/>
      <w:r w:rsidR="00157696" w:rsidRPr="002C30B0">
        <w:rPr>
          <w:rFonts w:ascii="Leelawadee" w:hAnsi="Leelawadee" w:cs="Leelawadee"/>
          <w:sz w:val="20"/>
          <w:szCs w:val="20"/>
        </w:rPr>
        <w:t>Novembro</w:t>
      </w:r>
      <w:proofErr w:type="gramEnd"/>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Nik</w:t>
      </w:r>
      <w:bookmarkEnd w:id="162"/>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63" w:author="Marcella Marcondes" w:date="2021-01-07T16:50:00Z">
        <w:r w:rsidR="00127D1F">
          <w:rPr>
            <w:rFonts w:ascii="Leelawadee" w:hAnsi="Leelawadee" w:cs="Leelawadee"/>
            <w:sz w:val="20"/>
            <w:szCs w:val="20"/>
          </w:rPr>
          <w:t>2</w:t>
        </w:r>
      </w:ins>
      <w:del w:id="164"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65" w:author="Marcella Marcondes" w:date="2021-01-07T16:50:00Z">
        <w:r w:rsidR="00127D1F">
          <w:rPr>
            <w:rFonts w:ascii="Leelawadee" w:hAnsi="Leelawadee" w:cs="Leelawadee"/>
            <w:sz w:val="20"/>
            <w:szCs w:val="20"/>
          </w:rPr>
          <w:t>20</w:t>
        </w:r>
      </w:ins>
      <w:del w:id="166"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proofErr w:type="spellStart"/>
      <w:r w:rsidRPr="002C30B0">
        <w:rPr>
          <w:rFonts w:ascii="Leelawadee" w:hAnsi="Leelawadee" w:cs="Leelawadee"/>
          <w:i/>
          <w:sz w:val="20"/>
          <w:szCs w:val="20"/>
        </w:rPr>
        <w:t>pro-rata</w:t>
      </w:r>
      <w:proofErr w:type="spellEnd"/>
      <w:r w:rsidRPr="002C30B0">
        <w:rPr>
          <w:rFonts w:ascii="Leelawadee" w:hAnsi="Leelawadee" w:cs="Leelawadee"/>
          <w:i/>
          <w:sz w:val="20"/>
          <w:szCs w:val="20"/>
        </w:rPr>
        <w:t xml:space="preserve"> </w:t>
      </w:r>
      <w:proofErr w:type="spellStart"/>
      <w:r w:rsidRPr="002C30B0">
        <w:rPr>
          <w:rFonts w:ascii="Leelawadee" w:hAnsi="Leelawadee" w:cs="Leelawadee"/>
          <w:sz w:val="20"/>
          <w:szCs w:val="20"/>
        </w:rPr>
        <w:t>temporis</w:t>
      </w:r>
      <w:proofErr w:type="spellEnd"/>
      <w:r w:rsidRPr="002C30B0">
        <w:rPr>
          <w:rFonts w:ascii="Leelawadee" w:hAnsi="Leelawadee" w:cs="Leelawadee"/>
          <w:sz w:val="20"/>
          <w:szCs w:val="20"/>
        </w:rPr>
        <w:t xml:space="preserve">,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67"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proofErr w:type="spellStart"/>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w:t>
      </w:r>
      <w:proofErr w:type="spellEnd"/>
      <w:r w:rsidRPr="002C30B0">
        <w:rPr>
          <w:rFonts w:ascii="Leelawadee" w:hAnsi="Leelawadee" w:cs="Leelawadee"/>
          <w:color w:val="000000"/>
          <w:sz w:val="20"/>
          <w:szCs w:val="20"/>
        </w:rPr>
        <w:t xml:space="preserve">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68" w:author="Leandro Issaka" w:date="2020-09-24T05:33:00Z">
                  <w:rPr>
                    <w:rFonts w:ascii="Cambria Math" w:hAnsi="Cambria Math" w:cs="Leelawadee" w:hint="cs"/>
                    <w:i/>
                    <w:color w:val="000000" w:themeColor="text1"/>
                    <w:sz w:val="20"/>
                    <w:szCs w:val="20"/>
                  </w:rPr>
                </w:ins>
              </m:ctrlPr>
            </m:dPr>
            <m:e>
              <m:sSup>
                <m:sSupPr>
                  <m:ctrlPr>
                    <w:ins w:id="169" w:author="Leandro Issaka" w:date="2020-09-24T05:33:00Z">
                      <w:rPr>
                        <w:rFonts w:ascii="Cambria Math" w:hAnsi="Cambria Math" w:cs="Leelawadee" w:hint="cs"/>
                        <w:i/>
                        <w:color w:val="000000" w:themeColor="text1"/>
                        <w:sz w:val="20"/>
                        <w:szCs w:val="20"/>
                      </w:rPr>
                    </w:ins>
                  </m:ctrlPr>
                </m:sSupPr>
                <m:e>
                  <m:d>
                    <m:dPr>
                      <m:begChr m:val="["/>
                      <m:endChr m:val="]"/>
                      <m:ctrlPr>
                        <w:ins w:id="170" w:author="Leandro Issaka" w:date="2020-09-24T05:33:00Z">
                          <w:rPr>
                            <w:rFonts w:ascii="Cambria Math" w:hAnsi="Cambria Math" w:cs="Leelawadee" w:hint="cs"/>
                            <w:i/>
                            <w:color w:val="000000" w:themeColor="text1"/>
                            <w:sz w:val="20"/>
                            <w:szCs w:val="20"/>
                          </w:rPr>
                        </w:ins>
                      </m:ctrlPr>
                    </m:dPr>
                    <m:e>
                      <m:sSup>
                        <m:sSupPr>
                          <m:ctrlPr>
                            <w:ins w:id="171" w:author="Leandro Issaka" w:date="2020-09-24T05:33:00Z">
                              <w:rPr>
                                <w:rFonts w:ascii="Cambria Math" w:hAnsi="Cambria Math" w:cs="Leelawadee" w:hint="cs"/>
                                <w:i/>
                                <w:color w:val="000000" w:themeColor="text1"/>
                                <w:sz w:val="20"/>
                                <w:szCs w:val="20"/>
                              </w:rPr>
                            </w:ins>
                          </m:ctrlPr>
                        </m:sSupPr>
                        <m:e>
                          <m:d>
                            <m:dPr>
                              <m:ctrlPr>
                                <w:ins w:id="172" w:author="Leandro Issaka" w:date="2020-09-24T05:33:00Z">
                                  <w:rPr>
                                    <w:rFonts w:ascii="Cambria Math" w:hAnsi="Cambria Math" w:cs="Leelawadee" w:hint="cs"/>
                                    <w:i/>
                                    <w:color w:val="000000" w:themeColor="text1"/>
                                    <w:sz w:val="20"/>
                                    <w:szCs w:val="20"/>
                                  </w:rPr>
                                </w:ins>
                              </m:ctrlPr>
                            </m:dPr>
                            <m:e>
                              <m:f>
                                <m:fPr>
                                  <m:ctrlPr>
                                    <w:ins w:id="17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74"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75"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76" w:author="Marcella Marcondes" w:date="2021-01-06T15:12:00Z">
        <w:r w:rsidR="00427E65">
          <w:rPr>
            <w:rFonts w:ascii="Leelawadee" w:hAnsi="Leelawadee" w:cs="Leelawadee"/>
            <w:color w:val="000000"/>
            <w:sz w:val="20"/>
            <w:szCs w:val="20"/>
            <w:highlight w:val="yellow"/>
          </w:rPr>
          <w:t>5</w:t>
        </w:r>
      </w:ins>
      <w:del w:id="177" w:author="Marcella Marcondes" w:date="2021-01-06T15:12:00Z">
        <w:r w:rsidR="005B6622" w:rsidRPr="00F06217" w:rsidDel="00427E65">
          <w:rPr>
            <w:rFonts w:ascii="Leelawadee" w:hAnsi="Leelawadee" w:cs="Leelawadee"/>
            <w:color w:val="000000"/>
            <w:sz w:val="20"/>
            <w:szCs w:val="20"/>
            <w:highlight w:val="yellow"/>
            <w:rPrChange w:id="178"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79" w:author="Marcella" w:date="2021-01-05T18:59:00Z">
            <w:rPr>
              <w:rFonts w:ascii="Leelawadee" w:hAnsi="Leelawadee" w:cs="Leelawadee"/>
              <w:color w:val="000000"/>
              <w:sz w:val="20"/>
              <w:szCs w:val="20"/>
            </w:rPr>
          </w:rPrChange>
        </w:rPr>
        <w:t>,</w:t>
      </w:r>
      <w:ins w:id="180"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81"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82" w:author="Marcella" w:date="2021-01-05T18:59:00Z">
            <w:rPr>
              <w:rFonts w:ascii="Leelawadee" w:hAnsi="Leelawadee" w:cs="Leelawadee"/>
              <w:color w:val="000000"/>
              <w:sz w:val="20"/>
              <w:szCs w:val="20"/>
            </w:rPr>
          </w:rPrChange>
        </w:rPr>
        <w:t>0</w:t>
      </w:r>
      <w:del w:id="183" w:author="Marcella Marcondes" w:date="2021-01-06T15:12:00Z">
        <w:r w:rsidR="00B8633F" w:rsidRPr="00F06217" w:rsidDel="00427E65">
          <w:rPr>
            <w:rFonts w:ascii="Leelawadee" w:hAnsi="Leelawadee" w:cs="Leelawadee"/>
            <w:color w:val="000000"/>
            <w:sz w:val="20"/>
            <w:szCs w:val="20"/>
            <w:highlight w:val="yellow"/>
            <w:rPrChange w:id="184"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85"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proofErr w:type="spellEnd"/>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proofErr w:type="spellEnd"/>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86" w:name="_Hlk34288967"/>
      <w:r w:rsidR="00CD2707" w:rsidRPr="002C30B0">
        <w:rPr>
          <w:rFonts w:ascii="Leelawadee" w:hAnsi="Leelawadee" w:cs="Leelawadee"/>
          <w:color w:val="000000"/>
          <w:sz w:val="20"/>
          <w:szCs w:val="20"/>
        </w:rPr>
        <w:t xml:space="preserve">próxima Data de </w:t>
      </w:r>
      <w:bookmarkStart w:id="187" w:name="_Hlk34288953"/>
      <w:r w:rsidR="00CD2707" w:rsidRPr="002C30B0">
        <w:rPr>
          <w:rFonts w:ascii="Leelawadee" w:hAnsi="Leelawadee" w:cs="Leelawadee"/>
          <w:color w:val="000000"/>
          <w:sz w:val="20"/>
          <w:szCs w:val="20"/>
        </w:rPr>
        <w:t>Pagamento</w:t>
      </w:r>
      <w:bookmarkEnd w:id="186"/>
      <w:bookmarkEnd w:id="187"/>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88"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89" w:author="Leandro Issaka" w:date="2020-09-24T05:33:00Z">
                    <w:rPr>
                      <w:rFonts w:ascii="Cambria Math" w:hAnsi="Cambria Math" w:cs="Leelawadee" w:hint="cs"/>
                      <w:i/>
                      <w:sz w:val="20"/>
                      <w:szCs w:val="20"/>
                    </w:rPr>
                  </w:ins>
                </m:ctrlPr>
              </m:dPr>
              <m:e>
                <m:f>
                  <m:fPr>
                    <m:ctrlPr>
                      <w:ins w:id="190" w:author="Leandro Issaka" w:date="2020-09-24T05:33:00Z">
                        <w:del w:id="191" w:author="Marcella Marcondes" w:date="2021-01-07T11:57:00Z">
                          <w:rPr>
                            <w:rFonts w:ascii="Cambria Math" w:hAnsi="Cambria Math" w:cs="Leelawadee" w:hint="cs"/>
                            <w:i/>
                            <w:sz w:val="20"/>
                            <w:szCs w:val="20"/>
                          </w:rPr>
                        </w:del>
                      </w:ins>
                    </m:ctrlPr>
                  </m:fPr>
                  <m:num>
                    <m:r>
                      <w:del w:id="192" w:author="Marcella Marcondes" w:date="2021-01-07T11:57:00Z">
                        <w:rPr>
                          <w:rFonts w:ascii="Cambria Math" w:hAnsi="Cambria Math" w:cs="Leelawadee"/>
                          <w:sz w:val="20"/>
                          <w:szCs w:val="20"/>
                        </w:rPr>
                        <m:t>Tai</m:t>
                      </w:del>
                    </m:r>
                  </m:num>
                  <m:den>
                    <m:r>
                      <w:del w:id="193" w:author="Marcella Marcondes" w:date="2021-01-07T11:57:00Z">
                        <w:rPr>
                          <w:rFonts w:ascii="Cambria Math" w:hAnsi="Cambria Math" w:cs="Leelawadee"/>
                          <w:sz w:val="20"/>
                          <w:szCs w:val="20"/>
                        </w:rPr>
                        <m:t>100</m:t>
                      </w:del>
                    </m:r>
                  </m:den>
                </m:f>
                <m:r>
                  <w:ins w:id="194"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proofErr w:type="spellStart"/>
      <w:r w:rsidRPr="002C30B0">
        <w:rPr>
          <w:rFonts w:ascii="Leelawadee" w:hAnsi="Leelawadee" w:cs="Leelawadee"/>
          <w:sz w:val="20"/>
          <w:szCs w:val="20"/>
        </w:rPr>
        <w:lastRenderedPageBreak/>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Tai =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95" w:author="Leandro Issaka" w:date="2020-09-24T05:33:00Z">
                <w:rPr>
                  <w:rFonts w:ascii="Cambria Math" w:hAnsi="Cambria Math" w:cs="Leelawadee" w:hint="cs"/>
                  <w:sz w:val="20"/>
                  <w:szCs w:val="20"/>
                </w:rPr>
              </w:ins>
            </m:ctrlPr>
          </m:dPr>
          <m:e>
            <m:nary>
              <m:naryPr>
                <m:chr m:val="∑"/>
                <m:limLoc m:val="undOvr"/>
                <m:ctrlPr>
                  <w:ins w:id="196"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97" w:author="Leandro Issaka" w:date="2020-09-24T05:33:00Z">
                        <w:rPr>
                          <w:rFonts w:ascii="Cambria Math" w:hAnsi="Cambria Math" w:cs="Leelawadee" w:hint="cs"/>
                          <w:sz w:val="20"/>
                          <w:szCs w:val="20"/>
                        </w:rPr>
                      </w:ins>
                    </m:ctrlPr>
                  </m:fPr>
                  <m:num>
                    <m:sSub>
                      <m:sSubPr>
                        <m:ctrlPr>
                          <w:ins w:id="198"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199"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200" w:author="Leandro Issaka" w:date="2020-09-24T05:33:00Z">
                            <w:rPr>
                              <w:rFonts w:ascii="Cambria Math" w:hAnsi="Cambria Math" w:cs="Leelawadee" w:hint="cs"/>
                              <w:sz w:val="20"/>
                              <w:szCs w:val="20"/>
                            </w:rPr>
                          </w:ins>
                        </m:ctrlPr>
                      </m:sSupPr>
                      <m:e>
                        <m:d>
                          <m:dPr>
                            <m:ctrlPr>
                              <w:ins w:id="201"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02"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203" w:author="Leandro Issaka" w:date="2020-09-24T05:33:00Z">
                <w:rPr>
                  <w:rFonts w:ascii="Cambria Math" w:hAnsi="Cambria Math" w:cs="Leelawadee" w:hint="cs"/>
                  <w:sz w:val="20"/>
                  <w:szCs w:val="20"/>
                </w:rPr>
              </w:ins>
            </m:ctrlPr>
          </m:sSupPr>
          <m:e>
            <m:d>
              <m:dPr>
                <m:begChr m:val="["/>
                <m:endChr m:val="]"/>
                <m:ctrlPr>
                  <w:ins w:id="204" w:author="Leandro Issaka" w:date="2020-09-24T05:33:00Z">
                    <w:rPr>
                      <w:rFonts w:ascii="Cambria Math" w:hAnsi="Cambria Math" w:cs="Leelawadee" w:hint="cs"/>
                      <w:sz w:val="20"/>
                      <w:szCs w:val="20"/>
                    </w:rPr>
                  </w:ins>
                </m:ctrlPr>
              </m:dPr>
              <m:e>
                <m:sSup>
                  <m:sSupPr>
                    <m:ctrlPr>
                      <w:ins w:id="205" w:author="Leandro Issaka" w:date="2020-09-24T05:33:00Z">
                        <w:rPr>
                          <w:rFonts w:ascii="Cambria Math" w:hAnsi="Cambria Math" w:cs="Leelawadee" w:hint="cs"/>
                          <w:sz w:val="20"/>
                          <w:szCs w:val="20"/>
                        </w:rPr>
                      </w:ins>
                    </m:ctrlPr>
                  </m:sSupPr>
                  <m:e>
                    <m:d>
                      <m:dPr>
                        <m:ctrlPr>
                          <w:ins w:id="206"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07"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208" w:author="Leandro Issaka" w:date="2020-09-24T05:33:00Z">
                    <w:rPr>
                      <w:rFonts w:ascii="Cambria Math" w:hAnsi="Cambria Math" w:cs="Leelawadee" w:hint="cs"/>
                      <w:sz w:val="20"/>
                      <w:szCs w:val="20"/>
                    </w:rPr>
                  </w:ins>
                </m:ctrlPr>
              </m:fPr>
              <m:num>
                <m:sSub>
                  <m:sSubPr>
                    <m:ctrlPr>
                      <w:ins w:id="209"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210"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PMTi</w:t>
      </w:r>
      <w:proofErr w:type="spellEnd"/>
      <w:r w:rsidRPr="002C30B0">
        <w:rPr>
          <w:rFonts w:ascii="Leelawadee" w:hAnsi="Leelawadee" w:cs="Leelawadee"/>
          <w:sz w:val="20"/>
          <w:szCs w:val="20"/>
        </w:rPr>
        <w:t xml:space="preserve"> = i-</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211" w:author="Marcella Marcondes" w:date="2021-01-06T15:12:00Z">
        <w:r w:rsidR="007E775C" w:rsidDel="00427E65">
          <w:rPr>
            <w:rFonts w:ascii="Leelawadee" w:hAnsi="Leelawadee" w:cs="Leelawadee"/>
            <w:sz w:val="20"/>
            <w:szCs w:val="20"/>
          </w:rPr>
          <w:delText>[</w:delText>
        </w:r>
      </w:del>
      <w:ins w:id="212" w:author="Marcella Marcondes" w:date="2021-01-06T15:12:00Z">
        <w:r w:rsidR="00427E65">
          <w:rPr>
            <w:rFonts w:ascii="Leelawadee" w:hAnsi="Leelawadee" w:cs="Leelawadee"/>
            <w:sz w:val="20"/>
            <w:szCs w:val="20"/>
            <w:highlight w:val="yellow"/>
          </w:rPr>
          <w:t>5</w:t>
        </w:r>
      </w:ins>
      <w:del w:id="213"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214"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215"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216" w:author="Marcella Marcondes" w:date="2021-01-06T15:12:00Z">
        <w:r w:rsidR="00427E65">
          <w:rPr>
            <w:rFonts w:ascii="Leelawadee" w:hAnsi="Leelawadee" w:cs="Leelawadee"/>
            <w:sz w:val="20"/>
            <w:szCs w:val="20"/>
          </w:rPr>
          <w:t xml:space="preserve"> [BRAP: na recompra t</w:t>
        </w:r>
      </w:ins>
      <w:ins w:id="217"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w:t>
      </w:r>
      <w:proofErr w:type="spellStart"/>
      <w:r w:rsidR="009F37E6" w:rsidRPr="002C30B0">
        <w:rPr>
          <w:rFonts w:ascii="Leelawadee" w:hAnsi="Leelawadee" w:cs="Leelawadee"/>
          <w:sz w:val="20"/>
          <w:szCs w:val="20"/>
        </w:rPr>
        <w:t>PMTi</w:t>
      </w:r>
      <w:proofErr w:type="spellEnd"/>
      <w:r w:rsidR="009F37E6" w:rsidRPr="002C30B0">
        <w:rPr>
          <w:rFonts w:ascii="Leelawadee" w:hAnsi="Leelawadee" w:cs="Leelawadee"/>
          <w:sz w:val="20"/>
          <w:szCs w:val="20"/>
        </w:rPr>
        <w:t xml:space="preserve">, </w:t>
      </w:r>
      <w:r w:rsidR="00FF40FF" w:rsidRPr="002C30B0">
        <w:rPr>
          <w:rFonts w:ascii="Leelawadee" w:hAnsi="Leelawadee" w:cs="Leelawadee"/>
          <w:sz w:val="20"/>
          <w:szCs w:val="20"/>
        </w:rPr>
        <w:t xml:space="preserve">e a Data </w:t>
      </w:r>
      <w:proofErr w:type="gramStart"/>
      <w:r w:rsidR="00FF40FF" w:rsidRPr="002C30B0">
        <w:rPr>
          <w:rFonts w:ascii="Leelawadee" w:hAnsi="Leelawadee" w:cs="Leelawadee"/>
          <w:sz w:val="20"/>
          <w:szCs w:val="20"/>
        </w:rPr>
        <w:t xml:space="preserve">de </w:t>
      </w:r>
      <w:r w:rsidR="003E5562" w:rsidRPr="002C30B0">
        <w:rPr>
          <w:rFonts w:ascii="Leelawadee" w:hAnsi="Leelawadee" w:cs="Leelawadee"/>
          <w:sz w:val="20"/>
          <w:szCs w:val="20"/>
        </w:rPr>
        <w:t xml:space="preserve"> Aniversário</w:t>
      </w:r>
      <w:proofErr w:type="gramEnd"/>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2124CB">
      <w:pPr>
        <w:spacing w:line="360" w:lineRule="auto"/>
        <w:ind w:left="720"/>
        <w:jc w:val="both"/>
        <w:rPr>
          <w:rFonts w:ascii="Leelawadee" w:hAnsi="Leelawadee" w:cs="Leelawadee"/>
          <w:sz w:val="20"/>
          <w:szCs w:val="20"/>
        </w:rPr>
      </w:pPr>
      <m:oMath>
        <m:sSub>
          <m:sSubPr>
            <m:ctrlPr>
              <w:ins w:id="218"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2124CB">
      <w:pPr>
        <w:spacing w:line="360" w:lineRule="auto"/>
        <w:ind w:left="720"/>
        <w:jc w:val="both"/>
        <w:rPr>
          <w:rFonts w:ascii="Leelawadee" w:hAnsi="Leelawadee" w:cs="Leelawadee"/>
          <w:sz w:val="20"/>
          <w:szCs w:val="20"/>
        </w:rPr>
      </w:pPr>
      <m:oMath>
        <m:sSub>
          <m:sSubPr>
            <m:ctrlPr>
              <w:ins w:id="219"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2124CB">
      <w:pPr>
        <w:spacing w:line="360" w:lineRule="auto"/>
        <w:ind w:left="720"/>
        <w:jc w:val="both"/>
        <w:rPr>
          <w:rFonts w:ascii="Leelawadee" w:hAnsi="Leelawadee" w:cs="Leelawadee"/>
          <w:sz w:val="20"/>
          <w:szCs w:val="20"/>
        </w:rPr>
      </w:pPr>
      <m:oMath>
        <m:sSub>
          <m:sSubPr>
            <m:ctrlPr>
              <w:ins w:id="220"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221"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222"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223" w:author="Marcella Marcondes" w:date="2021-01-07T10:57:00Z"/>
          <w:rFonts w:ascii="Leelawadee" w:hAnsi="Leelawadee" w:cs="Leelawadee"/>
          <w:sz w:val="20"/>
          <w:szCs w:val="20"/>
        </w:rPr>
      </w:pPr>
      <w:del w:id="224"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225"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226" w:author="Marcella Marcondes" w:date="2021-01-07T10:57:00Z"/>
          <w:rFonts w:ascii="Leelawadee" w:hAnsi="Leelawadee" w:cs="Leelawadee"/>
          <w:sz w:val="20"/>
          <w:szCs w:val="20"/>
        </w:rPr>
      </w:pPr>
      <w:del w:id="227"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2124CB" w:rsidP="009E79DB">
      <w:pPr>
        <w:spacing w:line="360" w:lineRule="auto"/>
        <w:ind w:left="720"/>
        <w:jc w:val="center"/>
        <w:rPr>
          <w:ins w:id="228" w:author="Marcella Marcondes" w:date="2021-01-07T10:56:00Z"/>
          <w:rFonts w:ascii="Leelawadee" w:eastAsiaTheme="minorEastAsia" w:hAnsi="Leelawadee" w:cs="Leelawadee"/>
          <w:bCs/>
          <w:i/>
          <w:sz w:val="20"/>
          <w:szCs w:val="20"/>
        </w:rPr>
      </w:pPr>
      <m:oMath>
        <m:sSub>
          <m:sSubPr>
            <m:ctrlPr>
              <w:ins w:id="229" w:author="Marcella Marcondes" w:date="2021-01-07T10:56:00Z">
                <w:rPr>
                  <w:rFonts w:ascii="Cambria Math" w:hAnsi="Cambria Math" w:cs="Leelawadee" w:hint="cs"/>
                  <w:bCs/>
                  <w:i/>
                  <w:sz w:val="20"/>
                  <w:szCs w:val="20"/>
                </w:rPr>
              </w:ins>
            </m:ctrlPr>
          </m:sSubPr>
          <m:e>
            <m:r>
              <w:ins w:id="230" w:author="Marcella Marcondes" w:date="2021-01-07T10:56:00Z">
                <w:rPr>
                  <w:rFonts w:ascii="Cambria Math" w:hAnsi="Cambria Math" w:cs="Leelawadee" w:hint="cs"/>
                  <w:sz w:val="20"/>
                  <w:szCs w:val="20"/>
                </w:rPr>
                <m:t>C</m:t>
              </w:ins>
            </m:r>
          </m:e>
          <m:sub>
            <m:r>
              <w:ins w:id="231" w:author="Marcella Marcondes" w:date="2021-01-07T10:56:00Z">
                <w:rPr>
                  <w:rFonts w:ascii="Cambria Math" w:hAnsi="Cambria Math" w:cs="Leelawadee" w:hint="cs"/>
                  <w:sz w:val="20"/>
                  <w:szCs w:val="20"/>
                </w:rPr>
                <m:t>n</m:t>
              </w:ins>
            </m:r>
          </m:sub>
        </m:sSub>
        <m:r>
          <w:ins w:id="232" w:author="Marcella Marcondes" w:date="2021-01-07T10:56:00Z">
            <w:rPr>
              <w:rFonts w:ascii="Cambria Math" w:hAnsi="Cambria Math" w:cs="Leelawadee" w:hint="cs"/>
              <w:sz w:val="20"/>
              <w:szCs w:val="20"/>
            </w:rPr>
            <m:t>=</m:t>
          </w:ins>
        </m:r>
        <m:d>
          <m:dPr>
            <m:ctrlPr>
              <w:ins w:id="233" w:author="Marcella Marcondes" w:date="2021-01-07T10:56:00Z">
                <w:rPr>
                  <w:rFonts w:ascii="Cambria Math" w:hAnsi="Cambria Math" w:cs="Leelawadee" w:hint="cs"/>
                  <w:bCs/>
                  <w:i/>
                  <w:sz w:val="20"/>
                  <w:szCs w:val="20"/>
                </w:rPr>
              </w:ins>
            </m:ctrlPr>
          </m:dPr>
          <m:e>
            <m:f>
              <m:fPr>
                <m:ctrlPr>
                  <w:ins w:id="234" w:author="Marcella Marcondes" w:date="2021-01-07T10:56:00Z">
                    <w:rPr>
                      <w:rFonts w:ascii="Cambria Math" w:hAnsi="Cambria Math" w:cs="Leelawadee" w:hint="cs"/>
                      <w:bCs/>
                      <w:i/>
                      <w:sz w:val="20"/>
                      <w:szCs w:val="20"/>
                    </w:rPr>
                  </w:ins>
                </m:ctrlPr>
              </m:fPr>
              <m:num>
                <m:sSub>
                  <m:sSubPr>
                    <m:ctrlPr>
                      <w:ins w:id="235" w:author="Marcella Marcondes" w:date="2021-01-07T10:56:00Z">
                        <w:rPr>
                          <w:rFonts w:ascii="Cambria Math" w:hAnsi="Cambria Math" w:cs="Leelawadee" w:hint="cs"/>
                          <w:bCs/>
                          <w:i/>
                          <w:sz w:val="20"/>
                          <w:szCs w:val="20"/>
                        </w:rPr>
                      </w:ins>
                    </m:ctrlPr>
                  </m:sSubPr>
                  <m:e>
                    <m:r>
                      <w:ins w:id="236" w:author="Marcella Marcondes" w:date="2021-01-07T10:56:00Z">
                        <w:rPr>
                          <w:rFonts w:ascii="Cambria Math" w:hAnsi="Cambria Math" w:cs="Leelawadee" w:hint="cs"/>
                          <w:sz w:val="20"/>
                          <w:szCs w:val="20"/>
                        </w:rPr>
                        <m:t>NI</m:t>
                      </w:ins>
                    </m:r>
                  </m:e>
                  <m:sub>
                    <m:r>
                      <w:ins w:id="237" w:author="Marcella Marcondes" w:date="2021-01-07T10:56:00Z">
                        <w:rPr>
                          <w:rFonts w:ascii="Cambria Math" w:hAnsi="Cambria Math" w:cs="Leelawadee" w:hint="cs"/>
                          <w:sz w:val="20"/>
                          <w:szCs w:val="20"/>
                        </w:rPr>
                        <m:t>mi</m:t>
                      </w:ins>
                    </m:r>
                  </m:sub>
                </m:sSub>
              </m:num>
              <m:den>
                <m:sSub>
                  <m:sSubPr>
                    <m:ctrlPr>
                      <w:ins w:id="238" w:author="Marcella Marcondes" w:date="2021-01-07T10:56:00Z">
                        <w:rPr>
                          <w:rFonts w:ascii="Cambria Math" w:hAnsi="Cambria Math" w:cs="Leelawadee" w:hint="cs"/>
                          <w:bCs/>
                          <w:i/>
                          <w:sz w:val="20"/>
                          <w:szCs w:val="20"/>
                        </w:rPr>
                      </w:ins>
                    </m:ctrlPr>
                  </m:sSubPr>
                  <m:e>
                    <m:r>
                      <w:ins w:id="239" w:author="Marcella Marcondes" w:date="2021-01-07T10:56:00Z">
                        <w:rPr>
                          <w:rFonts w:ascii="Cambria Math" w:hAnsi="Cambria Math" w:cs="Leelawadee" w:hint="cs"/>
                          <w:sz w:val="20"/>
                          <w:szCs w:val="20"/>
                        </w:rPr>
                        <m:t>NI</m:t>
                      </w:ins>
                    </m:r>
                  </m:e>
                  <m:sub>
                    <m:r>
                      <w:ins w:id="240" w:author="Marcella Marcondes" w:date="2021-01-07T10:56:00Z">
                        <w:rPr>
                          <w:rFonts w:ascii="Cambria Math" w:hAnsi="Cambria Math" w:cs="Leelawadee" w:hint="cs"/>
                          <w:sz w:val="20"/>
                          <w:szCs w:val="20"/>
                        </w:rPr>
                        <m:t>m0</m:t>
                      </w:ins>
                    </m:r>
                  </m:sub>
                </m:sSub>
              </m:den>
            </m:f>
          </m:e>
        </m:d>
      </m:oMath>
      <w:ins w:id="241"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242"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243" w:author="Marcella Marcondes" w:date="2021-01-07T10:56:00Z"/>
          <w:rFonts w:ascii="Leelawadee" w:hAnsi="Leelawadee" w:cs="Leelawadee"/>
          <w:sz w:val="20"/>
          <w:szCs w:val="20"/>
        </w:rPr>
      </w:pPr>
      <m:oMathPara>
        <m:oMath>
          <m:r>
            <w:del w:id="244" w:author="Marcella Marcondes" w:date="2021-01-07T10:56:00Z">
              <w:rPr>
                <w:rFonts w:ascii="Cambria Math" w:hAnsi="Cambria Math" w:cs="Leelawadee"/>
                <w:sz w:val="20"/>
                <w:szCs w:val="20"/>
              </w:rPr>
              <m:t xml:space="preserve">Cn= </m:t>
            </w:del>
          </m:r>
          <m:d>
            <m:dPr>
              <m:ctrlPr>
                <w:ins w:id="245" w:author="Leandro Issaka" w:date="2020-09-24T05:33:00Z">
                  <w:del w:id="246" w:author="Marcella Marcondes" w:date="2021-01-07T10:56:00Z">
                    <w:rPr>
                      <w:rFonts w:ascii="Cambria Math" w:hAnsi="Cambria Math" w:cs="Leelawadee" w:hint="cs"/>
                      <w:i/>
                      <w:sz w:val="20"/>
                      <w:szCs w:val="20"/>
                    </w:rPr>
                  </w:del>
                </w:ins>
              </m:ctrlPr>
            </m:dPr>
            <m:e>
              <m:f>
                <m:fPr>
                  <m:ctrlPr>
                    <w:ins w:id="247" w:author="Leandro Issaka" w:date="2020-09-24T05:33:00Z">
                      <w:del w:id="248" w:author="Marcella Marcondes" w:date="2021-01-07T10:56:00Z">
                        <w:rPr>
                          <w:rFonts w:ascii="Cambria Math" w:hAnsi="Cambria Math" w:cs="Leelawadee" w:hint="cs"/>
                          <w:i/>
                          <w:sz w:val="20"/>
                          <w:szCs w:val="20"/>
                        </w:rPr>
                      </w:del>
                    </w:ins>
                  </m:ctrlPr>
                </m:fPr>
                <m:num>
                  <m:sSub>
                    <m:sSubPr>
                      <m:ctrlPr>
                        <w:ins w:id="249" w:author="Leandro Issaka" w:date="2020-09-24T05:33:00Z">
                          <w:del w:id="250" w:author="Marcella Marcondes" w:date="2021-01-07T10:56:00Z">
                            <w:rPr>
                              <w:rFonts w:ascii="Cambria Math" w:hAnsi="Cambria Math" w:cs="Leelawadee" w:hint="cs"/>
                              <w:i/>
                              <w:sz w:val="20"/>
                              <w:szCs w:val="20"/>
                            </w:rPr>
                          </w:del>
                        </w:ins>
                      </m:ctrlPr>
                    </m:sSubPr>
                    <m:e>
                      <m:r>
                        <w:del w:id="251" w:author="Marcella Marcondes" w:date="2021-01-07T10:56:00Z">
                          <w:rPr>
                            <w:rFonts w:ascii="Cambria Math" w:hAnsi="Cambria Math" w:cs="Leelawadee"/>
                            <w:sz w:val="20"/>
                            <w:szCs w:val="20"/>
                          </w:rPr>
                          <m:t>NI</m:t>
                        </w:del>
                      </m:r>
                    </m:e>
                    <m:sub>
                      <m:r>
                        <w:del w:id="252" w:author="Marcella Marcondes" w:date="2021-01-07T10:56:00Z">
                          <w:rPr>
                            <w:rFonts w:ascii="Cambria Math" w:hAnsi="Cambria Math" w:cs="Leelawadee"/>
                            <w:sz w:val="20"/>
                            <w:szCs w:val="20"/>
                          </w:rPr>
                          <m:t>m-2</m:t>
                        </w:del>
                      </m:r>
                    </m:sub>
                  </m:sSub>
                </m:num>
                <m:den>
                  <m:sSub>
                    <m:sSubPr>
                      <m:ctrlPr>
                        <w:ins w:id="253" w:author="Leandro Issaka" w:date="2020-09-24T05:33:00Z">
                          <w:del w:id="254" w:author="Marcella Marcondes" w:date="2021-01-07T10:56:00Z">
                            <w:rPr>
                              <w:rFonts w:ascii="Cambria Math" w:hAnsi="Cambria Math" w:cs="Leelawadee" w:hint="cs"/>
                              <w:i/>
                              <w:sz w:val="20"/>
                              <w:szCs w:val="20"/>
                            </w:rPr>
                          </w:del>
                        </w:ins>
                      </m:ctrlPr>
                    </m:sSubPr>
                    <m:e>
                      <m:r>
                        <w:del w:id="255" w:author="Marcella Marcondes" w:date="2021-01-07T10:56:00Z">
                          <w:rPr>
                            <w:rFonts w:ascii="Cambria Math" w:hAnsi="Cambria Math" w:cs="Leelawadee"/>
                            <w:sz w:val="20"/>
                            <w:szCs w:val="20"/>
                          </w:rPr>
                          <m:t>NI</m:t>
                        </w:del>
                      </m:r>
                    </m:e>
                    <m:sub>
                      <m:r>
                        <w:del w:id="256" w:author="Marcella Marcondes" w:date="2021-01-07T10:56:00Z">
                          <w:rPr>
                            <w:rFonts w:ascii="Cambria Math" w:hAnsi="Cambria Math" w:cs="Leelawadee"/>
                            <w:sz w:val="20"/>
                            <w:szCs w:val="20"/>
                          </w:rPr>
                          <m:t>Nov2019</m:t>
                        </w:del>
                      </m:r>
                    </m:sub>
                  </m:sSub>
                </m:den>
              </m:f>
            </m:e>
          </m:d>
          <m:r>
            <w:del w:id="257" w:author="Marcella Marcondes" w:date="2021-01-07T10:56:00Z">
              <w:rPr>
                <w:rFonts w:ascii="Cambria Math" w:hAnsi="Cambria Math" w:cs="Leelawadee"/>
                <w:sz w:val="20"/>
                <w:szCs w:val="20"/>
              </w:rPr>
              <m:t>×</m:t>
            </w:del>
          </m:r>
          <m:sSup>
            <m:sSupPr>
              <m:ctrlPr>
                <w:ins w:id="258" w:author="Leandro Issaka" w:date="2020-09-24T05:33:00Z">
                  <w:del w:id="259" w:author="Marcella Marcondes" w:date="2021-01-07T10:56:00Z">
                    <w:rPr>
                      <w:rFonts w:ascii="Cambria Math" w:hAnsi="Cambria Math" w:cs="Leelawadee" w:hint="cs"/>
                      <w:i/>
                      <w:sz w:val="20"/>
                      <w:szCs w:val="20"/>
                    </w:rPr>
                  </w:del>
                </w:ins>
              </m:ctrlPr>
            </m:sSupPr>
            <m:e>
              <m:d>
                <m:dPr>
                  <m:ctrlPr>
                    <w:ins w:id="260" w:author="Leandro Issaka" w:date="2020-09-24T05:33:00Z">
                      <w:del w:id="261" w:author="Marcella Marcondes" w:date="2021-01-07T10:56:00Z">
                        <w:rPr>
                          <w:rFonts w:ascii="Cambria Math" w:hAnsi="Cambria Math" w:cs="Leelawadee" w:hint="cs"/>
                          <w:i/>
                          <w:sz w:val="20"/>
                          <w:szCs w:val="20"/>
                        </w:rPr>
                      </w:del>
                    </w:ins>
                  </m:ctrlPr>
                </m:dPr>
                <m:e>
                  <m:f>
                    <m:fPr>
                      <m:ctrlPr>
                        <w:ins w:id="262" w:author="Leandro Issaka" w:date="2020-09-24T05:33:00Z">
                          <w:del w:id="263" w:author="Marcella Marcondes" w:date="2021-01-07T10:56:00Z">
                            <w:rPr>
                              <w:rFonts w:ascii="Cambria Math" w:hAnsi="Cambria Math" w:cs="Leelawadee" w:hint="cs"/>
                              <w:i/>
                              <w:sz w:val="20"/>
                              <w:szCs w:val="20"/>
                            </w:rPr>
                          </w:del>
                        </w:ins>
                      </m:ctrlPr>
                    </m:fPr>
                    <m:num>
                      <m:sSub>
                        <m:sSubPr>
                          <m:ctrlPr>
                            <w:ins w:id="264" w:author="Leandro Issaka" w:date="2020-09-24T05:33:00Z">
                              <w:del w:id="265" w:author="Marcella Marcondes" w:date="2021-01-07T10:56:00Z">
                                <w:rPr>
                                  <w:rFonts w:ascii="Cambria Math" w:hAnsi="Cambria Math" w:cs="Leelawadee" w:hint="cs"/>
                                  <w:i/>
                                  <w:sz w:val="20"/>
                                  <w:szCs w:val="20"/>
                                </w:rPr>
                              </w:del>
                            </w:ins>
                          </m:ctrlPr>
                        </m:sSubPr>
                        <m:e>
                          <m:r>
                            <w:del w:id="266" w:author="Marcella Marcondes" w:date="2021-01-07T10:56:00Z">
                              <w:rPr>
                                <w:rFonts w:ascii="Cambria Math" w:hAnsi="Cambria Math" w:cs="Leelawadee"/>
                                <w:sz w:val="20"/>
                                <w:szCs w:val="20"/>
                              </w:rPr>
                              <m:t>NI</m:t>
                            </w:del>
                          </m:r>
                        </m:e>
                        <m:sub>
                          <m:r>
                            <w:del w:id="267" w:author="Marcella Marcondes" w:date="2021-01-07T10:56:00Z">
                              <w:rPr>
                                <w:rFonts w:ascii="Cambria Math" w:hAnsi="Cambria Math" w:cs="Leelawadee"/>
                                <w:sz w:val="20"/>
                                <w:szCs w:val="20"/>
                              </w:rPr>
                              <m:t>m-1</m:t>
                            </w:del>
                          </m:r>
                        </m:sub>
                      </m:sSub>
                    </m:num>
                    <m:den>
                      <m:sSub>
                        <m:sSubPr>
                          <m:ctrlPr>
                            <w:ins w:id="268" w:author="Leandro Issaka" w:date="2020-09-24T05:33:00Z">
                              <w:del w:id="269" w:author="Marcella Marcondes" w:date="2021-01-07T10:56:00Z">
                                <w:rPr>
                                  <w:rFonts w:ascii="Cambria Math" w:hAnsi="Cambria Math" w:cs="Leelawadee" w:hint="cs"/>
                                  <w:i/>
                                  <w:sz w:val="20"/>
                                  <w:szCs w:val="20"/>
                                </w:rPr>
                              </w:del>
                            </w:ins>
                          </m:ctrlPr>
                        </m:sSubPr>
                        <m:e>
                          <m:r>
                            <w:del w:id="270" w:author="Marcella Marcondes" w:date="2021-01-07T10:56:00Z">
                              <w:rPr>
                                <w:rFonts w:ascii="Cambria Math" w:hAnsi="Cambria Math" w:cs="Leelawadee"/>
                                <w:sz w:val="20"/>
                                <w:szCs w:val="20"/>
                              </w:rPr>
                              <m:t>NI</m:t>
                            </w:del>
                          </m:r>
                        </m:e>
                        <m:sub>
                          <m:r>
                            <w:del w:id="271" w:author="Marcella Marcondes" w:date="2021-01-07T10:56:00Z">
                              <w:rPr>
                                <w:rFonts w:ascii="Cambria Math" w:hAnsi="Cambria Math" w:cs="Leelawadee"/>
                                <w:sz w:val="20"/>
                                <w:szCs w:val="20"/>
                              </w:rPr>
                              <m:t>m-2</m:t>
                            </w:del>
                          </m:r>
                        </m:sub>
                      </m:sSub>
                    </m:den>
                  </m:f>
                </m:e>
              </m:d>
            </m:e>
            <m:sup>
              <m:f>
                <m:fPr>
                  <m:ctrlPr>
                    <w:ins w:id="272" w:author="Leandro Issaka" w:date="2020-09-24T05:33:00Z">
                      <w:del w:id="273" w:author="Marcella Marcondes" w:date="2021-01-07T10:56:00Z">
                        <w:rPr>
                          <w:rFonts w:ascii="Cambria Math" w:hAnsi="Cambria Math" w:cs="Leelawadee" w:hint="cs"/>
                          <w:i/>
                          <w:sz w:val="20"/>
                          <w:szCs w:val="20"/>
                        </w:rPr>
                      </w:del>
                    </w:ins>
                  </m:ctrlPr>
                </m:fPr>
                <m:num>
                  <m:sSub>
                    <m:sSubPr>
                      <m:ctrlPr>
                        <w:ins w:id="274" w:author="Leandro Issaka" w:date="2020-09-24T05:33:00Z">
                          <w:del w:id="275" w:author="Marcella Marcondes" w:date="2021-01-07T10:56:00Z">
                            <w:rPr>
                              <w:rFonts w:ascii="Cambria Math" w:hAnsi="Cambria Math" w:cs="Leelawadee" w:hint="cs"/>
                              <w:i/>
                              <w:sz w:val="20"/>
                              <w:szCs w:val="20"/>
                            </w:rPr>
                          </w:del>
                        </w:ins>
                      </m:ctrlPr>
                    </m:sSubPr>
                    <m:e>
                      <m:r>
                        <w:del w:id="276" w:author="Marcella Marcondes" w:date="2021-01-07T10:56:00Z">
                          <w:rPr>
                            <w:rFonts w:ascii="Cambria Math" w:hAnsi="Cambria Math" w:cs="Leelawadee"/>
                            <w:sz w:val="20"/>
                            <w:szCs w:val="20"/>
                          </w:rPr>
                          <m:t>dcp</m:t>
                        </w:del>
                      </m:r>
                    </m:e>
                    <m:sub>
                      <m:r>
                        <w:del w:id="277" w:author="Marcella Marcondes" w:date="2021-01-07T10:56:00Z">
                          <w:rPr>
                            <w:rFonts w:ascii="Cambria Math" w:hAnsi="Cambria Math" w:cs="Leelawadee"/>
                            <w:sz w:val="20"/>
                            <w:szCs w:val="20"/>
                          </w:rPr>
                          <m:t>pr</m:t>
                        </w:del>
                      </m:r>
                    </m:sub>
                  </m:sSub>
                </m:num>
                <m:den>
                  <m:sSub>
                    <m:sSubPr>
                      <m:ctrlPr>
                        <w:ins w:id="278" w:author="Leandro Issaka" w:date="2020-09-24T05:33:00Z">
                          <w:del w:id="279" w:author="Marcella Marcondes" w:date="2021-01-07T10:56:00Z">
                            <w:rPr>
                              <w:rFonts w:ascii="Cambria Math" w:hAnsi="Cambria Math" w:cs="Leelawadee" w:hint="cs"/>
                              <w:i/>
                              <w:sz w:val="20"/>
                              <w:szCs w:val="20"/>
                            </w:rPr>
                          </w:del>
                        </w:ins>
                      </m:ctrlPr>
                    </m:sSubPr>
                    <m:e>
                      <m:r>
                        <w:del w:id="280" w:author="Marcella Marcondes" w:date="2021-01-07T10:56:00Z">
                          <w:rPr>
                            <w:rFonts w:ascii="Cambria Math" w:hAnsi="Cambria Math" w:cs="Leelawadee"/>
                            <w:sz w:val="20"/>
                            <w:szCs w:val="20"/>
                          </w:rPr>
                          <m:t>dct</m:t>
                        </w:del>
                      </m:r>
                    </m:e>
                    <m:sub>
                      <m:r>
                        <w:del w:id="281"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2124CB" w:rsidP="009E79DB">
      <w:pPr>
        <w:spacing w:line="360" w:lineRule="auto"/>
        <w:ind w:left="1440"/>
        <w:rPr>
          <w:ins w:id="282" w:author="Marcella Marcondes" w:date="2021-01-07T10:57:00Z"/>
          <w:rFonts w:ascii="Leelawadee" w:hAnsi="Leelawadee" w:cs="Leelawadee"/>
          <w:bCs/>
          <w:i/>
          <w:color w:val="000000"/>
          <w:sz w:val="20"/>
          <w:szCs w:val="20"/>
        </w:rPr>
      </w:pPr>
      <m:oMath>
        <m:sSub>
          <m:sSubPr>
            <m:ctrlPr>
              <w:ins w:id="283" w:author="Marcella Marcondes" w:date="2021-01-07T10:57:00Z">
                <w:rPr>
                  <w:rFonts w:ascii="Cambria Math" w:hAnsi="Cambria Math" w:cs="Leelawadee" w:hint="cs"/>
                  <w:bCs/>
                  <w:i/>
                  <w:sz w:val="20"/>
                  <w:szCs w:val="20"/>
                </w:rPr>
              </w:ins>
            </m:ctrlPr>
          </m:sSubPr>
          <m:e>
            <m:r>
              <w:ins w:id="284" w:author="Marcella Marcondes" w:date="2021-01-07T10:57:00Z">
                <w:rPr>
                  <w:rFonts w:ascii="Cambria Math" w:hAnsi="Cambria Math" w:cs="Leelawadee" w:hint="cs"/>
                  <w:sz w:val="20"/>
                  <w:szCs w:val="20"/>
                </w:rPr>
                <m:t>NI</m:t>
              </w:ins>
            </m:r>
          </m:e>
          <m:sub>
            <m:r>
              <w:ins w:id="285" w:author="Marcella Marcondes" w:date="2021-01-07T10:57:00Z">
                <w:rPr>
                  <w:rFonts w:ascii="Cambria Math" w:hAnsi="Cambria Math" w:cs="Leelawadee" w:hint="cs"/>
                  <w:sz w:val="20"/>
                  <w:szCs w:val="20"/>
                </w:rPr>
                <m:t>mi</m:t>
              </w:ins>
            </m:r>
          </m:sub>
        </m:sSub>
      </m:oMath>
      <w:ins w:id="286"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87" w:author="Marcella Marcondes" w:date="2021-01-07T10:57:00Z"/>
          <w:rFonts w:ascii="Leelawadee" w:hAnsi="Leelawadee" w:cs="Leelawadee"/>
          <w:bCs/>
          <w:i/>
          <w:sz w:val="20"/>
          <w:szCs w:val="20"/>
        </w:rPr>
      </w:pPr>
    </w:p>
    <w:p w14:paraId="26FFE7B1" w14:textId="77777777" w:rsidR="009E79DB" w:rsidRPr="006673D8" w:rsidRDefault="002124CB" w:rsidP="009E79DB">
      <w:pPr>
        <w:spacing w:line="360" w:lineRule="auto"/>
        <w:ind w:left="1418"/>
        <w:jc w:val="both"/>
        <w:rPr>
          <w:ins w:id="288" w:author="Marcella Marcondes" w:date="2021-01-07T10:57:00Z"/>
          <w:rFonts w:ascii="Leelawadee" w:hAnsi="Leelawadee" w:cs="Leelawadee"/>
          <w:bCs/>
          <w:i/>
          <w:sz w:val="20"/>
          <w:szCs w:val="20"/>
        </w:rPr>
      </w:pPr>
      <m:oMath>
        <m:sSub>
          <m:sSubPr>
            <m:ctrlPr>
              <w:ins w:id="289" w:author="Marcella Marcondes" w:date="2021-01-07T10:57:00Z">
                <w:rPr>
                  <w:rFonts w:ascii="Cambria Math" w:hAnsi="Cambria Math" w:cs="Leelawadee" w:hint="cs"/>
                  <w:bCs/>
                  <w:i/>
                  <w:sz w:val="20"/>
                  <w:szCs w:val="20"/>
                </w:rPr>
              </w:ins>
            </m:ctrlPr>
          </m:sSubPr>
          <m:e>
            <m:r>
              <w:ins w:id="290" w:author="Marcella Marcondes" w:date="2021-01-07T10:57:00Z">
                <w:rPr>
                  <w:rFonts w:ascii="Cambria Math" w:hAnsi="Cambria Math" w:cs="Leelawadee" w:hint="cs"/>
                  <w:sz w:val="20"/>
                  <w:szCs w:val="20"/>
                </w:rPr>
                <m:t>NI</m:t>
              </w:ins>
            </m:r>
          </m:e>
          <m:sub>
            <m:r>
              <w:ins w:id="291" w:author="Marcella Marcondes" w:date="2021-01-07T10:57:00Z">
                <w:rPr>
                  <w:rFonts w:ascii="Cambria Math" w:hAnsi="Cambria Math" w:cs="Leelawadee" w:hint="cs"/>
                  <w:sz w:val="20"/>
                  <w:szCs w:val="20"/>
                </w:rPr>
                <m:t>m0</m:t>
              </w:ins>
            </m:r>
          </m:sub>
        </m:sSub>
      </m:oMath>
      <w:ins w:id="292"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xml:space="preserve">, divulgado em dezembro de </w:t>
        </w:r>
        <w:proofErr w:type="gramStart"/>
        <w:r w:rsidR="009E79DB" w:rsidRPr="006673D8">
          <w:rPr>
            <w:rFonts w:ascii="Leelawadee" w:hAnsi="Leelawadee" w:cs="Leelawadee" w:hint="cs"/>
            <w:bCs/>
            <w:i/>
            <w:sz w:val="20"/>
            <w:szCs w:val="20"/>
          </w:rPr>
          <w:t>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w:t>
        </w:r>
        <w:proofErr w:type="gramEnd"/>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93" w:author="Marcella Marcondes" w:date="2021-01-07T10:57:00Z"/>
          <w:rFonts w:ascii="Leelawadee" w:hAnsi="Leelawadee" w:cs="Leelawadee"/>
          <w:sz w:val="20"/>
          <w:szCs w:val="20"/>
        </w:rPr>
      </w:pPr>
      <w:del w:id="294"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95" w:author="Marcella Marcondes" w:date="2021-01-07T10:55:00Z">
        <w:r w:rsidR="00C02C9F" w:rsidRPr="002C30B0" w:rsidDel="009E79DB">
          <w:rPr>
            <w:rFonts w:ascii="Leelawadee" w:hAnsi="Leelawadee" w:cs="Leelawadee"/>
            <w:sz w:val="20"/>
            <w:szCs w:val="20"/>
          </w:rPr>
          <w:delText>19</w:delText>
        </w:r>
      </w:del>
      <w:del w:id="296"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97" w:author="Marcella Marcondes" w:date="2021-01-07T10:57:00Z"/>
          <w:rFonts w:ascii="Leelawadee" w:hAnsi="Leelawadee" w:cs="Leelawadee"/>
          <w:sz w:val="20"/>
          <w:szCs w:val="20"/>
        </w:rPr>
      </w:pPr>
      <w:del w:id="298"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299" w:author="Marcella Marcondes" w:date="2021-01-07T10:57:00Z"/>
          <w:rFonts w:ascii="Leelawadee" w:hAnsi="Leelawadee" w:cs="Leelawadee"/>
          <w:sz w:val="20"/>
          <w:szCs w:val="20"/>
        </w:rPr>
      </w:pPr>
      <w:del w:id="300"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301"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302" w:author="Marcella Marcondes" w:date="2021-01-07T10:57:00Z"/>
          <w:rFonts w:ascii="Leelawadee" w:hAnsi="Leelawadee" w:cs="Leelawadee"/>
          <w:sz w:val="20"/>
          <w:szCs w:val="20"/>
        </w:rPr>
      </w:pPr>
      <w:del w:id="303"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304"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305" w:author="Marcella Marcondes" w:date="2021-01-07T10:57:00Z"/>
          <w:rFonts w:ascii="Leelawadee" w:hAnsi="Leelawadee" w:cs="Leelawadee"/>
          <w:sz w:val="20"/>
          <w:szCs w:val="20"/>
        </w:rPr>
      </w:pPr>
      <w:del w:id="306"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307"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308" w:author="Marcella Marcondes" w:date="2021-01-07T10:57:00Z"/>
          <w:rFonts w:ascii="Leelawadee" w:hAnsi="Leelawadee" w:cs="Leelawadee"/>
          <w:sz w:val="20"/>
          <w:szCs w:val="20"/>
        </w:rPr>
      </w:pPr>
      <w:del w:id="309"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 xml:space="preserve">sobre o valor colocado à disposição do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proofErr w:type="gramStart"/>
      <w:r w:rsidR="00544691" w:rsidRPr="002C30B0">
        <w:rPr>
          <w:rFonts w:ascii="Leelawadee" w:hAnsi="Leelawadee" w:cs="Leelawadee"/>
          <w:sz w:val="20"/>
          <w:szCs w:val="20"/>
        </w:rPr>
        <w:t>à</w:t>
      </w:r>
      <w:proofErr w:type="gramEnd"/>
      <w:r w:rsidR="00544691" w:rsidRPr="002C30B0">
        <w:rPr>
          <w:rFonts w:ascii="Leelawadee" w:hAnsi="Leelawadee" w:cs="Leelawadee"/>
          <w:sz w:val="20"/>
          <w:szCs w:val="20"/>
        </w:rPr>
        <w:t xml:space="preserve">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 xml:space="preserve">em instrumentos financeiros de renda fixa com classificação de baixo risco e liquidez diária, de emissão </w:t>
      </w:r>
      <w:r w:rsidR="008821A1" w:rsidRPr="002C30B0">
        <w:rPr>
          <w:rFonts w:ascii="Leelawadee" w:hAnsi="Leelawadee" w:cs="Leelawadee"/>
          <w:sz w:val="20"/>
          <w:szCs w:val="20"/>
        </w:rPr>
        <w:lastRenderedPageBreak/>
        <w:t>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10" w:name="_Toc422473371"/>
      <w:bookmarkStart w:id="311"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10"/>
      <w:bookmarkEnd w:id="311"/>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312" w:author="Marcella Marcondes" w:date="2021-01-06T15:13:00Z">
        <w:r w:rsidR="00427E65">
          <w:rPr>
            <w:rFonts w:ascii="Leelawadee" w:hAnsi="Leelawadee" w:cs="Leelawadee"/>
            <w:color w:val="000000"/>
            <w:sz w:val="20"/>
            <w:szCs w:val="20"/>
          </w:rPr>
          <w:t>35.000.000,00</w:t>
        </w:r>
      </w:ins>
      <w:del w:id="313"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314"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315"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w:t>
      </w:r>
      <w:proofErr w:type="spellStart"/>
      <w:r w:rsidR="00A24725" w:rsidRPr="002C30B0">
        <w:rPr>
          <w:rFonts w:ascii="Leelawadee" w:hAnsi="Leelawadee" w:cs="Leelawadee"/>
          <w:color w:val="000000"/>
          <w:sz w:val="20"/>
          <w:szCs w:val="20"/>
        </w:rPr>
        <w:t>ii</w:t>
      </w:r>
      <w:proofErr w:type="spellEnd"/>
      <w:r w:rsidR="00A24725" w:rsidRPr="002C30B0">
        <w:rPr>
          <w:rFonts w:ascii="Leelawadee" w:hAnsi="Leelawadee" w:cs="Leelawadee"/>
          <w:color w:val="000000"/>
          <w:sz w:val="20"/>
          <w:szCs w:val="20"/>
        </w:rPr>
        <w:t>)</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w:t>
      </w:r>
      <w:proofErr w:type="spellStart"/>
      <w:r w:rsidR="00A24725" w:rsidRPr="002C30B0">
        <w:rPr>
          <w:rFonts w:ascii="Leelawadee" w:hAnsi="Leelawadee" w:cs="Leelawadee"/>
          <w:color w:val="000000"/>
          <w:sz w:val="20"/>
          <w:szCs w:val="20"/>
        </w:rPr>
        <w:t>iii</w:t>
      </w:r>
      <w:proofErr w:type="spellEnd"/>
      <w:r w:rsidR="00A24725" w:rsidRPr="002C30B0">
        <w:rPr>
          <w:rFonts w:ascii="Leelawadee" w:hAnsi="Leelawadee" w:cs="Leelawadee"/>
          <w:color w:val="000000"/>
          <w:sz w:val="20"/>
          <w:szCs w:val="20"/>
        </w:rPr>
        <w:t xml:space="preserve">)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w:t>
      </w:r>
      <w:proofErr w:type="spellStart"/>
      <w:r w:rsidR="00A24725" w:rsidRPr="002C30B0">
        <w:rPr>
          <w:rFonts w:ascii="Leelawadee" w:hAnsi="Leelawadee" w:cs="Leelawadee"/>
          <w:color w:val="000000"/>
          <w:sz w:val="20"/>
          <w:szCs w:val="20"/>
        </w:rPr>
        <w:t>iv</w:t>
      </w:r>
      <w:proofErr w:type="spellEnd"/>
      <w:r w:rsidR="00A24725" w:rsidRPr="002C30B0">
        <w:rPr>
          <w:rFonts w:ascii="Leelawadee" w:hAnsi="Leelawadee" w:cs="Leelawadee"/>
          <w:color w:val="000000"/>
          <w:sz w:val="20"/>
          <w:szCs w:val="20"/>
        </w:rPr>
        <w:t xml:space="preserve">)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contada a partir do exercício da garantia firme parcial pelo Coordenador Líder;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16" w:name="_Toc163380701"/>
      <w:bookmarkStart w:id="317" w:name="_Toc180553617"/>
      <w:bookmarkStart w:id="318" w:name="_Toc205799092"/>
      <w:bookmarkStart w:id="319" w:name="_Toc241983067"/>
      <w:bookmarkStart w:id="320" w:name="_Toc422473372"/>
      <w:bookmarkStart w:id="321"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316"/>
      <w:bookmarkEnd w:id="317"/>
      <w:bookmarkEnd w:id="318"/>
      <w:bookmarkEnd w:id="319"/>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320"/>
      <w:bookmarkEnd w:id="321"/>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322"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2C30B0">
        <w:rPr>
          <w:rFonts w:ascii="Leelawadee" w:hAnsi="Leelawadee" w:cs="Leelawadee"/>
          <w:sz w:val="20"/>
          <w:szCs w:val="20"/>
        </w:rPr>
        <w:t>Notorial</w:t>
      </w:r>
      <w:proofErr w:type="spellEnd"/>
      <w:r w:rsidR="00FB4053" w:rsidRPr="002C30B0">
        <w:rPr>
          <w:rFonts w:ascii="Leelawadee" w:hAnsi="Leelawadee" w:cs="Leelawadee"/>
          <w:sz w:val="20"/>
          <w:szCs w:val="20"/>
        </w:rPr>
        <w:t xml:space="preserve">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Emissora, com a interveniência do </w:t>
      </w:r>
      <w:r w:rsidR="00804820" w:rsidRPr="002C30B0">
        <w:rPr>
          <w:rFonts w:ascii="Leelawadee" w:hAnsi="Leelawadee" w:cs="Leelawadee"/>
          <w:bCs/>
          <w:sz w:val="20"/>
          <w:szCs w:val="20"/>
        </w:rPr>
        <w:lastRenderedPageBreak/>
        <w:t>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323"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w:t>
      </w:r>
      <w:proofErr w:type="spellStart"/>
      <w:r w:rsidR="00804820" w:rsidRPr="002C30B0">
        <w:rPr>
          <w:rFonts w:ascii="Leelawadee" w:hAnsi="Leelawadee" w:cs="Leelawadee"/>
          <w:color w:val="000000"/>
          <w:sz w:val="20"/>
          <w:szCs w:val="20"/>
        </w:rPr>
        <w:t>Isec</w:t>
      </w:r>
      <w:proofErr w:type="spellEnd"/>
      <w:r w:rsidR="00804820" w:rsidRPr="002C30B0">
        <w:rPr>
          <w:rFonts w:ascii="Leelawadee" w:hAnsi="Leelawadee" w:cs="Leelawadee"/>
          <w:color w:val="000000"/>
          <w:sz w:val="20"/>
          <w:szCs w:val="20"/>
        </w:rPr>
        <w:t xml:space="preserve"> </w:t>
      </w:r>
      <w:proofErr w:type="spellStart"/>
      <w:r w:rsidR="00804820" w:rsidRPr="002C30B0">
        <w:rPr>
          <w:rFonts w:ascii="Leelawadee" w:hAnsi="Leelawadee" w:cs="Leelawadee"/>
          <w:color w:val="000000"/>
          <w:sz w:val="20"/>
          <w:szCs w:val="20"/>
        </w:rPr>
        <w:t>Securitizadora</w:t>
      </w:r>
      <w:proofErr w:type="spellEnd"/>
      <w:r w:rsidR="00804820" w:rsidRPr="002C30B0">
        <w:rPr>
          <w:rFonts w:ascii="Leelawadee" w:hAnsi="Leelawadee" w:cs="Leelawadee"/>
          <w:color w:val="000000"/>
          <w:sz w:val="20"/>
          <w:szCs w:val="20"/>
        </w:rPr>
        <w:t xml:space="preserve"> S.A., na posição </w:t>
      </w:r>
      <w:proofErr w:type="gramStart"/>
      <w:r w:rsidR="00804820" w:rsidRPr="002C30B0">
        <w:rPr>
          <w:rFonts w:ascii="Leelawadee" w:hAnsi="Leelawadee" w:cs="Leelawadee"/>
          <w:color w:val="000000"/>
          <w:sz w:val="20"/>
          <w:szCs w:val="20"/>
        </w:rPr>
        <w:t>de  beneficiária</w:t>
      </w:r>
      <w:proofErr w:type="gramEnd"/>
      <w:r w:rsidR="00804820" w:rsidRPr="002C30B0">
        <w:rPr>
          <w:rFonts w:ascii="Leelawadee" w:hAnsi="Leelawadee" w:cs="Leelawadee"/>
          <w:color w:val="000000"/>
          <w:sz w:val="20"/>
          <w:szCs w:val="20"/>
        </w:rPr>
        <w:t>,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324" w:author="Marcella Marcondes" w:date="2021-01-06T15:15:00Z">
        <w:r w:rsidR="00427E65">
          <w:rPr>
            <w:rFonts w:ascii="Leelawadee" w:hAnsi="Leelawadee" w:cs="Leelawadee"/>
            <w:color w:val="000000"/>
            <w:sz w:val="20"/>
            <w:szCs w:val="20"/>
          </w:rPr>
          <w:t xml:space="preserve">[BRAP: a </w:t>
        </w:r>
        <w:proofErr w:type="spellStart"/>
        <w:r w:rsidR="00427E65">
          <w:rPr>
            <w:rFonts w:ascii="Leelawadee" w:hAnsi="Leelawadee" w:cs="Leelawadee"/>
            <w:color w:val="000000"/>
            <w:sz w:val="20"/>
            <w:szCs w:val="20"/>
          </w:rPr>
          <w:t>finaça</w:t>
        </w:r>
        <w:proofErr w:type="spellEnd"/>
        <w:r w:rsidR="00427E65">
          <w:rPr>
            <w:rFonts w:ascii="Leelawadee" w:hAnsi="Leelawadee" w:cs="Leelawadee"/>
            <w:color w:val="000000"/>
            <w:sz w:val="20"/>
            <w:szCs w:val="20"/>
          </w:rPr>
          <w:t xml:space="preserve"> está vigente até que dia? Não haverá um novo </w:t>
        </w:r>
        <w:proofErr w:type="spellStart"/>
        <w:r w:rsidR="00427E65">
          <w:rPr>
            <w:rFonts w:ascii="Leelawadee" w:hAnsi="Leelawadee" w:cs="Leelawadee"/>
            <w:color w:val="000000"/>
            <w:sz w:val="20"/>
            <w:szCs w:val="20"/>
          </w:rPr>
          <w:t>adiatamento</w:t>
        </w:r>
        <w:proofErr w:type="spellEnd"/>
        <w:r w:rsidR="00427E65">
          <w:rPr>
            <w:rFonts w:ascii="Leelawadee" w:hAnsi="Leelawadee" w:cs="Leelawadee"/>
            <w:color w:val="000000"/>
            <w:sz w:val="20"/>
            <w:szCs w:val="20"/>
          </w:rPr>
          <w:t xml:space="preserve"> ainda este mês?]</w:t>
        </w:r>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325"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 xml:space="preserve">apólice nº 960 0000001852, firmada em 08 de novembro de 2019, entre </w:t>
      </w:r>
      <w:proofErr w:type="spellStart"/>
      <w:r w:rsidR="00804820" w:rsidRPr="002C30B0">
        <w:rPr>
          <w:rFonts w:ascii="Leelawadee" w:hAnsi="Leelawadee" w:cs="Leelawadee"/>
          <w:sz w:val="20"/>
          <w:szCs w:val="20"/>
        </w:rPr>
        <w:t>Tokio</w:t>
      </w:r>
      <w:proofErr w:type="spellEnd"/>
      <w:r w:rsidR="00804820" w:rsidRPr="002C30B0">
        <w:rPr>
          <w:rFonts w:ascii="Leelawadee" w:hAnsi="Leelawadee" w:cs="Leelawadee"/>
          <w:sz w:val="20"/>
          <w:szCs w:val="20"/>
        </w:rPr>
        <w:t xml:space="preserve"> Marine Seguradora, como seguradora, e a BRF S.A., sendo a </w:t>
      </w:r>
      <w:proofErr w:type="spellStart"/>
      <w:r w:rsidR="00804820" w:rsidRPr="002C30B0">
        <w:rPr>
          <w:rFonts w:ascii="Leelawadee" w:hAnsi="Leelawadee" w:cs="Leelawadee"/>
          <w:sz w:val="20"/>
          <w:szCs w:val="20"/>
        </w:rPr>
        <w:t>Isec</w:t>
      </w:r>
      <w:proofErr w:type="spellEnd"/>
      <w:r w:rsidR="00804820" w:rsidRPr="002C30B0">
        <w:rPr>
          <w:rFonts w:ascii="Leelawadee" w:hAnsi="Leelawadee" w:cs="Leelawadee"/>
          <w:sz w:val="20"/>
          <w:szCs w:val="20"/>
        </w:rPr>
        <w:t xml:space="preserve"> </w:t>
      </w:r>
      <w:proofErr w:type="spellStart"/>
      <w:r w:rsidR="00804820" w:rsidRPr="002C30B0">
        <w:rPr>
          <w:rFonts w:ascii="Leelawadee" w:hAnsi="Leelawadee" w:cs="Leelawadee"/>
          <w:sz w:val="20"/>
          <w:szCs w:val="20"/>
        </w:rPr>
        <w:t>Securitizadora</w:t>
      </w:r>
      <w:proofErr w:type="spellEnd"/>
      <w:r w:rsidR="00804820" w:rsidRPr="002C30B0">
        <w:rPr>
          <w:rFonts w:ascii="Leelawadee" w:hAnsi="Leelawadee" w:cs="Leelawadee"/>
          <w:sz w:val="20"/>
          <w:szCs w:val="20"/>
        </w:rPr>
        <w:t xml:space="preserve">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326" w:author="Roberta Camargo" w:date="2021-01-06T15:57:00Z">
        <w:r w:rsidR="000458AA">
          <w:rPr>
            <w:rFonts w:ascii="Leelawadee" w:hAnsi="Leelawadee" w:cs="Leelawadee"/>
            <w:sz w:val="20"/>
            <w:szCs w:val="20"/>
          </w:rPr>
          <w:t xml:space="preserve">[BRAP: Não haverá </w:t>
        </w:r>
      </w:ins>
      <w:ins w:id="327"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2C30B0">
        <w:rPr>
          <w:rFonts w:ascii="Leelawadee" w:hAnsi="Leelawadee" w:cs="Leelawadee"/>
          <w:color w:val="000000"/>
          <w:sz w:val="20"/>
          <w:szCs w:val="20"/>
        </w:rPr>
        <w:t>matricula</w:t>
      </w:r>
      <w:proofErr w:type="gramEnd"/>
      <w:r w:rsidRPr="002C30B0">
        <w:rPr>
          <w:rFonts w:ascii="Leelawadee" w:hAnsi="Leelawadee" w:cs="Leelawadee"/>
          <w:color w:val="000000"/>
          <w:sz w:val="20"/>
          <w:szCs w:val="20"/>
        </w:rPr>
        <w:t xml:space="preserve"> do Imóvel, sendo que o registro da Alienação </w:t>
      </w:r>
      <w:proofErr w:type="spellStart"/>
      <w:r w:rsidRPr="002C30B0">
        <w:rPr>
          <w:rFonts w:ascii="Leelawadee" w:hAnsi="Leelawadee" w:cs="Leelawadee"/>
          <w:color w:val="000000"/>
          <w:sz w:val="20"/>
          <w:szCs w:val="20"/>
        </w:rPr>
        <w:t>Fiduciára</w:t>
      </w:r>
      <w:proofErr w:type="spellEnd"/>
      <w:r w:rsidRPr="002C30B0">
        <w:rPr>
          <w:rFonts w:ascii="Leelawadee" w:hAnsi="Leelawadee" w:cs="Leelawadee"/>
          <w:color w:val="000000"/>
          <w:sz w:val="20"/>
          <w:szCs w:val="20"/>
        </w:rPr>
        <w:t xml:space="preserve">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2C30B0">
        <w:rPr>
          <w:rFonts w:ascii="Leelawadee" w:hAnsi="Leelawadee" w:cs="Leelawadee"/>
          <w:color w:val="000000"/>
          <w:sz w:val="20"/>
          <w:szCs w:val="20"/>
        </w:rPr>
        <w:t>ii</w:t>
      </w:r>
      <w:proofErr w:type="spellEnd"/>
      <w:r w:rsidR="00DD28BB" w:rsidRPr="002C30B0">
        <w:rPr>
          <w:rFonts w:ascii="Leelawadee" w:hAnsi="Leelawadee" w:cs="Leelawadee"/>
          <w:color w:val="000000"/>
          <w:sz w:val="20"/>
          <w:szCs w:val="20"/>
        </w:rPr>
        <w:t>)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4DAF26C7"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328" w:author="i2a advogados" w:date="2020-12-30T05:32:00Z">
        <w:r w:rsidR="0049549D" w:rsidRPr="002C30B0" w:rsidDel="007A26D9">
          <w:rPr>
            <w:rFonts w:ascii="Leelawadee" w:hAnsi="Leelawadee" w:cs="Leelawadee"/>
            <w:sz w:val="20"/>
            <w:szCs w:val="20"/>
          </w:rPr>
          <w:delText>Compromisso de Venda e Compra</w:delText>
        </w:r>
      </w:del>
      <w:ins w:id="329"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w:t>
      </w:r>
      <w:r w:rsidR="0049549D" w:rsidRPr="002C30B0">
        <w:rPr>
          <w:rFonts w:ascii="Leelawadee" w:hAnsi="Leelawadee" w:cs="Leelawadee"/>
          <w:sz w:val="20"/>
          <w:szCs w:val="20"/>
        </w:rPr>
        <w:lastRenderedPageBreak/>
        <w:t xml:space="preserve">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330"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331"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332"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333"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del w:id="334" w:author="Marcella Marcondes" w:date="2021-01-06T15:16:00Z">
        <w:r w:rsidR="001F05CC" w:rsidDel="00427E65">
          <w:rPr>
            <w:rFonts w:ascii="Leelawadee" w:hAnsi="Leelawadee" w:cs="Leelawadee"/>
            <w:sz w:val="20"/>
            <w:szCs w:val="20"/>
          </w:rPr>
          <w:delText>]</w:delText>
        </w:r>
      </w:del>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335" w:author="i2a advogados" w:date="2020-12-30T05:31:00Z">
        <w:r w:rsidR="007A26D9">
          <w:rPr>
            <w:rFonts w:ascii="Leelawadee" w:hAnsi="Leelawadee" w:cs="Leelawadee"/>
            <w:i/>
            <w:iCs/>
            <w:sz w:val="20"/>
            <w:szCs w:val="20"/>
            <w:highlight w:val="yellow"/>
          </w:rPr>
          <w:t xml:space="preserve">confirmar </w:t>
        </w:r>
      </w:ins>
      <w:ins w:id="336"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ins w:id="337" w:author="Marcella" w:date="2021-01-05T18:59:00Z">
        <w:r w:rsidR="00F06217">
          <w:rPr>
            <w:rFonts w:ascii="Leelawadee" w:hAnsi="Leelawadee" w:cs="Leelawadee"/>
            <w:i/>
            <w:iCs/>
            <w:sz w:val="20"/>
            <w:szCs w:val="20"/>
            <w:highlight w:val="yellow"/>
          </w:rPr>
          <w:t xml:space="preserve"> [BRAP: é este prazo mesm</w:t>
        </w:r>
      </w:ins>
      <w:ins w:id="338" w:author="Marcella" w:date="2021-01-05T19:00:00Z">
        <w:r w:rsidR="00F06217">
          <w:rPr>
            <w:rFonts w:ascii="Leelawadee" w:hAnsi="Leelawadee" w:cs="Leelawadee"/>
            <w:i/>
            <w:iCs/>
            <w:sz w:val="20"/>
            <w:szCs w:val="20"/>
            <w:highlight w:val="yellow"/>
          </w:rPr>
          <w:t>o.</w:t>
        </w:r>
        <w:del w:id="339" w:author="Marcella Marcondes" w:date="2021-01-06T15:16:00Z">
          <w:r w:rsidR="00F06217" w:rsidDel="00427E65">
            <w:rPr>
              <w:rFonts w:ascii="Leelawadee" w:hAnsi="Leelawadee" w:cs="Leelawadee"/>
              <w:i/>
              <w:iCs/>
              <w:sz w:val="20"/>
              <w:szCs w:val="20"/>
              <w:highlight w:val="yellow"/>
            </w:rPr>
            <w:delText>]</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2C30B0">
        <w:rPr>
          <w:rFonts w:ascii="Leelawadee" w:hAnsi="Leelawadee" w:cs="Leelawadee"/>
          <w:sz w:val="20"/>
          <w:szCs w:val="20"/>
        </w:rPr>
        <w:t>xix</w:t>
      </w:r>
      <w:proofErr w:type="spellEnd"/>
      <w:r w:rsidR="0049549D" w:rsidRPr="002C30B0">
        <w:rPr>
          <w:rFonts w:ascii="Leelawadee" w:hAnsi="Leelawadee" w:cs="Leelawadee"/>
          <w:sz w:val="20"/>
          <w:szCs w:val="20"/>
        </w:rPr>
        <w:t>”,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340" w:name="_Toc163380702"/>
      <w:bookmarkStart w:id="341" w:name="_Toc180553618"/>
      <w:bookmarkStart w:id="342" w:name="_Toc205799093"/>
      <w:bookmarkStart w:id="343" w:name="_Toc241983068"/>
      <w:bookmarkStart w:id="344" w:name="_Toc422473373"/>
      <w:bookmarkStart w:id="345" w:name="_Toc36552573"/>
      <w:bookmarkEnd w:id="32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346" w:name="_Toc110076264"/>
      <w:bookmarkStart w:id="347" w:name="_Toc163380703"/>
      <w:bookmarkStart w:id="348" w:name="_Toc180553619"/>
      <w:bookmarkStart w:id="349" w:name="_Toc205799094"/>
      <w:bookmarkStart w:id="350" w:name="_Toc241983069"/>
      <w:bookmarkEnd w:id="340"/>
      <w:bookmarkEnd w:id="341"/>
      <w:bookmarkEnd w:id="342"/>
      <w:bookmarkEnd w:id="343"/>
      <w:r w:rsidR="00BF5552" w:rsidRPr="002C30B0">
        <w:rPr>
          <w:rFonts w:ascii="Leelawadee" w:hAnsi="Leelawadee" w:cs="Leelawadee"/>
          <w:color w:val="000000"/>
          <w:sz w:val="20"/>
          <w:szCs w:val="20"/>
        </w:rPr>
        <w:t>AMORTIZAÇÃO EXTRAORDINÁRIA</w:t>
      </w:r>
      <w:bookmarkEnd w:id="346"/>
      <w:bookmarkEnd w:id="347"/>
      <w:bookmarkEnd w:id="348"/>
      <w:bookmarkEnd w:id="349"/>
      <w:bookmarkEnd w:id="350"/>
      <w:r w:rsidR="00A141F8" w:rsidRPr="002C30B0">
        <w:rPr>
          <w:rFonts w:ascii="Leelawadee" w:hAnsi="Leelawadee" w:cs="Leelawadee"/>
          <w:color w:val="000000"/>
          <w:sz w:val="20"/>
          <w:szCs w:val="20"/>
        </w:rPr>
        <w:t xml:space="preserve"> E RESGATE ANTECIPADO DOS CRI</w:t>
      </w:r>
      <w:bookmarkEnd w:id="344"/>
      <w:bookmarkEnd w:id="34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w:t>
      </w:r>
      <w:proofErr w:type="spellStart"/>
      <w:r w:rsidR="00987A01" w:rsidRPr="002C30B0">
        <w:rPr>
          <w:rFonts w:ascii="Leelawadee" w:hAnsi="Leelawadee" w:cs="Leelawadee"/>
          <w:color w:val="000000"/>
          <w:sz w:val="20"/>
          <w:szCs w:val="20"/>
        </w:rPr>
        <w:t>ii</w:t>
      </w:r>
      <w:proofErr w:type="spellEnd"/>
      <w:r w:rsidR="00987A01" w:rsidRPr="002C30B0">
        <w:rPr>
          <w:rFonts w:ascii="Leelawadee" w:hAnsi="Leelawadee" w:cs="Leelawadee"/>
          <w:color w:val="000000"/>
          <w:sz w:val="20"/>
          <w:szCs w:val="20"/>
        </w:rPr>
        <w:t>)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w:t>
      </w:r>
      <w:proofErr w:type="spellStart"/>
      <w:r w:rsidR="00CC18A3" w:rsidRPr="002C30B0">
        <w:rPr>
          <w:rFonts w:ascii="Leelawadee" w:hAnsi="Leelawadee" w:cs="Leelawadee"/>
          <w:color w:val="000000"/>
          <w:sz w:val="20"/>
          <w:szCs w:val="20"/>
        </w:rPr>
        <w:t>iii</w:t>
      </w:r>
      <w:proofErr w:type="spellEnd"/>
      <w:r w:rsidR="00CC18A3" w:rsidRPr="002C30B0">
        <w:rPr>
          <w:rFonts w:ascii="Leelawadee" w:hAnsi="Leelawadee" w:cs="Leelawadee"/>
          <w:color w:val="000000"/>
          <w:sz w:val="20"/>
          <w:szCs w:val="20"/>
        </w:rPr>
        <w:t>)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 xml:space="preserve">pro rata </w:t>
      </w:r>
      <w:proofErr w:type="spellStart"/>
      <w:r w:rsidR="007B73CC" w:rsidRPr="00BF6520">
        <w:rPr>
          <w:rFonts w:ascii="Leelawadee" w:hAnsi="Leelawadee" w:cs="Leelawadee"/>
          <w:i/>
          <w:iCs/>
          <w:color w:val="000000"/>
          <w:sz w:val="20"/>
          <w:szCs w:val="20"/>
        </w:rPr>
        <w:t>temporis</w:t>
      </w:r>
      <w:proofErr w:type="spellEnd"/>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351"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352" w:author="Marcella Marcondes" w:date="2021-01-06T15:17:00Z">
        <w:r w:rsidRPr="002C30B0" w:rsidDel="00427E65">
          <w:rPr>
            <w:rFonts w:ascii="Leelawadee" w:hAnsi="Leelawadee" w:cs="Leelawadee"/>
            <w:sz w:val="20"/>
            <w:szCs w:val="20"/>
          </w:rPr>
          <w:delText>quinze</w:delText>
        </w:r>
      </w:del>
      <w:ins w:id="353"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354" w:author="Marcella Marcondes" w:date="2021-01-06T15:17:00Z">
        <w:r w:rsidRPr="002C30B0" w:rsidDel="00427E65">
          <w:rPr>
            <w:rFonts w:ascii="Leelawadee" w:hAnsi="Leelawadee" w:cs="Leelawadee"/>
            <w:sz w:val="20"/>
            <w:szCs w:val="20"/>
          </w:rPr>
          <w:delText>corridos</w:delText>
        </w:r>
      </w:del>
      <w:ins w:id="355"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356" w:name="_DV_M110"/>
      <w:bookmarkStart w:id="357" w:name="_DV_M109"/>
      <w:bookmarkStart w:id="358" w:name="_Toc422473374"/>
      <w:bookmarkStart w:id="359" w:name="_Toc36552574"/>
      <w:bookmarkStart w:id="360" w:name="_Toc110076265"/>
      <w:bookmarkStart w:id="361" w:name="_Toc163380704"/>
      <w:bookmarkStart w:id="362" w:name="_Toc180553620"/>
      <w:bookmarkStart w:id="363" w:name="_Toc205799095"/>
      <w:bookmarkStart w:id="364" w:name="_Toc241983070"/>
      <w:bookmarkEnd w:id="356"/>
      <w:bookmarkEnd w:id="35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358"/>
      <w:bookmarkEnd w:id="359"/>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w:t>
      </w:r>
      <w:proofErr w:type="spellStart"/>
      <w:r w:rsidR="000F61AB" w:rsidRPr="002C30B0">
        <w:rPr>
          <w:rFonts w:ascii="Leelawadee" w:hAnsi="Leelawadee" w:cs="Leelawadee"/>
          <w:color w:val="000000"/>
          <w:sz w:val="20"/>
          <w:szCs w:val="20"/>
        </w:rPr>
        <w:t>independente</w:t>
      </w:r>
      <w:proofErr w:type="spellEnd"/>
      <w:r w:rsidR="000F61AB" w:rsidRPr="002C30B0">
        <w:rPr>
          <w:rFonts w:ascii="Leelawadee" w:hAnsi="Leelawadee" w:cs="Leelawadee"/>
          <w:color w:val="000000"/>
          <w:sz w:val="20"/>
          <w:szCs w:val="20"/>
        </w:rPr>
        <w:t xml:space="preserve"> do restante de seu patrimônio e elaborando e publicando as respectivas demonstrações </w:t>
      </w:r>
      <w:r w:rsidR="000F61AB" w:rsidRPr="002C30B0">
        <w:rPr>
          <w:rFonts w:ascii="Leelawadee" w:hAnsi="Leelawadee" w:cs="Leelawadee"/>
          <w:color w:val="000000"/>
          <w:sz w:val="20"/>
          <w:szCs w:val="20"/>
        </w:rPr>
        <w:lastRenderedPageBreak/>
        <w:t>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365" w:name="_Toc422473375"/>
      <w:bookmarkStart w:id="366"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65"/>
      <w:bookmarkEnd w:id="366"/>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ou, ainda (</w:t>
      </w:r>
      <w:proofErr w:type="spellStart"/>
      <w:r w:rsidR="00CE1F57" w:rsidRPr="002C30B0">
        <w:rPr>
          <w:rFonts w:ascii="Leelawadee" w:hAnsi="Leelawadee" w:cs="Leelawadee"/>
          <w:color w:val="000000"/>
          <w:sz w:val="20"/>
          <w:szCs w:val="20"/>
        </w:rPr>
        <w:t>ii</w:t>
      </w:r>
      <w:proofErr w:type="spellEnd"/>
      <w:r w:rsidR="00CE1F57" w:rsidRPr="002C30B0">
        <w:rPr>
          <w:rFonts w:ascii="Leelawadee" w:hAnsi="Leelawadee" w:cs="Leelawadee"/>
          <w:color w:val="000000"/>
          <w:sz w:val="20"/>
          <w:szCs w:val="20"/>
        </w:rPr>
        <w:t xml:space="preserve">)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2C30B0">
        <w:rPr>
          <w:rFonts w:ascii="Leelawadee" w:hAnsi="Leelawadee" w:cs="Leelawadee"/>
          <w:color w:val="000000"/>
          <w:sz w:val="20"/>
          <w:szCs w:val="20"/>
        </w:rPr>
        <w:t>paragrafo</w:t>
      </w:r>
      <w:proofErr w:type="spellEnd"/>
      <w:r w:rsidRPr="002C30B0">
        <w:rPr>
          <w:rFonts w:ascii="Leelawadee" w:hAnsi="Leelawadee" w:cs="Leelawadee"/>
          <w:color w:val="000000"/>
          <w:sz w:val="20"/>
          <w:szCs w:val="20"/>
        </w:rPr>
        <w:t xml:space="preserve">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w:t>
      </w:r>
      <w:r w:rsidR="005A0229" w:rsidRPr="002C30B0">
        <w:rPr>
          <w:rFonts w:ascii="Leelawadee" w:hAnsi="Leelawadee" w:cs="Leelawadee"/>
          <w:color w:val="000000"/>
          <w:sz w:val="20"/>
          <w:szCs w:val="20"/>
        </w:rPr>
        <w:lastRenderedPageBreak/>
        <w:t xml:space="preserve">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proofErr w:type="spellStart"/>
      <w:r w:rsidR="00CD18C3" w:rsidRPr="002C30B0">
        <w:rPr>
          <w:rFonts w:ascii="Leelawadee" w:hAnsi="Leelawadee" w:cs="Leelawadee"/>
          <w:color w:val="000000"/>
          <w:sz w:val="20"/>
          <w:szCs w:val="20"/>
        </w:rPr>
        <w:t>securitizadora</w:t>
      </w:r>
      <w:proofErr w:type="spellEnd"/>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proofErr w:type="spellStart"/>
      <w:r w:rsidR="005718CB" w:rsidRPr="002C30B0">
        <w:rPr>
          <w:rFonts w:ascii="Leelawadee" w:hAnsi="Leelawadee" w:cs="Leelawadee"/>
          <w:color w:val="000000"/>
          <w:sz w:val="20"/>
          <w:szCs w:val="20"/>
        </w:rPr>
        <w:t>ii</w:t>
      </w:r>
      <w:proofErr w:type="spellEnd"/>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367" w:name="_Toc422473376"/>
      <w:bookmarkStart w:id="368"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67"/>
      <w:bookmarkEnd w:id="368"/>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69"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69"/>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w:t>
      </w:r>
      <w:r w:rsidRPr="002C30B0">
        <w:rPr>
          <w:rFonts w:ascii="Leelawadee" w:hAnsi="Leelawadee" w:cs="Leelawadee"/>
          <w:sz w:val="20"/>
          <w:szCs w:val="20"/>
        </w:rPr>
        <w:lastRenderedPageBreak/>
        <w:t>(Contribuição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2C30B0">
        <w:rPr>
          <w:rFonts w:ascii="Leelawadee" w:hAnsi="Leelawadee" w:cs="Leelawadee"/>
          <w:color w:val="000000"/>
          <w:sz w:val="20"/>
          <w:szCs w:val="20"/>
        </w:rPr>
        <w:t>as referentes</w:t>
      </w:r>
      <w:proofErr w:type="gramEnd"/>
      <w:r w:rsidRPr="002C30B0">
        <w:rPr>
          <w:rFonts w:ascii="Leelawadee" w:hAnsi="Leelawadee" w:cs="Leelawadee"/>
          <w:color w:val="000000"/>
          <w:sz w:val="20"/>
          <w:szCs w:val="20"/>
        </w:rPr>
        <w:t xml:space="preserve"> à sua transferência para outra companhia </w:t>
      </w:r>
      <w:proofErr w:type="spellStart"/>
      <w:r w:rsidRPr="002C30B0">
        <w:rPr>
          <w:rFonts w:ascii="Leelawadee" w:hAnsi="Leelawadee" w:cs="Leelawadee"/>
          <w:color w:val="000000"/>
          <w:sz w:val="20"/>
          <w:szCs w:val="20"/>
        </w:rPr>
        <w:t>securitizadora</w:t>
      </w:r>
      <w:proofErr w:type="spellEnd"/>
      <w:r w:rsidRPr="002C30B0">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 xml:space="preserve">s prestadores de serviços eventualmente contratados, desde que relacionados com as medidas judiciais e/ou extrajudiciais necessárias à salvaguarda dos direitos </w:t>
      </w:r>
      <w:r w:rsidR="000242AE" w:rsidRPr="002C30B0">
        <w:rPr>
          <w:rFonts w:ascii="Leelawadee" w:eastAsia="Arial Unicode MS" w:hAnsi="Leelawadee" w:cs="Leelawadee"/>
          <w:color w:val="000000"/>
          <w:sz w:val="20"/>
          <w:szCs w:val="20"/>
        </w:rPr>
        <w:lastRenderedPageBreak/>
        <w:t>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xtraordinárias dos Titulares dos CRI,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proofErr w:type="spellStart"/>
      <w:r w:rsidRPr="002C30B0">
        <w:rPr>
          <w:rFonts w:ascii="Leelawadee" w:hAnsi="Leelawadee" w:cs="Leelawadee"/>
          <w:i/>
          <w:color w:val="000000"/>
          <w:sz w:val="20"/>
          <w:szCs w:val="20"/>
        </w:rPr>
        <w:t>covenants</w:t>
      </w:r>
      <w:proofErr w:type="spellEnd"/>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370" w:name="_Toc422473377"/>
      <w:bookmarkStart w:id="371"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70"/>
      <w:bookmarkEnd w:id="371"/>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72" w:name="_Hlk36489641"/>
      <w:r w:rsidR="00D85739" w:rsidRPr="002C30B0">
        <w:rPr>
          <w:rFonts w:ascii="Leelawadee" w:hAnsi="Leelawadee" w:cs="Leelawadee"/>
          <w:color w:val="000000"/>
          <w:sz w:val="20"/>
          <w:szCs w:val="20"/>
        </w:rPr>
        <w:t xml:space="preserve">seu consultor de investimentos e outros </w:t>
      </w:r>
      <w:bookmarkEnd w:id="372"/>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2C30B0">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decorrem direta ou indiretamente: (i) dos pagamentos dos Créditos Imobiliários;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risco de insuficiência de garantia por acúmulo de atrasos ou perdas;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73" w:name="_Toc162433199"/>
      <w:bookmarkStart w:id="374" w:name="_Toc164251780"/>
      <w:bookmarkStart w:id="375" w:name="_Toc164740512"/>
      <w:bookmarkStart w:id="376"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73"/>
      <w:bookmarkEnd w:id="374"/>
      <w:bookmarkEnd w:id="375"/>
      <w:bookmarkEnd w:id="376"/>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w:t>
      </w:r>
      <w:r w:rsidRPr="002C30B0">
        <w:rPr>
          <w:rFonts w:ascii="Leelawadee" w:hAnsi="Leelawadee" w:cs="Leelawadee"/>
          <w:sz w:val="20"/>
          <w:szCs w:val="20"/>
        </w:rPr>
        <w:lastRenderedPageBreak/>
        <w:t>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w:t>
      </w:r>
      <w:proofErr w:type="spellStart"/>
      <w:r w:rsidRPr="002C30B0">
        <w:rPr>
          <w:rFonts w:ascii="Leelawadee" w:hAnsi="Leelawadee" w:cs="Leelawadee"/>
          <w:color w:val="000000"/>
          <w:sz w:val="20"/>
          <w:szCs w:val="20"/>
        </w:rPr>
        <w:t>neste</w:t>
      </w:r>
      <w:proofErr w:type="spellEnd"/>
      <w:r w:rsidRPr="002C30B0">
        <w:rPr>
          <w:rFonts w:ascii="Leelawadee" w:hAnsi="Leelawadee" w:cs="Leelawadee"/>
          <w:color w:val="000000"/>
          <w:sz w:val="20"/>
          <w:szCs w:val="20"/>
        </w:rPr>
        <w:t xml:space="preserv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w:t>
      </w:r>
      <w:r w:rsidRPr="002C30B0">
        <w:rPr>
          <w:rFonts w:ascii="Leelawadee" w:hAnsi="Leelawadee" w:cs="Leelawadee"/>
          <w:color w:val="000000"/>
          <w:sz w:val="20"/>
          <w:szCs w:val="20"/>
        </w:rPr>
        <w:lastRenderedPageBreak/>
        <w:t>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 xml:space="preserve">Poderá ocorrer situação em que um único investidor venha a integralizar parcela substancial da emissão ou mesmo a totalidade dos CRI, passando tal investidor a deter uma </w:t>
      </w:r>
      <w:r w:rsidRPr="002C30B0">
        <w:rPr>
          <w:rFonts w:ascii="Leelawadee" w:eastAsia="Arial Unicode MS" w:hAnsi="Leelawadee" w:cs="Leelawadee"/>
          <w:sz w:val="20"/>
          <w:szCs w:val="20"/>
        </w:rPr>
        <w:lastRenderedPageBreak/>
        <w:t>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 xml:space="preserve">A sua atuação como </w:t>
      </w:r>
      <w:proofErr w:type="spellStart"/>
      <w:r w:rsidRPr="002C30B0">
        <w:rPr>
          <w:rFonts w:ascii="Leelawadee" w:hAnsi="Leelawadee" w:cs="Leelawadee"/>
          <w:sz w:val="20"/>
          <w:szCs w:val="20"/>
        </w:rPr>
        <w:t>Securitizadora</w:t>
      </w:r>
      <w:proofErr w:type="spellEnd"/>
      <w:r w:rsidRPr="002C30B0">
        <w:rPr>
          <w:rFonts w:ascii="Leelawadee" w:hAnsi="Leelawadee" w:cs="Leelawadee"/>
          <w:sz w:val="20"/>
          <w:szCs w:val="20"/>
        </w:rPr>
        <w:t xml:space="preserve"> de emissões de CRI depende da manutenção de seu registro de companhia aberta junto à CVM e </w:t>
      </w:r>
      <w:r w:rsidRPr="002C30B0">
        <w:rPr>
          <w:rFonts w:ascii="Leelawadee" w:hAnsi="Leelawadee" w:cs="Leelawadee"/>
          <w:sz w:val="20"/>
          <w:szCs w:val="20"/>
        </w:rPr>
        <w:lastRenderedPageBreak/>
        <w:t>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w:t>
      </w:r>
      <w:proofErr w:type="gramStart"/>
      <w:r w:rsidRPr="002C30B0">
        <w:rPr>
          <w:rFonts w:ascii="Leelawadee" w:hAnsi="Leelawadee" w:cs="Leelawadee"/>
          <w:sz w:val="20"/>
          <w:szCs w:val="20"/>
        </w:rPr>
        <w:t>no momento em que</w:t>
      </w:r>
      <w:proofErr w:type="gramEnd"/>
      <w:r w:rsidRPr="002C30B0">
        <w:rPr>
          <w:rFonts w:ascii="Leelawadee" w:hAnsi="Leelawadee" w:cs="Leelawadee"/>
          <w:sz w:val="20"/>
          <w:szCs w:val="20"/>
        </w:rPr>
        <w:t xml:space="preserv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ventuais ônus, gravames, vícios, contingências e/ou pendências de qualquer natureza, não </w:t>
      </w:r>
      <w:r w:rsidRPr="002C30B0">
        <w:rPr>
          <w:rFonts w:ascii="Leelawadee" w:hAnsi="Leelawadee" w:cs="Leelawadee"/>
          <w:color w:val="000000"/>
          <w:sz w:val="20"/>
          <w:szCs w:val="20"/>
        </w:rPr>
        <w:lastRenderedPageBreak/>
        <w:t>mapeados no referido relatório em decorrência de referida auditoria realizada, poderão: (i) restringir ou impossibilitar a excussão de garantias;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comprometer a validade e a segurança da titularidade e da cessão dos Créditos Imobiliários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xml:space="preserve">: A ocorrência de eventos que afetem a situação </w:t>
      </w:r>
      <w:proofErr w:type="gramStart"/>
      <w:r w:rsidRPr="002C30B0">
        <w:rPr>
          <w:rFonts w:ascii="Leelawadee" w:hAnsi="Leelawadee" w:cs="Leelawadee"/>
          <w:color w:val="000000"/>
          <w:sz w:val="20"/>
          <w:szCs w:val="20"/>
        </w:rPr>
        <w:t>econômica financeira</w:t>
      </w:r>
      <w:proofErr w:type="gramEnd"/>
      <w:r w:rsidRPr="002C30B0">
        <w:rPr>
          <w:rFonts w:ascii="Leelawadee" w:hAnsi="Leelawadee" w:cs="Leelawadee"/>
          <w:color w:val="000000"/>
          <w:sz w:val="20"/>
          <w:szCs w:val="20"/>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77"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77"/>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2C30B0">
        <w:rPr>
          <w:rFonts w:ascii="Leelawadee" w:hAnsi="Leelawadee" w:cs="Leelawadee"/>
          <w:color w:val="000000"/>
          <w:sz w:val="20"/>
          <w:szCs w:val="20"/>
        </w:rPr>
        <w:t>xix</w:t>
      </w:r>
      <w:proofErr w:type="spellEnd"/>
      <w:r w:rsidR="00BD0F03" w:rsidRPr="002C30B0">
        <w:rPr>
          <w:rFonts w:ascii="Leelawadee" w:hAnsi="Leelawadee" w:cs="Leelawadee"/>
          <w:color w:val="000000"/>
          <w:sz w:val="20"/>
          <w:szCs w:val="20"/>
        </w:rPr>
        <w:t>”,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impossibilidade da averbação da construção;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w:t>
      </w:r>
      <w:r w:rsidR="003632BD" w:rsidRPr="002C30B0">
        <w:rPr>
          <w:rFonts w:ascii="Leelawadee" w:hAnsi="Leelawadee" w:cs="Leelawadee"/>
          <w:color w:val="000000"/>
          <w:sz w:val="20"/>
          <w:szCs w:val="20"/>
        </w:rPr>
        <w:lastRenderedPageBreak/>
        <w:t xml:space="preserve">(“AVCB”).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w:t>
      </w:r>
      <w:proofErr w:type="gramStart"/>
      <w:r w:rsidR="00344EB0" w:rsidRPr="002C30B0">
        <w:rPr>
          <w:rFonts w:ascii="Leelawadee" w:hAnsi="Leelawadee" w:cs="Leelawadee"/>
          <w:color w:val="000000"/>
          <w:sz w:val="20"/>
          <w:szCs w:val="20"/>
        </w:rPr>
        <w:t xml:space="preserve">na </w:t>
      </w:r>
      <w:r w:rsidR="00DA015F" w:rsidRPr="002C30B0">
        <w:rPr>
          <w:rFonts w:ascii="Leelawadee" w:hAnsi="Leelawadee" w:cs="Leelawadee"/>
          <w:color w:val="000000"/>
          <w:sz w:val="20"/>
          <w:szCs w:val="20"/>
        </w:rPr>
        <w:t xml:space="preserve"> matrícula</w:t>
      </w:r>
      <w:proofErr w:type="gramEnd"/>
      <w:r w:rsidR="00DA015F" w:rsidRPr="002C30B0">
        <w:rPr>
          <w:rFonts w:ascii="Leelawadee" w:hAnsi="Leelawadee" w:cs="Leelawadee"/>
          <w:color w:val="000000"/>
          <w:sz w:val="20"/>
          <w:szCs w:val="20"/>
        </w:rPr>
        <w:t xml:space="preserve">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responsabilização civil dos proprietários por eventuais danos causados a terceiros;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78"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2C30B0">
        <w:rPr>
          <w:rFonts w:ascii="Leelawadee" w:hAnsi="Leelawadee" w:cs="Leelawadee"/>
          <w:color w:val="000000"/>
          <w:sz w:val="20"/>
          <w:szCs w:val="20"/>
        </w:rPr>
        <w:t>judiciais, etc.</w:t>
      </w:r>
      <w:proofErr w:type="gramEnd"/>
    </w:p>
    <w:p w14:paraId="71604451" w14:textId="1529C6FF" w:rsidR="00D0411F" w:rsidRDefault="00D0411F">
      <w:pPr>
        <w:widowControl w:val="0"/>
        <w:suppressAutoHyphens/>
        <w:spacing w:line="360" w:lineRule="auto"/>
        <w:jc w:val="both"/>
        <w:rPr>
          <w:ins w:id="379"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80" w:author="i2a advogados" w:date="2021-01-04T20:46:00Z"/>
          <w:rFonts w:ascii="Leelawadee" w:hAnsi="Leelawadee" w:cs="Leelawadee"/>
          <w:color w:val="000000"/>
          <w:sz w:val="20"/>
          <w:szCs w:val="20"/>
        </w:rPr>
      </w:pPr>
      <w:bookmarkStart w:id="381" w:name="_Toc57782342"/>
      <w:ins w:id="382" w:author="i2a advogados" w:date="2021-01-04T20:43:00Z">
        <w:r w:rsidRPr="00D0411F">
          <w:rPr>
            <w:rFonts w:ascii="Leelawadee" w:hAnsi="Leelawadee" w:cs="Leelawadee"/>
            <w:color w:val="000000"/>
            <w:sz w:val="20"/>
            <w:szCs w:val="20"/>
            <w:u w:val="single"/>
            <w:rPrChange w:id="383" w:author="i2a advogados" w:date="2021-01-04T20:43:00Z">
              <w:rPr/>
            </w:rPrChange>
          </w:rPr>
          <w:lastRenderedPageBreak/>
          <w:t xml:space="preserve">Riscos </w:t>
        </w:r>
        <w:r w:rsidRPr="00D0411F">
          <w:rPr>
            <w:rFonts w:ascii="Leelawadee" w:hAnsi="Leelawadee" w:cs="Leelawadee"/>
            <w:color w:val="000000"/>
            <w:sz w:val="20"/>
            <w:szCs w:val="20"/>
            <w:u w:val="single"/>
            <w:rPrChange w:id="384" w:author="i2a advogados" w:date="2021-01-04T20:43:00Z">
              <w:rPr>
                <w:color w:val="000000"/>
              </w:rPr>
            </w:rPrChange>
          </w:rPr>
          <w:t>relativo à existência de débitos de IPTU em aberto</w:t>
        </w:r>
        <w:bookmarkEnd w:id="381"/>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85" w:author="i2a advogados" w:date="2021-01-04T20:43:00Z">
              <w:rPr/>
            </w:rPrChange>
          </w:rPr>
          <w:t xml:space="preserve">No âmbito da auditoria jurídica do </w:t>
        </w:r>
      </w:ins>
      <w:ins w:id="386" w:author="i2a advogados" w:date="2021-01-04T20:50:00Z">
        <w:r w:rsidR="00B45898">
          <w:rPr>
            <w:rFonts w:ascii="Leelawadee" w:hAnsi="Leelawadee" w:cs="Leelawadee"/>
            <w:color w:val="000000"/>
            <w:sz w:val="20"/>
            <w:szCs w:val="20"/>
          </w:rPr>
          <w:t>Imóvel</w:t>
        </w:r>
      </w:ins>
      <w:ins w:id="387" w:author="i2a advogados" w:date="2021-01-04T20:43:00Z">
        <w:r w:rsidRPr="00D0411F">
          <w:rPr>
            <w:rFonts w:ascii="Leelawadee" w:hAnsi="Leelawadee" w:cs="Leelawadee"/>
            <w:color w:val="000000"/>
            <w:sz w:val="20"/>
            <w:szCs w:val="20"/>
            <w:rPrChange w:id="388"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w:t>
        </w:r>
        <w:proofErr w:type="gramStart"/>
        <w:r w:rsidRPr="00D0411F">
          <w:rPr>
            <w:rFonts w:ascii="Leelawadee" w:hAnsi="Leelawadee" w:cs="Leelawadee"/>
            <w:color w:val="000000"/>
            <w:sz w:val="20"/>
            <w:szCs w:val="20"/>
            <w:rPrChange w:id="389" w:author="i2a advogados" w:date="2021-01-04T20:43:00Z">
              <w:rPr/>
            </w:rPrChange>
          </w:rPr>
          <w:t>trata-se</w:t>
        </w:r>
        <w:proofErr w:type="gramEnd"/>
        <w:r w:rsidRPr="00D0411F">
          <w:rPr>
            <w:rFonts w:ascii="Leelawadee" w:hAnsi="Leelawadee" w:cs="Leelawadee"/>
            <w:color w:val="000000"/>
            <w:sz w:val="20"/>
            <w:szCs w:val="20"/>
            <w:rPrChange w:id="390" w:author="i2a advogados" w:date="2021-01-04T20:43:00Z">
              <w:rPr/>
            </w:rPrChange>
          </w:rPr>
          <w:t xml:space="preserve"> de obrigação </w:t>
        </w:r>
        <w:proofErr w:type="spellStart"/>
        <w:r w:rsidRPr="00D0411F">
          <w:rPr>
            <w:rFonts w:ascii="Leelawadee" w:hAnsi="Leelawadee" w:cs="Leelawadee"/>
            <w:i/>
            <w:iCs/>
            <w:color w:val="000000"/>
            <w:sz w:val="20"/>
            <w:szCs w:val="20"/>
            <w:rPrChange w:id="391" w:author="i2a advogados" w:date="2021-01-04T20:44:00Z">
              <w:rPr>
                <w:i/>
                <w:iCs/>
              </w:rPr>
            </w:rPrChange>
          </w:rPr>
          <w:t>propter</w:t>
        </w:r>
        <w:proofErr w:type="spellEnd"/>
        <w:r w:rsidRPr="00D0411F">
          <w:rPr>
            <w:rFonts w:ascii="Leelawadee" w:hAnsi="Leelawadee" w:cs="Leelawadee"/>
            <w:i/>
            <w:iCs/>
            <w:color w:val="000000"/>
            <w:sz w:val="20"/>
            <w:szCs w:val="20"/>
            <w:rPrChange w:id="392" w:author="i2a advogados" w:date="2021-01-04T20:44:00Z">
              <w:rPr>
                <w:i/>
                <w:iCs/>
              </w:rPr>
            </w:rPrChange>
          </w:rPr>
          <w:t xml:space="preserve"> rem</w:t>
        </w:r>
        <w:r w:rsidRPr="00D0411F">
          <w:rPr>
            <w:rFonts w:ascii="Leelawadee" w:hAnsi="Leelawadee" w:cs="Leelawadee"/>
            <w:color w:val="000000"/>
            <w:sz w:val="20"/>
            <w:szCs w:val="20"/>
            <w:rPrChange w:id="393" w:author="i2a advogados" w:date="2021-01-04T20:43:00Z">
              <w:rPr/>
            </w:rPrChange>
          </w:rPr>
          <w:t xml:space="preserve">, caso a propriedade do </w:t>
        </w:r>
      </w:ins>
      <w:ins w:id="394" w:author="i2a advogados" w:date="2021-01-04T20:50:00Z">
        <w:r w:rsidR="00B45898">
          <w:rPr>
            <w:rFonts w:ascii="Leelawadee" w:hAnsi="Leelawadee" w:cs="Leelawadee"/>
            <w:color w:val="000000"/>
            <w:sz w:val="20"/>
            <w:szCs w:val="20"/>
          </w:rPr>
          <w:t>Imóvel</w:t>
        </w:r>
      </w:ins>
      <w:ins w:id="395" w:author="i2a advogados" w:date="2021-01-04T20:43:00Z">
        <w:r w:rsidRPr="00D0411F">
          <w:rPr>
            <w:rFonts w:ascii="Leelawadee" w:hAnsi="Leelawadee" w:cs="Leelawadee"/>
            <w:color w:val="000000"/>
            <w:sz w:val="20"/>
            <w:szCs w:val="20"/>
            <w:rPrChange w:id="396" w:author="i2a advogados" w:date="2021-01-04T20:43:00Z">
              <w:rPr/>
            </w:rPrChange>
          </w:rPr>
          <w:t xml:space="preserve"> os débitos acima mencionados não sejam extintos pelo seu pagamento ou por sua exoneração, além de tais débitos passarem a constituir um passivo</w:t>
        </w:r>
      </w:ins>
      <w:ins w:id="397" w:author="i2a advogados" w:date="2021-01-04T20:44:00Z">
        <w:r>
          <w:rPr>
            <w:rFonts w:ascii="Leelawadee" w:hAnsi="Leelawadee" w:cs="Leelawadee"/>
            <w:color w:val="000000"/>
            <w:sz w:val="20"/>
            <w:szCs w:val="20"/>
          </w:rPr>
          <w:t xml:space="preserve"> do Cedente,</w:t>
        </w:r>
      </w:ins>
      <w:ins w:id="398" w:author="i2a advogados" w:date="2021-01-04T20:43:00Z">
        <w:r w:rsidRPr="00D0411F">
          <w:rPr>
            <w:rFonts w:ascii="Leelawadee" w:hAnsi="Leelawadee" w:cs="Leelawadee"/>
            <w:color w:val="000000"/>
            <w:sz w:val="20"/>
            <w:szCs w:val="20"/>
            <w:rPrChange w:id="399" w:author="i2a advogados" w:date="2021-01-04T20:43:00Z">
              <w:rPr/>
            </w:rPrChange>
          </w:rPr>
          <w:t xml:space="preserve"> na qualidade de proprietário, o </w:t>
        </w:r>
      </w:ins>
      <w:ins w:id="400" w:author="i2a advogados" w:date="2021-01-04T20:45:00Z">
        <w:r>
          <w:rPr>
            <w:rFonts w:ascii="Leelawadee" w:hAnsi="Leelawadee" w:cs="Leelawadee"/>
            <w:color w:val="000000"/>
            <w:sz w:val="20"/>
            <w:szCs w:val="20"/>
          </w:rPr>
          <w:t>Cedente</w:t>
        </w:r>
      </w:ins>
      <w:ins w:id="401" w:author="i2a advogados" w:date="2021-01-04T20:43:00Z">
        <w:r w:rsidRPr="00D0411F">
          <w:rPr>
            <w:rFonts w:ascii="Leelawadee" w:hAnsi="Leelawadee" w:cs="Leelawadee"/>
            <w:color w:val="000000"/>
            <w:sz w:val="20"/>
            <w:szCs w:val="20"/>
            <w:rPrChange w:id="402" w:author="i2a advogados" w:date="2021-01-04T20:43:00Z">
              <w:rPr/>
            </w:rPrChange>
          </w:rPr>
          <w:t xml:space="preserve"> também ficará sujeito ao risco de expropriação do </w:t>
        </w:r>
      </w:ins>
      <w:ins w:id="403" w:author="i2a advogados" w:date="2021-01-04T20:50:00Z">
        <w:r w:rsidR="00B45898">
          <w:rPr>
            <w:rFonts w:ascii="Leelawadee" w:hAnsi="Leelawadee" w:cs="Leelawadee"/>
            <w:color w:val="000000"/>
            <w:sz w:val="20"/>
            <w:szCs w:val="20"/>
          </w:rPr>
          <w:t>Imóvel</w:t>
        </w:r>
      </w:ins>
      <w:ins w:id="404" w:author="i2a advogados" w:date="2021-01-04T20:43:00Z">
        <w:r w:rsidRPr="00D0411F">
          <w:rPr>
            <w:rFonts w:ascii="Leelawadee" w:hAnsi="Leelawadee" w:cs="Leelawadee"/>
            <w:color w:val="000000"/>
            <w:sz w:val="20"/>
            <w:szCs w:val="20"/>
            <w:rPrChange w:id="405"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406"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407" w:author="Roberta Camargo" w:date="2021-01-06T16:02:00Z"/>
          <w:rFonts w:ascii="Leelawadee" w:hAnsi="Leelawadee" w:cs="Leelawadee"/>
          <w:color w:val="000000"/>
          <w:sz w:val="20"/>
          <w:szCs w:val="20"/>
        </w:rPr>
      </w:pPr>
      <w:ins w:id="408" w:author="i2a advogados" w:date="2021-01-04T20:46:00Z">
        <w:r w:rsidRPr="00D0411F">
          <w:rPr>
            <w:rFonts w:ascii="Leelawadee" w:hAnsi="Leelawadee" w:cs="Leelawadee"/>
            <w:color w:val="000000"/>
            <w:sz w:val="20"/>
            <w:szCs w:val="20"/>
            <w:u w:val="single"/>
            <w:rPrChange w:id="409" w:author="i2a advogados" w:date="2021-01-04T20:46:00Z">
              <w:rPr/>
            </w:rPrChange>
          </w:rPr>
          <w:t xml:space="preserve">Riscos relacionado à divergência de área do </w:t>
        </w:r>
      </w:ins>
      <w:ins w:id="410" w:author="i2a advogados" w:date="2021-01-04T20:50:00Z">
        <w:r w:rsidR="00B45898">
          <w:rPr>
            <w:rFonts w:ascii="Leelawadee" w:hAnsi="Leelawadee" w:cs="Leelawadee"/>
            <w:color w:val="000000"/>
            <w:sz w:val="20"/>
            <w:szCs w:val="20"/>
          </w:rPr>
          <w:t>Imóvel</w:t>
        </w:r>
      </w:ins>
      <w:ins w:id="411"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412" w:author="i2a advogados" w:date="2021-01-04T20:46:00Z">
              <w:rPr/>
            </w:rPrChange>
          </w:rPr>
          <w:t xml:space="preserve">No âmbito da auditoria jurídica do </w:t>
        </w:r>
      </w:ins>
      <w:ins w:id="413" w:author="i2a advogados" w:date="2021-01-04T20:50:00Z">
        <w:r w:rsidR="00B45898">
          <w:rPr>
            <w:rFonts w:ascii="Leelawadee" w:hAnsi="Leelawadee" w:cs="Leelawadee"/>
            <w:color w:val="000000"/>
            <w:sz w:val="20"/>
            <w:szCs w:val="20"/>
          </w:rPr>
          <w:t>Imóvel</w:t>
        </w:r>
      </w:ins>
      <w:ins w:id="414" w:author="i2a advogados" w:date="2021-01-04T20:46:00Z">
        <w:r w:rsidRPr="00B45898">
          <w:rPr>
            <w:rFonts w:ascii="Leelawadee" w:hAnsi="Leelawadee" w:cs="Leelawadee"/>
            <w:color w:val="000000"/>
            <w:sz w:val="20"/>
            <w:szCs w:val="20"/>
            <w:rPrChange w:id="415" w:author="i2a advogados" w:date="2021-01-04T20:46:00Z">
              <w:rPr/>
            </w:rPrChange>
          </w:rPr>
          <w:t xml:space="preserve">, verificou-se a existência de divergência entre as informações relativas à área de construção do </w:t>
        </w:r>
      </w:ins>
      <w:ins w:id="416" w:author="i2a advogados" w:date="2021-01-04T20:50:00Z">
        <w:r w:rsidR="00B45898">
          <w:rPr>
            <w:rFonts w:ascii="Leelawadee" w:hAnsi="Leelawadee" w:cs="Leelawadee"/>
            <w:color w:val="000000"/>
            <w:sz w:val="20"/>
            <w:szCs w:val="20"/>
          </w:rPr>
          <w:t>Imóvel</w:t>
        </w:r>
      </w:ins>
      <w:ins w:id="417" w:author="i2a advogados" w:date="2021-01-04T20:46:00Z">
        <w:r w:rsidRPr="00B45898">
          <w:rPr>
            <w:rFonts w:ascii="Leelawadee" w:hAnsi="Leelawadee" w:cs="Leelawadee"/>
            <w:color w:val="000000"/>
            <w:sz w:val="20"/>
            <w:szCs w:val="20"/>
            <w:rPrChange w:id="418" w:author="i2a advogados" w:date="2021-01-04T20:46:00Z">
              <w:rPr/>
            </w:rPrChange>
          </w:rPr>
          <w:t>, quais sejam: (i) o Alvará de Licença de Revalidação de Reforma datado de 15 de janeiro de 2018, expedido pela Prefeitura da Vitória de Santo Antão – PE, refere-se à uma área do terreno equivalente a 377.836,00 m², e área de construção equivalente a 13.464,08 m²; (</w:t>
        </w:r>
        <w:proofErr w:type="spellStart"/>
        <w:r w:rsidRPr="00B45898">
          <w:rPr>
            <w:rFonts w:ascii="Leelawadee" w:hAnsi="Leelawadee" w:cs="Leelawadee"/>
            <w:color w:val="000000"/>
            <w:sz w:val="20"/>
            <w:szCs w:val="20"/>
            <w:rPrChange w:id="419" w:author="i2a advogados" w:date="2021-01-04T20:46:00Z">
              <w:rPr/>
            </w:rPrChange>
          </w:rPr>
          <w:t>ii</w:t>
        </w:r>
        <w:proofErr w:type="spellEnd"/>
        <w:r w:rsidRPr="00B45898">
          <w:rPr>
            <w:rFonts w:ascii="Leelawadee" w:hAnsi="Leelawadee" w:cs="Leelawadee"/>
            <w:color w:val="000000"/>
            <w:sz w:val="20"/>
            <w:szCs w:val="20"/>
            <w:rPrChange w:id="420" w:author="i2a advogados" w:date="2021-01-04T20:46:00Z">
              <w:rPr/>
            </w:rPrChange>
          </w:rPr>
          <w:t>) a matrícula nº 21.484, do 1º Serviço Notarial e Registral de Vitória de Santo Antão – PE, emitida em 09 de novembro de 2020, refere-se à uma área construída equivalente a 106.588,76m²; (</w:t>
        </w:r>
        <w:proofErr w:type="spellStart"/>
        <w:r w:rsidRPr="00B45898">
          <w:rPr>
            <w:rFonts w:ascii="Leelawadee" w:hAnsi="Leelawadee" w:cs="Leelawadee"/>
            <w:color w:val="000000"/>
            <w:sz w:val="20"/>
            <w:szCs w:val="20"/>
            <w:rPrChange w:id="421" w:author="i2a advogados" w:date="2021-01-04T20:46:00Z">
              <w:rPr/>
            </w:rPrChange>
          </w:rPr>
          <w:t>iii</w:t>
        </w:r>
        <w:proofErr w:type="spellEnd"/>
        <w:r w:rsidRPr="00B45898">
          <w:rPr>
            <w:rFonts w:ascii="Leelawadee" w:hAnsi="Leelawadee" w:cs="Leelawadee"/>
            <w:color w:val="000000"/>
            <w:sz w:val="20"/>
            <w:szCs w:val="20"/>
            <w:rPrChange w:id="422" w:author="i2a advogados" w:date="2021-01-04T20:46:00Z">
              <w:rPr/>
            </w:rPrChange>
          </w:rPr>
          <w:t>) o Alvará de Aceite-se datado de 11 de fevereiro de 2020, emitido pela Prefeitura da Vitória de Santo Antão – PE, refere-se à uma área construída equivalente a 13.464.08m²; e (</w:t>
        </w:r>
        <w:proofErr w:type="spellStart"/>
        <w:r w:rsidRPr="00B45898">
          <w:rPr>
            <w:rFonts w:ascii="Leelawadee" w:hAnsi="Leelawadee" w:cs="Leelawadee"/>
            <w:color w:val="000000"/>
            <w:sz w:val="20"/>
            <w:szCs w:val="20"/>
            <w:rPrChange w:id="423" w:author="i2a advogados" w:date="2021-01-04T20:46:00Z">
              <w:rPr/>
            </w:rPrChange>
          </w:rPr>
          <w:t>iv</w:t>
        </w:r>
        <w:proofErr w:type="spellEnd"/>
        <w:r w:rsidRPr="00B45898">
          <w:rPr>
            <w:rFonts w:ascii="Leelawadee" w:hAnsi="Leelawadee" w:cs="Leelawadee"/>
            <w:color w:val="000000"/>
            <w:sz w:val="20"/>
            <w:szCs w:val="20"/>
            <w:rPrChange w:id="424" w:author="i2a advogados" w:date="2021-01-04T20:46:00Z">
              <w:rPr/>
            </w:rPrChange>
          </w:rPr>
          <w:t xml:space="preserve">)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w:t>
        </w:r>
        <w:proofErr w:type="spellStart"/>
        <w:r w:rsidRPr="00B45898">
          <w:rPr>
            <w:rFonts w:ascii="Leelawadee" w:hAnsi="Leelawadee" w:cs="Leelawadee"/>
            <w:color w:val="000000"/>
            <w:sz w:val="20"/>
            <w:szCs w:val="20"/>
            <w:rPrChange w:id="425" w:author="i2a advogados" w:date="2021-01-04T20:46:00Z">
              <w:rPr/>
            </w:rPrChange>
          </w:rPr>
          <w:t>nºs</w:t>
        </w:r>
        <w:proofErr w:type="spellEnd"/>
        <w:r w:rsidRPr="00B45898">
          <w:rPr>
            <w:rFonts w:ascii="Leelawadee" w:hAnsi="Leelawadee" w:cs="Leelawadee"/>
            <w:color w:val="000000"/>
            <w:sz w:val="20"/>
            <w:szCs w:val="20"/>
            <w:rPrChange w:id="426" w:author="i2a advogados" w:date="2021-01-04T20:46:00Z">
              <w:rPr/>
            </w:rPrChange>
          </w:rPr>
          <w:t xml:space="preserve"> Av.03, Av.04, Av.09 e Av.10, as quais totalizam área construída equivalente a 125.302,85m². A ausência de regularização das referidas divergências, uma vez verificadas pelas autoridades competentes, poderá acarretar ao </w:t>
        </w:r>
      </w:ins>
      <w:ins w:id="427" w:author="i2a advogados" w:date="2021-01-04T20:48:00Z">
        <w:r w:rsidR="00B45898">
          <w:rPr>
            <w:rFonts w:ascii="Leelawadee" w:hAnsi="Leelawadee" w:cs="Leelawadee"/>
            <w:color w:val="000000"/>
            <w:sz w:val="20"/>
            <w:szCs w:val="20"/>
          </w:rPr>
          <w:t>Cedente</w:t>
        </w:r>
      </w:ins>
      <w:ins w:id="428" w:author="i2a advogados" w:date="2021-01-04T20:46:00Z">
        <w:r w:rsidRPr="00B45898">
          <w:rPr>
            <w:rFonts w:ascii="Leelawadee" w:hAnsi="Leelawadee" w:cs="Leelawadee"/>
            <w:color w:val="000000"/>
            <w:sz w:val="20"/>
            <w:szCs w:val="20"/>
            <w:rPrChange w:id="429"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430" w:author="i2a advogados" w:date="2021-01-04T20:48:00Z">
        <w:r w:rsidR="00B45898">
          <w:rPr>
            <w:rFonts w:ascii="Leelawadee" w:hAnsi="Leelawadee" w:cs="Leelawadee"/>
            <w:color w:val="000000"/>
            <w:sz w:val="20"/>
            <w:szCs w:val="20"/>
          </w:rPr>
          <w:t>Cedente</w:t>
        </w:r>
      </w:ins>
      <w:ins w:id="431" w:author="i2a advogados" w:date="2021-01-04T20:46:00Z">
        <w:r w:rsidRPr="00B45898">
          <w:rPr>
            <w:rFonts w:ascii="Leelawadee" w:hAnsi="Leelawadee" w:cs="Leelawadee"/>
            <w:color w:val="000000"/>
            <w:sz w:val="20"/>
            <w:szCs w:val="20"/>
            <w:rPrChange w:id="432"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433" w:author="i2a advogados" w:date="2021-01-04T20:48:00Z">
        <w:r w:rsidR="00B45898">
          <w:rPr>
            <w:rFonts w:ascii="Leelawadee" w:hAnsi="Leelawadee" w:cs="Leelawadee"/>
            <w:color w:val="000000"/>
            <w:sz w:val="20"/>
            <w:szCs w:val="20"/>
          </w:rPr>
          <w:t>Cede</w:t>
        </w:r>
      </w:ins>
      <w:ins w:id="434" w:author="i2a advogados" w:date="2021-01-04T20:49:00Z">
        <w:r w:rsidR="00B45898">
          <w:rPr>
            <w:rFonts w:ascii="Leelawadee" w:hAnsi="Leelawadee" w:cs="Leelawadee"/>
            <w:color w:val="000000"/>
            <w:sz w:val="20"/>
            <w:szCs w:val="20"/>
          </w:rPr>
          <w:t xml:space="preserve">nte </w:t>
        </w:r>
      </w:ins>
      <w:ins w:id="435" w:author="i2a advogados" w:date="2021-01-04T20:46:00Z">
        <w:r w:rsidRPr="00B45898">
          <w:rPr>
            <w:rFonts w:ascii="Leelawadee" w:hAnsi="Leelawadee" w:cs="Leelawadee"/>
            <w:color w:val="000000"/>
            <w:sz w:val="20"/>
            <w:szCs w:val="20"/>
            <w:rPrChange w:id="436" w:author="i2a advogados" w:date="2021-01-04T20:46:00Z">
              <w:rPr/>
            </w:rPrChange>
          </w:rPr>
          <w:t xml:space="preserve">e </w:t>
        </w:r>
      </w:ins>
      <w:ins w:id="437" w:author="i2a advogados" w:date="2021-01-04T20:49:00Z">
        <w:r w:rsidR="00B45898">
          <w:rPr>
            <w:rFonts w:ascii="Leelawadee" w:hAnsi="Leelawadee" w:cs="Leelawadee"/>
            <w:color w:val="000000"/>
            <w:sz w:val="20"/>
            <w:szCs w:val="20"/>
          </w:rPr>
          <w:t>a</w:t>
        </w:r>
      </w:ins>
      <w:ins w:id="438" w:author="i2a advogados" w:date="2021-01-04T20:46:00Z">
        <w:r w:rsidRPr="00B45898">
          <w:rPr>
            <w:rFonts w:ascii="Leelawadee" w:hAnsi="Leelawadee" w:cs="Leelawadee"/>
            <w:color w:val="000000"/>
            <w:sz w:val="20"/>
            <w:szCs w:val="20"/>
            <w:rPrChange w:id="439" w:author="i2a advogados" w:date="2021-01-04T20:46:00Z">
              <w:rPr/>
            </w:rPrChange>
          </w:rPr>
          <w:t xml:space="preserve"> </w:t>
        </w:r>
      </w:ins>
      <w:ins w:id="440" w:author="i2a advogados" w:date="2021-01-04T20:49:00Z">
        <w:r w:rsidR="00B45898">
          <w:rPr>
            <w:rFonts w:ascii="Leelawadee" w:hAnsi="Leelawadee" w:cs="Leelawadee"/>
            <w:color w:val="000000"/>
            <w:sz w:val="20"/>
            <w:szCs w:val="20"/>
          </w:rPr>
          <w:t>rentabilidade do CRI</w:t>
        </w:r>
      </w:ins>
      <w:ins w:id="441" w:author="i2a advogados" w:date="2021-01-04T20:46:00Z">
        <w:r w:rsidRPr="00B45898">
          <w:rPr>
            <w:rFonts w:ascii="Leelawadee" w:hAnsi="Leelawadee" w:cs="Leelawadee"/>
            <w:color w:val="000000"/>
            <w:sz w:val="20"/>
            <w:szCs w:val="20"/>
            <w:rPrChange w:id="442"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443"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444"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45" w:name="_Toc161226109"/>
      <w:bookmarkStart w:id="446" w:name="_Toc163704820"/>
      <w:bookmarkStart w:id="447" w:name="_Toc165278447"/>
      <w:bookmarkStart w:id="448" w:name="_Toc169690866"/>
      <w:bookmarkStart w:id="449" w:name="_Toc241983082"/>
      <w:bookmarkStart w:id="450" w:name="_Toc422473378"/>
      <w:bookmarkStart w:id="451"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445"/>
      <w:bookmarkEnd w:id="446"/>
      <w:bookmarkEnd w:id="447"/>
      <w:bookmarkEnd w:id="448"/>
      <w:bookmarkEnd w:id="449"/>
      <w:bookmarkEnd w:id="450"/>
      <w:bookmarkEnd w:id="451"/>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452" w:name="_Toc422473379"/>
      <w:bookmarkStart w:id="453"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60"/>
      <w:bookmarkEnd w:id="361"/>
      <w:bookmarkEnd w:id="362"/>
      <w:bookmarkEnd w:id="363"/>
      <w:bookmarkEnd w:id="364"/>
      <w:bookmarkEnd w:id="452"/>
      <w:bookmarkEnd w:id="453"/>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2C30B0">
        <w:rPr>
          <w:rFonts w:ascii="Leelawadee" w:hAnsi="Leelawadee" w:cs="Leelawadee"/>
          <w:color w:val="000000"/>
          <w:sz w:val="20"/>
          <w:szCs w:val="20"/>
        </w:rPr>
        <w:t>é</w:t>
      </w:r>
      <w:proofErr w:type="spellEnd"/>
      <w:r w:rsidRPr="002C30B0">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proofErr w:type="spellStart"/>
      <w:r w:rsidR="003A2133" w:rsidRPr="002C30B0">
        <w:rPr>
          <w:rFonts w:ascii="Leelawadee" w:hAnsi="Leelawadee" w:cs="Leelawadee"/>
          <w:color w:val="000000"/>
          <w:sz w:val="20"/>
          <w:szCs w:val="20"/>
          <w:u w:val="single"/>
        </w:rPr>
        <w:t>Escriturador</w:t>
      </w:r>
      <w:proofErr w:type="spellEnd"/>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2C30B0">
        <w:rPr>
          <w:rFonts w:ascii="Leelawadee" w:hAnsi="Leelawadee" w:cs="Leelawadee"/>
          <w:color w:val="000000"/>
          <w:sz w:val="20"/>
          <w:szCs w:val="20"/>
        </w:rPr>
        <w:t>escritutador</w:t>
      </w:r>
      <w:proofErr w:type="spellEnd"/>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454" w:name="_Toc110076268"/>
      <w:bookmarkStart w:id="455" w:name="_Toc163380707"/>
      <w:bookmarkStart w:id="456" w:name="_Toc180553623"/>
      <w:bookmarkStart w:id="457" w:name="_Toc205799098"/>
      <w:bookmarkStart w:id="458"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459" w:name="_Toc422473380"/>
      <w:bookmarkStart w:id="460"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454"/>
      <w:bookmarkEnd w:id="455"/>
      <w:bookmarkEnd w:id="456"/>
      <w:bookmarkEnd w:id="457"/>
      <w:bookmarkEnd w:id="458"/>
      <w:bookmarkEnd w:id="459"/>
      <w:bookmarkEnd w:id="460"/>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2C30B0">
        <w:rPr>
          <w:rFonts w:ascii="Leelawadee" w:hAnsi="Leelawadee" w:cs="Leelawadee"/>
          <w:sz w:val="20"/>
          <w:szCs w:val="20"/>
        </w:rPr>
        <w:t>Oficio</w:t>
      </w:r>
      <w:proofErr w:type="gramEnd"/>
      <w:r w:rsidRPr="002C30B0">
        <w:rPr>
          <w:rFonts w:ascii="Leelawadee" w:hAnsi="Leelawadee" w:cs="Leelawadee"/>
          <w:sz w:val="20"/>
          <w:szCs w:val="20"/>
        </w:rPr>
        <w:t>-Circular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lastRenderedPageBreak/>
        <w:t xml:space="preserve">que conduz seus negócios em conformidade com as </w:t>
      </w:r>
      <w:r w:rsidR="00FE2A0A" w:rsidRPr="002C30B0">
        <w:rPr>
          <w:rFonts w:ascii="Leelawadee" w:hAnsi="Leelawadee" w:cs="Leelawadee"/>
          <w:sz w:val="20"/>
          <w:szCs w:val="20"/>
        </w:rPr>
        <w:t xml:space="preserve">leis anticorrupção e </w:t>
      </w:r>
      <w:proofErr w:type="spellStart"/>
      <w:r w:rsidR="00FE2A0A" w:rsidRPr="002C30B0">
        <w:rPr>
          <w:rFonts w:ascii="Leelawadee" w:hAnsi="Leelawadee" w:cs="Leelawadee"/>
          <w:sz w:val="20"/>
          <w:szCs w:val="20"/>
        </w:rPr>
        <w:t>antilavagem</w:t>
      </w:r>
      <w:proofErr w:type="spellEnd"/>
      <w:r w:rsidR="00FE2A0A" w:rsidRPr="002C30B0">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zelar pela proteção dos direitos e interesses dos Titulares de CRI, acompanhando a atuação da </w:t>
      </w:r>
      <w:proofErr w:type="spellStart"/>
      <w:r w:rsidRPr="002C30B0">
        <w:rPr>
          <w:rFonts w:ascii="Leelawadee" w:hAnsi="Leelawadee" w:cs="Leelawadee"/>
          <w:sz w:val="20"/>
          <w:szCs w:val="20"/>
        </w:rPr>
        <w:t>Securitizadora</w:t>
      </w:r>
      <w:proofErr w:type="spellEnd"/>
      <w:r w:rsidRPr="002C30B0">
        <w:rPr>
          <w:rFonts w:ascii="Leelawadee" w:hAnsi="Leelawadee" w:cs="Leelawadee"/>
          <w:sz w:val="20"/>
          <w:szCs w:val="20"/>
        </w:rPr>
        <w:t xml:space="preserve"> na gestão do Patrimônio Separado</w:t>
      </w:r>
      <w:r w:rsidR="0074461C" w:rsidRPr="002C30B0">
        <w:rPr>
          <w:rFonts w:ascii="Leelawadee" w:hAnsi="Leelawadee" w:cs="Leelawadee"/>
          <w:sz w:val="20"/>
          <w:szCs w:val="20"/>
        </w:rPr>
        <w:t xml:space="preserve"> por meio das informações divulgadas pela </w:t>
      </w:r>
      <w:proofErr w:type="spellStart"/>
      <w:r w:rsidR="0074461C" w:rsidRPr="002C30B0">
        <w:rPr>
          <w:rFonts w:ascii="Leelawadee" w:hAnsi="Leelawadee" w:cs="Leelawadee"/>
          <w:sz w:val="20"/>
          <w:szCs w:val="20"/>
        </w:rPr>
        <w:t>Securitizadora</w:t>
      </w:r>
      <w:proofErr w:type="spellEnd"/>
      <w:r w:rsidR="0074461C" w:rsidRPr="002C30B0">
        <w:rPr>
          <w:rFonts w:ascii="Leelawadee" w:hAnsi="Leelawadee" w:cs="Leelawadee"/>
          <w:sz w:val="20"/>
          <w:szCs w:val="20"/>
        </w:rPr>
        <w:t xml:space="preserve">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w:t>
      </w:r>
      <w:r w:rsidR="0009699E" w:rsidRPr="002C30B0">
        <w:rPr>
          <w:rFonts w:ascii="Leelawadee" w:hAnsi="Leelawadee" w:cs="Leelawadee"/>
          <w:sz w:val="20"/>
          <w:szCs w:val="20"/>
        </w:rPr>
        <w:lastRenderedPageBreak/>
        <w:t xml:space="preserve">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manter atualizada a relação dos Titulares de CRI e seus endereços, mediante, inclusive, gestões junto à </w:t>
      </w:r>
      <w:proofErr w:type="spellStart"/>
      <w:r w:rsidRPr="002C30B0">
        <w:rPr>
          <w:rFonts w:ascii="Leelawadee" w:hAnsi="Leelawadee" w:cs="Leelawadee"/>
          <w:sz w:val="20"/>
          <w:szCs w:val="20"/>
        </w:rPr>
        <w:t>Securitizadora</w:t>
      </w:r>
      <w:proofErr w:type="spellEnd"/>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 xml:space="preserve">e/ou pelo </w:t>
      </w:r>
      <w:proofErr w:type="spellStart"/>
      <w:r w:rsidR="0074461C" w:rsidRPr="002C30B0">
        <w:rPr>
          <w:rFonts w:ascii="Leelawadee" w:hAnsi="Leelawadee" w:cs="Leelawadee"/>
          <w:sz w:val="20"/>
          <w:szCs w:val="20"/>
        </w:rPr>
        <w:t>Escriturador</w:t>
      </w:r>
      <w:proofErr w:type="spellEnd"/>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2C30B0">
        <w:rPr>
          <w:rFonts w:ascii="Leelawadee" w:hAnsi="Leelawadee" w:cs="Leelawadee"/>
          <w:sz w:val="20"/>
          <w:szCs w:val="20"/>
        </w:rPr>
        <w:t>Securitizadora</w:t>
      </w:r>
      <w:proofErr w:type="spellEnd"/>
      <w:r w:rsidRPr="002C30B0">
        <w:rPr>
          <w:rFonts w:ascii="Leelawadee" w:hAnsi="Leelawadee" w:cs="Leelawadee"/>
          <w:sz w:val="20"/>
          <w:szCs w:val="20"/>
        </w:rPr>
        <w:t xml:space="preserve">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461" w:name="_Hlk34290647"/>
      <w:r w:rsidRPr="002C30B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2C30B0">
        <w:rPr>
          <w:rFonts w:ascii="Leelawadee" w:hAnsi="Leelawadee" w:cs="Leelawadee"/>
          <w:sz w:val="20"/>
          <w:szCs w:val="20"/>
        </w:rPr>
        <w:t>I</w:t>
      </w:r>
      <w:r w:rsidR="00753457" w:rsidRPr="002C30B0">
        <w:rPr>
          <w:rFonts w:ascii="Leelawadee" w:hAnsi="Leelawadee" w:cs="Leelawadee"/>
          <w:sz w:val="20"/>
          <w:szCs w:val="20"/>
        </w:rPr>
        <w:t>ntrução</w:t>
      </w:r>
      <w:proofErr w:type="spellEnd"/>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461"/>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462" w:name="_DV_M536"/>
      <w:bookmarkStart w:id="463" w:name="_DV_M538"/>
      <w:bookmarkStart w:id="464" w:name="_DV_M541"/>
      <w:bookmarkStart w:id="465" w:name="_DV_M542"/>
      <w:bookmarkStart w:id="466" w:name="_DV_M544"/>
      <w:bookmarkStart w:id="467" w:name="_DV_M548"/>
      <w:bookmarkEnd w:id="462"/>
      <w:bookmarkEnd w:id="463"/>
      <w:bookmarkEnd w:id="464"/>
      <w:bookmarkEnd w:id="465"/>
      <w:bookmarkEnd w:id="466"/>
      <w:bookmarkEnd w:id="467"/>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w:t>
      </w:r>
      <w:proofErr w:type="spellStart"/>
      <w:r w:rsidR="00394CBF" w:rsidRPr="002C30B0">
        <w:rPr>
          <w:rFonts w:ascii="Leelawadee" w:hAnsi="Leelawadee" w:cs="Leelawadee"/>
          <w:color w:val="000000"/>
          <w:sz w:val="20"/>
          <w:szCs w:val="20"/>
        </w:rPr>
        <w:t>Securitizadora</w:t>
      </w:r>
      <w:proofErr w:type="spellEnd"/>
      <w:r w:rsidR="00394CBF" w:rsidRPr="002C30B0">
        <w:rPr>
          <w:rFonts w:ascii="Leelawadee" w:hAnsi="Leelawadee" w:cs="Leelawadee"/>
          <w:color w:val="000000"/>
          <w:sz w:val="20"/>
          <w:szCs w:val="20"/>
        </w:rPr>
        <w:t xml:space="preserve">,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w:t>
      </w:r>
      <w:proofErr w:type="gramStart"/>
      <w:r w:rsidR="006D7929" w:rsidRPr="002C30B0">
        <w:rPr>
          <w:rFonts w:ascii="Leelawadee" w:hAnsi="Leelawadee" w:cs="Leelawadee"/>
          <w:color w:val="000000"/>
          <w:sz w:val="20"/>
          <w:szCs w:val="20"/>
        </w:rPr>
        <w:t>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s</w:t>
      </w:r>
      <w:proofErr w:type="gramEnd"/>
      <w:r w:rsidR="006D7929" w:rsidRPr="002C30B0">
        <w:rPr>
          <w:rFonts w:ascii="Leelawadee" w:hAnsi="Leelawadee" w:cs="Leelawadee"/>
          <w:color w:val="000000"/>
          <w:sz w:val="20"/>
          <w:szCs w:val="20"/>
        </w:rPr>
        <w:t xml:space="preserve">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68" w:name="_DV_M168"/>
      <w:bookmarkEnd w:id="468"/>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w:t>
      </w:r>
      <w:r w:rsidR="003F5B06" w:rsidRPr="002C30B0">
        <w:rPr>
          <w:rFonts w:ascii="Leelawadee" w:hAnsi="Leelawadee" w:cs="Leelawadee"/>
          <w:color w:val="000000"/>
          <w:sz w:val="20"/>
          <w:szCs w:val="20"/>
        </w:rPr>
        <w:lastRenderedPageBreak/>
        <w:t xml:space="preserve">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469" w:name="_DV_M169"/>
      <w:bookmarkEnd w:id="469"/>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2C30B0">
        <w:rPr>
          <w:rFonts w:ascii="Leelawadee" w:hAnsi="Leelawadee" w:cs="Leelawadee"/>
          <w:color w:val="000000"/>
          <w:sz w:val="20"/>
          <w:szCs w:val="20"/>
        </w:rPr>
        <w:t>conference</w:t>
      </w:r>
      <w:proofErr w:type="spellEnd"/>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call</w:t>
      </w:r>
      <w:proofErr w:type="spellEnd"/>
      <w:r w:rsidRPr="002C30B0">
        <w:rPr>
          <w:rFonts w:ascii="Leelawadee" w:hAnsi="Leelawadee" w:cs="Leelawadee"/>
          <w:color w:val="000000"/>
          <w:sz w:val="20"/>
          <w:szCs w:val="20"/>
        </w:rPr>
        <w:t>,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w:t>
      </w:r>
      <w:r w:rsidRPr="002C30B0">
        <w:rPr>
          <w:rFonts w:ascii="Leelawadee" w:hAnsi="Leelawadee" w:cs="Leelawadee"/>
          <w:color w:val="000000"/>
          <w:sz w:val="20"/>
          <w:szCs w:val="20"/>
        </w:rPr>
        <w:lastRenderedPageBreak/>
        <w:t>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470" w:name="_Toc110076270"/>
      <w:bookmarkStart w:id="471" w:name="_Toc163380709"/>
      <w:bookmarkStart w:id="472" w:name="_Toc180553625"/>
      <w:bookmarkStart w:id="473" w:name="_Toc205799100"/>
      <w:bookmarkStart w:id="474" w:name="_Toc241983075"/>
      <w:bookmarkStart w:id="475" w:name="_Toc422473381"/>
      <w:bookmarkStart w:id="476"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470"/>
      <w:bookmarkEnd w:id="471"/>
      <w:bookmarkEnd w:id="472"/>
      <w:bookmarkEnd w:id="473"/>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74"/>
      <w:bookmarkEnd w:id="475"/>
      <w:bookmarkEnd w:id="476"/>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w:t>
      </w:r>
      <w:proofErr w:type="gramStart"/>
      <w:r w:rsidR="00186215" w:rsidRPr="002C30B0">
        <w:rPr>
          <w:rFonts w:ascii="Leelawadee" w:hAnsi="Leelawadee" w:cs="Leelawadee"/>
          <w:sz w:val="20"/>
          <w:szCs w:val="20"/>
        </w:rPr>
        <w:t>disposições previstos</w:t>
      </w:r>
      <w:proofErr w:type="gramEnd"/>
      <w:r w:rsidR="00186215" w:rsidRPr="002C30B0">
        <w:rPr>
          <w:rFonts w:ascii="Leelawadee" w:hAnsi="Leelawadee" w:cs="Leelawadee"/>
          <w:sz w:val="20"/>
          <w:szCs w:val="20"/>
        </w:rPr>
        <w:t xml:space="preserve">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lastRenderedPageBreak/>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w:t>
      </w:r>
      <w:proofErr w:type="spellStart"/>
      <w:r w:rsidR="007B3755" w:rsidRPr="002C30B0">
        <w:rPr>
          <w:rFonts w:ascii="Leelawadee" w:hAnsi="Leelawadee" w:cs="Leelawadee"/>
          <w:sz w:val="20"/>
          <w:szCs w:val="20"/>
        </w:rPr>
        <w:t>ii</w:t>
      </w:r>
      <w:proofErr w:type="spellEnd"/>
      <w:r w:rsidR="007B3755" w:rsidRPr="002C30B0">
        <w:rPr>
          <w:rFonts w:ascii="Leelawadee" w:hAnsi="Leelawadee" w:cs="Leelawadee"/>
          <w:sz w:val="20"/>
          <w:szCs w:val="20"/>
        </w:rPr>
        <w:t>)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não previstas neste Termo; (</w:t>
      </w:r>
      <w:proofErr w:type="spellStart"/>
      <w:r w:rsidR="007B3755" w:rsidRPr="002C30B0">
        <w:rPr>
          <w:rFonts w:ascii="Leelawadee" w:hAnsi="Leelawadee" w:cs="Leelawadee"/>
          <w:sz w:val="20"/>
          <w:szCs w:val="20"/>
        </w:rPr>
        <w:t>iii</w:t>
      </w:r>
      <w:proofErr w:type="spellEnd"/>
      <w:r w:rsidR="007B3755" w:rsidRPr="002C30B0">
        <w:rPr>
          <w:rFonts w:ascii="Leelawadee" w:hAnsi="Leelawadee" w:cs="Leelawadee"/>
          <w:sz w:val="20"/>
          <w:szCs w:val="20"/>
        </w:rPr>
        <w:t xml:space="preserve">)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dos CRI; (</w:t>
      </w:r>
      <w:proofErr w:type="spellStart"/>
      <w:r w:rsidR="007B3755" w:rsidRPr="002C30B0">
        <w:rPr>
          <w:rFonts w:ascii="Leelawadee" w:hAnsi="Leelawadee" w:cs="Leelawadee"/>
          <w:sz w:val="20"/>
          <w:szCs w:val="20"/>
        </w:rPr>
        <w:t>iv</w:t>
      </w:r>
      <w:proofErr w:type="spellEnd"/>
      <w:r w:rsidR="007B3755" w:rsidRPr="002C30B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2C30B0">
        <w:rPr>
          <w:rFonts w:ascii="Leelawadee" w:hAnsi="Leelawadee" w:cs="Leelawadee"/>
          <w:sz w:val="20"/>
          <w:szCs w:val="20"/>
        </w:rPr>
        <w:t>vii</w:t>
      </w:r>
      <w:proofErr w:type="spellEnd"/>
      <w:r w:rsidR="007B3755" w:rsidRPr="002C30B0">
        <w:rPr>
          <w:rFonts w:ascii="Leelawadee" w:hAnsi="Leelawadee" w:cs="Leelawadee"/>
          <w:sz w:val="20"/>
          <w:szCs w:val="20"/>
        </w:rPr>
        <w:t xml:space="preserve">)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77" w:name="_Hlk34291037"/>
      <w:r w:rsidRPr="002C30B0">
        <w:rPr>
          <w:rFonts w:ascii="Leelawadee" w:hAnsi="Leelawadee" w:cs="Leelawadee"/>
          <w:color w:val="000000"/>
          <w:sz w:val="20"/>
          <w:szCs w:val="20"/>
        </w:rPr>
        <w:t>pela Emissora</w:t>
      </w:r>
      <w:bookmarkEnd w:id="477"/>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.1. As propostas de alterações e de renúncias relativas (i) à Amortização de Principal dos CRI; (</w:t>
      </w:r>
      <w:proofErr w:type="spellStart"/>
      <w:r w:rsidR="00926704" w:rsidRPr="002C30B0">
        <w:rPr>
          <w:rFonts w:ascii="Leelawadee" w:hAnsi="Leelawadee" w:cs="Leelawadee"/>
          <w:sz w:val="20"/>
          <w:szCs w:val="20"/>
        </w:rPr>
        <w:t>ii</w:t>
      </w:r>
      <w:proofErr w:type="spellEnd"/>
      <w:r w:rsidR="00926704" w:rsidRPr="002C30B0">
        <w:rPr>
          <w:rFonts w:ascii="Leelawadee" w:hAnsi="Leelawadee" w:cs="Leelawadee"/>
          <w:sz w:val="20"/>
          <w:szCs w:val="20"/>
        </w:rPr>
        <w:t xml:space="preserve">)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cálculo do saldo devedor atualizado dos CRI, da Atualização Monetária dos CRI, dos Juros dos CRI; (</w:t>
      </w:r>
      <w:proofErr w:type="spellStart"/>
      <w:r w:rsidR="00926704" w:rsidRPr="002C30B0">
        <w:rPr>
          <w:rFonts w:ascii="Leelawadee" w:hAnsi="Leelawadee" w:cs="Leelawadee"/>
          <w:sz w:val="20"/>
          <w:szCs w:val="20"/>
        </w:rPr>
        <w:t>iii</w:t>
      </w:r>
      <w:proofErr w:type="spellEnd"/>
      <w:r w:rsidR="00926704" w:rsidRPr="002C30B0">
        <w:rPr>
          <w:rFonts w:ascii="Leelawadee" w:hAnsi="Leelawadee" w:cs="Leelawadee"/>
          <w:sz w:val="20"/>
          <w:szCs w:val="20"/>
        </w:rPr>
        <w:t xml:space="preserve">) às Garantias; </w:t>
      </w:r>
      <w:r w:rsidR="004A7C4B" w:rsidRPr="002C30B0">
        <w:rPr>
          <w:rFonts w:ascii="Leelawadee" w:hAnsi="Leelawadee" w:cs="Leelawadee"/>
          <w:sz w:val="20"/>
          <w:szCs w:val="20"/>
        </w:rPr>
        <w:t>(</w:t>
      </w:r>
      <w:proofErr w:type="spellStart"/>
      <w:r w:rsidR="00364F54" w:rsidRPr="002C30B0">
        <w:rPr>
          <w:rFonts w:ascii="Leelawadee" w:hAnsi="Leelawadee" w:cs="Leelawadee"/>
          <w:sz w:val="20"/>
          <w:szCs w:val="20"/>
        </w:rPr>
        <w:t>i</w:t>
      </w:r>
      <w:r w:rsidR="004A7C4B" w:rsidRPr="002C30B0">
        <w:rPr>
          <w:rFonts w:ascii="Leelawadee" w:hAnsi="Leelawadee" w:cs="Leelawadee"/>
          <w:sz w:val="20"/>
          <w:szCs w:val="20"/>
        </w:rPr>
        <w:t>v</w:t>
      </w:r>
      <w:proofErr w:type="spellEnd"/>
      <w:r w:rsidR="004A7C4B" w:rsidRPr="002C30B0">
        <w:rPr>
          <w:rFonts w:ascii="Leelawadee" w:hAnsi="Leelawadee" w:cs="Leelawadee"/>
          <w:sz w:val="20"/>
          <w:szCs w:val="20"/>
        </w:rPr>
        <w:t xml:space="preserve">)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e/ou (</w:t>
      </w:r>
      <w:proofErr w:type="spellStart"/>
      <w:r w:rsidR="00F75C10" w:rsidRPr="002C30B0">
        <w:rPr>
          <w:rFonts w:ascii="Leelawadee" w:hAnsi="Leelawadee" w:cs="Leelawadee"/>
          <w:color w:val="000000"/>
          <w:sz w:val="20"/>
          <w:szCs w:val="20"/>
        </w:rPr>
        <w:t>ii</w:t>
      </w:r>
      <w:proofErr w:type="spellEnd"/>
      <w:r w:rsidR="00F75C10" w:rsidRPr="002C30B0">
        <w:rPr>
          <w:rFonts w:ascii="Leelawadee" w:hAnsi="Leelawadee" w:cs="Leelawadee"/>
          <w:color w:val="000000"/>
          <w:sz w:val="20"/>
          <w:szCs w:val="20"/>
        </w:rPr>
        <w:t xml:space="preserve">)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78" w:name="_Toc205799102"/>
      <w:bookmarkStart w:id="479" w:name="_Toc241983077"/>
      <w:bookmarkStart w:id="480" w:name="_Toc422473382"/>
      <w:bookmarkStart w:id="481"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78"/>
      <w:bookmarkEnd w:id="479"/>
      <w:bookmarkEnd w:id="480"/>
      <w:bookmarkEnd w:id="481"/>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dias;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dias até 360 dias; (</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 xml:space="preserve">) 17,5% </w:t>
      </w:r>
      <w:r w:rsidR="00C04742" w:rsidRPr="00763794">
        <w:rPr>
          <w:rFonts w:ascii="Leelawadee" w:eastAsia="Arial Unicode MS" w:hAnsi="Leelawadee" w:cs="Leelawadee"/>
          <w:color w:val="000000"/>
          <w:sz w:val="20"/>
          <w:szCs w:val="20"/>
          <w:rPrChange w:id="482"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dias; e (</w:t>
      </w:r>
      <w:proofErr w:type="spellStart"/>
      <w:r w:rsidRPr="002C30B0">
        <w:rPr>
          <w:rFonts w:ascii="Leelawadee" w:eastAsia="Arial Unicode MS" w:hAnsi="Leelawadee" w:cs="Leelawadee"/>
          <w:color w:val="000000"/>
          <w:sz w:val="20"/>
          <w:szCs w:val="20"/>
        </w:rPr>
        <w:t>iv</w:t>
      </w:r>
      <w:proofErr w:type="spellEnd"/>
      <w:r w:rsidRPr="002C30B0">
        <w:rPr>
          <w:rFonts w:ascii="Leelawadee" w:eastAsia="Arial Unicode MS" w:hAnsi="Leelawadee" w:cs="Leelawadee"/>
          <w:color w:val="000000"/>
          <w:sz w:val="20"/>
          <w:szCs w:val="20"/>
        </w:rPr>
        <w:t xml:space="preserve">)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2C30B0">
        <w:rPr>
          <w:rFonts w:ascii="Leelawadee" w:eastAsia="Arial Unicode MS" w:hAnsi="Leelawadee" w:cs="Leelawadee"/>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w:t>
      </w:r>
      <w:proofErr w:type="gramStart"/>
      <w:r w:rsidR="00E61BBB" w:rsidRPr="002C30B0">
        <w:rPr>
          <w:rFonts w:ascii="Leelawadee" w:eastAsia="Arial Unicode MS" w:hAnsi="Leelawadee" w:cs="Leelawadee"/>
          <w:color w:val="000000"/>
          <w:sz w:val="20"/>
          <w:szCs w:val="20"/>
        </w:rPr>
        <w:t xml:space="preserve">) </w:t>
      </w:r>
      <w:r w:rsidRPr="002C30B0">
        <w:rPr>
          <w:rFonts w:ascii="Leelawadee" w:eastAsia="Arial Unicode MS" w:hAnsi="Leelawadee" w:cs="Leelawadee"/>
          <w:color w:val="000000"/>
          <w:sz w:val="20"/>
          <w:szCs w:val="20"/>
        </w:rPr>
        <w:t>,</w:t>
      </w:r>
      <w:proofErr w:type="gramEnd"/>
      <w:r w:rsidRPr="002C30B0">
        <w:rPr>
          <w:rFonts w:ascii="Leelawadee" w:eastAsia="Arial Unicode MS" w:hAnsi="Leelawadee" w:cs="Leelawadee"/>
          <w:color w:val="000000"/>
          <w:sz w:val="20"/>
          <w:szCs w:val="20"/>
        </w:rPr>
        <w:t xml:space="preserve"> ao passo que os ganhos realizados em ambiente </w:t>
      </w:r>
      <w:proofErr w:type="spellStart"/>
      <w:r w:rsidRPr="002C30B0">
        <w:rPr>
          <w:rFonts w:ascii="Leelawadee" w:eastAsia="Arial Unicode MS" w:hAnsi="Leelawadee" w:cs="Leelawadee"/>
          <w:color w:val="000000"/>
          <w:sz w:val="20"/>
          <w:szCs w:val="20"/>
        </w:rPr>
        <w:t>bursátil</w:t>
      </w:r>
      <w:proofErr w:type="spellEnd"/>
      <w:r w:rsidRPr="002C30B0">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w:t>
      </w:r>
      <w:proofErr w:type="gramStart"/>
      <w:r w:rsidR="00E61BBB" w:rsidRPr="002C30B0">
        <w:rPr>
          <w:rFonts w:ascii="Leelawadee" w:eastAsia="Arial Unicode MS" w:hAnsi="Leelawadee" w:cs="Leelawadee"/>
          <w:color w:val="000000"/>
          <w:sz w:val="20"/>
          <w:szCs w:val="20"/>
        </w:rPr>
        <w:t xml:space="preserve">) </w:t>
      </w:r>
      <w:r w:rsidRPr="002C30B0">
        <w:rPr>
          <w:rFonts w:ascii="Leelawadee" w:eastAsia="Arial Unicode MS" w:hAnsi="Leelawadee" w:cs="Leelawadee"/>
          <w:color w:val="000000"/>
          <w:sz w:val="20"/>
          <w:szCs w:val="20"/>
        </w:rPr>
        <w:t>,</w:t>
      </w:r>
      <w:proofErr w:type="gramEnd"/>
      <w:r w:rsidRPr="002C30B0">
        <w:rPr>
          <w:rFonts w:ascii="Leelawadee" w:eastAsia="Arial Unicode MS" w:hAnsi="Leelawadee" w:cs="Leelawadee"/>
          <w:color w:val="000000"/>
          <w:sz w:val="20"/>
          <w:szCs w:val="20"/>
        </w:rPr>
        <w:t xml:space="preserve">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483" w:name="_Toc110076272"/>
      <w:bookmarkStart w:id="484" w:name="_Toc163380711"/>
      <w:bookmarkStart w:id="485" w:name="_Toc180553627"/>
      <w:bookmarkStart w:id="486" w:name="_Toc205799103"/>
      <w:bookmarkStart w:id="487" w:name="_Toc241983078"/>
      <w:bookmarkStart w:id="488" w:name="_Toc422473383"/>
      <w:bookmarkStart w:id="489" w:name="_Toc36552583"/>
      <w:r w:rsidRPr="002C30B0">
        <w:rPr>
          <w:rFonts w:ascii="Leelawadee" w:hAnsi="Leelawadee" w:cs="Leelawadee"/>
          <w:color w:val="000000"/>
          <w:sz w:val="20"/>
          <w:szCs w:val="20"/>
        </w:rPr>
        <w:t xml:space="preserve">CLÁUSULA </w:t>
      </w:r>
      <w:bookmarkEnd w:id="483"/>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84"/>
      <w:bookmarkEnd w:id="485"/>
      <w:bookmarkEnd w:id="486"/>
      <w:bookmarkEnd w:id="487"/>
      <w:bookmarkEnd w:id="488"/>
      <w:bookmarkEnd w:id="489"/>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90" w:name="_Toc476114402"/>
      <w:bookmarkStart w:id="491" w:name="_Toc476115187"/>
      <w:bookmarkStart w:id="492" w:name="_Toc477212568"/>
      <w:bookmarkStart w:id="493" w:name="_Toc477857870"/>
      <w:bookmarkStart w:id="494" w:name="_Toc532829736"/>
      <w:bookmarkStart w:id="495" w:name="_Toc33162529"/>
      <w:bookmarkStart w:id="496" w:name="_Toc34713691"/>
      <w:bookmarkStart w:id="497"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90"/>
      <w:bookmarkEnd w:id="491"/>
      <w:bookmarkEnd w:id="492"/>
      <w:bookmarkEnd w:id="493"/>
      <w:bookmarkEnd w:id="494"/>
      <w:bookmarkEnd w:id="495"/>
      <w:bookmarkEnd w:id="496"/>
      <w:bookmarkEnd w:id="497"/>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98" w:name="_Toc110076273"/>
      <w:bookmarkStart w:id="499" w:name="_Toc163380712"/>
      <w:bookmarkStart w:id="500" w:name="_Toc180553628"/>
      <w:bookmarkStart w:id="501" w:name="_Toc205799104"/>
      <w:bookmarkStart w:id="502" w:name="_Toc241983079"/>
      <w:bookmarkStart w:id="503" w:name="_Toc422473384"/>
      <w:bookmarkStart w:id="504"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498"/>
      <w:bookmarkEnd w:id="499"/>
      <w:bookmarkEnd w:id="500"/>
      <w:bookmarkEnd w:id="501"/>
      <w:bookmarkEnd w:id="502"/>
      <w:bookmarkEnd w:id="503"/>
      <w:bookmarkEnd w:id="504"/>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05" w:name="_Toc162083611"/>
      <w:bookmarkStart w:id="506" w:name="_Toc163043028"/>
      <w:bookmarkStart w:id="507" w:name="_Toc163311032"/>
      <w:bookmarkStart w:id="508" w:name="_Toc163380716"/>
      <w:bookmarkStart w:id="509" w:name="_Toc180553632"/>
      <w:bookmarkStart w:id="510" w:name="_Toc205799108"/>
      <w:bookmarkStart w:id="511" w:name="_Toc241983081"/>
      <w:bookmarkStart w:id="512" w:name="_Toc422473385"/>
      <w:bookmarkStart w:id="513" w:name="_Toc36552586"/>
      <w:bookmarkStart w:id="514" w:name="_Toc162079650"/>
      <w:bookmarkStart w:id="515" w:name="_Toc162083623"/>
      <w:bookmarkStart w:id="516"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505"/>
      <w:bookmarkEnd w:id="506"/>
      <w:bookmarkEnd w:id="507"/>
      <w:bookmarkEnd w:id="508"/>
      <w:bookmarkEnd w:id="509"/>
      <w:bookmarkEnd w:id="510"/>
      <w:bookmarkEnd w:id="511"/>
      <w:bookmarkEnd w:id="512"/>
      <w:bookmarkEnd w:id="513"/>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517"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517"/>
      <w:r w:rsidR="00131E58" w:rsidRPr="002C30B0">
        <w:rPr>
          <w:rFonts w:ascii="Leelawadee" w:hAnsi="Leelawadee" w:cs="Leelawadee"/>
          <w:sz w:val="20"/>
          <w:szCs w:val="20"/>
        </w:rPr>
        <w:t xml:space="preserve">comunicada a </w:t>
      </w:r>
      <w:proofErr w:type="spellStart"/>
      <w:r w:rsidR="00131E58" w:rsidRPr="002C30B0">
        <w:rPr>
          <w:rFonts w:ascii="Leelawadee" w:hAnsi="Leelawadee" w:cs="Leelawadee"/>
          <w:sz w:val="20"/>
          <w:szCs w:val="20"/>
        </w:rPr>
        <w:t>Securitizadora</w:t>
      </w:r>
      <w:proofErr w:type="spellEnd"/>
      <w:r w:rsidR="00131E58" w:rsidRPr="002C30B0">
        <w:rPr>
          <w:rFonts w:ascii="Leelawadee" w:hAnsi="Leelawadee" w:cs="Leelawadee"/>
          <w:sz w:val="20"/>
          <w:szCs w:val="20"/>
        </w:rPr>
        <w:t xml:space="preserve">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518" w:name="_Hlk35624748"/>
      <w:r w:rsidRPr="002C30B0">
        <w:rPr>
          <w:rFonts w:ascii="Leelawadee" w:hAnsi="Leelawadee" w:cs="Leelawadee"/>
          <w:b/>
        </w:rPr>
        <w:lastRenderedPageBreak/>
        <w:t>SIMPLIFIC PAVARINI DISTRIBUIDORA DE TÍTULOS E VALORES MOBILIÁRIOS LTDA</w:t>
      </w:r>
      <w:r w:rsidRPr="002C30B0">
        <w:rPr>
          <w:rFonts w:ascii="Leelawadee" w:hAnsi="Leelawadee" w:cs="Leelawadee"/>
          <w:b/>
          <w:color w:val="000000"/>
        </w:rPr>
        <w:t>.</w:t>
      </w:r>
      <w:bookmarkEnd w:id="518"/>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519" w:name="_DV_M264"/>
      <w:bookmarkEnd w:id="519"/>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520" w:name="_DV_M283"/>
      <w:bookmarkStart w:id="521" w:name="_DV_M284"/>
      <w:bookmarkStart w:id="522" w:name="_DV_M285"/>
      <w:bookmarkEnd w:id="520"/>
      <w:bookmarkEnd w:id="521"/>
      <w:bookmarkEnd w:id="522"/>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523" w:name="_Toc110076274"/>
      <w:bookmarkStart w:id="524" w:name="_Toc163380715"/>
      <w:bookmarkStart w:id="525" w:name="_Toc180553631"/>
      <w:bookmarkStart w:id="526" w:name="_Toc205799107"/>
      <w:bookmarkStart w:id="527" w:name="_Toc241983080"/>
      <w:bookmarkStart w:id="528" w:name="_Toc422473386"/>
      <w:bookmarkStart w:id="529"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523"/>
      <w:bookmarkEnd w:id="524"/>
      <w:bookmarkEnd w:id="525"/>
      <w:bookmarkEnd w:id="526"/>
      <w:bookmarkEnd w:id="527"/>
      <w:bookmarkEnd w:id="528"/>
      <w:bookmarkEnd w:id="529"/>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530"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60777A73" w:rsidR="00FB7FF9" w:rsidRDefault="00FB7FF9" w:rsidP="002C30B0">
      <w:pPr>
        <w:widowControl w:val="0"/>
        <w:suppressAutoHyphens/>
        <w:spacing w:line="360" w:lineRule="auto"/>
        <w:jc w:val="both"/>
        <w:rPr>
          <w:ins w:id="531" w:author="Roberta Camargo" w:date="2021-01-06T16:41:00Z"/>
          <w:rFonts w:ascii="Leelawadee" w:eastAsia="Arial Unicode MS" w:hAnsi="Leelawadee" w:cs="Leelawadee"/>
          <w:color w:val="000000"/>
          <w:sz w:val="20"/>
          <w:szCs w:val="20"/>
        </w:rPr>
      </w:pPr>
    </w:p>
    <w:p w14:paraId="62A189EF" w14:textId="417F51C7" w:rsidR="00FB7FF9" w:rsidRPr="002C30B0" w:rsidRDefault="00FB7FF9" w:rsidP="002C30B0">
      <w:pPr>
        <w:widowControl w:val="0"/>
        <w:suppressAutoHyphens/>
        <w:spacing w:line="360" w:lineRule="auto"/>
        <w:jc w:val="both"/>
        <w:rPr>
          <w:rFonts w:ascii="Leelawadee" w:eastAsia="Arial Unicode MS" w:hAnsi="Leelawadee" w:cs="Leelawadee"/>
          <w:color w:val="000000"/>
          <w:sz w:val="20"/>
          <w:szCs w:val="20"/>
        </w:rPr>
      </w:pPr>
      <w:ins w:id="532" w:author="Roberta Camargo" w:date="2021-01-06T16:41:00Z">
        <w:r>
          <w:rPr>
            <w:rFonts w:ascii="Leelawadee" w:eastAsia="Arial Unicode MS" w:hAnsi="Leelawadee" w:cs="Leelawadee"/>
            <w:color w:val="000000"/>
            <w:sz w:val="20"/>
            <w:szCs w:val="20"/>
          </w:rPr>
          <w:t xml:space="preserve">[BRAP: </w:t>
        </w:r>
      </w:ins>
      <w:ins w:id="533" w:author="Marcella Marcondes" w:date="2021-01-06T17:34:00Z">
        <w:r w:rsidR="006451C7">
          <w:rPr>
            <w:rFonts w:ascii="Leelawadee" w:eastAsia="Arial Unicode MS" w:hAnsi="Leelawadee" w:cs="Leelawadee"/>
            <w:color w:val="000000"/>
            <w:sz w:val="20"/>
            <w:szCs w:val="20"/>
          </w:rPr>
          <w:t xml:space="preserve">Precisamos prever que </w:t>
        </w:r>
      </w:ins>
      <w:ins w:id="534" w:author="Roberta Camargo" w:date="2021-01-06T16:41:00Z">
        <w:del w:id="535" w:author="Marcella Marcondes" w:date="2021-01-06T17:34:00Z">
          <w:r w:rsidDel="006451C7">
            <w:rPr>
              <w:rFonts w:ascii="Leelawadee" w:eastAsia="Arial Unicode MS" w:hAnsi="Leelawadee" w:cs="Leelawadee"/>
              <w:color w:val="000000"/>
              <w:sz w:val="20"/>
              <w:szCs w:val="20"/>
            </w:rPr>
            <w:delText>O</w:delText>
          </w:r>
        </w:del>
      </w:ins>
      <w:ins w:id="536" w:author="Marcella Marcondes" w:date="2021-01-06T17:34:00Z">
        <w:r w:rsidR="006451C7">
          <w:rPr>
            <w:rFonts w:ascii="Leelawadee" w:eastAsia="Arial Unicode MS" w:hAnsi="Leelawadee" w:cs="Leelawadee"/>
            <w:color w:val="000000"/>
            <w:sz w:val="20"/>
            <w:szCs w:val="20"/>
          </w:rPr>
          <w:t>o</w:t>
        </w:r>
      </w:ins>
      <w:ins w:id="537" w:author="Roberta Camargo" w:date="2021-01-06T16:41:00Z">
        <w:r>
          <w:rPr>
            <w:rFonts w:ascii="Leelawadee" w:eastAsia="Arial Unicode MS" w:hAnsi="Leelawadee" w:cs="Leelawadee"/>
            <w:color w:val="000000"/>
            <w:sz w:val="20"/>
            <w:szCs w:val="20"/>
          </w:rPr>
          <w:t xml:space="preserve"> documento será assinado eletronicamente</w:t>
        </w:r>
        <w:del w:id="538" w:author="Marcella Marcondes" w:date="2021-01-06T17:34:00Z">
          <w:r w:rsidDel="006451C7">
            <w:rPr>
              <w:rFonts w:ascii="Leelawadee" w:eastAsia="Arial Unicode MS" w:hAnsi="Leelawadee" w:cs="Leelawadee"/>
              <w:color w:val="000000"/>
              <w:sz w:val="20"/>
              <w:szCs w:val="20"/>
            </w:rPr>
            <w:delText>?</w:delText>
          </w:r>
        </w:del>
        <w:r>
          <w:rPr>
            <w:rFonts w:ascii="Leelawadee" w:eastAsia="Arial Unicode MS" w:hAnsi="Leelawadee" w:cs="Leelawadee"/>
            <w:color w:val="000000"/>
            <w:sz w:val="20"/>
            <w:szCs w:val="20"/>
          </w:rPr>
          <w:t>]</w:t>
        </w:r>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539" w:name="_Toc241983083"/>
      <w:bookmarkStart w:id="540" w:name="_Toc41728607"/>
      <w:bookmarkStart w:id="541" w:name="_Toc532964159"/>
      <w:bookmarkStart w:id="542" w:name="_Toc422473387"/>
      <w:bookmarkStart w:id="543"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539"/>
      <w:bookmarkEnd w:id="540"/>
      <w:bookmarkEnd w:id="541"/>
      <w:bookmarkEnd w:id="542"/>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543"/>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514"/>
    <w:bookmarkEnd w:id="515"/>
    <w:bookmarkEnd w:id="516"/>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544"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545"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546" w:author="i2a advogados" w:date="2020-12-30T05:37:00Z">
        <w:r w:rsidR="00186FE7">
          <w:rPr>
            <w:rFonts w:ascii="Leelawadee" w:hAnsi="Leelawadee" w:cs="Leelawadee"/>
            <w:color w:val="000000"/>
            <w:sz w:val="20"/>
            <w:szCs w:val="20"/>
          </w:rPr>
          <w:t>1</w:t>
        </w:r>
      </w:ins>
      <w:del w:id="547"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548" w:name="_Hlk35622121"/>
      <w:r w:rsidRPr="002C30B0">
        <w:rPr>
          <w:rFonts w:ascii="Leelawadee" w:hAnsi="Leelawadee" w:cs="Leelawadee"/>
          <w:b/>
          <w:sz w:val="20"/>
          <w:szCs w:val="20"/>
        </w:rPr>
        <w:t>SIMPLIFIC PAVARINI DISTRIBUIDORA DE TÍTULOS E VALORES MOBILIÁRIOS LTDA</w:t>
      </w:r>
      <w:bookmarkEnd w:id="548"/>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549" w:name="_DV_M288"/>
      <w:bookmarkEnd w:id="549"/>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proofErr w:type="gramStart"/>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roofErr w:type="gramEnd"/>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550" w:name="_Toc36552589"/>
      <w:r w:rsidRPr="002C30B0">
        <w:rPr>
          <w:rFonts w:ascii="Leelawadee" w:hAnsi="Leelawadee" w:cs="Leelawadee"/>
          <w:sz w:val="20"/>
          <w:szCs w:val="20"/>
          <w:lang w:eastAsia="en-US"/>
        </w:rPr>
        <w:lastRenderedPageBreak/>
        <w:t>ANEXO I – TABELA DE AMORTIZAÇÃO DOS CRI</w:t>
      </w:r>
      <w:bookmarkEnd w:id="550"/>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w:t>
      </w:r>
      <w:proofErr w:type="spellStart"/>
      <w:r w:rsidRPr="002C30B0">
        <w:rPr>
          <w:rFonts w:ascii="Leelawadee" w:hAnsi="Leelawadee" w:cs="Leelawadee"/>
          <w:i/>
          <w:iCs/>
          <w:sz w:val="20"/>
          <w:szCs w:val="20"/>
          <w:highlight w:val="yellow"/>
          <w:lang w:eastAsia="en-US"/>
        </w:rPr>
        <w:t>Isec</w:t>
      </w:r>
      <w:proofErr w:type="spellEnd"/>
      <w:r w:rsidRPr="002C30B0">
        <w:rPr>
          <w:rFonts w:ascii="Leelawadee" w:hAnsi="Leelawadee" w:cs="Leelawadee"/>
          <w:i/>
          <w:iCs/>
          <w:sz w:val="20"/>
          <w:szCs w:val="20"/>
          <w:highlight w:val="yellow"/>
          <w:lang w:eastAsia="en-US"/>
        </w:rPr>
        <w:t xml:space="preserve">, favor </w:t>
      </w:r>
      <w:proofErr w:type="spellStart"/>
      <w:r w:rsidR="008635DD" w:rsidRPr="002C30B0">
        <w:rPr>
          <w:rFonts w:ascii="Leelawadee" w:hAnsi="Leelawadee" w:cs="Leelawadee"/>
          <w:i/>
          <w:iCs/>
          <w:sz w:val="20"/>
          <w:szCs w:val="20"/>
          <w:highlight w:val="yellow"/>
          <w:lang w:eastAsia="en-US"/>
        </w:rPr>
        <w:t>encamihar</w:t>
      </w:r>
      <w:proofErr w:type="spellEnd"/>
      <w:r w:rsidR="008635DD" w:rsidRPr="002C30B0">
        <w:rPr>
          <w:rFonts w:ascii="Leelawadee" w:hAnsi="Leelawadee" w:cs="Leelawadee"/>
          <w:i/>
          <w:iCs/>
          <w:sz w:val="20"/>
          <w:szCs w:val="20"/>
          <w:highlight w:val="yellow"/>
          <w:lang w:eastAsia="en-US"/>
        </w:rPr>
        <w:t xml:space="preserve">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tbl>
      <w:tblPr>
        <w:tblW w:w="6560" w:type="dxa"/>
        <w:jc w:val="center"/>
        <w:tblCellMar>
          <w:left w:w="70" w:type="dxa"/>
          <w:right w:w="70" w:type="dxa"/>
        </w:tblCellMar>
        <w:tblLook w:val="04A0" w:firstRow="1" w:lastRow="0" w:firstColumn="1" w:lastColumn="0" w:noHBand="0" w:noVBand="1"/>
        <w:tblPrChange w:id="551"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552">
          <w:tblGrid>
            <w:gridCol w:w="1620"/>
            <w:gridCol w:w="1900"/>
            <w:gridCol w:w="1133"/>
            <w:gridCol w:w="1960"/>
          </w:tblGrid>
        </w:tblGridChange>
      </w:tblGrid>
      <w:tr w:rsidR="0041653B" w:rsidRPr="0041653B" w14:paraId="5A841D25" w14:textId="77777777" w:rsidTr="0041653B">
        <w:trPr>
          <w:trHeight w:val="290"/>
          <w:jc w:val="center"/>
          <w:ins w:id="553" w:author="Marcella Marcondes" w:date="2021-01-07T11:58:00Z"/>
          <w:trPrChange w:id="554"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555"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556" w:author="Marcella Marcondes" w:date="2021-01-07T11:58:00Z"/>
                <w:rFonts w:ascii="Calibri" w:hAnsi="Calibri" w:cs="Calibri"/>
                <w:b/>
                <w:bCs/>
                <w:color w:val="000000"/>
                <w:sz w:val="22"/>
                <w:szCs w:val="22"/>
              </w:rPr>
            </w:pPr>
            <w:ins w:id="557"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558"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559" w:author="Marcella Marcondes" w:date="2021-01-07T11:58:00Z"/>
                <w:rFonts w:ascii="Calibri" w:hAnsi="Calibri" w:cs="Calibri"/>
                <w:b/>
                <w:bCs/>
                <w:color w:val="000000"/>
                <w:sz w:val="22"/>
                <w:szCs w:val="22"/>
              </w:rPr>
            </w:pPr>
            <w:ins w:id="560"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561"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562" w:author="Marcella Marcondes" w:date="2021-01-07T11:58:00Z"/>
                <w:rFonts w:ascii="Calibri" w:hAnsi="Calibri" w:cs="Calibri"/>
                <w:b/>
                <w:bCs/>
                <w:color w:val="000000"/>
                <w:sz w:val="22"/>
                <w:szCs w:val="22"/>
              </w:rPr>
            </w:pPr>
            <w:ins w:id="563"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564"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565" w:author="Marcella Marcondes" w:date="2021-01-07T11:58:00Z"/>
                <w:rFonts w:ascii="Calibri" w:hAnsi="Calibri" w:cs="Calibri"/>
                <w:b/>
                <w:bCs/>
                <w:color w:val="000000"/>
                <w:sz w:val="22"/>
                <w:szCs w:val="22"/>
              </w:rPr>
            </w:pPr>
            <w:ins w:id="566"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567" w:author="Marcella Marcondes" w:date="2021-01-07T11:58:00Z"/>
          <w:trPrChange w:id="5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570" w:author="Marcella Marcondes" w:date="2021-01-07T11:58:00Z"/>
                <w:rFonts w:ascii="Calibri" w:hAnsi="Calibri" w:cs="Calibri"/>
                <w:color w:val="000000"/>
                <w:sz w:val="22"/>
                <w:szCs w:val="22"/>
              </w:rPr>
            </w:pPr>
            <w:ins w:id="571"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573" w:author="Marcella Marcondes" w:date="2021-01-07T11:58:00Z"/>
                <w:rFonts w:ascii="Calibri" w:hAnsi="Calibri" w:cs="Calibri"/>
                <w:color w:val="000000"/>
                <w:sz w:val="22"/>
                <w:szCs w:val="22"/>
              </w:rPr>
            </w:pPr>
            <w:ins w:id="574"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5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576" w:author="Marcella Marcondes" w:date="2021-01-07T11:58:00Z"/>
                <w:rFonts w:ascii="Calibri" w:hAnsi="Calibri" w:cs="Calibri"/>
                <w:color w:val="000000"/>
                <w:sz w:val="22"/>
                <w:szCs w:val="22"/>
              </w:rPr>
            </w:pPr>
            <w:ins w:id="577"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579" w:author="Marcella Marcondes" w:date="2021-01-07T11:58:00Z"/>
                <w:rFonts w:ascii="Calibri" w:hAnsi="Calibri" w:cs="Calibri"/>
                <w:color w:val="000000"/>
                <w:sz w:val="22"/>
                <w:szCs w:val="22"/>
              </w:rPr>
            </w:pPr>
            <w:ins w:id="580"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581" w:author="Marcella Marcondes" w:date="2021-01-07T11:58:00Z"/>
          <w:trPrChange w:id="5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584" w:author="Marcella Marcondes" w:date="2021-01-07T11:58:00Z"/>
                <w:rFonts w:ascii="Calibri" w:hAnsi="Calibri" w:cs="Calibri"/>
                <w:color w:val="000000"/>
                <w:sz w:val="22"/>
                <w:szCs w:val="22"/>
              </w:rPr>
            </w:pPr>
            <w:ins w:id="585"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5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587" w:author="Marcella Marcondes" w:date="2021-01-07T11:58:00Z"/>
                <w:rFonts w:ascii="Calibri" w:hAnsi="Calibri" w:cs="Calibri"/>
                <w:color w:val="000000"/>
                <w:sz w:val="22"/>
                <w:szCs w:val="22"/>
              </w:rPr>
            </w:pPr>
            <w:ins w:id="588"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5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590" w:author="Marcella Marcondes" w:date="2021-01-07T11:58:00Z"/>
                <w:rFonts w:ascii="Calibri" w:hAnsi="Calibri" w:cs="Calibri"/>
                <w:color w:val="000000"/>
                <w:sz w:val="22"/>
                <w:szCs w:val="22"/>
              </w:rPr>
            </w:pPr>
            <w:ins w:id="591"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5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593" w:author="Marcella Marcondes" w:date="2021-01-07T11:58:00Z"/>
                <w:rFonts w:ascii="Calibri" w:hAnsi="Calibri" w:cs="Calibri"/>
                <w:color w:val="000000"/>
                <w:sz w:val="22"/>
                <w:szCs w:val="22"/>
              </w:rPr>
            </w:pPr>
            <w:ins w:id="594"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595" w:author="Marcella Marcondes" w:date="2021-01-07T11:58:00Z"/>
          <w:trPrChange w:id="5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598" w:author="Marcella Marcondes" w:date="2021-01-07T11:58:00Z"/>
                <w:rFonts w:ascii="Calibri" w:hAnsi="Calibri" w:cs="Calibri"/>
                <w:color w:val="000000"/>
                <w:sz w:val="22"/>
                <w:szCs w:val="22"/>
              </w:rPr>
            </w:pPr>
            <w:ins w:id="599"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6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601" w:author="Marcella Marcondes" w:date="2021-01-07T11:58:00Z"/>
                <w:rFonts w:ascii="Calibri" w:hAnsi="Calibri" w:cs="Calibri"/>
                <w:color w:val="000000"/>
                <w:sz w:val="22"/>
                <w:szCs w:val="22"/>
              </w:rPr>
            </w:pPr>
            <w:ins w:id="602"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6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604" w:author="Marcella Marcondes" w:date="2021-01-07T11:58:00Z"/>
                <w:rFonts w:ascii="Calibri" w:hAnsi="Calibri" w:cs="Calibri"/>
                <w:color w:val="000000"/>
                <w:sz w:val="22"/>
                <w:szCs w:val="22"/>
              </w:rPr>
            </w:pPr>
            <w:ins w:id="605"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6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607" w:author="Marcella Marcondes" w:date="2021-01-07T11:58:00Z"/>
                <w:rFonts w:ascii="Calibri" w:hAnsi="Calibri" w:cs="Calibri"/>
                <w:color w:val="000000"/>
                <w:sz w:val="22"/>
                <w:szCs w:val="22"/>
              </w:rPr>
            </w:pPr>
            <w:ins w:id="608"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609" w:author="Marcella Marcondes" w:date="2021-01-07T11:58:00Z"/>
          <w:trPrChange w:id="6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612" w:author="Marcella Marcondes" w:date="2021-01-07T11:58:00Z"/>
                <w:rFonts w:ascii="Calibri" w:hAnsi="Calibri" w:cs="Calibri"/>
                <w:color w:val="000000"/>
                <w:sz w:val="22"/>
                <w:szCs w:val="22"/>
              </w:rPr>
            </w:pPr>
            <w:ins w:id="613"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6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615" w:author="Marcella Marcondes" w:date="2021-01-07T11:58:00Z"/>
                <w:rFonts w:ascii="Calibri" w:hAnsi="Calibri" w:cs="Calibri"/>
                <w:color w:val="000000"/>
                <w:sz w:val="22"/>
                <w:szCs w:val="22"/>
              </w:rPr>
            </w:pPr>
            <w:ins w:id="616"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6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618" w:author="Marcella Marcondes" w:date="2021-01-07T11:58:00Z"/>
                <w:rFonts w:ascii="Calibri" w:hAnsi="Calibri" w:cs="Calibri"/>
                <w:color w:val="000000"/>
                <w:sz w:val="22"/>
                <w:szCs w:val="22"/>
              </w:rPr>
            </w:pPr>
            <w:ins w:id="619"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6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621" w:author="Marcella Marcondes" w:date="2021-01-07T11:58:00Z"/>
                <w:rFonts w:ascii="Calibri" w:hAnsi="Calibri" w:cs="Calibri"/>
                <w:color w:val="000000"/>
                <w:sz w:val="22"/>
                <w:szCs w:val="22"/>
              </w:rPr>
            </w:pPr>
            <w:ins w:id="622"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623" w:author="Marcella Marcondes" w:date="2021-01-07T11:58:00Z"/>
          <w:trPrChange w:id="6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626" w:author="Marcella Marcondes" w:date="2021-01-07T11:58:00Z"/>
                <w:rFonts w:ascii="Calibri" w:hAnsi="Calibri" w:cs="Calibri"/>
                <w:color w:val="000000"/>
                <w:sz w:val="22"/>
                <w:szCs w:val="22"/>
              </w:rPr>
            </w:pPr>
            <w:ins w:id="627"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6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629" w:author="Marcella Marcondes" w:date="2021-01-07T11:58:00Z"/>
                <w:rFonts w:ascii="Calibri" w:hAnsi="Calibri" w:cs="Calibri"/>
                <w:color w:val="000000"/>
                <w:sz w:val="22"/>
                <w:szCs w:val="22"/>
              </w:rPr>
            </w:pPr>
            <w:ins w:id="630"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6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632" w:author="Marcella Marcondes" w:date="2021-01-07T11:58:00Z"/>
                <w:rFonts w:ascii="Calibri" w:hAnsi="Calibri" w:cs="Calibri"/>
                <w:color w:val="000000"/>
                <w:sz w:val="22"/>
                <w:szCs w:val="22"/>
              </w:rPr>
            </w:pPr>
            <w:ins w:id="633"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6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635" w:author="Marcella Marcondes" w:date="2021-01-07T11:58:00Z"/>
                <w:rFonts w:ascii="Calibri" w:hAnsi="Calibri" w:cs="Calibri"/>
                <w:color w:val="000000"/>
                <w:sz w:val="22"/>
                <w:szCs w:val="22"/>
              </w:rPr>
            </w:pPr>
            <w:ins w:id="636"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637" w:author="Marcella Marcondes" w:date="2021-01-07T11:58:00Z"/>
          <w:trPrChange w:id="6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640" w:author="Marcella Marcondes" w:date="2021-01-07T11:58:00Z"/>
                <w:rFonts w:ascii="Calibri" w:hAnsi="Calibri" w:cs="Calibri"/>
                <w:color w:val="000000"/>
                <w:sz w:val="22"/>
                <w:szCs w:val="22"/>
              </w:rPr>
            </w:pPr>
            <w:ins w:id="641"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6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643" w:author="Marcella Marcondes" w:date="2021-01-07T11:58:00Z"/>
                <w:rFonts w:ascii="Calibri" w:hAnsi="Calibri" w:cs="Calibri"/>
                <w:color w:val="000000"/>
                <w:sz w:val="22"/>
                <w:szCs w:val="22"/>
              </w:rPr>
            </w:pPr>
            <w:ins w:id="644"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6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646" w:author="Marcella Marcondes" w:date="2021-01-07T11:58:00Z"/>
                <w:rFonts w:ascii="Calibri" w:hAnsi="Calibri" w:cs="Calibri"/>
                <w:color w:val="000000"/>
                <w:sz w:val="22"/>
                <w:szCs w:val="22"/>
              </w:rPr>
            </w:pPr>
            <w:ins w:id="647"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6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649" w:author="Marcella Marcondes" w:date="2021-01-07T11:58:00Z"/>
                <w:rFonts w:ascii="Calibri" w:hAnsi="Calibri" w:cs="Calibri"/>
                <w:color w:val="000000"/>
                <w:sz w:val="22"/>
                <w:szCs w:val="22"/>
              </w:rPr>
            </w:pPr>
            <w:ins w:id="650"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651" w:author="Marcella Marcondes" w:date="2021-01-07T11:58:00Z"/>
          <w:trPrChange w:id="6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654" w:author="Marcella Marcondes" w:date="2021-01-07T11:58:00Z"/>
                <w:rFonts w:ascii="Calibri" w:hAnsi="Calibri" w:cs="Calibri"/>
                <w:color w:val="000000"/>
                <w:sz w:val="22"/>
                <w:szCs w:val="22"/>
              </w:rPr>
            </w:pPr>
            <w:ins w:id="655"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6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657" w:author="Marcella Marcondes" w:date="2021-01-07T11:58:00Z"/>
                <w:rFonts w:ascii="Calibri" w:hAnsi="Calibri" w:cs="Calibri"/>
                <w:color w:val="000000"/>
                <w:sz w:val="22"/>
                <w:szCs w:val="22"/>
              </w:rPr>
            </w:pPr>
            <w:ins w:id="658"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6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660" w:author="Marcella Marcondes" w:date="2021-01-07T11:58:00Z"/>
                <w:rFonts w:ascii="Calibri" w:hAnsi="Calibri" w:cs="Calibri"/>
                <w:color w:val="000000"/>
                <w:sz w:val="22"/>
                <w:szCs w:val="22"/>
              </w:rPr>
            </w:pPr>
            <w:ins w:id="661"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6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663" w:author="Marcella Marcondes" w:date="2021-01-07T11:58:00Z"/>
                <w:rFonts w:ascii="Calibri" w:hAnsi="Calibri" w:cs="Calibri"/>
                <w:color w:val="000000"/>
                <w:sz w:val="22"/>
                <w:szCs w:val="22"/>
              </w:rPr>
            </w:pPr>
            <w:ins w:id="664"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665" w:author="Marcella Marcondes" w:date="2021-01-07T11:58:00Z"/>
          <w:trPrChange w:id="6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668" w:author="Marcella Marcondes" w:date="2021-01-07T11:58:00Z"/>
                <w:rFonts w:ascii="Calibri" w:hAnsi="Calibri" w:cs="Calibri"/>
                <w:color w:val="000000"/>
                <w:sz w:val="22"/>
                <w:szCs w:val="22"/>
              </w:rPr>
            </w:pPr>
            <w:ins w:id="669"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671" w:author="Marcella Marcondes" w:date="2021-01-07T11:58:00Z"/>
                <w:rFonts w:ascii="Calibri" w:hAnsi="Calibri" w:cs="Calibri"/>
                <w:color w:val="000000"/>
                <w:sz w:val="22"/>
                <w:szCs w:val="22"/>
              </w:rPr>
            </w:pPr>
            <w:ins w:id="672"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6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674" w:author="Marcella Marcondes" w:date="2021-01-07T11:58:00Z"/>
                <w:rFonts w:ascii="Calibri" w:hAnsi="Calibri" w:cs="Calibri"/>
                <w:color w:val="000000"/>
                <w:sz w:val="22"/>
                <w:szCs w:val="22"/>
              </w:rPr>
            </w:pPr>
            <w:ins w:id="675"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677" w:author="Marcella Marcondes" w:date="2021-01-07T11:58:00Z"/>
                <w:rFonts w:ascii="Calibri" w:hAnsi="Calibri" w:cs="Calibri"/>
                <w:color w:val="000000"/>
                <w:sz w:val="22"/>
                <w:szCs w:val="22"/>
              </w:rPr>
            </w:pPr>
            <w:ins w:id="678"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679" w:author="Marcella Marcondes" w:date="2021-01-07T11:58:00Z"/>
          <w:trPrChange w:id="6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682" w:author="Marcella Marcondes" w:date="2021-01-07T11:58:00Z"/>
                <w:rFonts w:ascii="Calibri" w:hAnsi="Calibri" w:cs="Calibri"/>
                <w:color w:val="000000"/>
                <w:sz w:val="22"/>
                <w:szCs w:val="22"/>
              </w:rPr>
            </w:pPr>
            <w:ins w:id="683"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6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685" w:author="Marcella Marcondes" w:date="2021-01-07T11:58:00Z"/>
                <w:rFonts w:ascii="Calibri" w:hAnsi="Calibri" w:cs="Calibri"/>
                <w:color w:val="000000"/>
                <w:sz w:val="22"/>
                <w:szCs w:val="22"/>
              </w:rPr>
            </w:pPr>
            <w:ins w:id="686"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6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688" w:author="Marcella Marcondes" w:date="2021-01-07T11:58:00Z"/>
                <w:rFonts w:ascii="Calibri" w:hAnsi="Calibri" w:cs="Calibri"/>
                <w:color w:val="000000"/>
                <w:sz w:val="22"/>
                <w:szCs w:val="22"/>
              </w:rPr>
            </w:pPr>
            <w:ins w:id="689"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6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691" w:author="Marcella Marcondes" w:date="2021-01-07T11:58:00Z"/>
                <w:rFonts w:ascii="Calibri" w:hAnsi="Calibri" w:cs="Calibri"/>
                <w:color w:val="000000"/>
                <w:sz w:val="22"/>
                <w:szCs w:val="22"/>
              </w:rPr>
            </w:pPr>
            <w:ins w:id="692"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693" w:author="Marcella Marcondes" w:date="2021-01-07T11:58:00Z"/>
          <w:trPrChange w:id="6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696" w:author="Marcella Marcondes" w:date="2021-01-07T11:58:00Z"/>
                <w:rFonts w:ascii="Calibri" w:hAnsi="Calibri" w:cs="Calibri"/>
                <w:color w:val="000000"/>
                <w:sz w:val="22"/>
                <w:szCs w:val="22"/>
              </w:rPr>
            </w:pPr>
            <w:ins w:id="697"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6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699" w:author="Marcella Marcondes" w:date="2021-01-07T11:58:00Z"/>
                <w:rFonts w:ascii="Calibri" w:hAnsi="Calibri" w:cs="Calibri"/>
                <w:color w:val="000000"/>
                <w:sz w:val="22"/>
                <w:szCs w:val="22"/>
              </w:rPr>
            </w:pPr>
            <w:ins w:id="700"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7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702" w:author="Marcella Marcondes" w:date="2021-01-07T11:58:00Z"/>
                <w:rFonts w:ascii="Calibri" w:hAnsi="Calibri" w:cs="Calibri"/>
                <w:color w:val="000000"/>
                <w:sz w:val="22"/>
                <w:szCs w:val="22"/>
              </w:rPr>
            </w:pPr>
            <w:ins w:id="703"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7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705" w:author="Marcella Marcondes" w:date="2021-01-07T11:58:00Z"/>
                <w:rFonts w:ascii="Calibri" w:hAnsi="Calibri" w:cs="Calibri"/>
                <w:color w:val="000000"/>
                <w:sz w:val="22"/>
                <w:szCs w:val="22"/>
              </w:rPr>
            </w:pPr>
            <w:ins w:id="706"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707" w:author="Marcella Marcondes" w:date="2021-01-07T11:58:00Z"/>
          <w:trPrChange w:id="7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710" w:author="Marcella Marcondes" w:date="2021-01-07T11:58:00Z"/>
                <w:rFonts w:ascii="Calibri" w:hAnsi="Calibri" w:cs="Calibri"/>
                <w:color w:val="000000"/>
                <w:sz w:val="22"/>
                <w:szCs w:val="22"/>
              </w:rPr>
            </w:pPr>
            <w:ins w:id="711"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7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713" w:author="Marcella Marcondes" w:date="2021-01-07T11:58:00Z"/>
                <w:rFonts w:ascii="Calibri" w:hAnsi="Calibri" w:cs="Calibri"/>
                <w:color w:val="000000"/>
                <w:sz w:val="22"/>
                <w:szCs w:val="22"/>
              </w:rPr>
            </w:pPr>
            <w:ins w:id="714"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7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716" w:author="Marcella Marcondes" w:date="2021-01-07T11:58:00Z"/>
                <w:rFonts w:ascii="Calibri" w:hAnsi="Calibri" w:cs="Calibri"/>
                <w:color w:val="000000"/>
                <w:sz w:val="22"/>
                <w:szCs w:val="22"/>
              </w:rPr>
            </w:pPr>
            <w:ins w:id="717"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7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719" w:author="Marcella Marcondes" w:date="2021-01-07T11:58:00Z"/>
                <w:rFonts w:ascii="Calibri" w:hAnsi="Calibri" w:cs="Calibri"/>
                <w:color w:val="000000"/>
                <w:sz w:val="22"/>
                <w:szCs w:val="22"/>
              </w:rPr>
            </w:pPr>
            <w:ins w:id="720"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721" w:author="Marcella Marcondes" w:date="2021-01-07T11:58:00Z"/>
          <w:trPrChange w:id="7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724" w:author="Marcella Marcondes" w:date="2021-01-07T11:58:00Z"/>
                <w:rFonts w:ascii="Calibri" w:hAnsi="Calibri" w:cs="Calibri"/>
                <w:color w:val="000000"/>
                <w:sz w:val="22"/>
                <w:szCs w:val="22"/>
              </w:rPr>
            </w:pPr>
            <w:ins w:id="725"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7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727" w:author="Marcella Marcondes" w:date="2021-01-07T11:58:00Z"/>
                <w:rFonts w:ascii="Calibri" w:hAnsi="Calibri" w:cs="Calibri"/>
                <w:color w:val="000000"/>
                <w:sz w:val="22"/>
                <w:szCs w:val="22"/>
              </w:rPr>
            </w:pPr>
            <w:ins w:id="728"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7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730" w:author="Marcella Marcondes" w:date="2021-01-07T11:58:00Z"/>
                <w:rFonts w:ascii="Calibri" w:hAnsi="Calibri" w:cs="Calibri"/>
                <w:color w:val="000000"/>
                <w:sz w:val="22"/>
                <w:szCs w:val="22"/>
              </w:rPr>
            </w:pPr>
            <w:ins w:id="731"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7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733" w:author="Marcella Marcondes" w:date="2021-01-07T11:58:00Z"/>
                <w:rFonts w:ascii="Calibri" w:hAnsi="Calibri" w:cs="Calibri"/>
                <w:color w:val="000000"/>
                <w:sz w:val="22"/>
                <w:szCs w:val="22"/>
              </w:rPr>
            </w:pPr>
            <w:ins w:id="734"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735" w:author="Marcella Marcondes" w:date="2021-01-07T11:58:00Z"/>
          <w:trPrChange w:id="7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738" w:author="Marcella Marcondes" w:date="2021-01-07T11:58:00Z"/>
                <w:rFonts w:ascii="Calibri" w:hAnsi="Calibri" w:cs="Calibri"/>
                <w:color w:val="000000"/>
                <w:sz w:val="22"/>
                <w:szCs w:val="22"/>
              </w:rPr>
            </w:pPr>
            <w:ins w:id="739"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7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741" w:author="Marcella Marcondes" w:date="2021-01-07T11:58:00Z"/>
                <w:rFonts w:ascii="Calibri" w:hAnsi="Calibri" w:cs="Calibri"/>
                <w:color w:val="000000"/>
                <w:sz w:val="22"/>
                <w:szCs w:val="22"/>
              </w:rPr>
            </w:pPr>
            <w:ins w:id="742"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7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744" w:author="Marcella Marcondes" w:date="2021-01-07T11:58:00Z"/>
                <w:rFonts w:ascii="Calibri" w:hAnsi="Calibri" w:cs="Calibri"/>
                <w:color w:val="000000"/>
                <w:sz w:val="22"/>
                <w:szCs w:val="22"/>
              </w:rPr>
            </w:pPr>
            <w:ins w:id="745"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7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747" w:author="Marcella Marcondes" w:date="2021-01-07T11:58:00Z"/>
                <w:rFonts w:ascii="Calibri" w:hAnsi="Calibri" w:cs="Calibri"/>
                <w:color w:val="000000"/>
                <w:sz w:val="22"/>
                <w:szCs w:val="22"/>
              </w:rPr>
            </w:pPr>
            <w:ins w:id="748"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749" w:author="Marcella Marcondes" w:date="2021-01-07T11:58:00Z"/>
          <w:trPrChange w:id="7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752" w:author="Marcella Marcondes" w:date="2021-01-07T11:58:00Z"/>
                <w:rFonts w:ascii="Calibri" w:hAnsi="Calibri" w:cs="Calibri"/>
                <w:color w:val="000000"/>
                <w:sz w:val="22"/>
                <w:szCs w:val="22"/>
              </w:rPr>
            </w:pPr>
            <w:ins w:id="753"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7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755" w:author="Marcella Marcondes" w:date="2021-01-07T11:58:00Z"/>
                <w:rFonts w:ascii="Calibri" w:hAnsi="Calibri" w:cs="Calibri"/>
                <w:color w:val="000000"/>
                <w:sz w:val="22"/>
                <w:szCs w:val="22"/>
              </w:rPr>
            </w:pPr>
            <w:ins w:id="756"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7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758" w:author="Marcella Marcondes" w:date="2021-01-07T11:58:00Z"/>
                <w:rFonts w:ascii="Calibri" w:hAnsi="Calibri" w:cs="Calibri"/>
                <w:color w:val="000000"/>
                <w:sz w:val="22"/>
                <w:szCs w:val="22"/>
              </w:rPr>
            </w:pPr>
            <w:ins w:id="759"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7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761" w:author="Marcella Marcondes" w:date="2021-01-07T11:58:00Z"/>
                <w:rFonts w:ascii="Calibri" w:hAnsi="Calibri" w:cs="Calibri"/>
                <w:color w:val="000000"/>
                <w:sz w:val="22"/>
                <w:szCs w:val="22"/>
              </w:rPr>
            </w:pPr>
            <w:ins w:id="762"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763" w:author="Marcella Marcondes" w:date="2021-01-07T11:58:00Z"/>
          <w:trPrChange w:id="7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766" w:author="Marcella Marcondes" w:date="2021-01-07T11:58:00Z"/>
                <w:rFonts w:ascii="Calibri" w:hAnsi="Calibri" w:cs="Calibri"/>
                <w:color w:val="000000"/>
                <w:sz w:val="22"/>
                <w:szCs w:val="22"/>
              </w:rPr>
            </w:pPr>
            <w:ins w:id="767"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769" w:author="Marcella Marcondes" w:date="2021-01-07T11:58:00Z"/>
                <w:rFonts w:ascii="Calibri" w:hAnsi="Calibri" w:cs="Calibri"/>
                <w:color w:val="000000"/>
                <w:sz w:val="22"/>
                <w:szCs w:val="22"/>
              </w:rPr>
            </w:pPr>
            <w:ins w:id="770"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7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772" w:author="Marcella Marcondes" w:date="2021-01-07T11:58:00Z"/>
                <w:rFonts w:ascii="Calibri" w:hAnsi="Calibri" w:cs="Calibri"/>
                <w:color w:val="000000"/>
                <w:sz w:val="22"/>
                <w:szCs w:val="22"/>
              </w:rPr>
            </w:pPr>
            <w:ins w:id="773"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775" w:author="Marcella Marcondes" w:date="2021-01-07T11:58:00Z"/>
                <w:rFonts w:ascii="Calibri" w:hAnsi="Calibri" w:cs="Calibri"/>
                <w:color w:val="000000"/>
                <w:sz w:val="22"/>
                <w:szCs w:val="22"/>
              </w:rPr>
            </w:pPr>
            <w:ins w:id="776"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777" w:author="Marcella Marcondes" w:date="2021-01-07T11:58:00Z"/>
          <w:trPrChange w:id="7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780" w:author="Marcella Marcondes" w:date="2021-01-07T11:58:00Z"/>
                <w:rFonts w:ascii="Calibri" w:hAnsi="Calibri" w:cs="Calibri"/>
                <w:color w:val="000000"/>
                <w:sz w:val="22"/>
                <w:szCs w:val="22"/>
              </w:rPr>
            </w:pPr>
            <w:ins w:id="781"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7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783" w:author="Marcella Marcondes" w:date="2021-01-07T11:58:00Z"/>
                <w:rFonts w:ascii="Calibri" w:hAnsi="Calibri" w:cs="Calibri"/>
                <w:color w:val="000000"/>
                <w:sz w:val="22"/>
                <w:szCs w:val="22"/>
              </w:rPr>
            </w:pPr>
            <w:ins w:id="784"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7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786" w:author="Marcella Marcondes" w:date="2021-01-07T11:58:00Z"/>
                <w:rFonts w:ascii="Calibri" w:hAnsi="Calibri" w:cs="Calibri"/>
                <w:color w:val="000000"/>
                <w:sz w:val="22"/>
                <w:szCs w:val="22"/>
              </w:rPr>
            </w:pPr>
            <w:ins w:id="787"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7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789" w:author="Marcella Marcondes" w:date="2021-01-07T11:58:00Z"/>
                <w:rFonts w:ascii="Calibri" w:hAnsi="Calibri" w:cs="Calibri"/>
                <w:color w:val="000000"/>
                <w:sz w:val="22"/>
                <w:szCs w:val="22"/>
              </w:rPr>
            </w:pPr>
            <w:ins w:id="790"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791" w:author="Marcella Marcondes" w:date="2021-01-07T11:58:00Z"/>
          <w:trPrChange w:id="7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794" w:author="Marcella Marcondes" w:date="2021-01-07T11:58:00Z"/>
                <w:rFonts w:ascii="Calibri" w:hAnsi="Calibri" w:cs="Calibri"/>
                <w:color w:val="000000"/>
                <w:sz w:val="22"/>
                <w:szCs w:val="22"/>
              </w:rPr>
            </w:pPr>
            <w:ins w:id="795"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7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797" w:author="Marcella Marcondes" w:date="2021-01-07T11:58:00Z"/>
                <w:rFonts w:ascii="Calibri" w:hAnsi="Calibri" w:cs="Calibri"/>
                <w:color w:val="000000"/>
                <w:sz w:val="22"/>
                <w:szCs w:val="22"/>
              </w:rPr>
            </w:pPr>
            <w:ins w:id="798"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7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800" w:author="Marcella Marcondes" w:date="2021-01-07T11:58:00Z"/>
                <w:rFonts w:ascii="Calibri" w:hAnsi="Calibri" w:cs="Calibri"/>
                <w:color w:val="000000"/>
                <w:sz w:val="22"/>
                <w:szCs w:val="22"/>
              </w:rPr>
            </w:pPr>
            <w:ins w:id="801"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8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803" w:author="Marcella Marcondes" w:date="2021-01-07T11:58:00Z"/>
                <w:rFonts w:ascii="Calibri" w:hAnsi="Calibri" w:cs="Calibri"/>
                <w:color w:val="000000"/>
                <w:sz w:val="22"/>
                <w:szCs w:val="22"/>
              </w:rPr>
            </w:pPr>
            <w:ins w:id="804"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805" w:author="Marcella Marcondes" w:date="2021-01-07T11:58:00Z"/>
          <w:trPrChange w:id="8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808" w:author="Marcella Marcondes" w:date="2021-01-07T11:58:00Z"/>
                <w:rFonts w:ascii="Calibri" w:hAnsi="Calibri" w:cs="Calibri"/>
                <w:color w:val="000000"/>
                <w:sz w:val="22"/>
                <w:szCs w:val="22"/>
              </w:rPr>
            </w:pPr>
            <w:ins w:id="809"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8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811" w:author="Marcella Marcondes" w:date="2021-01-07T11:58:00Z"/>
                <w:rFonts w:ascii="Calibri" w:hAnsi="Calibri" w:cs="Calibri"/>
                <w:color w:val="000000"/>
                <w:sz w:val="22"/>
                <w:szCs w:val="22"/>
              </w:rPr>
            </w:pPr>
            <w:ins w:id="812"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8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814" w:author="Marcella Marcondes" w:date="2021-01-07T11:58:00Z"/>
                <w:rFonts w:ascii="Calibri" w:hAnsi="Calibri" w:cs="Calibri"/>
                <w:color w:val="000000"/>
                <w:sz w:val="22"/>
                <w:szCs w:val="22"/>
              </w:rPr>
            </w:pPr>
            <w:ins w:id="815"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8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817" w:author="Marcella Marcondes" w:date="2021-01-07T11:58:00Z"/>
                <w:rFonts w:ascii="Calibri" w:hAnsi="Calibri" w:cs="Calibri"/>
                <w:color w:val="000000"/>
                <w:sz w:val="22"/>
                <w:szCs w:val="22"/>
              </w:rPr>
            </w:pPr>
            <w:ins w:id="818"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819" w:author="Marcella Marcondes" w:date="2021-01-07T11:58:00Z"/>
          <w:trPrChange w:id="8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822" w:author="Marcella Marcondes" w:date="2021-01-07T11:58:00Z"/>
                <w:rFonts w:ascii="Calibri" w:hAnsi="Calibri" w:cs="Calibri"/>
                <w:color w:val="000000"/>
                <w:sz w:val="22"/>
                <w:szCs w:val="22"/>
              </w:rPr>
            </w:pPr>
            <w:ins w:id="823"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8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825" w:author="Marcella Marcondes" w:date="2021-01-07T11:58:00Z"/>
                <w:rFonts w:ascii="Calibri" w:hAnsi="Calibri" w:cs="Calibri"/>
                <w:color w:val="000000"/>
                <w:sz w:val="22"/>
                <w:szCs w:val="22"/>
              </w:rPr>
            </w:pPr>
            <w:ins w:id="826"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8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828" w:author="Marcella Marcondes" w:date="2021-01-07T11:58:00Z"/>
                <w:rFonts w:ascii="Calibri" w:hAnsi="Calibri" w:cs="Calibri"/>
                <w:color w:val="000000"/>
                <w:sz w:val="22"/>
                <w:szCs w:val="22"/>
              </w:rPr>
            </w:pPr>
            <w:ins w:id="829"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8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831" w:author="Marcella Marcondes" w:date="2021-01-07T11:58:00Z"/>
                <w:rFonts w:ascii="Calibri" w:hAnsi="Calibri" w:cs="Calibri"/>
                <w:color w:val="000000"/>
                <w:sz w:val="22"/>
                <w:szCs w:val="22"/>
              </w:rPr>
            </w:pPr>
            <w:ins w:id="832"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833" w:author="Marcella Marcondes" w:date="2021-01-07T11:58:00Z"/>
          <w:trPrChange w:id="8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836" w:author="Marcella Marcondes" w:date="2021-01-07T11:58:00Z"/>
                <w:rFonts w:ascii="Calibri" w:hAnsi="Calibri" w:cs="Calibri"/>
                <w:color w:val="000000"/>
                <w:sz w:val="22"/>
                <w:szCs w:val="22"/>
              </w:rPr>
            </w:pPr>
            <w:ins w:id="837"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8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839" w:author="Marcella Marcondes" w:date="2021-01-07T11:58:00Z"/>
                <w:rFonts w:ascii="Calibri" w:hAnsi="Calibri" w:cs="Calibri"/>
                <w:color w:val="000000"/>
                <w:sz w:val="22"/>
                <w:szCs w:val="22"/>
              </w:rPr>
            </w:pPr>
            <w:ins w:id="840"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8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842" w:author="Marcella Marcondes" w:date="2021-01-07T11:58:00Z"/>
                <w:rFonts w:ascii="Calibri" w:hAnsi="Calibri" w:cs="Calibri"/>
                <w:color w:val="000000"/>
                <w:sz w:val="22"/>
                <w:szCs w:val="22"/>
              </w:rPr>
            </w:pPr>
            <w:ins w:id="843"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8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845" w:author="Marcella Marcondes" w:date="2021-01-07T11:58:00Z"/>
                <w:rFonts w:ascii="Calibri" w:hAnsi="Calibri" w:cs="Calibri"/>
                <w:color w:val="000000"/>
                <w:sz w:val="22"/>
                <w:szCs w:val="22"/>
              </w:rPr>
            </w:pPr>
            <w:ins w:id="846"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847" w:author="Marcella Marcondes" w:date="2021-01-07T11:58:00Z"/>
          <w:trPrChange w:id="8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850" w:author="Marcella Marcondes" w:date="2021-01-07T11:58:00Z"/>
                <w:rFonts w:ascii="Calibri" w:hAnsi="Calibri" w:cs="Calibri"/>
                <w:color w:val="000000"/>
                <w:sz w:val="22"/>
                <w:szCs w:val="22"/>
              </w:rPr>
            </w:pPr>
            <w:ins w:id="851"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8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853" w:author="Marcella Marcondes" w:date="2021-01-07T11:58:00Z"/>
                <w:rFonts w:ascii="Calibri" w:hAnsi="Calibri" w:cs="Calibri"/>
                <w:color w:val="000000"/>
                <w:sz w:val="22"/>
                <w:szCs w:val="22"/>
              </w:rPr>
            </w:pPr>
            <w:ins w:id="854"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8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856" w:author="Marcella Marcondes" w:date="2021-01-07T11:58:00Z"/>
                <w:rFonts w:ascii="Calibri" w:hAnsi="Calibri" w:cs="Calibri"/>
                <w:color w:val="000000"/>
                <w:sz w:val="22"/>
                <w:szCs w:val="22"/>
              </w:rPr>
            </w:pPr>
            <w:ins w:id="857"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8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859" w:author="Marcella Marcondes" w:date="2021-01-07T11:58:00Z"/>
                <w:rFonts w:ascii="Calibri" w:hAnsi="Calibri" w:cs="Calibri"/>
                <w:color w:val="000000"/>
                <w:sz w:val="22"/>
                <w:szCs w:val="22"/>
              </w:rPr>
            </w:pPr>
            <w:ins w:id="860"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861" w:author="Marcella Marcondes" w:date="2021-01-07T11:58:00Z"/>
          <w:trPrChange w:id="8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864" w:author="Marcella Marcondes" w:date="2021-01-07T11:58:00Z"/>
                <w:rFonts w:ascii="Calibri" w:hAnsi="Calibri" w:cs="Calibri"/>
                <w:color w:val="000000"/>
                <w:sz w:val="22"/>
                <w:szCs w:val="22"/>
              </w:rPr>
            </w:pPr>
            <w:ins w:id="865"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867" w:author="Marcella Marcondes" w:date="2021-01-07T11:58:00Z"/>
                <w:rFonts w:ascii="Calibri" w:hAnsi="Calibri" w:cs="Calibri"/>
                <w:color w:val="000000"/>
                <w:sz w:val="22"/>
                <w:szCs w:val="22"/>
              </w:rPr>
            </w:pPr>
            <w:ins w:id="868"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8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870" w:author="Marcella Marcondes" w:date="2021-01-07T11:58:00Z"/>
                <w:rFonts w:ascii="Calibri" w:hAnsi="Calibri" w:cs="Calibri"/>
                <w:color w:val="000000"/>
                <w:sz w:val="22"/>
                <w:szCs w:val="22"/>
              </w:rPr>
            </w:pPr>
            <w:ins w:id="871"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873" w:author="Marcella Marcondes" w:date="2021-01-07T11:58:00Z"/>
                <w:rFonts w:ascii="Calibri" w:hAnsi="Calibri" w:cs="Calibri"/>
                <w:color w:val="000000"/>
                <w:sz w:val="22"/>
                <w:szCs w:val="22"/>
              </w:rPr>
            </w:pPr>
            <w:ins w:id="874"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875" w:author="Marcella Marcondes" w:date="2021-01-07T11:58:00Z"/>
          <w:trPrChange w:id="8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878" w:author="Marcella Marcondes" w:date="2021-01-07T11:58:00Z"/>
                <w:rFonts w:ascii="Calibri" w:hAnsi="Calibri" w:cs="Calibri"/>
                <w:color w:val="000000"/>
                <w:sz w:val="22"/>
                <w:szCs w:val="22"/>
              </w:rPr>
            </w:pPr>
            <w:ins w:id="879"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881" w:author="Marcella Marcondes" w:date="2021-01-07T11:58:00Z"/>
                <w:rFonts w:ascii="Calibri" w:hAnsi="Calibri" w:cs="Calibri"/>
                <w:color w:val="000000"/>
                <w:sz w:val="22"/>
                <w:szCs w:val="22"/>
              </w:rPr>
            </w:pPr>
            <w:ins w:id="882"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8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884" w:author="Marcella Marcondes" w:date="2021-01-07T11:58:00Z"/>
                <w:rFonts w:ascii="Calibri" w:hAnsi="Calibri" w:cs="Calibri"/>
                <w:color w:val="000000"/>
                <w:sz w:val="22"/>
                <w:szCs w:val="22"/>
              </w:rPr>
            </w:pPr>
            <w:ins w:id="885"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8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887" w:author="Marcella Marcondes" w:date="2021-01-07T11:58:00Z"/>
                <w:rFonts w:ascii="Calibri" w:hAnsi="Calibri" w:cs="Calibri"/>
                <w:color w:val="000000"/>
                <w:sz w:val="22"/>
                <w:szCs w:val="22"/>
              </w:rPr>
            </w:pPr>
            <w:ins w:id="888"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889" w:author="Marcella Marcondes" w:date="2021-01-07T11:58:00Z"/>
          <w:trPrChange w:id="8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892" w:author="Marcella Marcondes" w:date="2021-01-07T11:58:00Z"/>
                <w:rFonts w:ascii="Calibri" w:hAnsi="Calibri" w:cs="Calibri"/>
                <w:color w:val="000000"/>
                <w:sz w:val="22"/>
                <w:szCs w:val="22"/>
              </w:rPr>
            </w:pPr>
            <w:ins w:id="893"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8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895" w:author="Marcella Marcondes" w:date="2021-01-07T11:58:00Z"/>
                <w:rFonts w:ascii="Calibri" w:hAnsi="Calibri" w:cs="Calibri"/>
                <w:color w:val="000000"/>
                <w:sz w:val="22"/>
                <w:szCs w:val="22"/>
              </w:rPr>
            </w:pPr>
            <w:ins w:id="896"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8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898" w:author="Marcella Marcondes" w:date="2021-01-07T11:58:00Z"/>
                <w:rFonts w:ascii="Calibri" w:hAnsi="Calibri" w:cs="Calibri"/>
                <w:color w:val="000000"/>
                <w:sz w:val="22"/>
                <w:szCs w:val="22"/>
              </w:rPr>
            </w:pPr>
            <w:ins w:id="899"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9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901" w:author="Marcella Marcondes" w:date="2021-01-07T11:58:00Z"/>
                <w:rFonts w:ascii="Calibri" w:hAnsi="Calibri" w:cs="Calibri"/>
                <w:color w:val="000000"/>
                <w:sz w:val="22"/>
                <w:szCs w:val="22"/>
              </w:rPr>
            </w:pPr>
            <w:ins w:id="902"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903" w:author="Marcella Marcondes" w:date="2021-01-07T11:58:00Z"/>
          <w:trPrChange w:id="9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906" w:author="Marcella Marcondes" w:date="2021-01-07T11:58:00Z"/>
                <w:rFonts w:ascii="Calibri" w:hAnsi="Calibri" w:cs="Calibri"/>
                <w:color w:val="000000"/>
                <w:sz w:val="22"/>
                <w:szCs w:val="22"/>
              </w:rPr>
            </w:pPr>
            <w:ins w:id="907"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9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909" w:author="Marcella Marcondes" w:date="2021-01-07T11:58:00Z"/>
                <w:rFonts w:ascii="Calibri" w:hAnsi="Calibri" w:cs="Calibri"/>
                <w:color w:val="000000"/>
                <w:sz w:val="22"/>
                <w:szCs w:val="22"/>
              </w:rPr>
            </w:pPr>
            <w:ins w:id="910"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9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912" w:author="Marcella Marcondes" w:date="2021-01-07T11:58:00Z"/>
                <w:rFonts w:ascii="Calibri" w:hAnsi="Calibri" w:cs="Calibri"/>
                <w:color w:val="000000"/>
                <w:sz w:val="22"/>
                <w:szCs w:val="22"/>
              </w:rPr>
            </w:pPr>
            <w:ins w:id="913"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9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915" w:author="Marcella Marcondes" w:date="2021-01-07T11:58:00Z"/>
                <w:rFonts w:ascii="Calibri" w:hAnsi="Calibri" w:cs="Calibri"/>
                <w:color w:val="000000"/>
                <w:sz w:val="22"/>
                <w:szCs w:val="22"/>
              </w:rPr>
            </w:pPr>
            <w:ins w:id="916"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917" w:author="Marcella Marcondes" w:date="2021-01-07T11:58:00Z"/>
          <w:trPrChange w:id="9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920" w:author="Marcella Marcondes" w:date="2021-01-07T11:58:00Z"/>
                <w:rFonts w:ascii="Calibri" w:hAnsi="Calibri" w:cs="Calibri"/>
                <w:color w:val="000000"/>
                <w:sz w:val="22"/>
                <w:szCs w:val="22"/>
              </w:rPr>
            </w:pPr>
            <w:ins w:id="921"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9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923" w:author="Marcella Marcondes" w:date="2021-01-07T11:58:00Z"/>
                <w:rFonts w:ascii="Calibri" w:hAnsi="Calibri" w:cs="Calibri"/>
                <w:color w:val="000000"/>
                <w:sz w:val="22"/>
                <w:szCs w:val="22"/>
              </w:rPr>
            </w:pPr>
            <w:ins w:id="924"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9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926" w:author="Marcella Marcondes" w:date="2021-01-07T11:58:00Z"/>
                <w:rFonts w:ascii="Calibri" w:hAnsi="Calibri" w:cs="Calibri"/>
                <w:color w:val="000000"/>
                <w:sz w:val="22"/>
                <w:szCs w:val="22"/>
              </w:rPr>
            </w:pPr>
            <w:ins w:id="927"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9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929" w:author="Marcella Marcondes" w:date="2021-01-07T11:58:00Z"/>
                <w:rFonts w:ascii="Calibri" w:hAnsi="Calibri" w:cs="Calibri"/>
                <w:color w:val="000000"/>
                <w:sz w:val="22"/>
                <w:szCs w:val="22"/>
              </w:rPr>
            </w:pPr>
            <w:ins w:id="930"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931" w:author="Marcella Marcondes" w:date="2021-01-07T11:58:00Z"/>
          <w:trPrChange w:id="9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934" w:author="Marcella Marcondes" w:date="2021-01-07T11:58:00Z"/>
                <w:rFonts w:ascii="Calibri" w:hAnsi="Calibri" w:cs="Calibri"/>
                <w:color w:val="000000"/>
                <w:sz w:val="22"/>
                <w:szCs w:val="22"/>
              </w:rPr>
            </w:pPr>
            <w:ins w:id="935"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9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937" w:author="Marcella Marcondes" w:date="2021-01-07T11:58:00Z"/>
                <w:rFonts w:ascii="Calibri" w:hAnsi="Calibri" w:cs="Calibri"/>
                <w:color w:val="000000"/>
                <w:sz w:val="22"/>
                <w:szCs w:val="22"/>
              </w:rPr>
            </w:pPr>
            <w:ins w:id="938"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9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940" w:author="Marcella Marcondes" w:date="2021-01-07T11:58:00Z"/>
                <w:rFonts w:ascii="Calibri" w:hAnsi="Calibri" w:cs="Calibri"/>
                <w:color w:val="000000"/>
                <w:sz w:val="22"/>
                <w:szCs w:val="22"/>
              </w:rPr>
            </w:pPr>
            <w:ins w:id="941"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9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943" w:author="Marcella Marcondes" w:date="2021-01-07T11:58:00Z"/>
                <w:rFonts w:ascii="Calibri" w:hAnsi="Calibri" w:cs="Calibri"/>
                <w:color w:val="000000"/>
                <w:sz w:val="22"/>
                <w:szCs w:val="22"/>
              </w:rPr>
            </w:pPr>
            <w:ins w:id="944"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945" w:author="Marcella Marcondes" w:date="2021-01-07T11:58:00Z"/>
          <w:trPrChange w:id="9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948" w:author="Marcella Marcondes" w:date="2021-01-07T11:58:00Z"/>
                <w:rFonts w:ascii="Calibri" w:hAnsi="Calibri" w:cs="Calibri"/>
                <w:color w:val="000000"/>
                <w:sz w:val="22"/>
                <w:szCs w:val="22"/>
              </w:rPr>
            </w:pPr>
            <w:ins w:id="949"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9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951" w:author="Marcella Marcondes" w:date="2021-01-07T11:58:00Z"/>
                <w:rFonts w:ascii="Calibri" w:hAnsi="Calibri" w:cs="Calibri"/>
                <w:color w:val="000000"/>
                <w:sz w:val="22"/>
                <w:szCs w:val="22"/>
              </w:rPr>
            </w:pPr>
            <w:ins w:id="952"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9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954" w:author="Marcella Marcondes" w:date="2021-01-07T11:58:00Z"/>
                <w:rFonts w:ascii="Calibri" w:hAnsi="Calibri" w:cs="Calibri"/>
                <w:color w:val="000000"/>
                <w:sz w:val="22"/>
                <w:szCs w:val="22"/>
              </w:rPr>
            </w:pPr>
            <w:ins w:id="955"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9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957" w:author="Marcella Marcondes" w:date="2021-01-07T11:58:00Z"/>
                <w:rFonts w:ascii="Calibri" w:hAnsi="Calibri" w:cs="Calibri"/>
                <w:color w:val="000000"/>
                <w:sz w:val="22"/>
                <w:szCs w:val="22"/>
              </w:rPr>
            </w:pPr>
            <w:ins w:id="958"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959" w:author="Marcella Marcondes" w:date="2021-01-07T11:58:00Z"/>
          <w:trPrChange w:id="9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962" w:author="Marcella Marcondes" w:date="2021-01-07T11:58:00Z"/>
                <w:rFonts w:ascii="Calibri" w:hAnsi="Calibri" w:cs="Calibri"/>
                <w:color w:val="000000"/>
                <w:sz w:val="22"/>
                <w:szCs w:val="22"/>
              </w:rPr>
            </w:pPr>
            <w:ins w:id="963"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965" w:author="Marcella Marcondes" w:date="2021-01-07T11:58:00Z"/>
                <w:rFonts w:ascii="Calibri" w:hAnsi="Calibri" w:cs="Calibri"/>
                <w:color w:val="000000"/>
                <w:sz w:val="22"/>
                <w:szCs w:val="22"/>
              </w:rPr>
            </w:pPr>
            <w:ins w:id="966"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9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968" w:author="Marcella Marcondes" w:date="2021-01-07T11:58:00Z"/>
                <w:rFonts w:ascii="Calibri" w:hAnsi="Calibri" w:cs="Calibri"/>
                <w:color w:val="000000"/>
                <w:sz w:val="22"/>
                <w:szCs w:val="22"/>
              </w:rPr>
            </w:pPr>
            <w:ins w:id="969"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971" w:author="Marcella Marcondes" w:date="2021-01-07T11:58:00Z"/>
                <w:rFonts w:ascii="Calibri" w:hAnsi="Calibri" w:cs="Calibri"/>
                <w:color w:val="000000"/>
                <w:sz w:val="22"/>
                <w:szCs w:val="22"/>
              </w:rPr>
            </w:pPr>
            <w:ins w:id="972"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973" w:author="Marcella Marcondes" w:date="2021-01-07T11:58:00Z"/>
          <w:trPrChange w:id="9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976" w:author="Marcella Marcondes" w:date="2021-01-07T11:58:00Z"/>
                <w:rFonts w:ascii="Calibri" w:hAnsi="Calibri" w:cs="Calibri"/>
                <w:color w:val="000000"/>
                <w:sz w:val="22"/>
                <w:szCs w:val="22"/>
              </w:rPr>
            </w:pPr>
            <w:ins w:id="977"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979" w:author="Marcella Marcondes" w:date="2021-01-07T11:58:00Z"/>
                <w:rFonts w:ascii="Calibri" w:hAnsi="Calibri" w:cs="Calibri"/>
                <w:color w:val="000000"/>
                <w:sz w:val="22"/>
                <w:szCs w:val="22"/>
              </w:rPr>
            </w:pPr>
            <w:ins w:id="980"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9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982" w:author="Marcella Marcondes" w:date="2021-01-07T11:58:00Z"/>
                <w:rFonts w:ascii="Calibri" w:hAnsi="Calibri" w:cs="Calibri"/>
                <w:color w:val="000000"/>
                <w:sz w:val="22"/>
                <w:szCs w:val="22"/>
              </w:rPr>
            </w:pPr>
            <w:ins w:id="983"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9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985" w:author="Marcella Marcondes" w:date="2021-01-07T11:58:00Z"/>
                <w:rFonts w:ascii="Calibri" w:hAnsi="Calibri" w:cs="Calibri"/>
                <w:color w:val="000000"/>
                <w:sz w:val="22"/>
                <w:szCs w:val="22"/>
              </w:rPr>
            </w:pPr>
            <w:ins w:id="986"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987" w:author="Marcella Marcondes" w:date="2021-01-07T11:58:00Z"/>
          <w:trPrChange w:id="9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990" w:author="Marcella Marcondes" w:date="2021-01-07T11:58:00Z"/>
                <w:rFonts w:ascii="Calibri" w:hAnsi="Calibri" w:cs="Calibri"/>
                <w:color w:val="000000"/>
                <w:sz w:val="22"/>
                <w:szCs w:val="22"/>
              </w:rPr>
            </w:pPr>
            <w:ins w:id="991"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9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993" w:author="Marcella Marcondes" w:date="2021-01-07T11:58:00Z"/>
                <w:rFonts w:ascii="Calibri" w:hAnsi="Calibri" w:cs="Calibri"/>
                <w:color w:val="000000"/>
                <w:sz w:val="22"/>
                <w:szCs w:val="22"/>
              </w:rPr>
            </w:pPr>
            <w:ins w:id="994"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9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996" w:author="Marcella Marcondes" w:date="2021-01-07T11:58:00Z"/>
                <w:rFonts w:ascii="Calibri" w:hAnsi="Calibri" w:cs="Calibri"/>
                <w:color w:val="000000"/>
                <w:sz w:val="22"/>
                <w:szCs w:val="22"/>
              </w:rPr>
            </w:pPr>
            <w:ins w:id="997"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9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999" w:author="Marcella Marcondes" w:date="2021-01-07T11:58:00Z"/>
                <w:rFonts w:ascii="Calibri" w:hAnsi="Calibri" w:cs="Calibri"/>
                <w:color w:val="000000"/>
                <w:sz w:val="22"/>
                <w:szCs w:val="22"/>
              </w:rPr>
            </w:pPr>
            <w:ins w:id="1000"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001" w:author="Marcella Marcondes" w:date="2021-01-07T11:58:00Z"/>
          <w:trPrChange w:id="10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004" w:author="Marcella Marcondes" w:date="2021-01-07T11:58:00Z"/>
                <w:rFonts w:ascii="Calibri" w:hAnsi="Calibri" w:cs="Calibri"/>
                <w:color w:val="000000"/>
                <w:sz w:val="22"/>
                <w:szCs w:val="22"/>
              </w:rPr>
            </w:pPr>
            <w:ins w:id="1005"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0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007" w:author="Marcella Marcondes" w:date="2021-01-07T11:58:00Z"/>
                <w:rFonts w:ascii="Calibri" w:hAnsi="Calibri" w:cs="Calibri"/>
                <w:color w:val="000000"/>
                <w:sz w:val="22"/>
                <w:szCs w:val="22"/>
              </w:rPr>
            </w:pPr>
            <w:ins w:id="1008"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0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010" w:author="Marcella Marcondes" w:date="2021-01-07T11:58:00Z"/>
                <w:rFonts w:ascii="Calibri" w:hAnsi="Calibri" w:cs="Calibri"/>
                <w:color w:val="000000"/>
                <w:sz w:val="22"/>
                <w:szCs w:val="22"/>
              </w:rPr>
            </w:pPr>
            <w:ins w:id="1011"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0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013" w:author="Marcella Marcondes" w:date="2021-01-07T11:58:00Z"/>
                <w:rFonts w:ascii="Calibri" w:hAnsi="Calibri" w:cs="Calibri"/>
                <w:color w:val="000000"/>
                <w:sz w:val="22"/>
                <w:szCs w:val="22"/>
              </w:rPr>
            </w:pPr>
            <w:ins w:id="1014"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015" w:author="Marcella Marcondes" w:date="2021-01-07T11:58:00Z"/>
          <w:trPrChange w:id="10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018" w:author="Marcella Marcondes" w:date="2021-01-07T11:58:00Z"/>
                <w:rFonts w:ascii="Calibri" w:hAnsi="Calibri" w:cs="Calibri"/>
                <w:color w:val="000000"/>
                <w:sz w:val="22"/>
                <w:szCs w:val="22"/>
              </w:rPr>
            </w:pPr>
            <w:ins w:id="1019"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0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021" w:author="Marcella Marcondes" w:date="2021-01-07T11:58:00Z"/>
                <w:rFonts w:ascii="Calibri" w:hAnsi="Calibri" w:cs="Calibri"/>
                <w:color w:val="000000"/>
                <w:sz w:val="22"/>
                <w:szCs w:val="22"/>
              </w:rPr>
            </w:pPr>
            <w:ins w:id="1022"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0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024" w:author="Marcella Marcondes" w:date="2021-01-07T11:58:00Z"/>
                <w:rFonts w:ascii="Calibri" w:hAnsi="Calibri" w:cs="Calibri"/>
                <w:color w:val="000000"/>
                <w:sz w:val="22"/>
                <w:szCs w:val="22"/>
              </w:rPr>
            </w:pPr>
            <w:ins w:id="1025"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0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027" w:author="Marcella Marcondes" w:date="2021-01-07T11:58:00Z"/>
                <w:rFonts w:ascii="Calibri" w:hAnsi="Calibri" w:cs="Calibri"/>
                <w:color w:val="000000"/>
                <w:sz w:val="22"/>
                <w:szCs w:val="22"/>
              </w:rPr>
            </w:pPr>
            <w:ins w:id="1028"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029" w:author="Marcella Marcondes" w:date="2021-01-07T11:58:00Z"/>
          <w:trPrChange w:id="10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032" w:author="Marcella Marcondes" w:date="2021-01-07T11:58:00Z"/>
                <w:rFonts w:ascii="Calibri" w:hAnsi="Calibri" w:cs="Calibri"/>
                <w:color w:val="000000"/>
                <w:sz w:val="22"/>
                <w:szCs w:val="22"/>
              </w:rPr>
            </w:pPr>
            <w:ins w:id="1033"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0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035" w:author="Marcella Marcondes" w:date="2021-01-07T11:58:00Z"/>
                <w:rFonts w:ascii="Calibri" w:hAnsi="Calibri" w:cs="Calibri"/>
                <w:color w:val="000000"/>
                <w:sz w:val="22"/>
                <w:szCs w:val="22"/>
              </w:rPr>
            </w:pPr>
            <w:ins w:id="1036"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0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038" w:author="Marcella Marcondes" w:date="2021-01-07T11:58:00Z"/>
                <w:rFonts w:ascii="Calibri" w:hAnsi="Calibri" w:cs="Calibri"/>
                <w:color w:val="000000"/>
                <w:sz w:val="22"/>
                <w:szCs w:val="22"/>
              </w:rPr>
            </w:pPr>
            <w:ins w:id="1039"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0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041" w:author="Marcella Marcondes" w:date="2021-01-07T11:58:00Z"/>
                <w:rFonts w:ascii="Calibri" w:hAnsi="Calibri" w:cs="Calibri"/>
                <w:color w:val="000000"/>
                <w:sz w:val="22"/>
                <w:szCs w:val="22"/>
              </w:rPr>
            </w:pPr>
            <w:ins w:id="1042"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043" w:author="Marcella Marcondes" w:date="2021-01-07T11:58:00Z"/>
          <w:trPrChange w:id="10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046" w:author="Marcella Marcondes" w:date="2021-01-07T11:58:00Z"/>
                <w:rFonts w:ascii="Calibri" w:hAnsi="Calibri" w:cs="Calibri"/>
                <w:color w:val="000000"/>
                <w:sz w:val="22"/>
                <w:szCs w:val="22"/>
              </w:rPr>
            </w:pPr>
            <w:ins w:id="1047"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0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049" w:author="Marcella Marcondes" w:date="2021-01-07T11:58:00Z"/>
                <w:rFonts w:ascii="Calibri" w:hAnsi="Calibri" w:cs="Calibri"/>
                <w:color w:val="000000"/>
                <w:sz w:val="22"/>
                <w:szCs w:val="22"/>
              </w:rPr>
            </w:pPr>
            <w:ins w:id="1050"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0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052" w:author="Marcella Marcondes" w:date="2021-01-07T11:58:00Z"/>
                <w:rFonts w:ascii="Calibri" w:hAnsi="Calibri" w:cs="Calibri"/>
                <w:color w:val="000000"/>
                <w:sz w:val="22"/>
                <w:szCs w:val="22"/>
              </w:rPr>
            </w:pPr>
            <w:ins w:id="1053"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0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055" w:author="Marcella Marcondes" w:date="2021-01-07T11:58:00Z"/>
                <w:rFonts w:ascii="Calibri" w:hAnsi="Calibri" w:cs="Calibri"/>
                <w:color w:val="000000"/>
                <w:sz w:val="22"/>
                <w:szCs w:val="22"/>
              </w:rPr>
            </w:pPr>
            <w:ins w:id="1056"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057" w:author="Marcella Marcondes" w:date="2021-01-07T11:58:00Z"/>
          <w:trPrChange w:id="10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060" w:author="Marcella Marcondes" w:date="2021-01-07T11:58:00Z"/>
                <w:rFonts w:ascii="Calibri" w:hAnsi="Calibri" w:cs="Calibri"/>
                <w:color w:val="000000"/>
                <w:sz w:val="22"/>
                <w:szCs w:val="22"/>
              </w:rPr>
            </w:pPr>
            <w:ins w:id="1061"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0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063" w:author="Marcella Marcondes" w:date="2021-01-07T11:58:00Z"/>
                <w:rFonts w:ascii="Calibri" w:hAnsi="Calibri" w:cs="Calibri"/>
                <w:color w:val="000000"/>
                <w:sz w:val="22"/>
                <w:szCs w:val="22"/>
              </w:rPr>
            </w:pPr>
            <w:ins w:id="1064"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0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066" w:author="Marcella Marcondes" w:date="2021-01-07T11:58:00Z"/>
                <w:rFonts w:ascii="Calibri" w:hAnsi="Calibri" w:cs="Calibri"/>
                <w:color w:val="000000"/>
                <w:sz w:val="22"/>
                <w:szCs w:val="22"/>
              </w:rPr>
            </w:pPr>
            <w:ins w:id="1067"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069" w:author="Marcella Marcondes" w:date="2021-01-07T11:58:00Z"/>
                <w:rFonts w:ascii="Calibri" w:hAnsi="Calibri" w:cs="Calibri"/>
                <w:color w:val="000000"/>
                <w:sz w:val="22"/>
                <w:szCs w:val="22"/>
              </w:rPr>
            </w:pPr>
            <w:ins w:id="1070"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071" w:author="Marcella Marcondes" w:date="2021-01-07T11:58:00Z"/>
          <w:trPrChange w:id="10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074" w:author="Marcella Marcondes" w:date="2021-01-07T11:58:00Z"/>
                <w:rFonts w:ascii="Calibri" w:hAnsi="Calibri" w:cs="Calibri"/>
                <w:color w:val="000000"/>
                <w:sz w:val="22"/>
                <w:szCs w:val="22"/>
              </w:rPr>
            </w:pPr>
            <w:ins w:id="1075"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077" w:author="Marcella Marcondes" w:date="2021-01-07T11:58:00Z"/>
                <w:rFonts w:ascii="Calibri" w:hAnsi="Calibri" w:cs="Calibri"/>
                <w:color w:val="000000"/>
                <w:sz w:val="22"/>
                <w:szCs w:val="22"/>
              </w:rPr>
            </w:pPr>
            <w:ins w:id="1078"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0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080" w:author="Marcella Marcondes" w:date="2021-01-07T11:58:00Z"/>
                <w:rFonts w:ascii="Calibri" w:hAnsi="Calibri" w:cs="Calibri"/>
                <w:color w:val="000000"/>
                <w:sz w:val="22"/>
                <w:szCs w:val="22"/>
              </w:rPr>
            </w:pPr>
            <w:ins w:id="1081"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0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083" w:author="Marcella Marcondes" w:date="2021-01-07T11:58:00Z"/>
                <w:rFonts w:ascii="Calibri" w:hAnsi="Calibri" w:cs="Calibri"/>
                <w:color w:val="000000"/>
                <w:sz w:val="22"/>
                <w:szCs w:val="22"/>
              </w:rPr>
            </w:pPr>
            <w:ins w:id="1084"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085" w:author="Marcella Marcondes" w:date="2021-01-07T11:58:00Z"/>
          <w:trPrChange w:id="10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088" w:author="Marcella Marcondes" w:date="2021-01-07T11:58:00Z"/>
                <w:rFonts w:ascii="Calibri" w:hAnsi="Calibri" w:cs="Calibri"/>
                <w:color w:val="000000"/>
                <w:sz w:val="22"/>
                <w:szCs w:val="22"/>
              </w:rPr>
            </w:pPr>
            <w:ins w:id="1089"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0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091" w:author="Marcella Marcondes" w:date="2021-01-07T11:58:00Z"/>
                <w:rFonts w:ascii="Calibri" w:hAnsi="Calibri" w:cs="Calibri"/>
                <w:color w:val="000000"/>
                <w:sz w:val="22"/>
                <w:szCs w:val="22"/>
              </w:rPr>
            </w:pPr>
            <w:ins w:id="1092"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0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094" w:author="Marcella Marcondes" w:date="2021-01-07T11:58:00Z"/>
                <w:rFonts w:ascii="Calibri" w:hAnsi="Calibri" w:cs="Calibri"/>
                <w:color w:val="000000"/>
                <w:sz w:val="22"/>
                <w:szCs w:val="22"/>
              </w:rPr>
            </w:pPr>
            <w:ins w:id="1095"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0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097" w:author="Marcella Marcondes" w:date="2021-01-07T11:58:00Z"/>
                <w:rFonts w:ascii="Calibri" w:hAnsi="Calibri" w:cs="Calibri"/>
                <w:color w:val="000000"/>
                <w:sz w:val="22"/>
                <w:szCs w:val="22"/>
              </w:rPr>
            </w:pPr>
            <w:ins w:id="1098"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099" w:author="Marcella Marcondes" w:date="2021-01-07T11:58:00Z"/>
          <w:trPrChange w:id="11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102" w:author="Marcella Marcondes" w:date="2021-01-07T11:58:00Z"/>
                <w:rFonts w:ascii="Calibri" w:hAnsi="Calibri" w:cs="Calibri"/>
                <w:color w:val="000000"/>
                <w:sz w:val="22"/>
                <w:szCs w:val="22"/>
              </w:rPr>
            </w:pPr>
            <w:ins w:id="1103"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1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105" w:author="Marcella Marcondes" w:date="2021-01-07T11:58:00Z"/>
                <w:rFonts w:ascii="Calibri" w:hAnsi="Calibri" w:cs="Calibri"/>
                <w:color w:val="000000"/>
                <w:sz w:val="22"/>
                <w:szCs w:val="22"/>
              </w:rPr>
            </w:pPr>
            <w:ins w:id="1106"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1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108" w:author="Marcella Marcondes" w:date="2021-01-07T11:58:00Z"/>
                <w:rFonts w:ascii="Calibri" w:hAnsi="Calibri" w:cs="Calibri"/>
                <w:color w:val="000000"/>
                <w:sz w:val="22"/>
                <w:szCs w:val="22"/>
              </w:rPr>
            </w:pPr>
            <w:ins w:id="1109"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1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111" w:author="Marcella Marcondes" w:date="2021-01-07T11:58:00Z"/>
                <w:rFonts w:ascii="Calibri" w:hAnsi="Calibri" w:cs="Calibri"/>
                <w:color w:val="000000"/>
                <w:sz w:val="22"/>
                <w:szCs w:val="22"/>
              </w:rPr>
            </w:pPr>
            <w:ins w:id="1112"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113" w:author="Marcella Marcondes" w:date="2021-01-07T11:58:00Z"/>
          <w:trPrChange w:id="11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116" w:author="Marcella Marcondes" w:date="2021-01-07T11:58:00Z"/>
                <w:rFonts w:ascii="Calibri" w:hAnsi="Calibri" w:cs="Calibri"/>
                <w:color w:val="000000"/>
                <w:sz w:val="22"/>
                <w:szCs w:val="22"/>
              </w:rPr>
            </w:pPr>
            <w:ins w:id="1117"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1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119" w:author="Marcella Marcondes" w:date="2021-01-07T11:58:00Z"/>
                <w:rFonts w:ascii="Calibri" w:hAnsi="Calibri" w:cs="Calibri"/>
                <w:color w:val="000000"/>
                <w:sz w:val="22"/>
                <w:szCs w:val="22"/>
              </w:rPr>
            </w:pPr>
            <w:ins w:id="1120"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1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122" w:author="Marcella Marcondes" w:date="2021-01-07T11:58:00Z"/>
                <w:rFonts w:ascii="Calibri" w:hAnsi="Calibri" w:cs="Calibri"/>
                <w:color w:val="000000"/>
                <w:sz w:val="22"/>
                <w:szCs w:val="22"/>
              </w:rPr>
            </w:pPr>
            <w:ins w:id="1123"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1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125" w:author="Marcella Marcondes" w:date="2021-01-07T11:58:00Z"/>
                <w:rFonts w:ascii="Calibri" w:hAnsi="Calibri" w:cs="Calibri"/>
                <w:color w:val="000000"/>
                <w:sz w:val="22"/>
                <w:szCs w:val="22"/>
              </w:rPr>
            </w:pPr>
            <w:ins w:id="1126"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127" w:author="Marcella Marcondes" w:date="2021-01-07T11:58:00Z"/>
          <w:trPrChange w:id="11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130" w:author="Marcella Marcondes" w:date="2021-01-07T11:58:00Z"/>
                <w:rFonts w:ascii="Calibri" w:hAnsi="Calibri" w:cs="Calibri"/>
                <w:color w:val="000000"/>
                <w:sz w:val="22"/>
                <w:szCs w:val="22"/>
              </w:rPr>
            </w:pPr>
            <w:ins w:id="1131"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1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133" w:author="Marcella Marcondes" w:date="2021-01-07T11:58:00Z"/>
                <w:rFonts w:ascii="Calibri" w:hAnsi="Calibri" w:cs="Calibri"/>
                <w:color w:val="000000"/>
                <w:sz w:val="22"/>
                <w:szCs w:val="22"/>
              </w:rPr>
            </w:pPr>
            <w:ins w:id="1134"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1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136" w:author="Marcella Marcondes" w:date="2021-01-07T11:58:00Z"/>
                <w:rFonts w:ascii="Calibri" w:hAnsi="Calibri" w:cs="Calibri"/>
                <w:color w:val="000000"/>
                <w:sz w:val="22"/>
                <w:szCs w:val="22"/>
              </w:rPr>
            </w:pPr>
            <w:ins w:id="1137"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1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139" w:author="Marcella Marcondes" w:date="2021-01-07T11:58:00Z"/>
                <w:rFonts w:ascii="Calibri" w:hAnsi="Calibri" w:cs="Calibri"/>
                <w:color w:val="000000"/>
                <w:sz w:val="22"/>
                <w:szCs w:val="22"/>
              </w:rPr>
            </w:pPr>
            <w:ins w:id="1140"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141" w:author="Marcella Marcondes" w:date="2021-01-07T11:58:00Z"/>
          <w:trPrChange w:id="11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144" w:author="Marcella Marcondes" w:date="2021-01-07T11:58:00Z"/>
                <w:rFonts w:ascii="Calibri" w:hAnsi="Calibri" w:cs="Calibri"/>
                <w:color w:val="000000"/>
                <w:sz w:val="22"/>
                <w:szCs w:val="22"/>
              </w:rPr>
            </w:pPr>
            <w:ins w:id="1145"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1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147" w:author="Marcella Marcondes" w:date="2021-01-07T11:58:00Z"/>
                <w:rFonts w:ascii="Calibri" w:hAnsi="Calibri" w:cs="Calibri"/>
                <w:color w:val="000000"/>
                <w:sz w:val="22"/>
                <w:szCs w:val="22"/>
              </w:rPr>
            </w:pPr>
            <w:ins w:id="1148"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1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150" w:author="Marcella Marcondes" w:date="2021-01-07T11:58:00Z"/>
                <w:rFonts w:ascii="Calibri" w:hAnsi="Calibri" w:cs="Calibri"/>
                <w:color w:val="000000"/>
                <w:sz w:val="22"/>
                <w:szCs w:val="22"/>
              </w:rPr>
            </w:pPr>
            <w:ins w:id="1151"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1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153" w:author="Marcella Marcondes" w:date="2021-01-07T11:58:00Z"/>
                <w:rFonts w:ascii="Calibri" w:hAnsi="Calibri" w:cs="Calibri"/>
                <w:color w:val="000000"/>
                <w:sz w:val="22"/>
                <w:szCs w:val="22"/>
              </w:rPr>
            </w:pPr>
            <w:ins w:id="1154"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155" w:author="Marcella Marcondes" w:date="2021-01-07T11:58:00Z"/>
          <w:trPrChange w:id="11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158" w:author="Marcella Marcondes" w:date="2021-01-07T11:58:00Z"/>
                <w:rFonts w:ascii="Calibri" w:hAnsi="Calibri" w:cs="Calibri"/>
                <w:color w:val="000000"/>
                <w:sz w:val="22"/>
                <w:szCs w:val="22"/>
              </w:rPr>
            </w:pPr>
            <w:ins w:id="1159"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1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161" w:author="Marcella Marcondes" w:date="2021-01-07T11:58:00Z"/>
                <w:rFonts w:ascii="Calibri" w:hAnsi="Calibri" w:cs="Calibri"/>
                <w:color w:val="000000"/>
                <w:sz w:val="22"/>
                <w:szCs w:val="22"/>
              </w:rPr>
            </w:pPr>
            <w:ins w:id="1162"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1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164" w:author="Marcella Marcondes" w:date="2021-01-07T11:58:00Z"/>
                <w:rFonts w:ascii="Calibri" w:hAnsi="Calibri" w:cs="Calibri"/>
                <w:color w:val="000000"/>
                <w:sz w:val="22"/>
                <w:szCs w:val="22"/>
              </w:rPr>
            </w:pPr>
            <w:ins w:id="1165"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167" w:author="Marcella Marcondes" w:date="2021-01-07T11:58:00Z"/>
                <w:rFonts w:ascii="Calibri" w:hAnsi="Calibri" w:cs="Calibri"/>
                <w:color w:val="000000"/>
                <w:sz w:val="22"/>
                <w:szCs w:val="22"/>
              </w:rPr>
            </w:pPr>
            <w:ins w:id="1168"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169" w:author="Marcella Marcondes" w:date="2021-01-07T11:58:00Z"/>
          <w:trPrChange w:id="11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172" w:author="Marcella Marcondes" w:date="2021-01-07T11:58:00Z"/>
                <w:rFonts w:ascii="Calibri" w:hAnsi="Calibri" w:cs="Calibri"/>
                <w:color w:val="000000"/>
                <w:sz w:val="22"/>
                <w:szCs w:val="22"/>
              </w:rPr>
            </w:pPr>
            <w:ins w:id="1173"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175" w:author="Marcella Marcondes" w:date="2021-01-07T11:58:00Z"/>
                <w:rFonts w:ascii="Calibri" w:hAnsi="Calibri" w:cs="Calibri"/>
                <w:color w:val="000000"/>
                <w:sz w:val="22"/>
                <w:szCs w:val="22"/>
              </w:rPr>
            </w:pPr>
            <w:ins w:id="1176"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1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178" w:author="Marcella Marcondes" w:date="2021-01-07T11:58:00Z"/>
                <w:rFonts w:ascii="Calibri" w:hAnsi="Calibri" w:cs="Calibri"/>
                <w:color w:val="000000"/>
                <w:sz w:val="22"/>
                <w:szCs w:val="22"/>
              </w:rPr>
            </w:pPr>
            <w:ins w:id="1179"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181" w:author="Marcella Marcondes" w:date="2021-01-07T11:58:00Z"/>
                <w:rFonts w:ascii="Calibri" w:hAnsi="Calibri" w:cs="Calibri"/>
                <w:color w:val="000000"/>
                <w:sz w:val="22"/>
                <w:szCs w:val="22"/>
              </w:rPr>
            </w:pPr>
            <w:ins w:id="1182"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183" w:author="Marcella Marcondes" w:date="2021-01-07T11:58:00Z"/>
          <w:trPrChange w:id="11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186" w:author="Marcella Marcondes" w:date="2021-01-07T11:58:00Z"/>
                <w:rFonts w:ascii="Calibri" w:hAnsi="Calibri" w:cs="Calibri"/>
                <w:color w:val="000000"/>
                <w:sz w:val="22"/>
                <w:szCs w:val="22"/>
              </w:rPr>
            </w:pPr>
            <w:ins w:id="1187"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1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189" w:author="Marcella Marcondes" w:date="2021-01-07T11:58:00Z"/>
                <w:rFonts w:ascii="Calibri" w:hAnsi="Calibri" w:cs="Calibri"/>
                <w:color w:val="000000"/>
                <w:sz w:val="22"/>
                <w:szCs w:val="22"/>
              </w:rPr>
            </w:pPr>
            <w:ins w:id="1190"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1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192" w:author="Marcella Marcondes" w:date="2021-01-07T11:58:00Z"/>
                <w:rFonts w:ascii="Calibri" w:hAnsi="Calibri" w:cs="Calibri"/>
                <w:color w:val="000000"/>
                <w:sz w:val="22"/>
                <w:szCs w:val="22"/>
              </w:rPr>
            </w:pPr>
            <w:ins w:id="1193"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1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195" w:author="Marcella Marcondes" w:date="2021-01-07T11:58:00Z"/>
                <w:rFonts w:ascii="Calibri" w:hAnsi="Calibri" w:cs="Calibri"/>
                <w:color w:val="000000"/>
                <w:sz w:val="22"/>
                <w:szCs w:val="22"/>
              </w:rPr>
            </w:pPr>
            <w:ins w:id="1196"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197" w:author="Marcella Marcondes" w:date="2021-01-07T11:58:00Z"/>
          <w:trPrChange w:id="11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200" w:author="Marcella Marcondes" w:date="2021-01-07T11:58:00Z"/>
                <w:rFonts w:ascii="Calibri" w:hAnsi="Calibri" w:cs="Calibri"/>
                <w:color w:val="000000"/>
                <w:sz w:val="22"/>
                <w:szCs w:val="22"/>
              </w:rPr>
            </w:pPr>
            <w:ins w:id="1201"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2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203" w:author="Marcella Marcondes" w:date="2021-01-07T11:58:00Z"/>
                <w:rFonts w:ascii="Calibri" w:hAnsi="Calibri" w:cs="Calibri"/>
                <w:color w:val="000000"/>
                <w:sz w:val="22"/>
                <w:szCs w:val="22"/>
              </w:rPr>
            </w:pPr>
            <w:ins w:id="1204"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2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206" w:author="Marcella Marcondes" w:date="2021-01-07T11:58:00Z"/>
                <w:rFonts w:ascii="Calibri" w:hAnsi="Calibri" w:cs="Calibri"/>
                <w:color w:val="000000"/>
                <w:sz w:val="22"/>
                <w:szCs w:val="22"/>
              </w:rPr>
            </w:pPr>
            <w:ins w:id="1207"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2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209" w:author="Marcella Marcondes" w:date="2021-01-07T11:58:00Z"/>
                <w:rFonts w:ascii="Calibri" w:hAnsi="Calibri" w:cs="Calibri"/>
                <w:color w:val="000000"/>
                <w:sz w:val="22"/>
                <w:szCs w:val="22"/>
              </w:rPr>
            </w:pPr>
            <w:ins w:id="1210"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211" w:author="Marcella Marcondes" w:date="2021-01-07T11:58:00Z"/>
          <w:trPrChange w:id="12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214" w:author="Marcella Marcondes" w:date="2021-01-07T11:58:00Z"/>
                <w:rFonts w:ascii="Calibri" w:hAnsi="Calibri" w:cs="Calibri"/>
                <w:color w:val="000000"/>
                <w:sz w:val="22"/>
                <w:szCs w:val="22"/>
              </w:rPr>
            </w:pPr>
            <w:ins w:id="1215"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2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217" w:author="Marcella Marcondes" w:date="2021-01-07T11:58:00Z"/>
                <w:rFonts w:ascii="Calibri" w:hAnsi="Calibri" w:cs="Calibri"/>
                <w:color w:val="000000"/>
                <w:sz w:val="22"/>
                <w:szCs w:val="22"/>
              </w:rPr>
            </w:pPr>
            <w:ins w:id="1218"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2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220" w:author="Marcella Marcondes" w:date="2021-01-07T11:58:00Z"/>
                <w:rFonts w:ascii="Calibri" w:hAnsi="Calibri" w:cs="Calibri"/>
                <w:color w:val="000000"/>
                <w:sz w:val="22"/>
                <w:szCs w:val="22"/>
              </w:rPr>
            </w:pPr>
            <w:ins w:id="1221"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2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223" w:author="Marcella Marcondes" w:date="2021-01-07T11:58:00Z"/>
                <w:rFonts w:ascii="Calibri" w:hAnsi="Calibri" w:cs="Calibri"/>
                <w:color w:val="000000"/>
                <w:sz w:val="22"/>
                <w:szCs w:val="22"/>
              </w:rPr>
            </w:pPr>
            <w:ins w:id="1224"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225" w:author="Marcella Marcondes" w:date="2021-01-07T11:58:00Z"/>
          <w:trPrChange w:id="12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228" w:author="Marcella Marcondes" w:date="2021-01-07T11:58:00Z"/>
                <w:rFonts w:ascii="Calibri" w:hAnsi="Calibri" w:cs="Calibri"/>
                <w:color w:val="000000"/>
                <w:sz w:val="22"/>
                <w:szCs w:val="22"/>
              </w:rPr>
            </w:pPr>
            <w:ins w:id="1229"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2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231" w:author="Marcella Marcondes" w:date="2021-01-07T11:58:00Z"/>
                <w:rFonts w:ascii="Calibri" w:hAnsi="Calibri" w:cs="Calibri"/>
                <w:color w:val="000000"/>
                <w:sz w:val="22"/>
                <w:szCs w:val="22"/>
              </w:rPr>
            </w:pPr>
            <w:ins w:id="1232"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2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234" w:author="Marcella Marcondes" w:date="2021-01-07T11:58:00Z"/>
                <w:rFonts w:ascii="Calibri" w:hAnsi="Calibri" w:cs="Calibri"/>
                <w:color w:val="000000"/>
                <w:sz w:val="22"/>
                <w:szCs w:val="22"/>
              </w:rPr>
            </w:pPr>
            <w:ins w:id="1235"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2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237" w:author="Marcella Marcondes" w:date="2021-01-07T11:58:00Z"/>
                <w:rFonts w:ascii="Calibri" w:hAnsi="Calibri" w:cs="Calibri"/>
                <w:color w:val="000000"/>
                <w:sz w:val="22"/>
                <w:szCs w:val="22"/>
              </w:rPr>
            </w:pPr>
            <w:ins w:id="1238"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239" w:author="Marcella Marcondes" w:date="2021-01-07T11:58:00Z"/>
          <w:trPrChange w:id="12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242" w:author="Marcella Marcondes" w:date="2021-01-07T11:58:00Z"/>
                <w:rFonts w:ascii="Calibri" w:hAnsi="Calibri" w:cs="Calibri"/>
                <w:color w:val="000000"/>
                <w:sz w:val="22"/>
                <w:szCs w:val="22"/>
              </w:rPr>
            </w:pPr>
            <w:ins w:id="1243"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2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245" w:author="Marcella Marcondes" w:date="2021-01-07T11:58:00Z"/>
                <w:rFonts w:ascii="Calibri" w:hAnsi="Calibri" w:cs="Calibri"/>
                <w:color w:val="000000"/>
                <w:sz w:val="22"/>
                <w:szCs w:val="22"/>
              </w:rPr>
            </w:pPr>
            <w:ins w:id="1246"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2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248" w:author="Marcella Marcondes" w:date="2021-01-07T11:58:00Z"/>
                <w:rFonts w:ascii="Calibri" w:hAnsi="Calibri" w:cs="Calibri"/>
                <w:color w:val="000000"/>
                <w:sz w:val="22"/>
                <w:szCs w:val="22"/>
              </w:rPr>
            </w:pPr>
            <w:ins w:id="1249"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2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251" w:author="Marcella Marcondes" w:date="2021-01-07T11:58:00Z"/>
                <w:rFonts w:ascii="Calibri" w:hAnsi="Calibri" w:cs="Calibri"/>
                <w:color w:val="000000"/>
                <w:sz w:val="22"/>
                <w:szCs w:val="22"/>
              </w:rPr>
            </w:pPr>
            <w:ins w:id="1252"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253" w:author="Marcella Marcondes" w:date="2021-01-07T11:58:00Z"/>
          <w:trPrChange w:id="12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256" w:author="Marcella Marcondes" w:date="2021-01-07T11:58:00Z"/>
                <w:rFonts w:ascii="Calibri" w:hAnsi="Calibri" w:cs="Calibri"/>
                <w:color w:val="000000"/>
                <w:sz w:val="22"/>
                <w:szCs w:val="22"/>
              </w:rPr>
            </w:pPr>
            <w:ins w:id="1257"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2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259" w:author="Marcella Marcondes" w:date="2021-01-07T11:58:00Z"/>
                <w:rFonts w:ascii="Calibri" w:hAnsi="Calibri" w:cs="Calibri"/>
                <w:color w:val="000000"/>
                <w:sz w:val="22"/>
                <w:szCs w:val="22"/>
              </w:rPr>
            </w:pPr>
            <w:ins w:id="1260"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2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262" w:author="Marcella Marcondes" w:date="2021-01-07T11:58:00Z"/>
                <w:rFonts w:ascii="Calibri" w:hAnsi="Calibri" w:cs="Calibri"/>
                <w:color w:val="000000"/>
                <w:sz w:val="22"/>
                <w:szCs w:val="22"/>
              </w:rPr>
            </w:pPr>
            <w:ins w:id="1263"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265" w:author="Marcella Marcondes" w:date="2021-01-07T11:58:00Z"/>
                <w:rFonts w:ascii="Calibri" w:hAnsi="Calibri" w:cs="Calibri"/>
                <w:color w:val="000000"/>
                <w:sz w:val="22"/>
                <w:szCs w:val="22"/>
              </w:rPr>
            </w:pPr>
            <w:ins w:id="1266"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267" w:author="Marcella Marcondes" w:date="2021-01-07T11:58:00Z"/>
          <w:trPrChange w:id="12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270" w:author="Marcella Marcondes" w:date="2021-01-07T11:58:00Z"/>
                <w:rFonts w:ascii="Calibri" w:hAnsi="Calibri" w:cs="Calibri"/>
                <w:color w:val="000000"/>
                <w:sz w:val="22"/>
                <w:szCs w:val="22"/>
              </w:rPr>
            </w:pPr>
            <w:ins w:id="1271"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273" w:author="Marcella Marcondes" w:date="2021-01-07T11:58:00Z"/>
                <w:rFonts w:ascii="Calibri" w:hAnsi="Calibri" w:cs="Calibri"/>
                <w:color w:val="000000"/>
                <w:sz w:val="22"/>
                <w:szCs w:val="22"/>
              </w:rPr>
            </w:pPr>
            <w:ins w:id="1274"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2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276" w:author="Marcella Marcondes" w:date="2021-01-07T11:58:00Z"/>
                <w:rFonts w:ascii="Calibri" w:hAnsi="Calibri" w:cs="Calibri"/>
                <w:color w:val="000000"/>
                <w:sz w:val="22"/>
                <w:szCs w:val="22"/>
              </w:rPr>
            </w:pPr>
            <w:ins w:id="1277"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279" w:author="Marcella Marcondes" w:date="2021-01-07T11:58:00Z"/>
                <w:rFonts w:ascii="Calibri" w:hAnsi="Calibri" w:cs="Calibri"/>
                <w:color w:val="000000"/>
                <w:sz w:val="22"/>
                <w:szCs w:val="22"/>
              </w:rPr>
            </w:pPr>
            <w:ins w:id="1280"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281" w:author="Marcella Marcondes" w:date="2021-01-07T11:58:00Z"/>
          <w:trPrChange w:id="12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284" w:author="Marcella Marcondes" w:date="2021-01-07T11:58:00Z"/>
                <w:rFonts w:ascii="Calibri" w:hAnsi="Calibri" w:cs="Calibri"/>
                <w:color w:val="000000"/>
                <w:sz w:val="22"/>
                <w:szCs w:val="22"/>
              </w:rPr>
            </w:pPr>
            <w:ins w:id="1285"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2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287" w:author="Marcella Marcondes" w:date="2021-01-07T11:58:00Z"/>
                <w:rFonts w:ascii="Calibri" w:hAnsi="Calibri" w:cs="Calibri"/>
                <w:color w:val="000000"/>
                <w:sz w:val="22"/>
                <w:szCs w:val="22"/>
              </w:rPr>
            </w:pPr>
            <w:ins w:id="1288"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2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290" w:author="Marcella Marcondes" w:date="2021-01-07T11:58:00Z"/>
                <w:rFonts w:ascii="Calibri" w:hAnsi="Calibri" w:cs="Calibri"/>
                <w:color w:val="000000"/>
                <w:sz w:val="22"/>
                <w:szCs w:val="22"/>
              </w:rPr>
            </w:pPr>
            <w:ins w:id="1291"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2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293" w:author="Marcella Marcondes" w:date="2021-01-07T11:58:00Z"/>
                <w:rFonts w:ascii="Calibri" w:hAnsi="Calibri" w:cs="Calibri"/>
                <w:color w:val="000000"/>
                <w:sz w:val="22"/>
                <w:szCs w:val="22"/>
              </w:rPr>
            </w:pPr>
            <w:ins w:id="1294"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295" w:author="Marcella Marcondes" w:date="2021-01-07T11:58:00Z"/>
          <w:trPrChange w:id="12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298" w:author="Marcella Marcondes" w:date="2021-01-07T11:58:00Z"/>
                <w:rFonts w:ascii="Calibri" w:hAnsi="Calibri" w:cs="Calibri"/>
                <w:color w:val="000000"/>
                <w:sz w:val="22"/>
                <w:szCs w:val="22"/>
              </w:rPr>
            </w:pPr>
            <w:ins w:id="1299"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3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301" w:author="Marcella Marcondes" w:date="2021-01-07T11:58:00Z"/>
                <w:rFonts w:ascii="Calibri" w:hAnsi="Calibri" w:cs="Calibri"/>
                <w:color w:val="000000"/>
                <w:sz w:val="22"/>
                <w:szCs w:val="22"/>
              </w:rPr>
            </w:pPr>
            <w:ins w:id="1302"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3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304" w:author="Marcella Marcondes" w:date="2021-01-07T11:58:00Z"/>
                <w:rFonts w:ascii="Calibri" w:hAnsi="Calibri" w:cs="Calibri"/>
                <w:color w:val="000000"/>
                <w:sz w:val="22"/>
                <w:szCs w:val="22"/>
              </w:rPr>
            </w:pPr>
            <w:ins w:id="1305"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3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307" w:author="Marcella Marcondes" w:date="2021-01-07T11:58:00Z"/>
                <w:rFonts w:ascii="Calibri" w:hAnsi="Calibri" w:cs="Calibri"/>
                <w:color w:val="000000"/>
                <w:sz w:val="22"/>
                <w:szCs w:val="22"/>
              </w:rPr>
            </w:pPr>
            <w:ins w:id="1308"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309" w:author="Marcella Marcondes" w:date="2021-01-07T11:58:00Z"/>
          <w:trPrChange w:id="13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312" w:author="Marcella Marcondes" w:date="2021-01-07T11:58:00Z"/>
                <w:rFonts w:ascii="Calibri" w:hAnsi="Calibri" w:cs="Calibri"/>
                <w:color w:val="000000"/>
                <w:sz w:val="22"/>
                <w:szCs w:val="22"/>
              </w:rPr>
            </w:pPr>
            <w:ins w:id="1313"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3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315" w:author="Marcella Marcondes" w:date="2021-01-07T11:58:00Z"/>
                <w:rFonts w:ascii="Calibri" w:hAnsi="Calibri" w:cs="Calibri"/>
                <w:color w:val="000000"/>
                <w:sz w:val="22"/>
                <w:szCs w:val="22"/>
              </w:rPr>
            </w:pPr>
            <w:ins w:id="1316"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3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318" w:author="Marcella Marcondes" w:date="2021-01-07T11:58:00Z"/>
                <w:rFonts w:ascii="Calibri" w:hAnsi="Calibri" w:cs="Calibri"/>
                <w:color w:val="000000"/>
                <w:sz w:val="22"/>
                <w:szCs w:val="22"/>
              </w:rPr>
            </w:pPr>
            <w:ins w:id="1319"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3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321" w:author="Marcella Marcondes" w:date="2021-01-07T11:58:00Z"/>
                <w:rFonts w:ascii="Calibri" w:hAnsi="Calibri" w:cs="Calibri"/>
                <w:color w:val="000000"/>
                <w:sz w:val="22"/>
                <w:szCs w:val="22"/>
              </w:rPr>
            </w:pPr>
            <w:ins w:id="1322"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323" w:author="Marcella Marcondes" w:date="2021-01-07T11:58:00Z"/>
          <w:trPrChange w:id="13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326" w:author="Marcella Marcondes" w:date="2021-01-07T11:58:00Z"/>
                <w:rFonts w:ascii="Calibri" w:hAnsi="Calibri" w:cs="Calibri"/>
                <w:color w:val="000000"/>
                <w:sz w:val="22"/>
                <w:szCs w:val="22"/>
              </w:rPr>
            </w:pPr>
            <w:ins w:id="1327"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3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329" w:author="Marcella Marcondes" w:date="2021-01-07T11:58:00Z"/>
                <w:rFonts w:ascii="Calibri" w:hAnsi="Calibri" w:cs="Calibri"/>
                <w:color w:val="000000"/>
                <w:sz w:val="22"/>
                <w:szCs w:val="22"/>
              </w:rPr>
            </w:pPr>
            <w:ins w:id="1330"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3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332" w:author="Marcella Marcondes" w:date="2021-01-07T11:58:00Z"/>
                <w:rFonts w:ascii="Calibri" w:hAnsi="Calibri" w:cs="Calibri"/>
                <w:color w:val="000000"/>
                <w:sz w:val="22"/>
                <w:szCs w:val="22"/>
              </w:rPr>
            </w:pPr>
            <w:ins w:id="1333"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3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335" w:author="Marcella Marcondes" w:date="2021-01-07T11:58:00Z"/>
                <w:rFonts w:ascii="Calibri" w:hAnsi="Calibri" w:cs="Calibri"/>
                <w:color w:val="000000"/>
                <w:sz w:val="22"/>
                <w:szCs w:val="22"/>
              </w:rPr>
            </w:pPr>
            <w:ins w:id="1336"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337" w:author="Marcella Marcondes" w:date="2021-01-07T11:58:00Z"/>
          <w:trPrChange w:id="13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340" w:author="Marcella Marcondes" w:date="2021-01-07T11:58:00Z"/>
                <w:rFonts w:ascii="Calibri" w:hAnsi="Calibri" w:cs="Calibri"/>
                <w:color w:val="000000"/>
                <w:sz w:val="22"/>
                <w:szCs w:val="22"/>
              </w:rPr>
            </w:pPr>
            <w:ins w:id="1341"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3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343" w:author="Marcella Marcondes" w:date="2021-01-07T11:58:00Z"/>
                <w:rFonts w:ascii="Calibri" w:hAnsi="Calibri" w:cs="Calibri"/>
                <w:color w:val="000000"/>
                <w:sz w:val="22"/>
                <w:szCs w:val="22"/>
              </w:rPr>
            </w:pPr>
            <w:ins w:id="1344"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3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346" w:author="Marcella Marcondes" w:date="2021-01-07T11:58:00Z"/>
                <w:rFonts w:ascii="Calibri" w:hAnsi="Calibri" w:cs="Calibri"/>
                <w:color w:val="000000"/>
                <w:sz w:val="22"/>
                <w:szCs w:val="22"/>
              </w:rPr>
            </w:pPr>
            <w:ins w:id="1347"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3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349" w:author="Marcella Marcondes" w:date="2021-01-07T11:58:00Z"/>
                <w:rFonts w:ascii="Calibri" w:hAnsi="Calibri" w:cs="Calibri"/>
                <w:color w:val="000000"/>
                <w:sz w:val="22"/>
                <w:szCs w:val="22"/>
              </w:rPr>
            </w:pPr>
            <w:ins w:id="1350"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351" w:author="Marcella Marcondes" w:date="2021-01-07T11:58:00Z"/>
          <w:trPrChange w:id="13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354" w:author="Marcella Marcondes" w:date="2021-01-07T11:58:00Z"/>
                <w:rFonts w:ascii="Calibri" w:hAnsi="Calibri" w:cs="Calibri"/>
                <w:color w:val="000000"/>
                <w:sz w:val="22"/>
                <w:szCs w:val="22"/>
              </w:rPr>
            </w:pPr>
            <w:ins w:id="1355"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3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357" w:author="Marcella Marcondes" w:date="2021-01-07T11:58:00Z"/>
                <w:rFonts w:ascii="Calibri" w:hAnsi="Calibri" w:cs="Calibri"/>
                <w:color w:val="000000"/>
                <w:sz w:val="22"/>
                <w:szCs w:val="22"/>
              </w:rPr>
            </w:pPr>
            <w:ins w:id="1358"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3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360" w:author="Marcella Marcondes" w:date="2021-01-07T11:58:00Z"/>
                <w:rFonts w:ascii="Calibri" w:hAnsi="Calibri" w:cs="Calibri"/>
                <w:color w:val="000000"/>
                <w:sz w:val="22"/>
                <w:szCs w:val="22"/>
              </w:rPr>
            </w:pPr>
            <w:ins w:id="1361"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3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363" w:author="Marcella Marcondes" w:date="2021-01-07T11:58:00Z"/>
                <w:rFonts w:ascii="Calibri" w:hAnsi="Calibri" w:cs="Calibri"/>
                <w:color w:val="000000"/>
                <w:sz w:val="22"/>
                <w:szCs w:val="22"/>
              </w:rPr>
            </w:pPr>
            <w:ins w:id="1364"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365" w:author="Marcella Marcondes" w:date="2021-01-07T11:58:00Z"/>
          <w:trPrChange w:id="13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368" w:author="Marcella Marcondes" w:date="2021-01-07T11:58:00Z"/>
                <w:rFonts w:ascii="Calibri" w:hAnsi="Calibri" w:cs="Calibri"/>
                <w:color w:val="000000"/>
                <w:sz w:val="22"/>
                <w:szCs w:val="22"/>
              </w:rPr>
            </w:pPr>
            <w:ins w:id="1369"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371" w:author="Marcella Marcondes" w:date="2021-01-07T11:58:00Z"/>
                <w:rFonts w:ascii="Calibri" w:hAnsi="Calibri" w:cs="Calibri"/>
                <w:color w:val="000000"/>
                <w:sz w:val="22"/>
                <w:szCs w:val="22"/>
              </w:rPr>
            </w:pPr>
            <w:ins w:id="1372"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3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374" w:author="Marcella Marcondes" w:date="2021-01-07T11:58:00Z"/>
                <w:rFonts w:ascii="Calibri" w:hAnsi="Calibri" w:cs="Calibri"/>
                <w:color w:val="000000"/>
                <w:sz w:val="22"/>
                <w:szCs w:val="22"/>
              </w:rPr>
            </w:pPr>
            <w:ins w:id="1375"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3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377" w:author="Marcella Marcondes" w:date="2021-01-07T11:58:00Z"/>
                <w:rFonts w:ascii="Calibri" w:hAnsi="Calibri" w:cs="Calibri"/>
                <w:color w:val="000000"/>
                <w:sz w:val="22"/>
                <w:szCs w:val="22"/>
              </w:rPr>
            </w:pPr>
            <w:ins w:id="1378"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379" w:author="Marcella Marcondes" w:date="2021-01-07T11:58:00Z"/>
          <w:trPrChange w:id="13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382" w:author="Marcella Marcondes" w:date="2021-01-07T11:58:00Z"/>
                <w:rFonts w:ascii="Calibri" w:hAnsi="Calibri" w:cs="Calibri"/>
                <w:color w:val="000000"/>
                <w:sz w:val="22"/>
                <w:szCs w:val="22"/>
              </w:rPr>
            </w:pPr>
            <w:ins w:id="1383"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3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385" w:author="Marcella Marcondes" w:date="2021-01-07T11:58:00Z"/>
                <w:rFonts w:ascii="Calibri" w:hAnsi="Calibri" w:cs="Calibri"/>
                <w:color w:val="000000"/>
                <w:sz w:val="22"/>
                <w:szCs w:val="22"/>
              </w:rPr>
            </w:pPr>
            <w:ins w:id="1386"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3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388" w:author="Marcella Marcondes" w:date="2021-01-07T11:58:00Z"/>
                <w:rFonts w:ascii="Calibri" w:hAnsi="Calibri" w:cs="Calibri"/>
                <w:color w:val="000000"/>
                <w:sz w:val="22"/>
                <w:szCs w:val="22"/>
              </w:rPr>
            </w:pPr>
            <w:ins w:id="1389"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3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391" w:author="Marcella Marcondes" w:date="2021-01-07T11:58:00Z"/>
                <w:rFonts w:ascii="Calibri" w:hAnsi="Calibri" w:cs="Calibri"/>
                <w:color w:val="000000"/>
                <w:sz w:val="22"/>
                <w:szCs w:val="22"/>
              </w:rPr>
            </w:pPr>
            <w:ins w:id="1392"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393" w:author="Marcella Marcondes" w:date="2021-01-07T11:58:00Z"/>
          <w:trPrChange w:id="13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396" w:author="Marcella Marcondes" w:date="2021-01-07T11:58:00Z"/>
                <w:rFonts w:ascii="Calibri" w:hAnsi="Calibri" w:cs="Calibri"/>
                <w:color w:val="000000"/>
                <w:sz w:val="22"/>
                <w:szCs w:val="22"/>
              </w:rPr>
            </w:pPr>
            <w:ins w:id="1397"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3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399" w:author="Marcella Marcondes" w:date="2021-01-07T11:58:00Z"/>
                <w:rFonts w:ascii="Calibri" w:hAnsi="Calibri" w:cs="Calibri"/>
                <w:color w:val="000000"/>
                <w:sz w:val="22"/>
                <w:szCs w:val="22"/>
              </w:rPr>
            </w:pPr>
            <w:ins w:id="1400"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4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402" w:author="Marcella Marcondes" w:date="2021-01-07T11:58:00Z"/>
                <w:rFonts w:ascii="Calibri" w:hAnsi="Calibri" w:cs="Calibri"/>
                <w:color w:val="000000"/>
                <w:sz w:val="22"/>
                <w:szCs w:val="22"/>
              </w:rPr>
            </w:pPr>
            <w:ins w:id="1403"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4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405" w:author="Marcella Marcondes" w:date="2021-01-07T11:58:00Z"/>
                <w:rFonts w:ascii="Calibri" w:hAnsi="Calibri" w:cs="Calibri"/>
                <w:color w:val="000000"/>
                <w:sz w:val="22"/>
                <w:szCs w:val="22"/>
              </w:rPr>
            </w:pPr>
            <w:ins w:id="1406"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407" w:author="Marcella Marcondes" w:date="2021-01-07T11:58:00Z"/>
          <w:trPrChange w:id="14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410" w:author="Marcella Marcondes" w:date="2021-01-07T11:58:00Z"/>
                <w:rFonts w:ascii="Calibri" w:hAnsi="Calibri" w:cs="Calibri"/>
                <w:color w:val="000000"/>
                <w:sz w:val="22"/>
                <w:szCs w:val="22"/>
              </w:rPr>
            </w:pPr>
            <w:ins w:id="1411"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4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413" w:author="Marcella Marcondes" w:date="2021-01-07T11:58:00Z"/>
                <w:rFonts w:ascii="Calibri" w:hAnsi="Calibri" w:cs="Calibri"/>
                <w:color w:val="000000"/>
                <w:sz w:val="22"/>
                <w:szCs w:val="22"/>
              </w:rPr>
            </w:pPr>
            <w:ins w:id="1414"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4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416" w:author="Marcella Marcondes" w:date="2021-01-07T11:58:00Z"/>
                <w:rFonts w:ascii="Calibri" w:hAnsi="Calibri" w:cs="Calibri"/>
                <w:color w:val="000000"/>
                <w:sz w:val="22"/>
                <w:szCs w:val="22"/>
              </w:rPr>
            </w:pPr>
            <w:ins w:id="1417"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4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419" w:author="Marcella Marcondes" w:date="2021-01-07T11:58:00Z"/>
                <w:rFonts w:ascii="Calibri" w:hAnsi="Calibri" w:cs="Calibri"/>
                <w:color w:val="000000"/>
                <w:sz w:val="22"/>
                <w:szCs w:val="22"/>
              </w:rPr>
            </w:pPr>
            <w:ins w:id="1420"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421" w:author="Marcella Marcondes" w:date="2021-01-07T11:58:00Z"/>
          <w:trPrChange w:id="14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424" w:author="Marcella Marcondes" w:date="2021-01-07T11:58:00Z"/>
                <w:rFonts w:ascii="Calibri" w:hAnsi="Calibri" w:cs="Calibri"/>
                <w:color w:val="000000"/>
                <w:sz w:val="22"/>
                <w:szCs w:val="22"/>
              </w:rPr>
            </w:pPr>
            <w:ins w:id="1425"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4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427" w:author="Marcella Marcondes" w:date="2021-01-07T11:58:00Z"/>
                <w:rFonts w:ascii="Calibri" w:hAnsi="Calibri" w:cs="Calibri"/>
                <w:color w:val="000000"/>
                <w:sz w:val="22"/>
                <w:szCs w:val="22"/>
              </w:rPr>
            </w:pPr>
            <w:ins w:id="1428"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4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430" w:author="Marcella Marcondes" w:date="2021-01-07T11:58:00Z"/>
                <w:rFonts w:ascii="Calibri" w:hAnsi="Calibri" w:cs="Calibri"/>
                <w:color w:val="000000"/>
                <w:sz w:val="22"/>
                <w:szCs w:val="22"/>
              </w:rPr>
            </w:pPr>
            <w:ins w:id="1431"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4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433" w:author="Marcella Marcondes" w:date="2021-01-07T11:58:00Z"/>
                <w:rFonts w:ascii="Calibri" w:hAnsi="Calibri" w:cs="Calibri"/>
                <w:color w:val="000000"/>
                <w:sz w:val="22"/>
                <w:szCs w:val="22"/>
              </w:rPr>
            </w:pPr>
            <w:ins w:id="1434"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435" w:author="Marcella Marcondes" w:date="2021-01-07T11:58:00Z"/>
          <w:trPrChange w:id="14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438" w:author="Marcella Marcondes" w:date="2021-01-07T11:58:00Z"/>
                <w:rFonts w:ascii="Calibri" w:hAnsi="Calibri" w:cs="Calibri"/>
                <w:color w:val="000000"/>
                <w:sz w:val="22"/>
                <w:szCs w:val="22"/>
              </w:rPr>
            </w:pPr>
            <w:ins w:id="1439"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4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441" w:author="Marcella Marcondes" w:date="2021-01-07T11:58:00Z"/>
                <w:rFonts w:ascii="Calibri" w:hAnsi="Calibri" w:cs="Calibri"/>
                <w:color w:val="000000"/>
                <w:sz w:val="22"/>
                <w:szCs w:val="22"/>
              </w:rPr>
            </w:pPr>
            <w:ins w:id="1442"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4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444" w:author="Marcella Marcondes" w:date="2021-01-07T11:58:00Z"/>
                <w:rFonts w:ascii="Calibri" w:hAnsi="Calibri" w:cs="Calibri"/>
                <w:color w:val="000000"/>
                <w:sz w:val="22"/>
                <w:szCs w:val="22"/>
              </w:rPr>
            </w:pPr>
            <w:ins w:id="1445"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4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447" w:author="Marcella Marcondes" w:date="2021-01-07T11:58:00Z"/>
                <w:rFonts w:ascii="Calibri" w:hAnsi="Calibri" w:cs="Calibri"/>
                <w:color w:val="000000"/>
                <w:sz w:val="22"/>
                <w:szCs w:val="22"/>
              </w:rPr>
            </w:pPr>
            <w:ins w:id="1448"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449" w:author="Marcella Marcondes" w:date="2021-01-07T11:58:00Z"/>
          <w:trPrChange w:id="14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452" w:author="Marcella Marcondes" w:date="2021-01-07T11:58:00Z"/>
                <w:rFonts w:ascii="Calibri" w:hAnsi="Calibri" w:cs="Calibri"/>
                <w:color w:val="000000"/>
                <w:sz w:val="22"/>
                <w:szCs w:val="22"/>
              </w:rPr>
            </w:pPr>
            <w:ins w:id="1453"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4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455" w:author="Marcella Marcondes" w:date="2021-01-07T11:58:00Z"/>
                <w:rFonts w:ascii="Calibri" w:hAnsi="Calibri" w:cs="Calibri"/>
                <w:color w:val="000000"/>
                <w:sz w:val="22"/>
                <w:szCs w:val="22"/>
              </w:rPr>
            </w:pPr>
            <w:ins w:id="1456"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4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458" w:author="Marcella Marcondes" w:date="2021-01-07T11:58:00Z"/>
                <w:rFonts w:ascii="Calibri" w:hAnsi="Calibri" w:cs="Calibri"/>
                <w:color w:val="000000"/>
                <w:sz w:val="22"/>
                <w:szCs w:val="22"/>
              </w:rPr>
            </w:pPr>
            <w:ins w:id="1459"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4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461" w:author="Marcella Marcondes" w:date="2021-01-07T11:58:00Z"/>
                <w:rFonts w:ascii="Calibri" w:hAnsi="Calibri" w:cs="Calibri"/>
                <w:color w:val="000000"/>
                <w:sz w:val="22"/>
                <w:szCs w:val="22"/>
              </w:rPr>
            </w:pPr>
            <w:ins w:id="1462"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463" w:author="Marcella Marcondes" w:date="2021-01-07T11:58:00Z"/>
          <w:trPrChange w:id="14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466" w:author="Marcella Marcondes" w:date="2021-01-07T11:58:00Z"/>
                <w:rFonts w:ascii="Calibri" w:hAnsi="Calibri" w:cs="Calibri"/>
                <w:color w:val="000000"/>
                <w:sz w:val="22"/>
                <w:szCs w:val="22"/>
              </w:rPr>
            </w:pPr>
            <w:ins w:id="1467"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4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469" w:author="Marcella Marcondes" w:date="2021-01-07T11:58:00Z"/>
                <w:rFonts w:ascii="Calibri" w:hAnsi="Calibri" w:cs="Calibri"/>
                <w:color w:val="000000"/>
                <w:sz w:val="22"/>
                <w:szCs w:val="22"/>
              </w:rPr>
            </w:pPr>
            <w:ins w:id="1470"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4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472" w:author="Marcella Marcondes" w:date="2021-01-07T11:58:00Z"/>
                <w:rFonts w:ascii="Calibri" w:hAnsi="Calibri" w:cs="Calibri"/>
                <w:color w:val="000000"/>
                <w:sz w:val="22"/>
                <w:szCs w:val="22"/>
              </w:rPr>
            </w:pPr>
            <w:ins w:id="1473"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4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475" w:author="Marcella Marcondes" w:date="2021-01-07T11:58:00Z"/>
                <w:rFonts w:ascii="Calibri" w:hAnsi="Calibri" w:cs="Calibri"/>
                <w:color w:val="000000"/>
                <w:sz w:val="22"/>
                <w:szCs w:val="22"/>
              </w:rPr>
            </w:pPr>
            <w:ins w:id="1476"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477" w:author="Marcella Marcondes" w:date="2021-01-07T11:58:00Z"/>
          <w:trPrChange w:id="14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480" w:author="Marcella Marcondes" w:date="2021-01-07T11:58:00Z"/>
                <w:rFonts w:ascii="Calibri" w:hAnsi="Calibri" w:cs="Calibri"/>
                <w:color w:val="000000"/>
                <w:sz w:val="22"/>
                <w:szCs w:val="22"/>
              </w:rPr>
            </w:pPr>
            <w:ins w:id="1481"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4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483" w:author="Marcella Marcondes" w:date="2021-01-07T11:58:00Z"/>
                <w:rFonts w:ascii="Calibri" w:hAnsi="Calibri" w:cs="Calibri"/>
                <w:color w:val="000000"/>
                <w:sz w:val="22"/>
                <w:szCs w:val="22"/>
              </w:rPr>
            </w:pPr>
            <w:ins w:id="1484"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4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486" w:author="Marcella Marcondes" w:date="2021-01-07T11:58:00Z"/>
                <w:rFonts w:ascii="Calibri" w:hAnsi="Calibri" w:cs="Calibri"/>
                <w:color w:val="000000"/>
                <w:sz w:val="22"/>
                <w:szCs w:val="22"/>
              </w:rPr>
            </w:pPr>
            <w:ins w:id="1487"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4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489" w:author="Marcella Marcondes" w:date="2021-01-07T11:58:00Z"/>
                <w:rFonts w:ascii="Calibri" w:hAnsi="Calibri" w:cs="Calibri"/>
                <w:color w:val="000000"/>
                <w:sz w:val="22"/>
                <w:szCs w:val="22"/>
              </w:rPr>
            </w:pPr>
            <w:ins w:id="1490"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491" w:author="Marcella Marcondes" w:date="2021-01-07T11:58:00Z"/>
          <w:trPrChange w:id="14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494" w:author="Marcella Marcondes" w:date="2021-01-07T11:58:00Z"/>
                <w:rFonts w:ascii="Calibri" w:hAnsi="Calibri" w:cs="Calibri"/>
                <w:color w:val="000000"/>
                <w:sz w:val="22"/>
                <w:szCs w:val="22"/>
              </w:rPr>
            </w:pPr>
            <w:ins w:id="1495"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4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497" w:author="Marcella Marcondes" w:date="2021-01-07T11:58:00Z"/>
                <w:rFonts w:ascii="Calibri" w:hAnsi="Calibri" w:cs="Calibri"/>
                <w:color w:val="000000"/>
                <w:sz w:val="22"/>
                <w:szCs w:val="22"/>
              </w:rPr>
            </w:pPr>
            <w:ins w:id="1498"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4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500" w:author="Marcella Marcondes" w:date="2021-01-07T11:58:00Z"/>
                <w:rFonts w:ascii="Calibri" w:hAnsi="Calibri" w:cs="Calibri"/>
                <w:color w:val="000000"/>
                <w:sz w:val="22"/>
                <w:szCs w:val="22"/>
              </w:rPr>
            </w:pPr>
            <w:ins w:id="1501"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5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503" w:author="Marcella Marcondes" w:date="2021-01-07T11:58:00Z"/>
                <w:rFonts w:ascii="Calibri" w:hAnsi="Calibri" w:cs="Calibri"/>
                <w:color w:val="000000"/>
                <w:sz w:val="22"/>
                <w:szCs w:val="22"/>
              </w:rPr>
            </w:pPr>
            <w:ins w:id="1504"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505" w:author="Marcella Marcondes" w:date="2021-01-07T11:58:00Z"/>
          <w:trPrChange w:id="15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508" w:author="Marcella Marcondes" w:date="2021-01-07T11:58:00Z"/>
                <w:rFonts w:ascii="Calibri" w:hAnsi="Calibri" w:cs="Calibri"/>
                <w:color w:val="000000"/>
                <w:sz w:val="22"/>
                <w:szCs w:val="22"/>
              </w:rPr>
            </w:pPr>
            <w:ins w:id="1509"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5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511" w:author="Marcella Marcondes" w:date="2021-01-07T11:58:00Z"/>
                <w:rFonts w:ascii="Calibri" w:hAnsi="Calibri" w:cs="Calibri"/>
                <w:color w:val="000000"/>
                <w:sz w:val="22"/>
                <w:szCs w:val="22"/>
              </w:rPr>
            </w:pPr>
            <w:ins w:id="1512"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5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514" w:author="Marcella Marcondes" w:date="2021-01-07T11:58:00Z"/>
                <w:rFonts w:ascii="Calibri" w:hAnsi="Calibri" w:cs="Calibri"/>
                <w:color w:val="000000"/>
                <w:sz w:val="22"/>
                <w:szCs w:val="22"/>
              </w:rPr>
            </w:pPr>
            <w:ins w:id="1515"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5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517" w:author="Marcella Marcondes" w:date="2021-01-07T11:58:00Z"/>
                <w:rFonts w:ascii="Calibri" w:hAnsi="Calibri" w:cs="Calibri"/>
                <w:color w:val="000000"/>
                <w:sz w:val="22"/>
                <w:szCs w:val="22"/>
              </w:rPr>
            </w:pPr>
            <w:ins w:id="1518"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519" w:author="Marcella Marcondes" w:date="2021-01-07T11:58:00Z"/>
          <w:trPrChange w:id="15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522" w:author="Marcella Marcondes" w:date="2021-01-07T11:58:00Z"/>
                <w:rFonts w:ascii="Calibri" w:hAnsi="Calibri" w:cs="Calibri"/>
                <w:color w:val="000000"/>
                <w:sz w:val="22"/>
                <w:szCs w:val="22"/>
              </w:rPr>
            </w:pPr>
            <w:ins w:id="1523"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5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525" w:author="Marcella Marcondes" w:date="2021-01-07T11:58:00Z"/>
                <w:rFonts w:ascii="Calibri" w:hAnsi="Calibri" w:cs="Calibri"/>
                <w:color w:val="000000"/>
                <w:sz w:val="22"/>
                <w:szCs w:val="22"/>
              </w:rPr>
            </w:pPr>
            <w:ins w:id="1526"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5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528" w:author="Marcella Marcondes" w:date="2021-01-07T11:58:00Z"/>
                <w:rFonts w:ascii="Calibri" w:hAnsi="Calibri" w:cs="Calibri"/>
                <w:color w:val="000000"/>
                <w:sz w:val="22"/>
                <w:szCs w:val="22"/>
              </w:rPr>
            </w:pPr>
            <w:ins w:id="1529"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5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531" w:author="Marcella Marcondes" w:date="2021-01-07T11:58:00Z"/>
                <w:rFonts w:ascii="Calibri" w:hAnsi="Calibri" w:cs="Calibri"/>
                <w:color w:val="000000"/>
                <w:sz w:val="22"/>
                <w:szCs w:val="22"/>
              </w:rPr>
            </w:pPr>
            <w:ins w:id="1532"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533" w:author="Marcella Marcondes" w:date="2021-01-07T11:58:00Z"/>
          <w:trPrChange w:id="15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536" w:author="Marcella Marcondes" w:date="2021-01-07T11:58:00Z"/>
                <w:rFonts w:ascii="Calibri" w:hAnsi="Calibri" w:cs="Calibri"/>
                <w:color w:val="000000"/>
                <w:sz w:val="22"/>
                <w:szCs w:val="22"/>
              </w:rPr>
            </w:pPr>
            <w:ins w:id="1537"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5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539" w:author="Marcella Marcondes" w:date="2021-01-07T11:58:00Z"/>
                <w:rFonts w:ascii="Calibri" w:hAnsi="Calibri" w:cs="Calibri"/>
                <w:color w:val="000000"/>
                <w:sz w:val="22"/>
                <w:szCs w:val="22"/>
              </w:rPr>
            </w:pPr>
            <w:ins w:id="1540"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5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542" w:author="Marcella Marcondes" w:date="2021-01-07T11:58:00Z"/>
                <w:rFonts w:ascii="Calibri" w:hAnsi="Calibri" w:cs="Calibri"/>
                <w:color w:val="000000"/>
                <w:sz w:val="22"/>
                <w:szCs w:val="22"/>
              </w:rPr>
            </w:pPr>
            <w:ins w:id="1543"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5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545" w:author="Marcella Marcondes" w:date="2021-01-07T11:58:00Z"/>
                <w:rFonts w:ascii="Calibri" w:hAnsi="Calibri" w:cs="Calibri"/>
                <w:color w:val="000000"/>
                <w:sz w:val="22"/>
                <w:szCs w:val="22"/>
              </w:rPr>
            </w:pPr>
            <w:ins w:id="1546"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547" w:author="Marcella Marcondes" w:date="2021-01-07T11:58:00Z"/>
          <w:trPrChange w:id="15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550" w:author="Marcella Marcondes" w:date="2021-01-07T11:58:00Z"/>
                <w:rFonts w:ascii="Calibri" w:hAnsi="Calibri" w:cs="Calibri"/>
                <w:color w:val="000000"/>
                <w:sz w:val="22"/>
                <w:szCs w:val="22"/>
              </w:rPr>
            </w:pPr>
            <w:ins w:id="1551"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5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553" w:author="Marcella Marcondes" w:date="2021-01-07T11:58:00Z"/>
                <w:rFonts w:ascii="Calibri" w:hAnsi="Calibri" w:cs="Calibri"/>
                <w:color w:val="000000"/>
                <w:sz w:val="22"/>
                <w:szCs w:val="22"/>
              </w:rPr>
            </w:pPr>
            <w:ins w:id="1554"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5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556" w:author="Marcella Marcondes" w:date="2021-01-07T11:58:00Z"/>
                <w:rFonts w:ascii="Calibri" w:hAnsi="Calibri" w:cs="Calibri"/>
                <w:color w:val="000000"/>
                <w:sz w:val="22"/>
                <w:szCs w:val="22"/>
              </w:rPr>
            </w:pPr>
            <w:ins w:id="1557"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5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559" w:author="Marcella Marcondes" w:date="2021-01-07T11:58:00Z"/>
                <w:rFonts w:ascii="Calibri" w:hAnsi="Calibri" w:cs="Calibri"/>
                <w:color w:val="000000"/>
                <w:sz w:val="22"/>
                <w:szCs w:val="22"/>
              </w:rPr>
            </w:pPr>
            <w:ins w:id="1560"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561" w:author="Marcella Marcondes" w:date="2021-01-07T11:58:00Z"/>
          <w:trPrChange w:id="15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564" w:author="Marcella Marcondes" w:date="2021-01-07T11:58:00Z"/>
                <w:rFonts w:ascii="Calibri" w:hAnsi="Calibri" w:cs="Calibri"/>
                <w:color w:val="000000"/>
                <w:sz w:val="22"/>
                <w:szCs w:val="22"/>
              </w:rPr>
            </w:pPr>
            <w:ins w:id="1565"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5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567" w:author="Marcella Marcondes" w:date="2021-01-07T11:58:00Z"/>
                <w:rFonts w:ascii="Calibri" w:hAnsi="Calibri" w:cs="Calibri"/>
                <w:color w:val="000000"/>
                <w:sz w:val="22"/>
                <w:szCs w:val="22"/>
              </w:rPr>
            </w:pPr>
            <w:ins w:id="1568"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5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570" w:author="Marcella Marcondes" w:date="2021-01-07T11:58:00Z"/>
                <w:rFonts w:ascii="Calibri" w:hAnsi="Calibri" w:cs="Calibri"/>
                <w:color w:val="000000"/>
                <w:sz w:val="22"/>
                <w:szCs w:val="22"/>
              </w:rPr>
            </w:pPr>
            <w:ins w:id="1571"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5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573" w:author="Marcella Marcondes" w:date="2021-01-07T11:58:00Z"/>
                <w:rFonts w:ascii="Calibri" w:hAnsi="Calibri" w:cs="Calibri"/>
                <w:color w:val="000000"/>
                <w:sz w:val="22"/>
                <w:szCs w:val="22"/>
              </w:rPr>
            </w:pPr>
            <w:ins w:id="1574"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575" w:author="Marcella Marcondes" w:date="2021-01-07T11:58:00Z"/>
          <w:trPrChange w:id="15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578" w:author="Marcella Marcondes" w:date="2021-01-07T11:58:00Z"/>
                <w:rFonts w:ascii="Calibri" w:hAnsi="Calibri" w:cs="Calibri"/>
                <w:color w:val="000000"/>
                <w:sz w:val="22"/>
                <w:szCs w:val="22"/>
              </w:rPr>
            </w:pPr>
            <w:ins w:id="1579"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5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581" w:author="Marcella Marcondes" w:date="2021-01-07T11:58:00Z"/>
                <w:rFonts w:ascii="Calibri" w:hAnsi="Calibri" w:cs="Calibri"/>
                <w:color w:val="000000"/>
                <w:sz w:val="22"/>
                <w:szCs w:val="22"/>
              </w:rPr>
            </w:pPr>
            <w:ins w:id="1582"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5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584" w:author="Marcella Marcondes" w:date="2021-01-07T11:58:00Z"/>
                <w:rFonts w:ascii="Calibri" w:hAnsi="Calibri" w:cs="Calibri"/>
                <w:color w:val="000000"/>
                <w:sz w:val="22"/>
                <w:szCs w:val="22"/>
              </w:rPr>
            </w:pPr>
            <w:ins w:id="1585"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5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587" w:author="Marcella Marcondes" w:date="2021-01-07T11:58:00Z"/>
                <w:rFonts w:ascii="Calibri" w:hAnsi="Calibri" w:cs="Calibri"/>
                <w:color w:val="000000"/>
                <w:sz w:val="22"/>
                <w:szCs w:val="22"/>
              </w:rPr>
            </w:pPr>
            <w:ins w:id="1588"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589" w:author="Marcella Marcondes" w:date="2021-01-07T11:58:00Z"/>
          <w:trPrChange w:id="15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592" w:author="Marcella Marcondes" w:date="2021-01-07T11:58:00Z"/>
                <w:rFonts w:ascii="Calibri" w:hAnsi="Calibri" w:cs="Calibri"/>
                <w:color w:val="000000"/>
                <w:sz w:val="22"/>
                <w:szCs w:val="22"/>
              </w:rPr>
            </w:pPr>
            <w:ins w:id="1593"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5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595" w:author="Marcella Marcondes" w:date="2021-01-07T11:58:00Z"/>
                <w:rFonts w:ascii="Calibri" w:hAnsi="Calibri" w:cs="Calibri"/>
                <w:color w:val="000000"/>
                <w:sz w:val="22"/>
                <w:szCs w:val="22"/>
              </w:rPr>
            </w:pPr>
            <w:ins w:id="1596"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5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598" w:author="Marcella Marcondes" w:date="2021-01-07T11:58:00Z"/>
                <w:rFonts w:ascii="Calibri" w:hAnsi="Calibri" w:cs="Calibri"/>
                <w:color w:val="000000"/>
                <w:sz w:val="22"/>
                <w:szCs w:val="22"/>
              </w:rPr>
            </w:pPr>
            <w:ins w:id="1599"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6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601" w:author="Marcella Marcondes" w:date="2021-01-07T11:58:00Z"/>
                <w:rFonts w:ascii="Calibri" w:hAnsi="Calibri" w:cs="Calibri"/>
                <w:color w:val="000000"/>
                <w:sz w:val="22"/>
                <w:szCs w:val="22"/>
              </w:rPr>
            </w:pPr>
            <w:ins w:id="1602"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603" w:author="Marcella Marcondes" w:date="2021-01-07T11:58:00Z"/>
          <w:trPrChange w:id="16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606" w:author="Marcella Marcondes" w:date="2021-01-07T11:58:00Z"/>
                <w:rFonts w:ascii="Calibri" w:hAnsi="Calibri" w:cs="Calibri"/>
                <w:color w:val="000000"/>
                <w:sz w:val="22"/>
                <w:szCs w:val="22"/>
              </w:rPr>
            </w:pPr>
            <w:ins w:id="1607"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6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609" w:author="Marcella Marcondes" w:date="2021-01-07T11:58:00Z"/>
                <w:rFonts w:ascii="Calibri" w:hAnsi="Calibri" w:cs="Calibri"/>
                <w:color w:val="000000"/>
                <w:sz w:val="22"/>
                <w:szCs w:val="22"/>
              </w:rPr>
            </w:pPr>
            <w:ins w:id="1610"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6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612" w:author="Marcella Marcondes" w:date="2021-01-07T11:58:00Z"/>
                <w:rFonts w:ascii="Calibri" w:hAnsi="Calibri" w:cs="Calibri"/>
                <w:color w:val="000000"/>
                <w:sz w:val="22"/>
                <w:szCs w:val="22"/>
              </w:rPr>
            </w:pPr>
            <w:ins w:id="1613"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6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615" w:author="Marcella Marcondes" w:date="2021-01-07T11:58:00Z"/>
                <w:rFonts w:ascii="Calibri" w:hAnsi="Calibri" w:cs="Calibri"/>
                <w:color w:val="000000"/>
                <w:sz w:val="22"/>
                <w:szCs w:val="22"/>
              </w:rPr>
            </w:pPr>
            <w:ins w:id="1616"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617" w:author="Marcella Marcondes" w:date="2021-01-07T11:58:00Z"/>
          <w:trPrChange w:id="16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620" w:author="Marcella Marcondes" w:date="2021-01-07T11:58:00Z"/>
                <w:rFonts w:ascii="Calibri" w:hAnsi="Calibri" w:cs="Calibri"/>
                <w:color w:val="000000"/>
                <w:sz w:val="22"/>
                <w:szCs w:val="22"/>
              </w:rPr>
            </w:pPr>
            <w:ins w:id="1621"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6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623" w:author="Marcella Marcondes" w:date="2021-01-07T11:58:00Z"/>
                <w:rFonts w:ascii="Calibri" w:hAnsi="Calibri" w:cs="Calibri"/>
                <w:color w:val="000000"/>
                <w:sz w:val="22"/>
                <w:szCs w:val="22"/>
              </w:rPr>
            </w:pPr>
            <w:ins w:id="1624"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6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626" w:author="Marcella Marcondes" w:date="2021-01-07T11:58:00Z"/>
                <w:rFonts w:ascii="Calibri" w:hAnsi="Calibri" w:cs="Calibri"/>
                <w:color w:val="000000"/>
                <w:sz w:val="22"/>
                <w:szCs w:val="22"/>
              </w:rPr>
            </w:pPr>
            <w:ins w:id="1627"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6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629" w:author="Marcella Marcondes" w:date="2021-01-07T11:58:00Z"/>
                <w:rFonts w:ascii="Calibri" w:hAnsi="Calibri" w:cs="Calibri"/>
                <w:color w:val="000000"/>
                <w:sz w:val="22"/>
                <w:szCs w:val="22"/>
              </w:rPr>
            </w:pPr>
            <w:ins w:id="1630"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631" w:author="Marcella Marcondes" w:date="2021-01-07T11:58:00Z"/>
          <w:trPrChange w:id="16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634" w:author="Marcella Marcondes" w:date="2021-01-07T11:58:00Z"/>
                <w:rFonts w:ascii="Calibri" w:hAnsi="Calibri" w:cs="Calibri"/>
                <w:color w:val="000000"/>
                <w:sz w:val="22"/>
                <w:szCs w:val="22"/>
              </w:rPr>
            </w:pPr>
            <w:ins w:id="1635"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6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637" w:author="Marcella Marcondes" w:date="2021-01-07T11:58:00Z"/>
                <w:rFonts w:ascii="Calibri" w:hAnsi="Calibri" w:cs="Calibri"/>
                <w:color w:val="000000"/>
                <w:sz w:val="22"/>
                <w:szCs w:val="22"/>
              </w:rPr>
            </w:pPr>
            <w:ins w:id="1638"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6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640" w:author="Marcella Marcondes" w:date="2021-01-07T11:58:00Z"/>
                <w:rFonts w:ascii="Calibri" w:hAnsi="Calibri" w:cs="Calibri"/>
                <w:color w:val="000000"/>
                <w:sz w:val="22"/>
                <w:szCs w:val="22"/>
              </w:rPr>
            </w:pPr>
            <w:ins w:id="1641"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6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643" w:author="Marcella Marcondes" w:date="2021-01-07T11:58:00Z"/>
                <w:rFonts w:ascii="Calibri" w:hAnsi="Calibri" w:cs="Calibri"/>
                <w:color w:val="000000"/>
                <w:sz w:val="22"/>
                <w:szCs w:val="22"/>
              </w:rPr>
            </w:pPr>
            <w:ins w:id="1644"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645" w:author="Marcella Marcondes" w:date="2021-01-07T11:58:00Z"/>
          <w:trPrChange w:id="16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648" w:author="Marcella Marcondes" w:date="2021-01-07T11:58:00Z"/>
                <w:rFonts w:ascii="Calibri" w:hAnsi="Calibri" w:cs="Calibri"/>
                <w:color w:val="000000"/>
                <w:sz w:val="22"/>
                <w:szCs w:val="22"/>
              </w:rPr>
            </w:pPr>
            <w:ins w:id="1649"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6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651" w:author="Marcella Marcondes" w:date="2021-01-07T11:58:00Z"/>
                <w:rFonts w:ascii="Calibri" w:hAnsi="Calibri" w:cs="Calibri"/>
                <w:color w:val="000000"/>
                <w:sz w:val="22"/>
                <w:szCs w:val="22"/>
              </w:rPr>
            </w:pPr>
            <w:ins w:id="1652"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6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654" w:author="Marcella Marcondes" w:date="2021-01-07T11:58:00Z"/>
                <w:rFonts w:ascii="Calibri" w:hAnsi="Calibri" w:cs="Calibri"/>
                <w:color w:val="000000"/>
                <w:sz w:val="22"/>
                <w:szCs w:val="22"/>
              </w:rPr>
            </w:pPr>
            <w:ins w:id="1655"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6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657" w:author="Marcella Marcondes" w:date="2021-01-07T11:58:00Z"/>
                <w:rFonts w:ascii="Calibri" w:hAnsi="Calibri" w:cs="Calibri"/>
                <w:color w:val="000000"/>
                <w:sz w:val="22"/>
                <w:szCs w:val="22"/>
              </w:rPr>
            </w:pPr>
            <w:ins w:id="1658"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659" w:author="Marcella Marcondes" w:date="2021-01-07T11:58:00Z"/>
          <w:trPrChange w:id="16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662" w:author="Marcella Marcondes" w:date="2021-01-07T11:58:00Z"/>
                <w:rFonts w:ascii="Calibri" w:hAnsi="Calibri" w:cs="Calibri"/>
                <w:color w:val="000000"/>
                <w:sz w:val="22"/>
                <w:szCs w:val="22"/>
              </w:rPr>
            </w:pPr>
            <w:ins w:id="1663"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6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665" w:author="Marcella Marcondes" w:date="2021-01-07T11:58:00Z"/>
                <w:rFonts w:ascii="Calibri" w:hAnsi="Calibri" w:cs="Calibri"/>
                <w:color w:val="000000"/>
                <w:sz w:val="22"/>
                <w:szCs w:val="22"/>
              </w:rPr>
            </w:pPr>
            <w:ins w:id="1666"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6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668" w:author="Marcella Marcondes" w:date="2021-01-07T11:58:00Z"/>
                <w:rFonts w:ascii="Calibri" w:hAnsi="Calibri" w:cs="Calibri"/>
                <w:color w:val="000000"/>
                <w:sz w:val="22"/>
                <w:szCs w:val="22"/>
              </w:rPr>
            </w:pPr>
            <w:ins w:id="1669"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6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671" w:author="Marcella Marcondes" w:date="2021-01-07T11:58:00Z"/>
                <w:rFonts w:ascii="Calibri" w:hAnsi="Calibri" w:cs="Calibri"/>
                <w:color w:val="000000"/>
                <w:sz w:val="22"/>
                <w:szCs w:val="22"/>
              </w:rPr>
            </w:pPr>
            <w:ins w:id="1672"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673" w:author="Marcella Marcondes" w:date="2021-01-07T11:58:00Z"/>
          <w:trPrChange w:id="16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676" w:author="Marcella Marcondes" w:date="2021-01-07T11:58:00Z"/>
                <w:rFonts w:ascii="Calibri" w:hAnsi="Calibri" w:cs="Calibri"/>
                <w:color w:val="000000"/>
                <w:sz w:val="22"/>
                <w:szCs w:val="22"/>
              </w:rPr>
            </w:pPr>
            <w:ins w:id="1677"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6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679" w:author="Marcella Marcondes" w:date="2021-01-07T11:58:00Z"/>
                <w:rFonts w:ascii="Calibri" w:hAnsi="Calibri" w:cs="Calibri"/>
                <w:color w:val="000000"/>
                <w:sz w:val="22"/>
                <w:szCs w:val="22"/>
              </w:rPr>
            </w:pPr>
            <w:ins w:id="1680"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6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682" w:author="Marcella Marcondes" w:date="2021-01-07T11:58:00Z"/>
                <w:rFonts w:ascii="Calibri" w:hAnsi="Calibri" w:cs="Calibri"/>
                <w:color w:val="000000"/>
                <w:sz w:val="22"/>
                <w:szCs w:val="22"/>
              </w:rPr>
            </w:pPr>
            <w:ins w:id="1683"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6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685" w:author="Marcella Marcondes" w:date="2021-01-07T11:58:00Z"/>
                <w:rFonts w:ascii="Calibri" w:hAnsi="Calibri" w:cs="Calibri"/>
                <w:color w:val="000000"/>
                <w:sz w:val="22"/>
                <w:szCs w:val="22"/>
              </w:rPr>
            </w:pPr>
            <w:ins w:id="1686"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687" w:author="Marcella Marcondes" w:date="2021-01-07T11:58:00Z"/>
          <w:trPrChange w:id="16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690" w:author="Marcella Marcondes" w:date="2021-01-07T11:58:00Z"/>
                <w:rFonts w:ascii="Calibri" w:hAnsi="Calibri" w:cs="Calibri"/>
                <w:color w:val="000000"/>
                <w:sz w:val="22"/>
                <w:szCs w:val="22"/>
              </w:rPr>
            </w:pPr>
            <w:ins w:id="1691"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6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693" w:author="Marcella Marcondes" w:date="2021-01-07T11:58:00Z"/>
                <w:rFonts w:ascii="Calibri" w:hAnsi="Calibri" w:cs="Calibri"/>
                <w:color w:val="000000"/>
                <w:sz w:val="22"/>
                <w:szCs w:val="22"/>
              </w:rPr>
            </w:pPr>
            <w:ins w:id="1694"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6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696" w:author="Marcella Marcondes" w:date="2021-01-07T11:58:00Z"/>
                <w:rFonts w:ascii="Calibri" w:hAnsi="Calibri" w:cs="Calibri"/>
                <w:color w:val="000000"/>
                <w:sz w:val="22"/>
                <w:szCs w:val="22"/>
              </w:rPr>
            </w:pPr>
            <w:ins w:id="1697"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6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699" w:author="Marcella Marcondes" w:date="2021-01-07T11:58:00Z"/>
                <w:rFonts w:ascii="Calibri" w:hAnsi="Calibri" w:cs="Calibri"/>
                <w:color w:val="000000"/>
                <w:sz w:val="22"/>
                <w:szCs w:val="22"/>
              </w:rPr>
            </w:pPr>
            <w:ins w:id="1700"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701" w:author="Marcella Marcondes" w:date="2021-01-07T11:58:00Z"/>
          <w:trPrChange w:id="17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704" w:author="Marcella Marcondes" w:date="2021-01-07T11:58:00Z"/>
                <w:rFonts w:ascii="Calibri" w:hAnsi="Calibri" w:cs="Calibri"/>
                <w:color w:val="000000"/>
                <w:sz w:val="22"/>
                <w:szCs w:val="22"/>
              </w:rPr>
            </w:pPr>
            <w:ins w:id="1705"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7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707" w:author="Marcella Marcondes" w:date="2021-01-07T11:58:00Z"/>
                <w:rFonts w:ascii="Calibri" w:hAnsi="Calibri" w:cs="Calibri"/>
                <w:color w:val="000000"/>
                <w:sz w:val="22"/>
                <w:szCs w:val="22"/>
              </w:rPr>
            </w:pPr>
            <w:ins w:id="1708"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7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710" w:author="Marcella Marcondes" w:date="2021-01-07T11:58:00Z"/>
                <w:rFonts w:ascii="Calibri" w:hAnsi="Calibri" w:cs="Calibri"/>
                <w:color w:val="000000"/>
                <w:sz w:val="22"/>
                <w:szCs w:val="22"/>
              </w:rPr>
            </w:pPr>
            <w:ins w:id="1711"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7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713" w:author="Marcella Marcondes" w:date="2021-01-07T11:58:00Z"/>
                <w:rFonts w:ascii="Calibri" w:hAnsi="Calibri" w:cs="Calibri"/>
                <w:color w:val="000000"/>
                <w:sz w:val="22"/>
                <w:szCs w:val="22"/>
              </w:rPr>
            </w:pPr>
            <w:ins w:id="1714"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715" w:author="Marcella Marcondes" w:date="2021-01-07T11:58:00Z"/>
          <w:trPrChange w:id="17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718" w:author="Marcella Marcondes" w:date="2021-01-07T11:58:00Z"/>
                <w:rFonts w:ascii="Calibri" w:hAnsi="Calibri" w:cs="Calibri"/>
                <w:color w:val="000000"/>
                <w:sz w:val="22"/>
                <w:szCs w:val="22"/>
              </w:rPr>
            </w:pPr>
            <w:ins w:id="1719"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7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721" w:author="Marcella Marcondes" w:date="2021-01-07T11:58:00Z"/>
                <w:rFonts w:ascii="Calibri" w:hAnsi="Calibri" w:cs="Calibri"/>
                <w:color w:val="000000"/>
                <w:sz w:val="22"/>
                <w:szCs w:val="22"/>
              </w:rPr>
            </w:pPr>
            <w:ins w:id="1722"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7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724" w:author="Marcella Marcondes" w:date="2021-01-07T11:58:00Z"/>
                <w:rFonts w:ascii="Calibri" w:hAnsi="Calibri" w:cs="Calibri"/>
                <w:color w:val="000000"/>
                <w:sz w:val="22"/>
                <w:szCs w:val="22"/>
              </w:rPr>
            </w:pPr>
            <w:ins w:id="1725"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7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727" w:author="Marcella Marcondes" w:date="2021-01-07T11:58:00Z"/>
                <w:rFonts w:ascii="Calibri" w:hAnsi="Calibri" w:cs="Calibri"/>
                <w:color w:val="000000"/>
                <w:sz w:val="22"/>
                <w:szCs w:val="22"/>
              </w:rPr>
            </w:pPr>
            <w:ins w:id="1728"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729" w:author="Marcella Marcondes" w:date="2021-01-07T11:58:00Z"/>
          <w:trPrChange w:id="17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732" w:author="Marcella Marcondes" w:date="2021-01-07T11:58:00Z"/>
                <w:rFonts w:ascii="Calibri" w:hAnsi="Calibri" w:cs="Calibri"/>
                <w:color w:val="000000"/>
                <w:sz w:val="22"/>
                <w:szCs w:val="22"/>
              </w:rPr>
            </w:pPr>
            <w:ins w:id="1733"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7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735" w:author="Marcella Marcondes" w:date="2021-01-07T11:58:00Z"/>
                <w:rFonts w:ascii="Calibri" w:hAnsi="Calibri" w:cs="Calibri"/>
                <w:color w:val="000000"/>
                <w:sz w:val="22"/>
                <w:szCs w:val="22"/>
              </w:rPr>
            </w:pPr>
            <w:ins w:id="1736"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7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738" w:author="Marcella Marcondes" w:date="2021-01-07T11:58:00Z"/>
                <w:rFonts w:ascii="Calibri" w:hAnsi="Calibri" w:cs="Calibri"/>
                <w:color w:val="000000"/>
                <w:sz w:val="22"/>
                <w:szCs w:val="22"/>
              </w:rPr>
            </w:pPr>
            <w:ins w:id="1739"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7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741" w:author="Marcella Marcondes" w:date="2021-01-07T11:58:00Z"/>
                <w:rFonts w:ascii="Calibri" w:hAnsi="Calibri" w:cs="Calibri"/>
                <w:color w:val="000000"/>
                <w:sz w:val="22"/>
                <w:szCs w:val="22"/>
              </w:rPr>
            </w:pPr>
            <w:ins w:id="1742"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743" w:author="Marcella Marcondes" w:date="2021-01-07T11:58:00Z"/>
          <w:trPrChange w:id="17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746" w:author="Marcella Marcondes" w:date="2021-01-07T11:58:00Z"/>
                <w:rFonts w:ascii="Calibri" w:hAnsi="Calibri" w:cs="Calibri"/>
                <w:color w:val="000000"/>
                <w:sz w:val="22"/>
                <w:szCs w:val="22"/>
              </w:rPr>
            </w:pPr>
            <w:ins w:id="1747"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7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749" w:author="Marcella Marcondes" w:date="2021-01-07T11:58:00Z"/>
                <w:rFonts w:ascii="Calibri" w:hAnsi="Calibri" w:cs="Calibri"/>
                <w:color w:val="000000"/>
                <w:sz w:val="22"/>
                <w:szCs w:val="22"/>
              </w:rPr>
            </w:pPr>
            <w:ins w:id="1750"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7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752" w:author="Marcella Marcondes" w:date="2021-01-07T11:58:00Z"/>
                <w:rFonts w:ascii="Calibri" w:hAnsi="Calibri" w:cs="Calibri"/>
                <w:color w:val="000000"/>
                <w:sz w:val="22"/>
                <w:szCs w:val="22"/>
              </w:rPr>
            </w:pPr>
            <w:ins w:id="1753"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7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755" w:author="Marcella Marcondes" w:date="2021-01-07T11:58:00Z"/>
                <w:rFonts w:ascii="Calibri" w:hAnsi="Calibri" w:cs="Calibri"/>
                <w:color w:val="000000"/>
                <w:sz w:val="22"/>
                <w:szCs w:val="22"/>
              </w:rPr>
            </w:pPr>
            <w:ins w:id="1756"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757" w:author="Marcella Marcondes" w:date="2021-01-07T11:58:00Z"/>
          <w:trPrChange w:id="17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760" w:author="Marcella Marcondes" w:date="2021-01-07T11:58:00Z"/>
                <w:rFonts w:ascii="Calibri" w:hAnsi="Calibri" w:cs="Calibri"/>
                <w:color w:val="000000"/>
                <w:sz w:val="22"/>
                <w:szCs w:val="22"/>
              </w:rPr>
            </w:pPr>
            <w:ins w:id="1761"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7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763" w:author="Marcella Marcondes" w:date="2021-01-07T11:58:00Z"/>
                <w:rFonts w:ascii="Calibri" w:hAnsi="Calibri" w:cs="Calibri"/>
                <w:color w:val="000000"/>
                <w:sz w:val="22"/>
                <w:szCs w:val="22"/>
              </w:rPr>
            </w:pPr>
            <w:ins w:id="1764"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7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766" w:author="Marcella Marcondes" w:date="2021-01-07T11:58:00Z"/>
                <w:rFonts w:ascii="Calibri" w:hAnsi="Calibri" w:cs="Calibri"/>
                <w:color w:val="000000"/>
                <w:sz w:val="22"/>
                <w:szCs w:val="22"/>
              </w:rPr>
            </w:pPr>
            <w:ins w:id="1767"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7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769" w:author="Marcella Marcondes" w:date="2021-01-07T11:58:00Z"/>
                <w:rFonts w:ascii="Calibri" w:hAnsi="Calibri" w:cs="Calibri"/>
                <w:color w:val="000000"/>
                <w:sz w:val="22"/>
                <w:szCs w:val="22"/>
              </w:rPr>
            </w:pPr>
            <w:ins w:id="1770"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771" w:author="Marcella Marcondes" w:date="2021-01-07T11:58:00Z"/>
          <w:trPrChange w:id="17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774" w:author="Marcella Marcondes" w:date="2021-01-07T11:58:00Z"/>
                <w:rFonts w:ascii="Calibri" w:hAnsi="Calibri" w:cs="Calibri"/>
                <w:color w:val="000000"/>
                <w:sz w:val="22"/>
                <w:szCs w:val="22"/>
              </w:rPr>
            </w:pPr>
            <w:ins w:id="1775"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7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777" w:author="Marcella Marcondes" w:date="2021-01-07T11:58:00Z"/>
                <w:rFonts w:ascii="Calibri" w:hAnsi="Calibri" w:cs="Calibri"/>
                <w:color w:val="000000"/>
                <w:sz w:val="22"/>
                <w:szCs w:val="22"/>
              </w:rPr>
            </w:pPr>
            <w:ins w:id="1778"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7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780" w:author="Marcella Marcondes" w:date="2021-01-07T11:58:00Z"/>
                <w:rFonts w:ascii="Calibri" w:hAnsi="Calibri" w:cs="Calibri"/>
                <w:color w:val="000000"/>
                <w:sz w:val="22"/>
                <w:szCs w:val="22"/>
              </w:rPr>
            </w:pPr>
            <w:ins w:id="1781"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7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783" w:author="Marcella Marcondes" w:date="2021-01-07T11:58:00Z"/>
                <w:rFonts w:ascii="Calibri" w:hAnsi="Calibri" w:cs="Calibri"/>
                <w:color w:val="000000"/>
                <w:sz w:val="22"/>
                <w:szCs w:val="22"/>
              </w:rPr>
            </w:pPr>
            <w:ins w:id="1784"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785" w:author="Marcella Marcondes" w:date="2021-01-07T11:58:00Z"/>
          <w:trPrChange w:id="17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788" w:author="Marcella Marcondes" w:date="2021-01-07T11:58:00Z"/>
                <w:rFonts w:ascii="Calibri" w:hAnsi="Calibri" w:cs="Calibri"/>
                <w:color w:val="000000"/>
                <w:sz w:val="22"/>
                <w:szCs w:val="22"/>
              </w:rPr>
            </w:pPr>
            <w:ins w:id="1789"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7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791" w:author="Marcella Marcondes" w:date="2021-01-07T11:58:00Z"/>
                <w:rFonts w:ascii="Calibri" w:hAnsi="Calibri" w:cs="Calibri"/>
                <w:color w:val="000000"/>
                <w:sz w:val="22"/>
                <w:szCs w:val="22"/>
              </w:rPr>
            </w:pPr>
            <w:ins w:id="1792"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7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794" w:author="Marcella Marcondes" w:date="2021-01-07T11:58:00Z"/>
                <w:rFonts w:ascii="Calibri" w:hAnsi="Calibri" w:cs="Calibri"/>
                <w:color w:val="000000"/>
                <w:sz w:val="22"/>
                <w:szCs w:val="22"/>
              </w:rPr>
            </w:pPr>
            <w:ins w:id="1795"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7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797" w:author="Marcella Marcondes" w:date="2021-01-07T11:58:00Z"/>
                <w:rFonts w:ascii="Calibri" w:hAnsi="Calibri" w:cs="Calibri"/>
                <w:color w:val="000000"/>
                <w:sz w:val="22"/>
                <w:szCs w:val="22"/>
              </w:rPr>
            </w:pPr>
            <w:ins w:id="1798"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799" w:author="Marcella Marcondes" w:date="2021-01-07T11:58:00Z"/>
          <w:trPrChange w:id="18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802" w:author="Marcella Marcondes" w:date="2021-01-07T11:58:00Z"/>
                <w:rFonts w:ascii="Calibri" w:hAnsi="Calibri" w:cs="Calibri"/>
                <w:color w:val="000000"/>
                <w:sz w:val="22"/>
                <w:szCs w:val="22"/>
              </w:rPr>
            </w:pPr>
            <w:ins w:id="1803"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8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805" w:author="Marcella Marcondes" w:date="2021-01-07T11:58:00Z"/>
                <w:rFonts w:ascii="Calibri" w:hAnsi="Calibri" w:cs="Calibri"/>
                <w:color w:val="000000"/>
                <w:sz w:val="22"/>
                <w:szCs w:val="22"/>
              </w:rPr>
            </w:pPr>
            <w:ins w:id="1806"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8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808" w:author="Marcella Marcondes" w:date="2021-01-07T11:58:00Z"/>
                <w:rFonts w:ascii="Calibri" w:hAnsi="Calibri" w:cs="Calibri"/>
                <w:color w:val="000000"/>
                <w:sz w:val="22"/>
                <w:szCs w:val="22"/>
              </w:rPr>
            </w:pPr>
            <w:ins w:id="1809"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8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811" w:author="Marcella Marcondes" w:date="2021-01-07T11:58:00Z"/>
                <w:rFonts w:ascii="Calibri" w:hAnsi="Calibri" w:cs="Calibri"/>
                <w:color w:val="000000"/>
                <w:sz w:val="22"/>
                <w:szCs w:val="22"/>
              </w:rPr>
            </w:pPr>
            <w:ins w:id="1812"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813" w:author="Marcella Marcondes" w:date="2021-01-07T11:58:00Z"/>
          <w:trPrChange w:id="18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816" w:author="Marcella Marcondes" w:date="2021-01-07T11:58:00Z"/>
                <w:rFonts w:ascii="Calibri" w:hAnsi="Calibri" w:cs="Calibri"/>
                <w:color w:val="000000"/>
                <w:sz w:val="22"/>
                <w:szCs w:val="22"/>
              </w:rPr>
            </w:pPr>
            <w:ins w:id="1817"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8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819" w:author="Marcella Marcondes" w:date="2021-01-07T11:58:00Z"/>
                <w:rFonts w:ascii="Calibri" w:hAnsi="Calibri" w:cs="Calibri"/>
                <w:color w:val="000000"/>
                <w:sz w:val="22"/>
                <w:szCs w:val="22"/>
              </w:rPr>
            </w:pPr>
            <w:ins w:id="1820"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8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822" w:author="Marcella Marcondes" w:date="2021-01-07T11:58:00Z"/>
                <w:rFonts w:ascii="Calibri" w:hAnsi="Calibri" w:cs="Calibri"/>
                <w:color w:val="000000"/>
                <w:sz w:val="22"/>
                <w:szCs w:val="22"/>
              </w:rPr>
            </w:pPr>
            <w:ins w:id="1823"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8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825" w:author="Marcella Marcondes" w:date="2021-01-07T11:58:00Z"/>
                <w:rFonts w:ascii="Calibri" w:hAnsi="Calibri" w:cs="Calibri"/>
                <w:color w:val="000000"/>
                <w:sz w:val="22"/>
                <w:szCs w:val="22"/>
              </w:rPr>
            </w:pPr>
            <w:ins w:id="1826"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827" w:author="Marcella Marcondes" w:date="2021-01-07T11:58:00Z"/>
          <w:trPrChange w:id="18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830" w:author="Marcella Marcondes" w:date="2021-01-07T11:58:00Z"/>
                <w:rFonts w:ascii="Calibri" w:hAnsi="Calibri" w:cs="Calibri"/>
                <w:color w:val="000000"/>
                <w:sz w:val="22"/>
                <w:szCs w:val="22"/>
              </w:rPr>
            </w:pPr>
            <w:ins w:id="1831"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8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833" w:author="Marcella Marcondes" w:date="2021-01-07T11:58:00Z"/>
                <w:rFonts w:ascii="Calibri" w:hAnsi="Calibri" w:cs="Calibri"/>
                <w:color w:val="000000"/>
                <w:sz w:val="22"/>
                <w:szCs w:val="22"/>
              </w:rPr>
            </w:pPr>
            <w:ins w:id="1834"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8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836" w:author="Marcella Marcondes" w:date="2021-01-07T11:58:00Z"/>
                <w:rFonts w:ascii="Calibri" w:hAnsi="Calibri" w:cs="Calibri"/>
                <w:color w:val="000000"/>
                <w:sz w:val="22"/>
                <w:szCs w:val="22"/>
              </w:rPr>
            </w:pPr>
            <w:ins w:id="1837"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8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839" w:author="Marcella Marcondes" w:date="2021-01-07T11:58:00Z"/>
                <w:rFonts w:ascii="Calibri" w:hAnsi="Calibri" w:cs="Calibri"/>
                <w:color w:val="000000"/>
                <w:sz w:val="22"/>
                <w:szCs w:val="22"/>
              </w:rPr>
            </w:pPr>
            <w:ins w:id="1840"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841" w:author="Marcella Marcondes" w:date="2021-01-07T11:58:00Z"/>
          <w:trPrChange w:id="18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844" w:author="Marcella Marcondes" w:date="2021-01-07T11:58:00Z"/>
                <w:rFonts w:ascii="Calibri" w:hAnsi="Calibri" w:cs="Calibri"/>
                <w:color w:val="000000"/>
                <w:sz w:val="22"/>
                <w:szCs w:val="22"/>
              </w:rPr>
            </w:pPr>
            <w:ins w:id="1845"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8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847" w:author="Marcella Marcondes" w:date="2021-01-07T11:58:00Z"/>
                <w:rFonts w:ascii="Calibri" w:hAnsi="Calibri" w:cs="Calibri"/>
                <w:color w:val="000000"/>
                <w:sz w:val="22"/>
                <w:szCs w:val="22"/>
              </w:rPr>
            </w:pPr>
            <w:ins w:id="1848"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8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850" w:author="Marcella Marcondes" w:date="2021-01-07T11:58:00Z"/>
                <w:rFonts w:ascii="Calibri" w:hAnsi="Calibri" w:cs="Calibri"/>
                <w:color w:val="000000"/>
                <w:sz w:val="22"/>
                <w:szCs w:val="22"/>
              </w:rPr>
            </w:pPr>
            <w:ins w:id="1851"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8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853" w:author="Marcella Marcondes" w:date="2021-01-07T11:58:00Z"/>
                <w:rFonts w:ascii="Calibri" w:hAnsi="Calibri" w:cs="Calibri"/>
                <w:color w:val="000000"/>
                <w:sz w:val="22"/>
                <w:szCs w:val="22"/>
              </w:rPr>
            </w:pPr>
            <w:ins w:id="1854"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855" w:author="Marcella Marcondes" w:date="2021-01-07T11:58:00Z"/>
          <w:trPrChange w:id="18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858" w:author="Marcella Marcondes" w:date="2021-01-07T11:58:00Z"/>
                <w:rFonts w:ascii="Calibri" w:hAnsi="Calibri" w:cs="Calibri"/>
                <w:color w:val="000000"/>
                <w:sz w:val="22"/>
                <w:szCs w:val="22"/>
              </w:rPr>
            </w:pPr>
            <w:ins w:id="1859"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8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861" w:author="Marcella Marcondes" w:date="2021-01-07T11:58:00Z"/>
                <w:rFonts w:ascii="Calibri" w:hAnsi="Calibri" w:cs="Calibri"/>
                <w:color w:val="000000"/>
                <w:sz w:val="22"/>
                <w:szCs w:val="22"/>
              </w:rPr>
            </w:pPr>
            <w:ins w:id="1862"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8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864" w:author="Marcella Marcondes" w:date="2021-01-07T11:58:00Z"/>
                <w:rFonts w:ascii="Calibri" w:hAnsi="Calibri" w:cs="Calibri"/>
                <w:color w:val="000000"/>
                <w:sz w:val="22"/>
                <w:szCs w:val="22"/>
              </w:rPr>
            </w:pPr>
            <w:ins w:id="1865"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8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867" w:author="Marcella Marcondes" w:date="2021-01-07T11:58:00Z"/>
                <w:rFonts w:ascii="Calibri" w:hAnsi="Calibri" w:cs="Calibri"/>
                <w:color w:val="000000"/>
                <w:sz w:val="22"/>
                <w:szCs w:val="22"/>
              </w:rPr>
            </w:pPr>
            <w:ins w:id="1868"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869" w:author="Marcella Marcondes" w:date="2021-01-07T11:58:00Z"/>
          <w:trPrChange w:id="18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872" w:author="Marcella Marcondes" w:date="2021-01-07T11:58:00Z"/>
                <w:rFonts w:ascii="Calibri" w:hAnsi="Calibri" w:cs="Calibri"/>
                <w:color w:val="000000"/>
                <w:sz w:val="22"/>
                <w:szCs w:val="22"/>
              </w:rPr>
            </w:pPr>
            <w:ins w:id="1873"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8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875" w:author="Marcella Marcondes" w:date="2021-01-07T11:58:00Z"/>
                <w:rFonts w:ascii="Calibri" w:hAnsi="Calibri" w:cs="Calibri"/>
                <w:color w:val="000000"/>
                <w:sz w:val="22"/>
                <w:szCs w:val="22"/>
              </w:rPr>
            </w:pPr>
            <w:ins w:id="1876"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8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1878" w:author="Marcella Marcondes" w:date="2021-01-07T11:58:00Z"/>
                <w:rFonts w:ascii="Calibri" w:hAnsi="Calibri" w:cs="Calibri"/>
                <w:color w:val="000000"/>
                <w:sz w:val="22"/>
                <w:szCs w:val="22"/>
              </w:rPr>
            </w:pPr>
            <w:ins w:id="1879"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8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1881" w:author="Marcella Marcondes" w:date="2021-01-07T11:58:00Z"/>
                <w:rFonts w:ascii="Calibri" w:hAnsi="Calibri" w:cs="Calibri"/>
                <w:color w:val="000000"/>
                <w:sz w:val="22"/>
                <w:szCs w:val="22"/>
              </w:rPr>
            </w:pPr>
            <w:ins w:id="1882"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1883" w:author="Marcella Marcondes" w:date="2021-01-07T11:58:00Z"/>
          <w:trPrChange w:id="18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1886" w:author="Marcella Marcondes" w:date="2021-01-07T11:58:00Z"/>
                <w:rFonts w:ascii="Calibri" w:hAnsi="Calibri" w:cs="Calibri"/>
                <w:color w:val="000000"/>
                <w:sz w:val="22"/>
                <w:szCs w:val="22"/>
              </w:rPr>
            </w:pPr>
            <w:ins w:id="1887"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8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1889" w:author="Marcella Marcondes" w:date="2021-01-07T11:58:00Z"/>
                <w:rFonts w:ascii="Calibri" w:hAnsi="Calibri" w:cs="Calibri"/>
                <w:color w:val="000000"/>
                <w:sz w:val="22"/>
                <w:szCs w:val="22"/>
              </w:rPr>
            </w:pPr>
            <w:ins w:id="1890"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18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1892" w:author="Marcella Marcondes" w:date="2021-01-07T11:58:00Z"/>
                <w:rFonts w:ascii="Calibri" w:hAnsi="Calibri" w:cs="Calibri"/>
                <w:color w:val="000000"/>
                <w:sz w:val="22"/>
                <w:szCs w:val="22"/>
              </w:rPr>
            </w:pPr>
            <w:ins w:id="1893"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8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1895" w:author="Marcella Marcondes" w:date="2021-01-07T11:58:00Z"/>
                <w:rFonts w:ascii="Calibri" w:hAnsi="Calibri" w:cs="Calibri"/>
                <w:color w:val="000000"/>
                <w:sz w:val="22"/>
                <w:szCs w:val="22"/>
              </w:rPr>
            </w:pPr>
            <w:ins w:id="1896"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1897" w:author="Marcella Marcondes" w:date="2021-01-07T11:58:00Z"/>
          <w:trPrChange w:id="18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1900" w:author="Marcella Marcondes" w:date="2021-01-07T11:58:00Z"/>
                <w:rFonts w:ascii="Calibri" w:hAnsi="Calibri" w:cs="Calibri"/>
                <w:color w:val="000000"/>
                <w:sz w:val="22"/>
                <w:szCs w:val="22"/>
              </w:rPr>
            </w:pPr>
            <w:ins w:id="1901"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9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1903" w:author="Marcella Marcondes" w:date="2021-01-07T11:58:00Z"/>
                <w:rFonts w:ascii="Calibri" w:hAnsi="Calibri" w:cs="Calibri"/>
                <w:color w:val="000000"/>
                <w:sz w:val="22"/>
                <w:szCs w:val="22"/>
              </w:rPr>
            </w:pPr>
            <w:ins w:id="1904"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19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1906" w:author="Marcella Marcondes" w:date="2021-01-07T11:58:00Z"/>
                <w:rFonts w:ascii="Calibri" w:hAnsi="Calibri" w:cs="Calibri"/>
                <w:color w:val="000000"/>
                <w:sz w:val="22"/>
                <w:szCs w:val="22"/>
              </w:rPr>
            </w:pPr>
            <w:ins w:id="1907"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9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1909" w:author="Marcella Marcondes" w:date="2021-01-07T11:58:00Z"/>
                <w:rFonts w:ascii="Calibri" w:hAnsi="Calibri" w:cs="Calibri"/>
                <w:color w:val="000000"/>
                <w:sz w:val="22"/>
                <w:szCs w:val="22"/>
              </w:rPr>
            </w:pPr>
            <w:ins w:id="1910"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1911" w:author="Marcella Marcondes" w:date="2021-01-07T11:58:00Z"/>
          <w:trPrChange w:id="19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1914" w:author="Marcella Marcondes" w:date="2021-01-07T11:58:00Z"/>
                <w:rFonts w:ascii="Calibri" w:hAnsi="Calibri" w:cs="Calibri"/>
                <w:color w:val="000000"/>
                <w:sz w:val="22"/>
                <w:szCs w:val="22"/>
              </w:rPr>
            </w:pPr>
            <w:ins w:id="1915"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9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1917" w:author="Marcella Marcondes" w:date="2021-01-07T11:58:00Z"/>
                <w:rFonts w:ascii="Calibri" w:hAnsi="Calibri" w:cs="Calibri"/>
                <w:color w:val="000000"/>
                <w:sz w:val="22"/>
                <w:szCs w:val="22"/>
              </w:rPr>
            </w:pPr>
            <w:ins w:id="1918"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19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1920" w:author="Marcella Marcondes" w:date="2021-01-07T11:58:00Z"/>
                <w:rFonts w:ascii="Calibri" w:hAnsi="Calibri" w:cs="Calibri"/>
                <w:color w:val="000000"/>
                <w:sz w:val="22"/>
                <w:szCs w:val="22"/>
              </w:rPr>
            </w:pPr>
            <w:ins w:id="1921"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9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1923" w:author="Marcella Marcondes" w:date="2021-01-07T11:58:00Z"/>
                <w:rFonts w:ascii="Calibri" w:hAnsi="Calibri" w:cs="Calibri"/>
                <w:color w:val="000000"/>
                <w:sz w:val="22"/>
                <w:szCs w:val="22"/>
              </w:rPr>
            </w:pPr>
            <w:ins w:id="1924"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1925" w:author="Marcella Marcondes" w:date="2021-01-07T11:58:00Z"/>
          <w:trPrChange w:id="19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1928" w:author="Marcella Marcondes" w:date="2021-01-07T11:58:00Z"/>
                <w:rFonts w:ascii="Calibri" w:hAnsi="Calibri" w:cs="Calibri"/>
                <w:color w:val="000000"/>
                <w:sz w:val="22"/>
                <w:szCs w:val="22"/>
              </w:rPr>
            </w:pPr>
            <w:ins w:id="1929"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19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1931" w:author="Marcella Marcondes" w:date="2021-01-07T11:58:00Z"/>
                <w:rFonts w:ascii="Calibri" w:hAnsi="Calibri" w:cs="Calibri"/>
                <w:color w:val="000000"/>
                <w:sz w:val="22"/>
                <w:szCs w:val="22"/>
              </w:rPr>
            </w:pPr>
            <w:ins w:id="1932"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19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1934" w:author="Marcella Marcondes" w:date="2021-01-07T11:58:00Z"/>
                <w:rFonts w:ascii="Calibri" w:hAnsi="Calibri" w:cs="Calibri"/>
                <w:color w:val="000000"/>
                <w:sz w:val="22"/>
                <w:szCs w:val="22"/>
              </w:rPr>
            </w:pPr>
            <w:ins w:id="1935"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19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1937" w:author="Marcella Marcondes" w:date="2021-01-07T11:58:00Z"/>
                <w:rFonts w:ascii="Calibri" w:hAnsi="Calibri" w:cs="Calibri"/>
                <w:color w:val="000000"/>
                <w:sz w:val="22"/>
                <w:szCs w:val="22"/>
              </w:rPr>
            </w:pPr>
            <w:ins w:id="1938"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1939" w:author="Marcella Marcondes" w:date="2021-01-07T11:58:00Z"/>
          <w:trPrChange w:id="19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1942" w:author="Marcella Marcondes" w:date="2021-01-07T11:58:00Z"/>
                <w:rFonts w:ascii="Calibri" w:hAnsi="Calibri" w:cs="Calibri"/>
                <w:color w:val="000000"/>
                <w:sz w:val="22"/>
                <w:szCs w:val="22"/>
              </w:rPr>
            </w:pPr>
            <w:ins w:id="1943"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19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1945" w:author="Marcella Marcondes" w:date="2021-01-07T11:58:00Z"/>
                <w:rFonts w:ascii="Calibri" w:hAnsi="Calibri" w:cs="Calibri"/>
                <w:color w:val="000000"/>
                <w:sz w:val="22"/>
                <w:szCs w:val="22"/>
              </w:rPr>
            </w:pPr>
            <w:ins w:id="1946"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19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1948" w:author="Marcella Marcondes" w:date="2021-01-07T11:58:00Z"/>
                <w:rFonts w:ascii="Calibri" w:hAnsi="Calibri" w:cs="Calibri"/>
                <w:color w:val="000000"/>
                <w:sz w:val="22"/>
                <w:szCs w:val="22"/>
              </w:rPr>
            </w:pPr>
            <w:ins w:id="1949"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19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1951" w:author="Marcella Marcondes" w:date="2021-01-07T11:58:00Z"/>
                <w:rFonts w:ascii="Calibri" w:hAnsi="Calibri" w:cs="Calibri"/>
                <w:color w:val="000000"/>
                <w:sz w:val="22"/>
                <w:szCs w:val="22"/>
              </w:rPr>
            </w:pPr>
            <w:ins w:id="1952"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1953" w:author="Marcella Marcondes" w:date="2021-01-07T11:58:00Z"/>
          <w:trPrChange w:id="19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1956" w:author="Marcella Marcondes" w:date="2021-01-07T11:58:00Z"/>
                <w:rFonts w:ascii="Calibri" w:hAnsi="Calibri" w:cs="Calibri"/>
                <w:color w:val="000000"/>
                <w:sz w:val="22"/>
                <w:szCs w:val="22"/>
              </w:rPr>
            </w:pPr>
            <w:ins w:id="1957"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19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1959" w:author="Marcella Marcondes" w:date="2021-01-07T11:58:00Z"/>
                <w:rFonts w:ascii="Calibri" w:hAnsi="Calibri" w:cs="Calibri"/>
                <w:color w:val="000000"/>
                <w:sz w:val="22"/>
                <w:szCs w:val="22"/>
              </w:rPr>
            </w:pPr>
            <w:ins w:id="1960"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19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1962" w:author="Marcella Marcondes" w:date="2021-01-07T11:58:00Z"/>
                <w:rFonts w:ascii="Calibri" w:hAnsi="Calibri" w:cs="Calibri"/>
                <w:color w:val="000000"/>
                <w:sz w:val="22"/>
                <w:szCs w:val="22"/>
              </w:rPr>
            </w:pPr>
            <w:ins w:id="1963"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19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1965" w:author="Marcella Marcondes" w:date="2021-01-07T11:58:00Z"/>
                <w:rFonts w:ascii="Calibri" w:hAnsi="Calibri" w:cs="Calibri"/>
                <w:color w:val="000000"/>
                <w:sz w:val="22"/>
                <w:szCs w:val="22"/>
              </w:rPr>
            </w:pPr>
            <w:ins w:id="1966"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1967" w:author="Marcella Marcondes" w:date="2021-01-07T11:58:00Z"/>
          <w:trPrChange w:id="19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1970" w:author="Marcella Marcondes" w:date="2021-01-07T11:58:00Z"/>
                <w:rFonts w:ascii="Calibri" w:hAnsi="Calibri" w:cs="Calibri"/>
                <w:color w:val="000000"/>
                <w:sz w:val="22"/>
                <w:szCs w:val="22"/>
              </w:rPr>
            </w:pPr>
            <w:ins w:id="1971"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19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1973" w:author="Marcella Marcondes" w:date="2021-01-07T11:58:00Z"/>
                <w:rFonts w:ascii="Calibri" w:hAnsi="Calibri" w:cs="Calibri"/>
                <w:color w:val="000000"/>
                <w:sz w:val="22"/>
                <w:szCs w:val="22"/>
              </w:rPr>
            </w:pPr>
            <w:ins w:id="1974"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19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1976" w:author="Marcella Marcondes" w:date="2021-01-07T11:58:00Z"/>
                <w:rFonts w:ascii="Calibri" w:hAnsi="Calibri" w:cs="Calibri"/>
                <w:color w:val="000000"/>
                <w:sz w:val="22"/>
                <w:szCs w:val="22"/>
              </w:rPr>
            </w:pPr>
            <w:ins w:id="1977"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19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1979" w:author="Marcella Marcondes" w:date="2021-01-07T11:58:00Z"/>
                <w:rFonts w:ascii="Calibri" w:hAnsi="Calibri" w:cs="Calibri"/>
                <w:color w:val="000000"/>
                <w:sz w:val="22"/>
                <w:szCs w:val="22"/>
              </w:rPr>
            </w:pPr>
            <w:ins w:id="1980"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1981" w:author="Marcella Marcondes" w:date="2021-01-07T11:58:00Z"/>
          <w:trPrChange w:id="19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1984" w:author="Marcella Marcondes" w:date="2021-01-07T11:58:00Z"/>
                <w:rFonts w:ascii="Calibri" w:hAnsi="Calibri" w:cs="Calibri"/>
                <w:color w:val="000000"/>
                <w:sz w:val="22"/>
                <w:szCs w:val="22"/>
              </w:rPr>
            </w:pPr>
            <w:ins w:id="1985"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19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1987" w:author="Marcella Marcondes" w:date="2021-01-07T11:58:00Z"/>
                <w:rFonts w:ascii="Calibri" w:hAnsi="Calibri" w:cs="Calibri"/>
                <w:color w:val="000000"/>
                <w:sz w:val="22"/>
                <w:szCs w:val="22"/>
              </w:rPr>
            </w:pPr>
            <w:ins w:id="1988"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19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1990" w:author="Marcella Marcondes" w:date="2021-01-07T11:58:00Z"/>
                <w:rFonts w:ascii="Calibri" w:hAnsi="Calibri" w:cs="Calibri"/>
                <w:color w:val="000000"/>
                <w:sz w:val="22"/>
                <w:szCs w:val="22"/>
              </w:rPr>
            </w:pPr>
            <w:ins w:id="1991"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19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1993" w:author="Marcella Marcondes" w:date="2021-01-07T11:58:00Z"/>
                <w:rFonts w:ascii="Calibri" w:hAnsi="Calibri" w:cs="Calibri"/>
                <w:color w:val="000000"/>
                <w:sz w:val="22"/>
                <w:szCs w:val="22"/>
              </w:rPr>
            </w:pPr>
            <w:ins w:id="1994"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1995" w:author="Marcella Marcondes" w:date="2021-01-07T11:58:00Z"/>
          <w:trPrChange w:id="19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1998" w:author="Marcella Marcondes" w:date="2021-01-07T11:58:00Z"/>
                <w:rFonts w:ascii="Calibri" w:hAnsi="Calibri" w:cs="Calibri"/>
                <w:color w:val="000000"/>
                <w:sz w:val="22"/>
                <w:szCs w:val="22"/>
              </w:rPr>
            </w:pPr>
            <w:ins w:id="1999"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0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001" w:author="Marcella Marcondes" w:date="2021-01-07T11:58:00Z"/>
                <w:rFonts w:ascii="Calibri" w:hAnsi="Calibri" w:cs="Calibri"/>
                <w:color w:val="000000"/>
                <w:sz w:val="22"/>
                <w:szCs w:val="22"/>
              </w:rPr>
            </w:pPr>
            <w:ins w:id="2002"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0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004" w:author="Marcella Marcondes" w:date="2021-01-07T11:58:00Z"/>
                <w:rFonts w:ascii="Calibri" w:hAnsi="Calibri" w:cs="Calibri"/>
                <w:color w:val="000000"/>
                <w:sz w:val="22"/>
                <w:szCs w:val="22"/>
              </w:rPr>
            </w:pPr>
            <w:ins w:id="2005"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0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007" w:author="Marcella Marcondes" w:date="2021-01-07T11:58:00Z"/>
                <w:rFonts w:ascii="Calibri" w:hAnsi="Calibri" w:cs="Calibri"/>
                <w:color w:val="000000"/>
                <w:sz w:val="22"/>
                <w:szCs w:val="22"/>
              </w:rPr>
            </w:pPr>
            <w:ins w:id="2008"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009" w:author="Marcella Marcondes" w:date="2021-01-07T11:58:00Z"/>
          <w:trPrChange w:id="20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012" w:author="Marcella Marcondes" w:date="2021-01-07T11:58:00Z"/>
                <w:rFonts w:ascii="Calibri" w:hAnsi="Calibri" w:cs="Calibri"/>
                <w:color w:val="000000"/>
                <w:sz w:val="22"/>
                <w:szCs w:val="22"/>
              </w:rPr>
            </w:pPr>
            <w:ins w:id="2013"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0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015" w:author="Marcella Marcondes" w:date="2021-01-07T11:58:00Z"/>
                <w:rFonts w:ascii="Calibri" w:hAnsi="Calibri" w:cs="Calibri"/>
                <w:color w:val="000000"/>
                <w:sz w:val="22"/>
                <w:szCs w:val="22"/>
              </w:rPr>
            </w:pPr>
            <w:ins w:id="2016"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0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018" w:author="Marcella Marcondes" w:date="2021-01-07T11:58:00Z"/>
                <w:rFonts w:ascii="Calibri" w:hAnsi="Calibri" w:cs="Calibri"/>
                <w:color w:val="000000"/>
                <w:sz w:val="22"/>
                <w:szCs w:val="22"/>
              </w:rPr>
            </w:pPr>
            <w:ins w:id="2019"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0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021" w:author="Marcella Marcondes" w:date="2021-01-07T11:58:00Z"/>
                <w:rFonts w:ascii="Calibri" w:hAnsi="Calibri" w:cs="Calibri"/>
                <w:color w:val="000000"/>
                <w:sz w:val="22"/>
                <w:szCs w:val="22"/>
              </w:rPr>
            </w:pPr>
            <w:ins w:id="2022"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023" w:author="Marcella Marcondes" w:date="2021-01-07T11:58:00Z"/>
          <w:trPrChange w:id="20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026" w:author="Marcella Marcondes" w:date="2021-01-07T11:58:00Z"/>
                <w:rFonts w:ascii="Calibri" w:hAnsi="Calibri" w:cs="Calibri"/>
                <w:color w:val="000000"/>
                <w:sz w:val="22"/>
                <w:szCs w:val="22"/>
              </w:rPr>
            </w:pPr>
            <w:ins w:id="2027"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0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029" w:author="Marcella Marcondes" w:date="2021-01-07T11:58:00Z"/>
                <w:rFonts w:ascii="Calibri" w:hAnsi="Calibri" w:cs="Calibri"/>
                <w:color w:val="000000"/>
                <w:sz w:val="22"/>
                <w:szCs w:val="22"/>
              </w:rPr>
            </w:pPr>
            <w:ins w:id="2030"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0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032" w:author="Marcella Marcondes" w:date="2021-01-07T11:58:00Z"/>
                <w:rFonts w:ascii="Calibri" w:hAnsi="Calibri" w:cs="Calibri"/>
                <w:color w:val="000000"/>
                <w:sz w:val="22"/>
                <w:szCs w:val="22"/>
              </w:rPr>
            </w:pPr>
            <w:ins w:id="2033"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0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035" w:author="Marcella Marcondes" w:date="2021-01-07T11:58:00Z"/>
                <w:rFonts w:ascii="Calibri" w:hAnsi="Calibri" w:cs="Calibri"/>
                <w:color w:val="000000"/>
                <w:sz w:val="22"/>
                <w:szCs w:val="22"/>
              </w:rPr>
            </w:pPr>
            <w:ins w:id="2036"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037" w:author="Marcella Marcondes" w:date="2021-01-07T11:58:00Z"/>
          <w:trPrChange w:id="20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040" w:author="Marcella Marcondes" w:date="2021-01-07T11:58:00Z"/>
                <w:rFonts w:ascii="Calibri" w:hAnsi="Calibri" w:cs="Calibri"/>
                <w:color w:val="000000"/>
                <w:sz w:val="22"/>
                <w:szCs w:val="22"/>
              </w:rPr>
            </w:pPr>
            <w:ins w:id="2041"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0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043" w:author="Marcella Marcondes" w:date="2021-01-07T11:58:00Z"/>
                <w:rFonts w:ascii="Calibri" w:hAnsi="Calibri" w:cs="Calibri"/>
                <w:color w:val="000000"/>
                <w:sz w:val="22"/>
                <w:szCs w:val="22"/>
              </w:rPr>
            </w:pPr>
            <w:ins w:id="2044"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0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046" w:author="Marcella Marcondes" w:date="2021-01-07T11:58:00Z"/>
                <w:rFonts w:ascii="Calibri" w:hAnsi="Calibri" w:cs="Calibri"/>
                <w:color w:val="000000"/>
                <w:sz w:val="22"/>
                <w:szCs w:val="22"/>
              </w:rPr>
            </w:pPr>
            <w:ins w:id="2047"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0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049" w:author="Marcella Marcondes" w:date="2021-01-07T11:58:00Z"/>
                <w:rFonts w:ascii="Calibri" w:hAnsi="Calibri" w:cs="Calibri"/>
                <w:color w:val="000000"/>
                <w:sz w:val="22"/>
                <w:szCs w:val="22"/>
              </w:rPr>
            </w:pPr>
            <w:ins w:id="2050"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051" w:author="Marcella Marcondes" w:date="2021-01-07T11:58:00Z"/>
          <w:trPrChange w:id="20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054" w:author="Marcella Marcondes" w:date="2021-01-07T11:58:00Z"/>
                <w:rFonts w:ascii="Calibri" w:hAnsi="Calibri" w:cs="Calibri"/>
                <w:color w:val="000000"/>
                <w:sz w:val="22"/>
                <w:szCs w:val="22"/>
              </w:rPr>
            </w:pPr>
            <w:ins w:id="2055"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0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057" w:author="Marcella Marcondes" w:date="2021-01-07T11:58:00Z"/>
                <w:rFonts w:ascii="Calibri" w:hAnsi="Calibri" w:cs="Calibri"/>
                <w:color w:val="000000"/>
                <w:sz w:val="22"/>
                <w:szCs w:val="22"/>
              </w:rPr>
            </w:pPr>
            <w:ins w:id="2058"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0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060" w:author="Marcella Marcondes" w:date="2021-01-07T11:58:00Z"/>
                <w:rFonts w:ascii="Calibri" w:hAnsi="Calibri" w:cs="Calibri"/>
                <w:color w:val="000000"/>
                <w:sz w:val="22"/>
                <w:szCs w:val="22"/>
              </w:rPr>
            </w:pPr>
            <w:ins w:id="2061"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0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063" w:author="Marcella Marcondes" w:date="2021-01-07T11:58:00Z"/>
                <w:rFonts w:ascii="Calibri" w:hAnsi="Calibri" w:cs="Calibri"/>
                <w:color w:val="000000"/>
                <w:sz w:val="22"/>
                <w:szCs w:val="22"/>
              </w:rPr>
            </w:pPr>
            <w:ins w:id="2064"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065" w:author="Marcella Marcondes" w:date="2021-01-07T11:58:00Z"/>
          <w:trPrChange w:id="20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068" w:author="Marcella Marcondes" w:date="2021-01-07T11:58:00Z"/>
                <w:rFonts w:ascii="Calibri" w:hAnsi="Calibri" w:cs="Calibri"/>
                <w:color w:val="000000"/>
                <w:sz w:val="22"/>
                <w:szCs w:val="22"/>
              </w:rPr>
            </w:pPr>
            <w:ins w:id="2069"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0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071" w:author="Marcella Marcondes" w:date="2021-01-07T11:58:00Z"/>
                <w:rFonts w:ascii="Calibri" w:hAnsi="Calibri" w:cs="Calibri"/>
                <w:color w:val="000000"/>
                <w:sz w:val="22"/>
                <w:szCs w:val="22"/>
              </w:rPr>
            </w:pPr>
            <w:ins w:id="2072"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0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074" w:author="Marcella Marcondes" w:date="2021-01-07T11:58:00Z"/>
                <w:rFonts w:ascii="Calibri" w:hAnsi="Calibri" w:cs="Calibri"/>
                <w:color w:val="000000"/>
                <w:sz w:val="22"/>
                <w:szCs w:val="22"/>
              </w:rPr>
            </w:pPr>
            <w:ins w:id="2075"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0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077" w:author="Marcella Marcondes" w:date="2021-01-07T11:58:00Z"/>
                <w:rFonts w:ascii="Calibri" w:hAnsi="Calibri" w:cs="Calibri"/>
                <w:color w:val="000000"/>
                <w:sz w:val="22"/>
                <w:szCs w:val="22"/>
              </w:rPr>
            </w:pPr>
            <w:ins w:id="2078"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079" w:author="Marcella Marcondes" w:date="2021-01-07T11:58:00Z"/>
          <w:trPrChange w:id="20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082" w:author="Marcella Marcondes" w:date="2021-01-07T11:58:00Z"/>
                <w:rFonts w:ascii="Calibri" w:hAnsi="Calibri" w:cs="Calibri"/>
                <w:color w:val="000000"/>
                <w:sz w:val="22"/>
                <w:szCs w:val="22"/>
              </w:rPr>
            </w:pPr>
            <w:ins w:id="2083"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0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085" w:author="Marcella Marcondes" w:date="2021-01-07T11:58:00Z"/>
                <w:rFonts w:ascii="Calibri" w:hAnsi="Calibri" w:cs="Calibri"/>
                <w:color w:val="000000"/>
                <w:sz w:val="22"/>
                <w:szCs w:val="22"/>
              </w:rPr>
            </w:pPr>
            <w:ins w:id="2086"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0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088" w:author="Marcella Marcondes" w:date="2021-01-07T11:58:00Z"/>
                <w:rFonts w:ascii="Calibri" w:hAnsi="Calibri" w:cs="Calibri"/>
                <w:color w:val="000000"/>
                <w:sz w:val="22"/>
                <w:szCs w:val="22"/>
              </w:rPr>
            </w:pPr>
            <w:ins w:id="2089"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0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091" w:author="Marcella Marcondes" w:date="2021-01-07T11:58:00Z"/>
                <w:rFonts w:ascii="Calibri" w:hAnsi="Calibri" w:cs="Calibri"/>
                <w:color w:val="000000"/>
                <w:sz w:val="22"/>
                <w:szCs w:val="22"/>
              </w:rPr>
            </w:pPr>
            <w:ins w:id="2092"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093" w:author="Marcella Marcondes" w:date="2021-01-07T11:58:00Z"/>
          <w:trPrChange w:id="20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096" w:author="Marcella Marcondes" w:date="2021-01-07T11:58:00Z"/>
                <w:rFonts w:ascii="Calibri" w:hAnsi="Calibri" w:cs="Calibri"/>
                <w:color w:val="000000"/>
                <w:sz w:val="22"/>
                <w:szCs w:val="22"/>
              </w:rPr>
            </w:pPr>
            <w:ins w:id="2097"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0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099" w:author="Marcella Marcondes" w:date="2021-01-07T11:58:00Z"/>
                <w:rFonts w:ascii="Calibri" w:hAnsi="Calibri" w:cs="Calibri"/>
                <w:color w:val="000000"/>
                <w:sz w:val="22"/>
                <w:szCs w:val="22"/>
              </w:rPr>
            </w:pPr>
            <w:ins w:id="2100"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1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102" w:author="Marcella Marcondes" w:date="2021-01-07T11:58:00Z"/>
                <w:rFonts w:ascii="Calibri" w:hAnsi="Calibri" w:cs="Calibri"/>
                <w:color w:val="000000"/>
                <w:sz w:val="22"/>
                <w:szCs w:val="22"/>
              </w:rPr>
            </w:pPr>
            <w:ins w:id="2103"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1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105" w:author="Marcella Marcondes" w:date="2021-01-07T11:58:00Z"/>
                <w:rFonts w:ascii="Calibri" w:hAnsi="Calibri" w:cs="Calibri"/>
                <w:color w:val="000000"/>
                <w:sz w:val="22"/>
                <w:szCs w:val="22"/>
              </w:rPr>
            </w:pPr>
            <w:ins w:id="2106"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107" w:author="Marcella Marcondes" w:date="2021-01-07T11:58:00Z"/>
          <w:trPrChange w:id="21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110" w:author="Marcella Marcondes" w:date="2021-01-07T11:58:00Z"/>
                <w:rFonts w:ascii="Calibri" w:hAnsi="Calibri" w:cs="Calibri"/>
                <w:color w:val="000000"/>
                <w:sz w:val="22"/>
                <w:szCs w:val="22"/>
              </w:rPr>
            </w:pPr>
            <w:ins w:id="2111"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1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113" w:author="Marcella Marcondes" w:date="2021-01-07T11:58:00Z"/>
                <w:rFonts w:ascii="Calibri" w:hAnsi="Calibri" w:cs="Calibri"/>
                <w:color w:val="000000"/>
                <w:sz w:val="22"/>
                <w:szCs w:val="22"/>
              </w:rPr>
            </w:pPr>
            <w:ins w:id="2114"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1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116" w:author="Marcella Marcondes" w:date="2021-01-07T11:58:00Z"/>
                <w:rFonts w:ascii="Calibri" w:hAnsi="Calibri" w:cs="Calibri"/>
                <w:color w:val="000000"/>
                <w:sz w:val="22"/>
                <w:szCs w:val="22"/>
              </w:rPr>
            </w:pPr>
            <w:ins w:id="2117"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1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119" w:author="Marcella Marcondes" w:date="2021-01-07T11:58:00Z"/>
                <w:rFonts w:ascii="Calibri" w:hAnsi="Calibri" w:cs="Calibri"/>
                <w:color w:val="000000"/>
                <w:sz w:val="22"/>
                <w:szCs w:val="22"/>
              </w:rPr>
            </w:pPr>
            <w:ins w:id="2120"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121" w:author="Marcella Marcondes" w:date="2021-01-07T11:58:00Z"/>
          <w:trPrChange w:id="21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124" w:author="Marcella Marcondes" w:date="2021-01-07T11:58:00Z"/>
                <w:rFonts w:ascii="Calibri" w:hAnsi="Calibri" w:cs="Calibri"/>
                <w:color w:val="000000"/>
                <w:sz w:val="22"/>
                <w:szCs w:val="22"/>
              </w:rPr>
            </w:pPr>
            <w:ins w:id="2125"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1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127" w:author="Marcella Marcondes" w:date="2021-01-07T11:58:00Z"/>
                <w:rFonts w:ascii="Calibri" w:hAnsi="Calibri" w:cs="Calibri"/>
                <w:color w:val="000000"/>
                <w:sz w:val="22"/>
                <w:szCs w:val="22"/>
              </w:rPr>
            </w:pPr>
            <w:ins w:id="2128"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1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130" w:author="Marcella Marcondes" w:date="2021-01-07T11:58:00Z"/>
                <w:rFonts w:ascii="Calibri" w:hAnsi="Calibri" w:cs="Calibri"/>
                <w:color w:val="000000"/>
                <w:sz w:val="22"/>
                <w:szCs w:val="22"/>
              </w:rPr>
            </w:pPr>
            <w:ins w:id="2131"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1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133" w:author="Marcella Marcondes" w:date="2021-01-07T11:58:00Z"/>
                <w:rFonts w:ascii="Calibri" w:hAnsi="Calibri" w:cs="Calibri"/>
                <w:color w:val="000000"/>
                <w:sz w:val="22"/>
                <w:szCs w:val="22"/>
              </w:rPr>
            </w:pPr>
            <w:ins w:id="2134"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135" w:author="Marcella Marcondes" w:date="2021-01-07T11:58:00Z"/>
          <w:trPrChange w:id="21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138" w:author="Marcella Marcondes" w:date="2021-01-07T11:58:00Z"/>
                <w:rFonts w:ascii="Calibri" w:hAnsi="Calibri" w:cs="Calibri"/>
                <w:color w:val="000000"/>
                <w:sz w:val="22"/>
                <w:szCs w:val="22"/>
              </w:rPr>
            </w:pPr>
            <w:ins w:id="2139"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1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141" w:author="Marcella Marcondes" w:date="2021-01-07T11:58:00Z"/>
                <w:rFonts w:ascii="Calibri" w:hAnsi="Calibri" w:cs="Calibri"/>
                <w:color w:val="000000"/>
                <w:sz w:val="22"/>
                <w:szCs w:val="22"/>
              </w:rPr>
            </w:pPr>
            <w:ins w:id="2142"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1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144" w:author="Marcella Marcondes" w:date="2021-01-07T11:58:00Z"/>
                <w:rFonts w:ascii="Calibri" w:hAnsi="Calibri" w:cs="Calibri"/>
                <w:color w:val="000000"/>
                <w:sz w:val="22"/>
                <w:szCs w:val="22"/>
              </w:rPr>
            </w:pPr>
            <w:ins w:id="2145"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1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147" w:author="Marcella Marcondes" w:date="2021-01-07T11:58:00Z"/>
                <w:rFonts w:ascii="Calibri" w:hAnsi="Calibri" w:cs="Calibri"/>
                <w:color w:val="000000"/>
                <w:sz w:val="22"/>
                <w:szCs w:val="22"/>
              </w:rPr>
            </w:pPr>
            <w:ins w:id="2148"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149" w:author="Marcella Marcondes" w:date="2021-01-07T11:58:00Z"/>
          <w:trPrChange w:id="21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152" w:author="Marcella Marcondes" w:date="2021-01-07T11:58:00Z"/>
                <w:rFonts w:ascii="Calibri" w:hAnsi="Calibri" w:cs="Calibri"/>
                <w:color w:val="000000"/>
                <w:sz w:val="22"/>
                <w:szCs w:val="22"/>
              </w:rPr>
            </w:pPr>
            <w:ins w:id="2153"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1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155" w:author="Marcella Marcondes" w:date="2021-01-07T11:58:00Z"/>
                <w:rFonts w:ascii="Calibri" w:hAnsi="Calibri" w:cs="Calibri"/>
                <w:color w:val="000000"/>
                <w:sz w:val="22"/>
                <w:szCs w:val="22"/>
              </w:rPr>
            </w:pPr>
            <w:ins w:id="2156"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1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158" w:author="Marcella Marcondes" w:date="2021-01-07T11:58:00Z"/>
                <w:rFonts w:ascii="Calibri" w:hAnsi="Calibri" w:cs="Calibri"/>
                <w:color w:val="000000"/>
                <w:sz w:val="22"/>
                <w:szCs w:val="22"/>
              </w:rPr>
            </w:pPr>
            <w:ins w:id="2159"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1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161" w:author="Marcella Marcondes" w:date="2021-01-07T11:58:00Z"/>
                <w:rFonts w:ascii="Calibri" w:hAnsi="Calibri" w:cs="Calibri"/>
                <w:color w:val="000000"/>
                <w:sz w:val="22"/>
                <w:szCs w:val="22"/>
              </w:rPr>
            </w:pPr>
            <w:ins w:id="2162"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163" w:author="Marcella Marcondes" w:date="2021-01-07T11:58:00Z"/>
          <w:trPrChange w:id="21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166" w:author="Marcella Marcondes" w:date="2021-01-07T11:58:00Z"/>
                <w:rFonts w:ascii="Calibri" w:hAnsi="Calibri" w:cs="Calibri"/>
                <w:color w:val="000000"/>
                <w:sz w:val="22"/>
                <w:szCs w:val="22"/>
              </w:rPr>
            </w:pPr>
            <w:ins w:id="2167"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1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169" w:author="Marcella Marcondes" w:date="2021-01-07T11:58:00Z"/>
                <w:rFonts w:ascii="Calibri" w:hAnsi="Calibri" w:cs="Calibri"/>
                <w:color w:val="000000"/>
                <w:sz w:val="22"/>
                <w:szCs w:val="22"/>
              </w:rPr>
            </w:pPr>
            <w:ins w:id="2170"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1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172" w:author="Marcella Marcondes" w:date="2021-01-07T11:58:00Z"/>
                <w:rFonts w:ascii="Calibri" w:hAnsi="Calibri" w:cs="Calibri"/>
                <w:color w:val="000000"/>
                <w:sz w:val="22"/>
                <w:szCs w:val="22"/>
              </w:rPr>
            </w:pPr>
            <w:ins w:id="2173"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1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175" w:author="Marcella Marcondes" w:date="2021-01-07T11:58:00Z"/>
                <w:rFonts w:ascii="Calibri" w:hAnsi="Calibri" w:cs="Calibri"/>
                <w:color w:val="000000"/>
                <w:sz w:val="22"/>
                <w:szCs w:val="22"/>
              </w:rPr>
            </w:pPr>
            <w:ins w:id="2176"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177" w:author="Marcella Marcondes" w:date="2021-01-07T11:58:00Z"/>
          <w:trPrChange w:id="21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180" w:author="Marcella Marcondes" w:date="2021-01-07T11:58:00Z"/>
                <w:rFonts w:ascii="Calibri" w:hAnsi="Calibri" w:cs="Calibri"/>
                <w:color w:val="000000"/>
                <w:sz w:val="22"/>
                <w:szCs w:val="22"/>
              </w:rPr>
            </w:pPr>
            <w:ins w:id="2181"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1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183" w:author="Marcella Marcondes" w:date="2021-01-07T11:58:00Z"/>
                <w:rFonts w:ascii="Calibri" w:hAnsi="Calibri" w:cs="Calibri"/>
                <w:color w:val="000000"/>
                <w:sz w:val="22"/>
                <w:szCs w:val="22"/>
              </w:rPr>
            </w:pPr>
            <w:ins w:id="2184"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1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186" w:author="Marcella Marcondes" w:date="2021-01-07T11:58:00Z"/>
                <w:rFonts w:ascii="Calibri" w:hAnsi="Calibri" w:cs="Calibri"/>
                <w:color w:val="000000"/>
                <w:sz w:val="22"/>
                <w:szCs w:val="22"/>
              </w:rPr>
            </w:pPr>
            <w:ins w:id="2187"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1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189" w:author="Marcella Marcondes" w:date="2021-01-07T11:58:00Z"/>
                <w:rFonts w:ascii="Calibri" w:hAnsi="Calibri" w:cs="Calibri"/>
                <w:color w:val="000000"/>
                <w:sz w:val="22"/>
                <w:szCs w:val="22"/>
              </w:rPr>
            </w:pPr>
            <w:ins w:id="2190"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191" w:author="Marcella Marcondes" w:date="2021-01-07T11:58:00Z"/>
          <w:trPrChange w:id="21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194" w:author="Marcella Marcondes" w:date="2021-01-07T11:58:00Z"/>
                <w:rFonts w:ascii="Calibri" w:hAnsi="Calibri" w:cs="Calibri"/>
                <w:color w:val="000000"/>
                <w:sz w:val="22"/>
                <w:szCs w:val="22"/>
              </w:rPr>
            </w:pPr>
            <w:ins w:id="2195"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1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197" w:author="Marcella Marcondes" w:date="2021-01-07T11:58:00Z"/>
                <w:rFonts w:ascii="Calibri" w:hAnsi="Calibri" w:cs="Calibri"/>
                <w:color w:val="000000"/>
                <w:sz w:val="22"/>
                <w:szCs w:val="22"/>
              </w:rPr>
            </w:pPr>
            <w:ins w:id="2198"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1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200" w:author="Marcella Marcondes" w:date="2021-01-07T11:58:00Z"/>
                <w:rFonts w:ascii="Calibri" w:hAnsi="Calibri" w:cs="Calibri"/>
                <w:color w:val="000000"/>
                <w:sz w:val="22"/>
                <w:szCs w:val="22"/>
              </w:rPr>
            </w:pPr>
            <w:ins w:id="2201"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2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203" w:author="Marcella Marcondes" w:date="2021-01-07T11:58:00Z"/>
                <w:rFonts w:ascii="Calibri" w:hAnsi="Calibri" w:cs="Calibri"/>
                <w:color w:val="000000"/>
                <w:sz w:val="22"/>
                <w:szCs w:val="22"/>
              </w:rPr>
            </w:pPr>
            <w:ins w:id="2204"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205" w:author="Marcella Marcondes" w:date="2021-01-07T11:58:00Z"/>
          <w:trPrChange w:id="22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208" w:author="Marcella Marcondes" w:date="2021-01-07T11:58:00Z"/>
                <w:rFonts w:ascii="Calibri" w:hAnsi="Calibri" w:cs="Calibri"/>
                <w:color w:val="000000"/>
                <w:sz w:val="22"/>
                <w:szCs w:val="22"/>
              </w:rPr>
            </w:pPr>
            <w:ins w:id="2209"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2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211" w:author="Marcella Marcondes" w:date="2021-01-07T11:58:00Z"/>
                <w:rFonts w:ascii="Calibri" w:hAnsi="Calibri" w:cs="Calibri"/>
                <w:color w:val="000000"/>
                <w:sz w:val="22"/>
                <w:szCs w:val="22"/>
              </w:rPr>
            </w:pPr>
            <w:ins w:id="2212"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2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214" w:author="Marcella Marcondes" w:date="2021-01-07T11:58:00Z"/>
                <w:rFonts w:ascii="Calibri" w:hAnsi="Calibri" w:cs="Calibri"/>
                <w:color w:val="000000"/>
                <w:sz w:val="22"/>
                <w:szCs w:val="22"/>
              </w:rPr>
            </w:pPr>
            <w:ins w:id="2215"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2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217" w:author="Marcella Marcondes" w:date="2021-01-07T11:58:00Z"/>
                <w:rFonts w:ascii="Calibri" w:hAnsi="Calibri" w:cs="Calibri"/>
                <w:color w:val="000000"/>
                <w:sz w:val="22"/>
                <w:szCs w:val="22"/>
              </w:rPr>
            </w:pPr>
            <w:ins w:id="2218"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219" w:author="Marcella Marcondes" w:date="2021-01-07T11:58:00Z"/>
          <w:trPrChange w:id="22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222" w:author="Marcella Marcondes" w:date="2021-01-07T11:58:00Z"/>
                <w:rFonts w:ascii="Calibri" w:hAnsi="Calibri" w:cs="Calibri"/>
                <w:color w:val="000000"/>
                <w:sz w:val="22"/>
                <w:szCs w:val="22"/>
              </w:rPr>
            </w:pPr>
            <w:ins w:id="2223"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2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225" w:author="Marcella Marcondes" w:date="2021-01-07T11:58:00Z"/>
                <w:rFonts w:ascii="Calibri" w:hAnsi="Calibri" w:cs="Calibri"/>
                <w:color w:val="000000"/>
                <w:sz w:val="22"/>
                <w:szCs w:val="22"/>
              </w:rPr>
            </w:pPr>
            <w:ins w:id="2226"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2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228" w:author="Marcella Marcondes" w:date="2021-01-07T11:58:00Z"/>
                <w:rFonts w:ascii="Calibri" w:hAnsi="Calibri" w:cs="Calibri"/>
                <w:color w:val="000000"/>
                <w:sz w:val="22"/>
                <w:szCs w:val="22"/>
              </w:rPr>
            </w:pPr>
            <w:ins w:id="2229"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2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231" w:author="Marcella Marcondes" w:date="2021-01-07T11:58:00Z"/>
                <w:rFonts w:ascii="Calibri" w:hAnsi="Calibri" w:cs="Calibri"/>
                <w:color w:val="000000"/>
                <w:sz w:val="22"/>
                <w:szCs w:val="22"/>
              </w:rPr>
            </w:pPr>
            <w:ins w:id="2232"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233" w:author="Marcella Marcondes" w:date="2021-01-07T11:58:00Z"/>
          <w:trPrChange w:id="22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236" w:author="Marcella Marcondes" w:date="2021-01-07T11:58:00Z"/>
                <w:rFonts w:ascii="Calibri" w:hAnsi="Calibri" w:cs="Calibri"/>
                <w:color w:val="000000"/>
                <w:sz w:val="22"/>
                <w:szCs w:val="22"/>
              </w:rPr>
            </w:pPr>
            <w:ins w:id="2237"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2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239" w:author="Marcella Marcondes" w:date="2021-01-07T11:58:00Z"/>
                <w:rFonts w:ascii="Calibri" w:hAnsi="Calibri" w:cs="Calibri"/>
                <w:color w:val="000000"/>
                <w:sz w:val="22"/>
                <w:szCs w:val="22"/>
              </w:rPr>
            </w:pPr>
            <w:ins w:id="2240"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2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242" w:author="Marcella Marcondes" w:date="2021-01-07T11:58:00Z"/>
                <w:rFonts w:ascii="Calibri" w:hAnsi="Calibri" w:cs="Calibri"/>
                <w:color w:val="000000"/>
                <w:sz w:val="22"/>
                <w:szCs w:val="22"/>
              </w:rPr>
            </w:pPr>
            <w:ins w:id="2243"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2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245" w:author="Marcella Marcondes" w:date="2021-01-07T11:58:00Z"/>
                <w:rFonts w:ascii="Calibri" w:hAnsi="Calibri" w:cs="Calibri"/>
                <w:color w:val="000000"/>
                <w:sz w:val="22"/>
                <w:szCs w:val="22"/>
              </w:rPr>
            </w:pPr>
            <w:ins w:id="2246"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247" w:author="Marcella Marcondes" w:date="2021-01-07T11:58:00Z"/>
          <w:trPrChange w:id="22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250" w:author="Marcella Marcondes" w:date="2021-01-07T11:58:00Z"/>
                <w:rFonts w:ascii="Calibri" w:hAnsi="Calibri" w:cs="Calibri"/>
                <w:color w:val="000000"/>
                <w:sz w:val="22"/>
                <w:szCs w:val="22"/>
              </w:rPr>
            </w:pPr>
            <w:ins w:id="2251"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2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253" w:author="Marcella Marcondes" w:date="2021-01-07T11:58:00Z"/>
                <w:rFonts w:ascii="Calibri" w:hAnsi="Calibri" w:cs="Calibri"/>
                <w:color w:val="000000"/>
                <w:sz w:val="22"/>
                <w:szCs w:val="22"/>
              </w:rPr>
            </w:pPr>
            <w:ins w:id="2254"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2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256" w:author="Marcella Marcondes" w:date="2021-01-07T11:58:00Z"/>
                <w:rFonts w:ascii="Calibri" w:hAnsi="Calibri" w:cs="Calibri"/>
                <w:color w:val="000000"/>
                <w:sz w:val="22"/>
                <w:szCs w:val="22"/>
              </w:rPr>
            </w:pPr>
            <w:ins w:id="2257"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2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259" w:author="Marcella Marcondes" w:date="2021-01-07T11:58:00Z"/>
                <w:rFonts w:ascii="Calibri" w:hAnsi="Calibri" w:cs="Calibri"/>
                <w:color w:val="000000"/>
                <w:sz w:val="22"/>
                <w:szCs w:val="22"/>
              </w:rPr>
            </w:pPr>
            <w:ins w:id="2260"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261" w:author="Marcella Marcondes" w:date="2021-01-07T11:58:00Z"/>
          <w:trPrChange w:id="22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264" w:author="Marcella Marcondes" w:date="2021-01-07T11:58:00Z"/>
                <w:rFonts w:ascii="Calibri" w:hAnsi="Calibri" w:cs="Calibri"/>
                <w:color w:val="000000"/>
                <w:sz w:val="22"/>
                <w:szCs w:val="22"/>
              </w:rPr>
            </w:pPr>
            <w:ins w:id="2265"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2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267" w:author="Marcella Marcondes" w:date="2021-01-07T11:58:00Z"/>
                <w:rFonts w:ascii="Calibri" w:hAnsi="Calibri" w:cs="Calibri"/>
                <w:color w:val="000000"/>
                <w:sz w:val="22"/>
                <w:szCs w:val="22"/>
              </w:rPr>
            </w:pPr>
            <w:ins w:id="2268"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2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270" w:author="Marcella Marcondes" w:date="2021-01-07T11:58:00Z"/>
                <w:rFonts w:ascii="Calibri" w:hAnsi="Calibri" w:cs="Calibri"/>
                <w:color w:val="000000"/>
                <w:sz w:val="22"/>
                <w:szCs w:val="22"/>
              </w:rPr>
            </w:pPr>
            <w:ins w:id="2271"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2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273" w:author="Marcella Marcondes" w:date="2021-01-07T11:58:00Z"/>
                <w:rFonts w:ascii="Calibri" w:hAnsi="Calibri" w:cs="Calibri"/>
                <w:color w:val="000000"/>
                <w:sz w:val="22"/>
                <w:szCs w:val="22"/>
              </w:rPr>
            </w:pPr>
            <w:ins w:id="2274"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275" w:author="Marcella Marcondes" w:date="2021-01-07T11:58:00Z"/>
          <w:trPrChange w:id="22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278" w:author="Marcella Marcondes" w:date="2021-01-07T11:58:00Z"/>
                <w:rFonts w:ascii="Calibri" w:hAnsi="Calibri" w:cs="Calibri"/>
                <w:color w:val="000000"/>
                <w:sz w:val="22"/>
                <w:szCs w:val="22"/>
              </w:rPr>
            </w:pPr>
            <w:ins w:id="2279"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2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281" w:author="Marcella Marcondes" w:date="2021-01-07T11:58:00Z"/>
                <w:rFonts w:ascii="Calibri" w:hAnsi="Calibri" w:cs="Calibri"/>
                <w:color w:val="000000"/>
                <w:sz w:val="22"/>
                <w:szCs w:val="22"/>
              </w:rPr>
            </w:pPr>
            <w:ins w:id="2282"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2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284" w:author="Marcella Marcondes" w:date="2021-01-07T11:58:00Z"/>
                <w:rFonts w:ascii="Calibri" w:hAnsi="Calibri" w:cs="Calibri"/>
                <w:color w:val="000000"/>
                <w:sz w:val="22"/>
                <w:szCs w:val="22"/>
              </w:rPr>
            </w:pPr>
            <w:ins w:id="2285"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2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287" w:author="Marcella Marcondes" w:date="2021-01-07T11:58:00Z"/>
                <w:rFonts w:ascii="Calibri" w:hAnsi="Calibri" w:cs="Calibri"/>
                <w:color w:val="000000"/>
                <w:sz w:val="22"/>
                <w:szCs w:val="22"/>
              </w:rPr>
            </w:pPr>
            <w:ins w:id="2288"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289" w:author="Marcella Marcondes" w:date="2021-01-07T11:58:00Z"/>
          <w:trPrChange w:id="22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292" w:author="Marcella Marcondes" w:date="2021-01-07T11:58:00Z"/>
                <w:rFonts w:ascii="Calibri" w:hAnsi="Calibri" w:cs="Calibri"/>
                <w:color w:val="000000"/>
                <w:sz w:val="22"/>
                <w:szCs w:val="22"/>
              </w:rPr>
            </w:pPr>
            <w:ins w:id="2293"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2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295" w:author="Marcella Marcondes" w:date="2021-01-07T11:58:00Z"/>
                <w:rFonts w:ascii="Calibri" w:hAnsi="Calibri" w:cs="Calibri"/>
                <w:color w:val="000000"/>
                <w:sz w:val="22"/>
                <w:szCs w:val="22"/>
              </w:rPr>
            </w:pPr>
            <w:ins w:id="2296"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2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298" w:author="Marcella Marcondes" w:date="2021-01-07T11:58:00Z"/>
                <w:rFonts w:ascii="Calibri" w:hAnsi="Calibri" w:cs="Calibri"/>
                <w:color w:val="000000"/>
                <w:sz w:val="22"/>
                <w:szCs w:val="22"/>
              </w:rPr>
            </w:pPr>
            <w:ins w:id="2299"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3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301" w:author="Marcella Marcondes" w:date="2021-01-07T11:58:00Z"/>
                <w:rFonts w:ascii="Calibri" w:hAnsi="Calibri" w:cs="Calibri"/>
                <w:color w:val="000000"/>
                <w:sz w:val="22"/>
                <w:szCs w:val="22"/>
              </w:rPr>
            </w:pPr>
            <w:ins w:id="2302"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303" w:author="Marcella Marcondes" w:date="2021-01-07T11:58:00Z"/>
          <w:trPrChange w:id="23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306" w:author="Marcella Marcondes" w:date="2021-01-07T11:58:00Z"/>
                <w:rFonts w:ascii="Calibri" w:hAnsi="Calibri" w:cs="Calibri"/>
                <w:color w:val="000000"/>
                <w:sz w:val="22"/>
                <w:szCs w:val="22"/>
              </w:rPr>
            </w:pPr>
            <w:ins w:id="2307"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3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309" w:author="Marcella Marcondes" w:date="2021-01-07T11:58:00Z"/>
                <w:rFonts w:ascii="Calibri" w:hAnsi="Calibri" w:cs="Calibri"/>
                <w:color w:val="000000"/>
                <w:sz w:val="22"/>
                <w:szCs w:val="22"/>
              </w:rPr>
            </w:pPr>
            <w:ins w:id="2310"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3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312" w:author="Marcella Marcondes" w:date="2021-01-07T11:58:00Z"/>
                <w:rFonts w:ascii="Calibri" w:hAnsi="Calibri" w:cs="Calibri"/>
                <w:color w:val="000000"/>
                <w:sz w:val="22"/>
                <w:szCs w:val="22"/>
              </w:rPr>
            </w:pPr>
            <w:ins w:id="2313"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3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315" w:author="Marcella Marcondes" w:date="2021-01-07T11:58:00Z"/>
                <w:rFonts w:ascii="Calibri" w:hAnsi="Calibri" w:cs="Calibri"/>
                <w:color w:val="000000"/>
                <w:sz w:val="22"/>
                <w:szCs w:val="22"/>
              </w:rPr>
            </w:pPr>
            <w:ins w:id="2316"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317" w:author="Marcella Marcondes" w:date="2021-01-07T11:58:00Z"/>
          <w:trPrChange w:id="23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320" w:author="Marcella Marcondes" w:date="2021-01-07T11:58:00Z"/>
                <w:rFonts w:ascii="Calibri" w:hAnsi="Calibri" w:cs="Calibri"/>
                <w:color w:val="000000"/>
                <w:sz w:val="22"/>
                <w:szCs w:val="22"/>
              </w:rPr>
            </w:pPr>
            <w:ins w:id="2321"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3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323" w:author="Marcella Marcondes" w:date="2021-01-07T11:58:00Z"/>
                <w:rFonts w:ascii="Calibri" w:hAnsi="Calibri" w:cs="Calibri"/>
                <w:color w:val="000000"/>
                <w:sz w:val="22"/>
                <w:szCs w:val="22"/>
              </w:rPr>
            </w:pPr>
            <w:ins w:id="2324"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3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326" w:author="Marcella Marcondes" w:date="2021-01-07T11:58:00Z"/>
                <w:rFonts w:ascii="Calibri" w:hAnsi="Calibri" w:cs="Calibri"/>
                <w:color w:val="000000"/>
                <w:sz w:val="22"/>
                <w:szCs w:val="22"/>
              </w:rPr>
            </w:pPr>
            <w:ins w:id="2327"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3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329" w:author="Marcella Marcondes" w:date="2021-01-07T11:58:00Z"/>
                <w:rFonts w:ascii="Calibri" w:hAnsi="Calibri" w:cs="Calibri"/>
                <w:color w:val="000000"/>
                <w:sz w:val="22"/>
                <w:szCs w:val="22"/>
              </w:rPr>
            </w:pPr>
            <w:ins w:id="2330"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331" w:author="Marcella Marcondes" w:date="2021-01-07T11:58:00Z"/>
          <w:trPrChange w:id="23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334" w:author="Marcella Marcondes" w:date="2021-01-07T11:58:00Z"/>
                <w:rFonts w:ascii="Calibri" w:hAnsi="Calibri" w:cs="Calibri"/>
                <w:color w:val="000000"/>
                <w:sz w:val="22"/>
                <w:szCs w:val="22"/>
              </w:rPr>
            </w:pPr>
            <w:ins w:id="2335"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3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337" w:author="Marcella Marcondes" w:date="2021-01-07T11:58:00Z"/>
                <w:rFonts w:ascii="Calibri" w:hAnsi="Calibri" w:cs="Calibri"/>
                <w:color w:val="000000"/>
                <w:sz w:val="22"/>
                <w:szCs w:val="22"/>
              </w:rPr>
            </w:pPr>
            <w:ins w:id="2338"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3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340" w:author="Marcella Marcondes" w:date="2021-01-07T11:58:00Z"/>
                <w:rFonts w:ascii="Calibri" w:hAnsi="Calibri" w:cs="Calibri"/>
                <w:color w:val="000000"/>
                <w:sz w:val="22"/>
                <w:szCs w:val="22"/>
              </w:rPr>
            </w:pPr>
            <w:ins w:id="2341"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3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343" w:author="Marcella Marcondes" w:date="2021-01-07T11:58:00Z"/>
                <w:rFonts w:ascii="Calibri" w:hAnsi="Calibri" w:cs="Calibri"/>
                <w:color w:val="000000"/>
                <w:sz w:val="22"/>
                <w:szCs w:val="22"/>
              </w:rPr>
            </w:pPr>
            <w:ins w:id="2344"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345" w:author="Marcella Marcondes" w:date="2021-01-07T11:58:00Z"/>
          <w:trPrChange w:id="23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348" w:author="Marcella Marcondes" w:date="2021-01-07T11:58:00Z"/>
                <w:rFonts w:ascii="Calibri" w:hAnsi="Calibri" w:cs="Calibri"/>
                <w:color w:val="000000"/>
                <w:sz w:val="22"/>
                <w:szCs w:val="22"/>
              </w:rPr>
            </w:pPr>
            <w:ins w:id="2349"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3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351" w:author="Marcella Marcondes" w:date="2021-01-07T11:58:00Z"/>
                <w:rFonts w:ascii="Calibri" w:hAnsi="Calibri" w:cs="Calibri"/>
                <w:color w:val="000000"/>
                <w:sz w:val="22"/>
                <w:szCs w:val="22"/>
              </w:rPr>
            </w:pPr>
            <w:ins w:id="2352"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3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354" w:author="Marcella Marcondes" w:date="2021-01-07T11:58:00Z"/>
                <w:rFonts w:ascii="Calibri" w:hAnsi="Calibri" w:cs="Calibri"/>
                <w:color w:val="000000"/>
                <w:sz w:val="22"/>
                <w:szCs w:val="22"/>
              </w:rPr>
            </w:pPr>
            <w:ins w:id="2355"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3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357" w:author="Marcella Marcondes" w:date="2021-01-07T11:58:00Z"/>
                <w:rFonts w:ascii="Calibri" w:hAnsi="Calibri" w:cs="Calibri"/>
                <w:color w:val="000000"/>
                <w:sz w:val="22"/>
                <w:szCs w:val="22"/>
              </w:rPr>
            </w:pPr>
            <w:ins w:id="2358"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359" w:author="Marcella Marcondes" w:date="2021-01-07T11:58:00Z"/>
          <w:trPrChange w:id="23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362" w:author="Marcella Marcondes" w:date="2021-01-07T11:58:00Z"/>
                <w:rFonts w:ascii="Calibri" w:hAnsi="Calibri" w:cs="Calibri"/>
                <w:color w:val="000000"/>
                <w:sz w:val="22"/>
                <w:szCs w:val="22"/>
              </w:rPr>
            </w:pPr>
            <w:ins w:id="2363"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3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365" w:author="Marcella Marcondes" w:date="2021-01-07T11:58:00Z"/>
                <w:rFonts w:ascii="Calibri" w:hAnsi="Calibri" w:cs="Calibri"/>
                <w:color w:val="000000"/>
                <w:sz w:val="22"/>
                <w:szCs w:val="22"/>
              </w:rPr>
            </w:pPr>
            <w:ins w:id="2366"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3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368" w:author="Marcella Marcondes" w:date="2021-01-07T11:58:00Z"/>
                <w:rFonts w:ascii="Calibri" w:hAnsi="Calibri" w:cs="Calibri"/>
                <w:color w:val="000000"/>
                <w:sz w:val="22"/>
                <w:szCs w:val="22"/>
              </w:rPr>
            </w:pPr>
            <w:ins w:id="2369"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3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371" w:author="Marcella Marcondes" w:date="2021-01-07T11:58:00Z"/>
                <w:rFonts w:ascii="Calibri" w:hAnsi="Calibri" w:cs="Calibri"/>
                <w:color w:val="000000"/>
                <w:sz w:val="22"/>
                <w:szCs w:val="22"/>
              </w:rPr>
            </w:pPr>
            <w:ins w:id="2372"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373" w:author="Marcella Marcondes" w:date="2021-01-07T11:58:00Z"/>
          <w:trPrChange w:id="23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376" w:author="Marcella Marcondes" w:date="2021-01-07T11:58:00Z"/>
                <w:rFonts w:ascii="Calibri" w:hAnsi="Calibri" w:cs="Calibri"/>
                <w:color w:val="000000"/>
                <w:sz w:val="22"/>
                <w:szCs w:val="22"/>
              </w:rPr>
            </w:pPr>
            <w:ins w:id="2377"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3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379" w:author="Marcella Marcondes" w:date="2021-01-07T11:58:00Z"/>
                <w:rFonts w:ascii="Calibri" w:hAnsi="Calibri" w:cs="Calibri"/>
                <w:color w:val="000000"/>
                <w:sz w:val="22"/>
                <w:szCs w:val="22"/>
              </w:rPr>
            </w:pPr>
            <w:ins w:id="2380"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3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382" w:author="Marcella Marcondes" w:date="2021-01-07T11:58:00Z"/>
                <w:rFonts w:ascii="Calibri" w:hAnsi="Calibri" w:cs="Calibri"/>
                <w:color w:val="000000"/>
                <w:sz w:val="22"/>
                <w:szCs w:val="22"/>
              </w:rPr>
            </w:pPr>
            <w:ins w:id="2383"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3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385" w:author="Marcella Marcondes" w:date="2021-01-07T11:58:00Z"/>
                <w:rFonts w:ascii="Calibri" w:hAnsi="Calibri" w:cs="Calibri"/>
                <w:color w:val="000000"/>
                <w:sz w:val="22"/>
                <w:szCs w:val="22"/>
              </w:rPr>
            </w:pPr>
            <w:ins w:id="2386"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387" w:author="Marcella Marcondes" w:date="2021-01-07T11:58:00Z"/>
          <w:trPrChange w:id="23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390" w:author="Marcella Marcondes" w:date="2021-01-07T11:58:00Z"/>
                <w:rFonts w:ascii="Calibri" w:hAnsi="Calibri" w:cs="Calibri"/>
                <w:color w:val="000000"/>
                <w:sz w:val="22"/>
                <w:szCs w:val="22"/>
              </w:rPr>
            </w:pPr>
            <w:ins w:id="2391"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3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393" w:author="Marcella Marcondes" w:date="2021-01-07T11:58:00Z"/>
                <w:rFonts w:ascii="Calibri" w:hAnsi="Calibri" w:cs="Calibri"/>
                <w:color w:val="000000"/>
                <w:sz w:val="22"/>
                <w:szCs w:val="22"/>
              </w:rPr>
            </w:pPr>
            <w:ins w:id="2394"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3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396" w:author="Marcella Marcondes" w:date="2021-01-07T11:58:00Z"/>
                <w:rFonts w:ascii="Calibri" w:hAnsi="Calibri" w:cs="Calibri"/>
                <w:color w:val="000000"/>
                <w:sz w:val="22"/>
                <w:szCs w:val="22"/>
              </w:rPr>
            </w:pPr>
            <w:ins w:id="2397"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3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399" w:author="Marcella Marcondes" w:date="2021-01-07T11:58:00Z"/>
                <w:rFonts w:ascii="Calibri" w:hAnsi="Calibri" w:cs="Calibri"/>
                <w:color w:val="000000"/>
                <w:sz w:val="22"/>
                <w:szCs w:val="22"/>
              </w:rPr>
            </w:pPr>
            <w:ins w:id="2400"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401" w:author="Marcella Marcondes" w:date="2021-01-07T11:58:00Z"/>
          <w:trPrChange w:id="24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404" w:author="Marcella Marcondes" w:date="2021-01-07T11:58:00Z"/>
                <w:rFonts w:ascii="Calibri" w:hAnsi="Calibri" w:cs="Calibri"/>
                <w:color w:val="000000"/>
                <w:sz w:val="22"/>
                <w:szCs w:val="22"/>
              </w:rPr>
            </w:pPr>
            <w:ins w:id="2405"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4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407" w:author="Marcella Marcondes" w:date="2021-01-07T11:58:00Z"/>
                <w:rFonts w:ascii="Calibri" w:hAnsi="Calibri" w:cs="Calibri"/>
                <w:color w:val="000000"/>
                <w:sz w:val="22"/>
                <w:szCs w:val="22"/>
              </w:rPr>
            </w:pPr>
            <w:ins w:id="2408"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4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410" w:author="Marcella Marcondes" w:date="2021-01-07T11:58:00Z"/>
                <w:rFonts w:ascii="Calibri" w:hAnsi="Calibri" w:cs="Calibri"/>
                <w:color w:val="000000"/>
                <w:sz w:val="22"/>
                <w:szCs w:val="22"/>
              </w:rPr>
            </w:pPr>
            <w:ins w:id="2411"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4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413" w:author="Marcella Marcondes" w:date="2021-01-07T11:58:00Z"/>
                <w:rFonts w:ascii="Calibri" w:hAnsi="Calibri" w:cs="Calibri"/>
                <w:color w:val="000000"/>
                <w:sz w:val="22"/>
                <w:szCs w:val="22"/>
              </w:rPr>
            </w:pPr>
            <w:ins w:id="2414"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415" w:author="Marcella Marcondes" w:date="2021-01-07T11:58:00Z"/>
          <w:trPrChange w:id="24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418" w:author="Marcella Marcondes" w:date="2021-01-07T11:58:00Z"/>
                <w:rFonts w:ascii="Calibri" w:hAnsi="Calibri" w:cs="Calibri"/>
                <w:color w:val="000000"/>
                <w:sz w:val="22"/>
                <w:szCs w:val="22"/>
              </w:rPr>
            </w:pPr>
            <w:ins w:id="2419"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4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421" w:author="Marcella Marcondes" w:date="2021-01-07T11:58:00Z"/>
                <w:rFonts w:ascii="Calibri" w:hAnsi="Calibri" w:cs="Calibri"/>
                <w:color w:val="000000"/>
                <w:sz w:val="22"/>
                <w:szCs w:val="22"/>
              </w:rPr>
            </w:pPr>
            <w:ins w:id="2422"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4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424" w:author="Marcella Marcondes" w:date="2021-01-07T11:58:00Z"/>
                <w:rFonts w:ascii="Calibri" w:hAnsi="Calibri" w:cs="Calibri"/>
                <w:color w:val="000000"/>
                <w:sz w:val="22"/>
                <w:szCs w:val="22"/>
              </w:rPr>
            </w:pPr>
            <w:ins w:id="2425"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4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427" w:author="Marcella Marcondes" w:date="2021-01-07T11:58:00Z"/>
                <w:rFonts w:ascii="Calibri" w:hAnsi="Calibri" w:cs="Calibri"/>
                <w:color w:val="000000"/>
                <w:sz w:val="22"/>
                <w:szCs w:val="22"/>
              </w:rPr>
            </w:pPr>
            <w:ins w:id="2428"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429" w:author="Marcella Marcondes" w:date="2021-01-07T11:58:00Z"/>
          <w:trPrChange w:id="24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432" w:author="Marcella Marcondes" w:date="2021-01-07T11:58:00Z"/>
                <w:rFonts w:ascii="Calibri" w:hAnsi="Calibri" w:cs="Calibri"/>
                <w:color w:val="000000"/>
                <w:sz w:val="22"/>
                <w:szCs w:val="22"/>
              </w:rPr>
            </w:pPr>
            <w:ins w:id="2433"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4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435" w:author="Marcella Marcondes" w:date="2021-01-07T11:58:00Z"/>
                <w:rFonts w:ascii="Calibri" w:hAnsi="Calibri" w:cs="Calibri"/>
                <w:color w:val="000000"/>
                <w:sz w:val="22"/>
                <w:szCs w:val="22"/>
              </w:rPr>
            </w:pPr>
            <w:ins w:id="2436"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4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438" w:author="Marcella Marcondes" w:date="2021-01-07T11:58:00Z"/>
                <w:rFonts w:ascii="Calibri" w:hAnsi="Calibri" w:cs="Calibri"/>
                <w:color w:val="000000"/>
                <w:sz w:val="22"/>
                <w:szCs w:val="22"/>
              </w:rPr>
            </w:pPr>
            <w:ins w:id="2439"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4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441" w:author="Marcella Marcondes" w:date="2021-01-07T11:58:00Z"/>
                <w:rFonts w:ascii="Calibri" w:hAnsi="Calibri" w:cs="Calibri"/>
                <w:color w:val="000000"/>
                <w:sz w:val="22"/>
                <w:szCs w:val="22"/>
              </w:rPr>
            </w:pPr>
            <w:ins w:id="2442"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443" w:author="Marcella Marcondes" w:date="2021-01-07T11:58:00Z"/>
          <w:trPrChange w:id="24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446" w:author="Marcella Marcondes" w:date="2021-01-07T11:58:00Z"/>
                <w:rFonts w:ascii="Calibri" w:hAnsi="Calibri" w:cs="Calibri"/>
                <w:color w:val="000000"/>
                <w:sz w:val="22"/>
                <w:szCs w:val="22"/>
              </w:rPr>
            </w:pPr>
            <w:ins w:id="2447"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4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449" w:author="Marcella Marcondes" w:date="2021-01-07T11:58:00Z"/>
                <w:rFonts w:ascii="Calibri" w:hAnsi="Calibri" w:cs="Calibri"/>
                <w:color w:val="000000"/>
                <w:sz w:val="22"/>
                <w:szCs w:val="22"/>
              </w:rPr>
            </w:pPr>
            <w:ins w:id="2450"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4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452" w:author="Marcella Marcondes" w:date="2021-01-07T11:58:00Z"/>
                <w:rFonts w:ascii="Calibri" w:hAnsi="Calibri" w:cs="Calibri"/>
                <w:color w:val="000000"/>
                <w:sz w:val="22"/>
                <w:szCs w:val="22"/>
              </w:rPr>
            </w:pPr>
            <w:ins w:id="2453"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4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455" w:author="Marcella Marcondes" w:date="2021-01-07T11:58:00Z"/>
                <w:rFonts w:ascii="Calibri" w:hAnsi="Calibri" w:cs="Calibri"/>
                <w:color w:val="000000"/>
                <w:sz w:val="22"/>
                <w:szCs w:val="22"/>
              </w:rPr>
            </w:pPr>
            <w:ins w:id="2456"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457" w:author="Marcella Marcondes" w:date="2021-01-07T11:58:00Z"/>
          <w:trPrChange w:id="24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460" w:author="Marcella Marcondes" w:date="2021-01-07T11:58:00Z"/>
                <w:rFonts w:ascii="Calibri" w:hAnsi="Calibri" w:cs="Calibri"/>
                <w:color w:val="000000"/>
                <w:sz w:val="22"/>
                <w:szCs w:val="22"/>
              </w:rPr>
            </w:pPr>
            <w:ins w:id="2461"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4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463" w:author="Marcella Marcondes" w:date="2021-01-07T11:58:00Z"/>
                <w:rFonts w:ascii="Calibri" w:hAnsi="Calibri" w:cs="Calibri"/>
                <w:color w:val="000000"/>
                <w:sz w:val="22"/>
                <w:szCs w:val="22"/>
              </w:rPr>
            </w:pPr>
            <w:ins w:id="2464"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4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466" w:author="Marcella Marcondes" w:date="2021-01-07T11:58:00Z"/>
                <w:rFonts w:ascii="Calibri" w:hAnsi="Calibri" w:cs="Calibri"/>
                <w:color w:val="000000"/>
                <w:sz w:val="22"/>
                <w:szCs w:val="22"/>
              </w:rPr>
            </w:pPr>
            <w:ins w:id="2467"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4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469" w:author="Marcella Marcondes" w:date="2021-01-07T11:58:00Z"/>
                <w:rFonts w:ascii="Calibri" w:hAnsi="Calibri" w:cs="Calibri"/>
                <w:color w:val="000000"/>
                <w:sz w:val="22"/>
                <w:szCs w:val="22"/>
              </w:rPr>
            </w:pPr>
            <w:ins w:id="2470"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471" w:author="Marcella Marcondes" w:date="2021-01-07T11:58:00Z"/>
          <w:trPrChange w:id="24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474" w:author="Marcella Marcondes" w:date="2021-01-07T11:58:00Z"/>
                <w:rFonts w:ascii="Calibri" w:hAnsi="Calibri" w:cs="Calibri"/>
                <w:color w:val="000000"/>
                <w:sz w:val="22"/>
                <w:szCs w:val="22"/>
              </w:rPr>
            </w:pPr>
            <w:ins w:id="2475"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4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477" w:author="Marcella Marcondes" w:date="2021-01-07T11:58:00Z"/>
                <w:rFonts w:ascii="Calibri" w:hAnsi="Calibri" w:cs="Calibri"/>
                <w:color w:val="000000"/>
                <w:sz w:val="22"/>
                <w:szCs w:val="22"/>
              </w:rPr>
            </w:pPr>
            <w:ins w:id="2478"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4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480" w:author="Marcella Marcondes" w:date="2021-01-07T11:58:00Z"/>
                <w:rFonts w:ascii="Calibri" w:hAnsi="Calibri" w:cs="Calibri"/>
                <w:color w:val="000000"/>
                <w:sz w:val="22"/>
                <w:szCs w:val="22"/>
              </w:rPr>
            </w:pPr>
            <w:ins w:id="2481"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4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483" w:author="Marcella Marcondes" w:date="2021-01-07T11:58:00Z"/>
                <w:rFonts w:ascii="Calibri" w:hAnsi="Calibri" w:cs="Calibri"/>
                <w:color w:val="000000"/>
                <w:sz w:val="22"/>
                <w:szCs w:val="22"/>
              </w:rPr>
            </w:pPr>
            <w:ins w:id="2484"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485" w:author="Marcella Marcondes" w:date="2021-01-07T11:58:00Z"/>
          <w:trPrChange w:id="24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488" w:author="Marcella Marcondes" w:date="2021-01-07T11:58:00Z"/>
                <w:rFonts w:ascii="Calibri" w:hAnsi="Calibri" w:cs="Calibri"/>
                <w:color w:val="000000"/>
                <w:sz w:val="22"/>
                <w:szCs w:val="22"/>
              </w:rPr>
            </w:pPr>
            <w:ins w:id="2489"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4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491" w:author="Marcella Marcondes" w:date="2021-01-07T11:58:00Z"/>
                <w:rFonts w:ascii="Calibri" w:hAnsi="Calibri" w:cs="Calibri"/>
                <w:color w:val="000000"/>
                <w:sz w:val="22"/>
                <w:szCs w:val="22"/>
              </w:rPr>
            </w:pPr>
            <w:ins w:id="2492"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4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494" w:author="Marcella Marcondes" w:date="2021-01-07T11:58:00Z"/>
                <w:rFonts w:ascii="Calibri" w:hAnsi="Calibri" w:cs="Calibri"/>
                <w:color w:val="000000"/>
                <w:sz w:val="22"/>
                <w:szCs w:val="22"/>
              </w:rPr>
            </w:pPr>
            <w:ins w:id="2495"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4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497" w:author="Marcella Marcondes" w:date="2021-01-07T11:58:00Z"/>
                <w:rFonts w:ascii="Calibri" w:hAnsi="Calibri" w:cs="Calibri"/>
                <w:color w:val="000000"/>
                <w:sz w:val="22"/>
                <w:szCs w:val="22"/>
              </w:rPr>
            </w:pPr>
            <w:ins w:id="2498"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499" w:author="Marcella Marcondes" w:date="2021-01-07T11:58:00Z"/>
          <w:trPrChange w:id="25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502" w:author="Marcella Marcondes" w:date="2021-01-07T11:58:00Z"/>
                <w:rFonts w:ascii="Calibri" w:hAnsi="Calibri" w:cs="Calibri"/>
                <w:color w:val="000000"/>
                <w:sz w:val="22"/>
                <w:szCs w:val="22"/>
              </w:rPr>
            </w:pPr>
            <w:ins w:id="2503"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5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505" w:author="Marcella Marcondes" w:date="2021-01-07T11:58:00Z"/>
                <w:rFonts w:ascii="Calibri" w:hAnsi="Calibri" w:cs="Calibri"/>
                <w:color w:val="000000"/>
                <w:sz w:val="22"/>
                <w:szCs w:val="22"/>
              </w:rPr>
            </w:pPr>
            <w:ins w:id="2506"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5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508" w:author="Marcella Marcondes" w:date="2021-01-07T11:58:00Z"/>
                <w:rFonts w:ascii="Calibri" w:hAnsi="Calibri" w:cs="Calibri"/>
                <w:color w:val="000000"/>
                <w:sz w:val="22"/>
                <w:szCs w:val="22"/>
              </w:rPr>
            </w:pPr>
            <w:ins w:id="2509"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5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511" w:author="Marcella Marcondes" w:date="2021-01-07T11:58:00Z"/>
                <w:rFonts w:ascii="Calibri" w:hAnsi="Calibri" w:cs="Calibri"/>
                <w:color w:val="000000"/>
                <w:sz w:val="22"/>
                <w:szCs w:val="22"/>
              </w:rPr>
            </w:pPr>
            <w:ins w:id="2512"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513" w:author="Marcella Marcondes" w:date="2021-01-07T11:58:00Z"/>
          <w:trPrChange w:id="25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516" w:author="Marcella Marcondes" w:date="2021-01-07T11:58:00Z"/>
                <w:rFonts w:ascii="Calibri" w:hAnsi="Calibri" w:cs="Calibri"/>
                <w:color w:val="000000"/>
                <w:sz w:val="22"/>
                <w:szCs w:val="22"/>
              </w:rPr>
            </w:pPr>
            <w:ins w:id="2517"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5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519" w:author="Marcella Marcondes" w:date="2021-01-07T11:58:00Z"/>
                <w:rFonts w:ascii="Calibri" w:hAnsi="Calibri" w:cs="Calibri"/>
                <w:color w:val="000000"/>
                <w:sz w:val="22"/>
                <w:szCs w:val="22"/>
              </w:rPr>
            </w:pPr>
            <w:ins w:id="2520"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5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522" w:author="Marcella Marcondes" w:date="2021-01-07T11:58:00Z"/>
                <w:rFonts w:ascii="Calibri" w:hAnsi="Calibri" w:cs="Calibri"/>
                <w:color w:val="000000"/>
                <w:sz w:val="22"/>
                <w:szCs w:val="22"/>
              </w:rPr>
            </w:pPr>
            <w:ins w:id="2523"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5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525" w:author="Marcella Marcondes" w:date="2021-01-07T11:58:00Z"/>
                <w:rFonts w:ascii="Calibri" w:hAnsi="Calibri" w:cs="Calibri"/>
                <w:color w:val="000000"/>
                <w:sz w:val="22"/>
                <w:szCs w:val="22"/>
              </w:rPr>
            </w:pPr>
            <w:ins w:id="2526"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527" w:author="Marcella Marcondes" w:date="2021-01-07T11:58:00Z"/>
          <w:trPrChange w:id="25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530" w:author="Marcella Marcondes" w:date="2021-01-07T11:58:00Z"/>
                <w:rFonts w:ascii="Calibri" w:hAnsi="Calibri" w:cs="Calibri"/>
                <w:color w:val="000000"/>
                <w:sz w:val="22"/>
                <w:szCs w:val="22"/>
              </w:rPr>
            </w:pPr>
            <w:ins w:id="2531"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5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533" w:author="Marcella Marcondes" w:date="2021-01-07T11:58:00Z"/>
                <w:rFonts w:ascii="Calibri" w:hAnsi="Calibri" w:cs="Calibri"/>
                <w:color w:val="000000"/>
                <w:sz w:val="22"/>
                <w:szCs w:val="22"/>
              </w:rPr>
            </w:pPr>
            <w:ins w:id="2534"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5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536" w:author="Marcella Marcondes" w:date="2021-01-07T11:58:00Z"/>
                <w:rFonts w:ascii="Calibri" w:hAnsi="Calibri" w:cs="Calibri"/>
                <w:color w:val="000000"/>
                <w:sz w:val="22"/>
                <w:szCs w:val="22"/>
              </w:rPr>
            </w:pPr>
            <w:ins w:id="2537"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5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539" w:author="Marcella Marcondes" w:date="2021-01-07T11:58:00Z"/>
                <w:rFonts w:ascii="Calibri" w:hAnsi="Calibri" w:cs="Calibri"/>
                <w:color w:val="000000"/>
                <w:sz w:val="22"/>
                <w:szCs w:val="22"/>
              </w:rPr>
            </w:pPr>
            <w:ins w:id="2540"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541" w:author="Marcella Marcondes" w:date="2021-01-07T11:58:00Z"/>
          <w:trPrChange w:id="25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544" w:author="Marcella Marcondes" w:date="2021-01-07T11:58:00Z"/>
                <w:rFonts w:ascii="Calibri" w:hAnsi="Calibri" w:cs="Calibri"/>
                <w:color w:val="000000"/>
                <w:sz w:val="22"/>
                <w:szCs w:val="22"/>
              </w:rPr>
            </w:pPr>
            <w:ins w:id="2545"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5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547" w:author="Marcella Marcondes" w:date="2021-01-07T11:58:00Z"/>
                <w:rFonts w:ascii="Calibri" w:hAnsi="Calibri" w:cs="Calibri"/>
                <w:color w:val="000000"/>
                <w:sz w:val="22"/>
                <w:szCs w:val="22"/>
              </w:rPr>
            </w:pPr>
            <w:ins w:id="2548"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5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550" w:author="Marcella Marcondes" w:date="2021-01-07T11:58:00Z"/>
                <w:rFonts w:ascii="Calibri" w:hAnsi="Calibri" w:cs="Calibri"/>
                <w:color w:val="000000"/>
                <w:sz w:val="22"/>
                <w:szCs w:val="22"/>
              </w:rPr>
            </w:pPr>
            <w:ins w:id="2551"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5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553" w:author="Marcella Marcondes" w:date="2021-01-07T11:58:00Z"/>
                <w:rFonts w:ascii="Calibri" w:hAnsi="Calibri" w:cs="Calibri"/>
                <w:color w:val="000000"/>
                <w:sz w:val="22"/>
                <w:szCs w:val="22"/>
              </w:rPr>
            </w:pPr>
            <w:ins w:id="2554"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555" w:author="Marcella Marcondes" w:date="2021-01-07T11:58:00Z"/>
          <w:trPrChange w:id="25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558" w:author="Marcella Marcondes" w:date="2021-01-07T11:58:00Z"/>
                <w:rFonts w:ascii="Calibri" w:hAnsi="Calibri" w:cs="Calibri"/>
                <w:color w:val="000000"/>
                <w:sz w:val="22"/>
                <w:szCs w:val="22"/>
              </w:rPr>
            </w:pPr>
            <w:ins w:id="2559"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5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561" w:author="Marcella Marcondes" w:date="2021-01-07T11:58:00Z"/>
                <w:rFonts w:ascii="Calibri" w:hAnsi="Calibri" w:cs="Calibri"/>
                <w:color w:val="000000"/>
                <w:sz w:val="22"/>
                <w:szCs w:val="22"/>
              </w:rPr>
            </w:pPr>
            <w:ins w:id="2562"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5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564" w:author="Marcella Marcondes" w:date="2021-01-07T11:58:00Z"/>
                <w:rFonts w:ascii="Calibri" w:hAnsi="Calibri" w:cs="Calibri"/>
                <w:color w:val="000000"/>
                <w:sz w:val="22"/>
                <w:szCs w:val="22"/>
              </w:rPr>
            </w:pPr>
            <w:ins w:id="2565"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5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567" w:author="Marcella Marcondes" w:date="2021-01-07T11:58:00Z"/>
                <w:rFonts w:ascii="Calibri" w:hAnsi="Calibri" w:cs="Calibri"/>
                <w:color w:val="000000"/>
                <w:sz w:val="22"/>
                <w:szCs w:val="22"/>
              </w:rPr>
            </w:pPr>
            <w:ins w:id="2568"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569" w:author="Marcella Marcondes" w:date="2021-01-07T11:58:00Z"/>
          <w:trPrChange w:id="25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572" w:author="Marcella Marcondes" w:date="2021-01-07T11:58:00Z"/>
                <w:rFonts w:ascii="Calibri" w:hAnsi="Calibri" w:cs="Calibri"/>
                <w:color w:val="000000"/>
                <w:sz w:val="22"/>
                <w:szCs w:val="22"/>
              </w:rPr>
            </w:pPr>
            <w:ins w:id="2573"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5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575" w:author="Marcella Marcondes" w:date="2021-01-07T11:58:00Z"/>
                <w:rFonts w:ascii="Calibri" w:hAnsi="Calibri" w:cs="Calibri"/>
                <w:color w:val="000000"/>
                <w:sz w:val="22"/>
                <w:szCs w:val="22"/>
              </w:rPr>
            </w:pPr>
            <w:ins w:id="2576"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5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578" w:author="Marcella Marcondes" w:date="2021-01-07T11:58:00Z"/>
                <w:rFonts w:ascii="Calibri" w:hAnsi="Calibri" w:cs="Calibri"/>
                <w:color w:val="000000"/>
                <w:sz w:val="22"/>
                <w:szCs w:val="22"/>
              </w:rPr>
            </w:pPr>
            <w:ins w:id="2579"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5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581" w:author="Marcella Marcondes" w:date="2021-01-07T11:58:00Z"/>
                <w:rFonts w:ascii="Calibri" w:hAnsi="Calibri" w:cs="Calibri"/>
                <w:color w:val="000000"/>
                <w:sz w:val="22"/>
                <w:szCs w:val="22"/>
              </w:rPr>
            </w:pPr>
            <w:ins w:id="2582"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583" w:author="Marcella Marcondes" w:date="2021-01-07T11:58:00Z"/>
          <w:trPrChange w:id="25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586" w:author="Marcella Marcondes" w:date="2021-01-07T11:58:00Z"/>
                <w:rFonts w:ascii="Calibri" w:hAnsi="Calibri" w:cs="Calibri"/>
                <w:color w:val="000000"/>
                <w:sz w:val="22"/>
                <w:szCs w:val="22"/>
              </w:rPr>
            </w:pPr>
            <w:ins w:id="2587"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5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589" w:author="Marcella Marcondes" w:date="2021-01-07T11:58:00Z"/>
                <w:rFonts w:ascii="Calibri" w:hAnsi="Calibri" w:cs="Calibri"/>
                <w:color w:val="000000"/>
                <w:sz w:val="22"/>
                <w:szCs w:val="22"/>
              </w:rPr>
            </w:pPr>
            <w:ins w:id="2590"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5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592" w:author="Marcella Marcondes" w:date="2021-01-07T11:58:00Z"/>
                <w:rFonts w:ascii="Calibri" w:hAnsi="Calibri" w:cs="Calibri"/>
                <w:color w:val="000000"/>
                <w:sz w:val="22"/>
                <w:szCs w:val="22"/>
              </w:rPr>
            </w:pPr>
            <w:ins w:id="2593"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5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595" w:author="Marcella Marcondes" w:date="2021-01-07T11:58:00Z"/>
                <w:rFonts w:ascii="Calibri" w:hAnsi="Calibri" w:cs="Calibri"/>
                <w:color w:val="000000"/>
                <w:sz w:val="22"/>
                <w:szCs w:val="22"/>
              </w:rPr>
            </w:pPr>
            <w:ins w:id="2596"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597" w:author="Marcella Marcondes" w:date="2021-01-07T11:58:00Z"/>
          <w:trPrChange w:id="25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600" w:author="Marcella Marcondes" w:date="2021-01-07T11:58:00Z"/>
                <w:rFonts w:ascii="Calibri" w:hAnsi="Calibri" w:cs="Calibri"/>
                <w:color w:val="000000"/>
                <w:sz w:val="22"/>
                <w:szCs w:val="22"/>
              </w:rPr>
            </w:pPr>
            <w:ins w:id="2601"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6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603" w:author="Marcella Marcondes" w:date="2021-01-07T11:58:00Z"/>
                <w:rFonts w:ascii="Calibri" w:hAnsi="Calibri" w:cs="Calibri"/>
                <w:color w:val="000000"/>
                <w:sz w:val="22"/>
                <w:szCs w:val="22"/>
              </w:rPr>
            </w:pPr>
            <w:ins w:id="2604"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6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606" w:author="Marcella Marcondes" w:date="2021-01-07T11:58:00Z"/>
                <w:rFonts w:ascii="Calibri" w:hAnsi="Calibri" w:cs="Calibri"/>
                <w:color w:val="000000"/>
                <w:sz w:val="22"/>
                <w:szCs w:val="22"/>
              </w:rPr>
            </w:pPr>
            <w:ins w:id="2607"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6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609" w:author="Marcella Marcondes" w:date="2021-01-07T11:58:00Z"/>
                <w:rFonts w:ascii="Calibri" w:hAnsi="Calibri" w:cs="Calibri"/>
                <w:color w:val="000000"/>
                <w:sz w:val="22"/>
                <w:szCs w:val="22"/>
              </w:rPr>
            </w:pPr>
            <w:ins w:id="2610"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611" w:author="Marcella Marcondes" w:date="2021-01-07T11:58:00Z"/>
          <w:trPrChange w:id="26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614" w:author="Marcella Marcondes" w:date="2021-01-07T11:58:00Z"/>
                <w:rFonts w:ascii="Calibri" w:hAnsi="Calibri" w:cs="Calibri"/>
                <w:color w:val="000000"/>
                <w:sz w:val="22"/>
                <w:szCs w:val="22"/>
              </w:rPr>
            </w:pPr>
            <w:ins w:id="2615"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6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617" w:author="Marcella Marcondes" w:date="2021-01-07T11:58:00Z"/>
                <w:rFonts w:ascii="Calibri" w:hAnsi="Calibri" w:cs="Calibri"/>
                <w:color w:val="000000"/>
                <w:sz w:val="22"/>
                <w:szCs w:val="22"/>
              </w:rPr>
            </w:pPr>
            <w:ins w:id="2618"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6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620" w:author="Marcella Marcondes" w:date="2021-01-07T11:58:00Z"/>
                <w:rFonts w:ascii="Calibri" w:hAnsi="Calibri" w:cs="Calibri"/>
                <w:color w:val="000000"/>
                <w:sz w:val="22"/>
                <w:szCs w:val="22"/>
              </w:rPr>
            </w:pPr>
            <w:ins w:id="2621"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6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623" w:author="Marcella Marcondes" w:date="2021-01-07T11:58:00Z"/>
                <w:rFonts w:ascii="Calibri" w:hAnsi="Calibri" w:cs="Calibri"/>
                <w:color w:val="000000"/>
                <w:sz w:val="22"/>
                <w:szCs w:val="22"/>
              </w:rPr>
            </w:pPr>
            <w:ins w:id="2624"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625" w:author="Marcella Marcondes" w:date="2021-01-07T11:58:00Z"/>
          <w:trPrChange w:id="26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628" w:author="Marcella Marcondes" w:date="2021-01-07T11:58:00Z"/>
                <w:rFonts w:ascii="Calibri" w:hAnsi="Calibri" w:cs="Calibri"/>
                <w:color w:val="000000"/>
                <w:sz w:val="22"/>
                <w:szCs w:val="22"/>
              </w:rPr>
            </w:pPr>
            <w:ins w:id="2629"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6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631" w:author="Marcella Marcondes" w:date="2021-01-07T11:58:00Z"/>
                <w:rFonts w:ascii="Calibri" w:hAnsi="Calibri" w:cs="Calibri"/>
                <w:color w:val="000000"/>
                <w:sz w:val="22"/>
                <w:szCs w:val="22"/>
              </w:rPr>
            </w:pPr>
            <w:ins w:id="2632"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6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634" w:author="Marcella Marcondes" w:date="2021-01-07T11:58:00Z"/>
                <w:rFonts w:ascii="Calibri" w:hAnsi="Calibri" w:cs="Calibri"/>
                <w:color w:val="000000"/>
                <w:sz w:val="22"/>
                <w:szCs w:val="22"/>
              </w:rPr>
            </w:pPr>
            <w:ins w:id="2635"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6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637" w:author="Marcella Marcondes" w:date="2021-01-07T11:58:00Z"/>
                <w:rFonts w:ascii="Calibri" w:hAnsi="Calibri" w:cs="Calibri"/>
                <w:color w:val="000000"/>
                <w:sz w:val="22"/>
                <w:szCs w:val="22"/>
              </w:rPr>
            </w:pPr>
            <w:ins w:id="2638"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639" w:author="Marcella Marcondes" w:date="2021-01-07T11:58:00Z"/>
          <w:trPrChange w:id="26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642" w:author="Marcella Marcondes" w:date="2021-01-07T11:58:00Z"/>
                <w:rFonts w:ascii="Calibri" w:hAnsi="Calibri" w:cs="Calibri"/>
                <w:color w:val="000000"/>
                <w:sz w:val="22"/>
                <w:szCs w:val="22"/>
              </w:rPr>
            </w:pPr>
            <w:ins w:id="2643"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6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645" w:author="Marcella Marcondes" w:date="2021-01-07T11:58:00Z"/>
                <w:rFonts w:ascii="Calibri" w:hAnsi="Calibri" w:cs="Calibri"/>
                <w:color w:val="000000"/>
                <w:sz w:val="22"/>
                <w:szCs w:val="22"/>
              </w:rPr>
            </w:pPr>
            <w:ins w:id="2646"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6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648" w:author="Marcella Marcondes" w:date="2021-01-07T11:58:00Z"/>
                <w:rFonts w:ascii="Calibri" w:hAnsi="Calibri" w:cs="Calibri"/>
                <w:color w:val="000000"/>
                <w:sz w:val="22"/>
                <w:szCs w:val="22"/>
              </w:rPr>
            </w:pPr>
            <w:ins w:id="2649"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6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651" w:author="Marcella Marcondes" w:date="2021-01-07T11:58:00Z"/>
                <w:rFonts w:ascii="Calibri" w:hAnsi="Calibri" w:cs="Calibri"/>
                <w:color w:val="000000"/>
                <w:sz w:val="22"/>
                <w:szCs w:val="22"/>
              </w:rPr>
            </w:pPr>
            <w:ins w:id="2652"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653" w:author="Marcella Marcondes" w:date="2021-01-07T11:58:00Z"/>
          <w:trPrChange w:id="26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656" w:author="Marcella Marcondes" w:date="2021-01-07T11:58:00Z"/>
                <w:rFonts w:ascii="Calibri" w:hAnsi="Calibri" w:cs="Calibri"/>
                <w:color w:val="000000"/>
                <w:sz w:val="22"/>
                <w:szCs w:val="22"/>
              </w:rPr>
            </w:pPr>
            <w:ins w:id="2657"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6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659" w:author="Marcella Marcondes" w:date="2021-01-07T11:58:00Z"/>
                <w:rFonts w:ascii="Calibri" w:hAnsi="Calibri" w:cs="Calibri"/>
                <w:color w:val="000000"/>
                <w:sz w:val="22"/>
                <w:szCs w:val="22"/>
              </w:rPr>
            </w:pPr>
            <w:ins w:id="2660"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6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662" w:author="Marcella Marcondes" w:date="2021-01-07T11:58:00Z"/>
                <w:rFonts w:ascii="Calibri" w:hAnsi="Calibri" w:cs="Calibri"/>
                <w:color w:val="000000"/>
                <w:sz w:val="22"/>
                <w:szCs w:val="22"/>
              </w:rPr>
            </w:pPr>
            <w:ins w:id="2663"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6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665" w:author="Marcella Marcondes" w:date="2021-01-07T11:58:00Z"/>
                <w:rFonts w:ascii="Calibri" w:hAnsi="Calibri" w:cs="Calibri"/>
                <w:color w:val="000000"/>
                <w:sz w:val="22"/>
                <w:szCs w:val="22"/>
              </w:rPr>
            </w:pPr>
            <w:ins w:id="2666"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667" w:author="Marcella Marcondes" w:date="2021-01-07T11:58:00Z"/>
          <w:trPrChange w:id="26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670" w:author="Marcella Marcondes" w:date="2021-01-07T11:58:00Z"/>
                <w:rFonts w:ascii="Calibri" w:hAnsi="Calibri" w:cs="Calibri"/>
                <w:color w:val="000000"/>
                <w:sz w:val="22"/>
                <w:szCs w:val="22"/>
              </w:rPr>
            </w:pPr>
            <w:ins w:id="2671"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6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673" w:author="Marcella Marcondes" w:date="2021-01-07T11:58:00Z"/>
                <w:rFonts w:ascii="Calibri" w:hAnsi="Calibri" w:cs="Calibri"/>
                <w:color w:val="000000"/>
                <w:sz w:val="22"/>
                <w:szCs w:val="22"/>
              </w:rPr>
            </w:pPr>
            <w:ins w:id="2674"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6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676" w:author="Marcella Marcondes" w:date="2021-01-07T11:58:00Z"/>
                <w:rFonts w:ascii="Calibri" w:hAnsi="Calibri" w:cs="Calibri"/>
                <w:color w:val="000000"/>
                <w:sz w:val="22"/>
                <w:szCs w:val="22"/>
              </w:rPr>
            </w:pPr>
            <w:ins w:id="2677"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6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679" w:author="Marcella Marcondes" w:date="2021-01-07T11:58:00Z"/>
                <w:rFonts w:ascii="Calibri" w:hAnsi="Calibri" w:cs="Calibri"/>
                <w:color w:val="000000"/>
                <w:sz w:val="22"/>
                <w:szCs w:val="22"/>
              </w:rPr>
            </w:pPr>
            <w:ins w:id="2680"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681" w:author="Marcella Marcondes" w:date="2021-01-07T11:58:00Z"/>
          <w:trPrChange w:id="26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684" w:author="Marcella Marcondes" w:date="2021-01-07T11:58:00Z"/>
                <w:rFonts w:ascii="Calibri" w:hAnsi="Calibri" w:cs="Calibri"/>
                <w:color w:val="000000"/>
                <w:sz w:val="22"/>
                <w:szCs w:val="22"/>
              </w:rPr>
            </w:pPr>
            <w:ins w:id="2685"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6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687" w:author="Marcella Marcondes" w:date="2021-01-07T11:58:00Z"/>
                <w:rFonts w:ascii="Calibri" w:hAnsi="Calibri" w:cs="Calibri"/>
                <w:color w:val="000000"/>
                <w:sz w:val="22"/>
                <w:szCs w:val="22"/>
              </w:rPr>
            </w:pPr>
            <w:ins w:id="2688"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6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690" w:author="Marcella Marcondes" w:date="2021-01-07T11:58:00Z"/>
                <w:rFonts w:ascii="Calibri" w:hAnsi="Calibri" w:cs="Calibri"/>
                <w:color w:val="000000"/>
                <w:sz w:val="22"/>
                <w:szCs w:val="22"/>
              </w:rPr>
            </w:pPr>
            <w:ins w:id="2691"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6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693" w:author="Marcella Marcondes" w:date="2021-01-07T11:58:00Z"/>
                <w:rFonts w:ascii="Calibri" w:hAnsi="Calibri" w:cs="Calibri"/>
                <w:color w:val="000000"/>
                <w:sz w:val="22"/>
                <w:szCs w:val="22"/>
              </w:rPr>
            </w:pPr>
            <w:ins w:id="2694"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695" w:author="Marcella Marcondes" w:date="2021-01-07T11:58:00Z"/>
          <w:trPrChange w:id="26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698" w:author="Marcella Marcondes" w:date="2021-01-07T11:58:00Z"/>
                <w:rFonts w:ascii="Calibri" w:hAnsi="Calibri" w:cs="Calibri"/>
                <w:color w:val="000000"/>
                <w:sz w:val="22"/>
                <w:szCs w:val="22"/>
              </w:rPr>
            </w:pPr>
            <w:ins w:id="2699"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7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701" w:author="Marcella Marcondes" w:date="2021-01-07T11:58:00Z"/>
                <w:rFonts w:ascii="Calibri" w:hAnsi="Calibri" w:cs="Calibri"/>
                <w:color w:val="000000"/>
                <w:sz w:val="22"/>
                <w:szCs w:val="22"/>
              </w:rPr>
            </w:pPr>
            <w:ins w:id="2702"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7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704" w:author="Marcella Marcondes" w:date="2021-01-07T11:58:00Z"/>
                <w:rFonts w:ascii="Calibri" w:hAnsi="Calibri" w:cs="Calibri"/>
                <w:color w:val="000000"/>
                <w:sz w:val="22"/>
                <w:szCs w:val="22"/>
              </w:rPr>
            </w:pPr>
            <w:ins w:id="2705"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7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707" w:author="Marcella Marcondes" w:date="2021-01-07T11:58:00Z"/>
                <w:rFonts w:ascii="Calibri" w:hAnsi="Calibri" w:cs="Calibri"/>
                <w:color w:val="000000"/>
                <w:sz w:val="22"/>
                <w:szCs w:val="22"/>
              </w:rPr>
            </w:pPr>
            <w:ins w:id="2708"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709" w:author="Marcella Marcondes" w:date="2021-01-07T11:58:00Z"/>
          <w:trPrChange w:id="27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712" w:author="Marcella Marcondes" w:date="2021-01-07T11:58:00Z"/>
                <w:rFonts w:ascii="Calibri" w:hAnsi="Calibri" w:cs="Calibri"/>
                <w:color w:val="000000"/>
                <w:sz w:val="22"/>
                <w:szCs w:val="22"/>
              </w:rPr>
            </w:pPr>
            <w:ins w:id="2713"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7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715" w:author="Marcella Marcondes" w:date="2021-01-07T11:58:00Z"/>
                <w:rFonts w:ascii="Calibri" w:hAnsi="Calibri" w:cs="Calibri"/>
                <w:color w:val="000000"/>
                <w:sz w:val="22"/>
                <w:szCs w:val="22"/>
              </w:rPr>
            </w:pPr>
            <w:ins w:id="2716"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7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718" w:author="Marcella Marcondes" w:date="2021-01-07T11:58:00Z"/>
                <w:rFonts w:ascii="Calibri" w:hAnsi="Calibri" w:cs="Calibri"/>
                <w:color w:val="000000"/>
                <w:sz w:val="22"/>
                <w:szCs w:val="22"/>
              </w:rPr>
            </w:pPr>
            <w:ins w:id="2719"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7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721" w:author="Marcella Marcondes" w:date="2021-01-07T11:58:00Z"/>
                <w:rFonts w:ascii="Calibri" w:hAnsi="Calibri" w:cs="Calibri"/>
                <w:color w:val="000000"/>
                <w:sz w:val="22"/>
                <w:szCs w:val="22"/>
              </w:rPr>
            </w:pPr>
            <w:ins w:id="2722"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723" w:author="Marcella Marcondes" w:date="2021-01-07T11:58:00Z"/>
          <w:trPrChange w:id="27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726" w:author="Marcella Marcondes" w:date="2021-01-07T11:58:00Z"/>
                <w:rFonts w:ascii="Calibri" w:hAnsi="Calibri" w:cs="Calibri"/>
                <w:color w:val="000000"/>
                <w:sz w:val="22"/>
                <w:szCs w:val="22"/>
              </w:rPr>
            </w:pPr>
            <w:ins w:id="2727"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7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729" w:author="Marcella Marcondes" w:date="2021-01-07T11:58:00Z"/>
                <w:rFonts w:ascii="Calibri" w:hAnsi="Calibri" w:cs="Calibri"/>
                <w:color w:val="000000"/>
                <w:sz w:val="22"/>
                <w:szCs w:val="22"/>
              </w:rPr>
            </w:pPr>
            <w:ins w:id="2730"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7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732" w:author="Marcella Marcondes" w:date="2021-01-07T11:58:00Z"/>
                <w:rFonts w:ascii="Calibri" w:hAnsi="Calibri" w:cs="Calibri"/>
                <w:color w:val="000000"/>
                <w:sz w:val="22"/>
                <w:szCs w:val="22"/>
              </w:rPr>
            </w:pPr>
            <w:ins w:id="2733"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7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735" w:author="Marcella Marcondes" w:date="2021-01-07T11:58:00Z"/>
                <w:rFonts w:ascii="Calibri" w:hAnsi="Calibri" w:cs="Calibri"/>
                <w:color w:val="000000"/>
                <w:sz w:val="22"/>
                <w:szCs w:val="22"/>
              </w:rPr>
            </w:pPr>
            <w:ins w:id="2736"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737" w:author="Marcella Marcondes" w:date="2021-01-07T11:58:00Z"/>
          <w:trPrChange w:id="27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740" w:author="Marcella Marcondes" w:date="2021-01-07T11:58:00Z"/>
                <w:rFonts w:ascii="Calibri" w:hAnsi="Calibri" w:cs="Calibri"/>
                <w:color w:val="000000"/>
                <w:sz w:val="22"/>
                <w:szCs w:val="22"/>
              </w:rPr>
            </w:pPr>
            <w:ins w:id="2741"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7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743" w:author="Marcella Marcondes" w:date="2021-01-07T11:58:00Z"/>
                <w:rFonts w:ascii="Calibri" w:hAnsi="Calibri" w:cs="Calibri"/>
                <w:color w:val="000000"/>
                <w:sz w:val="22"/>
                <w:szCs w:val="22"/>
              </w:rPr>
            </w:pPr>
            <w:ins w:id="2744"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7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746" w:author="Marcella Marcondes" w:date="2021-01-07T11:58:00Z"/>
                <w:rFonts w:ascii="Calibri" w:hAnsi="Calibri" w:cs="Calibri"/>
                <w:color w:val="000000"/>
                <w:sz w:val="22"/>
                <w:szCs w:val="22"/>
              </w:rPr>
            </w:pPr>
            <w:ins w:id="2747"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7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749" w:author="Marcella Marcondes" w:date="2021-01-07T11:58:00Z"/>
                <w:rFonts w:ascii="Calibri" w:hAnsi="Calibri" w:cs="Calibri"/>
                <w:color w:val="000000"/>
                <w:sz w:val="22"/>
                <w:szCs w:val="22"/>
              </w:rPr>
            </w:pPr>
            <w:ins w:id="2750"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751" w:author="Marcella Marcondes" w:date="2021-01-07T11:58:00Z"/>
          <w:trPrChange w:id="27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754" w:author="Marcella Marcondes" w:date="2021-01-07T11:58:00Z"/>
                <w:rFonts w:ascii="Calibri" w:hAnsi="Calibri" w:cs="Calibri"/>
                <w:color w:val="000000"/>
                <w:sz w:val="22"/>
                <w:szCs w:val="22"/>
              </w:rPr>
            </w:pPr>
            <w:ins w:id="2755"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7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757" w:author="Marcella Marcondes" w:date="2021-01-07T11:58:00Z"/>
                <w:rFonts w:ascii="Calibri" w:hAnsi="Calibri" w:cs="Calibri"/>
                <w:color w:val="000000"/>
                <w:sz w:val="22"/>
                <w:szCs w:val="22"/>
              </w:rPr>
            </w:pPr>
            <w:ins w:id="2758"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7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760" w:author="Marcella Marcondes" w:date="2021-01-07T11:58:00Z"/>
                <w:rFonts w:ascii="Calibri" w:hAnsi="Calibri" w:cs="Calibri"/>
                <w:color w:val="000000"/>
                <w:sz w:val="22"/>
                <w:szCs w:val="22"/>
              </w:rPr>
            </w:pPr>
            <w:ins w:id="2761"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7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763" w:author="Marcella Marcondes" w:date="2021-01-07T11:58:00Z"/>
                <w:rFonts w:ascii="Calibri" w:hAnsi="Calibri" w:cs="Calibri"/>
                <w:color w:val="000000"/>
                <w:sz w:val="22"/>
                <w:szCs w:val="22"/>
              </w:rPr>
            </w:pPr>
            <w:ins w:id="2764"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765" w:author="Marcella Marcondes" w:date="2021-01-07T11:58:00Z"/>
          <w:trPrChange w:id="27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768" w:author="Marcella Marcondes" w:date="2021-01-07T11:58:00Z"/>
                <w:rFonts w:ascii="Calibri" w:hAnsi="Calibri" w:cs="Calibri"/>
                <w:color w:val="000000"/>
                <w:sz w:val="22"/>
                <w:szCs w:val="22"/>
              </w:rPr>
            </w:pPr>
            <w:ins w:id="2769"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7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771" w:author="Marcella Marcondes" w:date="2021-01-07T11:58:00Z"/>
                <w:rFonts w:ascii="Calibri" w:hAnsi="Calibri" w:cs="Calibri"/>
                <w:color w:val="000000"/>
                <w:sz w:val="22"/>
                <w:szCs w:val="22"/>
              </w:rPr>
            </w:pPr>
            <w:ins w:id="2772"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7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774" w:author="Marcella Marcondes" w:date="2021-01-07T11:58:00Z"/>
                <w:rFonts w:ascii="Calibri" w:hAnsi="Calibri" w:cs="Calibri"/>
                <w:color w:val="000000"/>
                <w:sz w:val="22"/>
                <w:szCs w:val="22"/>
              </w:rPr>
            </w:pPr>
            <w:ins w:id="2775"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7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777" w:author="Marcella Marcondes" w:date="2021-01-07T11:58:00Z"/>
                <w:rFonts w:ascii="Calibri" w:hAnsi="Calibri" w:cs="Calibri"/>
                <w:color w:val="000000"/>
                <w:sz w:val="22"/>
                <w:szCs w:val="22"/>
              </w:rPr>
            </w:pPr>
            <w:ins w:id="2778"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779" w:author="Marcella Marcondes" w:date="2021-01-07T11:58:00Z"/>
          <w:trPrChange w:id="27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782" w:author="Marcella Marcondes" w:date="2021-01-07T11:58:00Z"/>
                <w:rFonts w:ascii="Calibri" w:hAnsi="Calibri" w:cs="Calibri"/>
                <w:color w:val="000000"/>
                <w:sz w:val="22"/>
                <w:szCs w:val="22"/>
              </w:rPr>
            </w:pPr>
            <w:ins w:id="2783"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7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785" w:author="Marcella Marcondes" w:date="2021-01-07T11:58:00Z"/>
                <w:rFonts w:ascii="Calibri" w:hAnsi="Calibri" w:cs="Calibri"/>
                <w:color w:val="000000"/>
                <w:sz w:val="22"/>
                <w:szCs w:val="22"/>
              </w:rPr>
            </w:pPr>
            <w:ins w:id="2786"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7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788" w:author="Marcella Marcondes" w:date="2021-01-07T11:58:00Z"/>
                <w:rFonts w:ascii="Calibri" w:hAnsi="Calibri" w:cs="Calibri"/>
                <w:color w:val="000000"/>
                <w:sz w:val="22"/>
                <w:szCs w:val="22"/>
              </w:rPr>
            </w:pPr>
            <w:ins w:id="2789"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7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791" w:author="Marcella Marcondes" w:date="2021-01-07T11:58:00Z"/>
                <w:rFonts w:ascii="Calibri" w:hAnsi="Calibri" w:cs="Calibri"/>
                <w:color w:val="000000"/>
                <w:sz w:val="22"/>
                <w:szCs w:val="22"/>
              </w:rPr>
            </w:pPr>
            <w:ins w:id="2792"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793" w:author="Marcella Marcondes" w:date="2021-01-07T11:58:00Z"/>
          <w:trPrChange w:id="27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796" w:author="Marcella Marcondes" w:date="2021-01-07T11:58:00Z"/>
                <w:rFonts w:ascii="Calibri" w:hAnsi="Calibri" w:cs="Calibri"/>
                <w:color w:val="000000"/>
                <w:sz w:val="22"/>
                <w:szCs w:val="22"/>
              </w:rPr>
            </w:pPr>
            <w:ins w:id="2797"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7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799" w:author="Marcella Marcondes" w:date="2021-01-07T11:58:00Z"/>
                <w:rFonts w:ascii="Calibri" w:hAnsi="Calibri" w:cs="Calibri"/>
                <w:color w:val="000000"/>
                <w:sz w:val="22"/>
                <w:szCs w:val="22"/>
              </w:rPr>
            </w:pPr>
            <w:ins w:id="2800"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8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802" w:author="Marcella Marcondes" w:date="2021-01-07T11:58:00Z"/>
                <w:rFonts w:ascii="Calibri" w:hAnsi="Calibri" w:cs="Calibri"/>
                <w:color w:val="000000"/>
                <w:sz w:val="22"/>
                <w:szCs w:val="22"/>
              </w:rPr>
            </w:pPr>
            <w:ins w:id="2803"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8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805" w:author="Marcella Marcondes" w:date="2021-01-07T11:58:00Z"/>
                <w:rFonts w:ascii="Calibri" w:hAnsi="Calibri" w:cs="Calibri"/>
                <w:color w:val="000000"/>
                <w:sz w:val="22"/>
                <w:szCs w:val="22"/>
              </w:rPr>
            </w:pPr>
            <w:ins w:id="2806"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807" w:author="Marcella Marcondes" w:date="2021-01-07T11:58:00Z"/>
          <w:trPrChange w:id="28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810" w:author="Marcella Marcondes" w:date="2021-01-07T11:58:00Z"/>
                <w:rFonts w:ascii="Calibri" w:hAnsi="Calibri" w:cs="Calibri"/>
                <w:color w:val="000000"/>
                <w:sz w:val="22"/>
                <w:szCs w:val="22"/>
              </w:rPr>
            </w:pPr>
            <w:ins w:id="2811"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8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813" w:author="Marcella Marcondes" w:date="2021-01-07T11:58:00Z"/>
                <w:rFonts w:ascii="Calibri" w:hAnsi="Calibri" w:cs="Calibri"/>
                <w:color w:val="000000"/>
                <w:sz w:val="22"/>
                <w:szCs w:val="22"/>
              </w:rPr>
            </w:pPr>
            <w:ins w:id="2814"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8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816" w:author="Marcella Marcondes" w:date="2021-01-07T11:58:00Z"/>
                <w:rFonts w:ascii="Calibri" w:hAnsi="Calibri" w:cs="Calibri"/>
                <w:color w:val="000000"/>
                <w:sz w:val="22"/>
                <w:szCs w:val="22"/>
              </w:rPr>
            </w:pPr>
            <w:ins w:id="2817"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8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819" w:author="Marcella Marcondes" w:date="2021-01-07T11:58:00Z"/>
                <w:rFonts w:ascii="Calibri" w:hAnsi="Calibri" w:cs="Calibri"/>
                <w:color w:val="000000"/>
                <w:sz w:val="22"/>
                <w:szCs w:val="22"/>
              </w:rPr>
            </w:pPr>
            <w:ins w:id="2820"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821" w:author="Marcella Marcondes" w:date="2021-01-07T11:58:00Z"/>
          <w:trPrChange w:id="28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824" w:author="Marcella Marcondes" w:date="2021-01-07T11:58:00Z"/>
                <w:rFonts w:ascii="Calibri" w:hAnsi="Calibri" w:cs="Calibri"/>
                <w:color w:val="000000"/>
                <w:sz w:val="22"/>
                <w:szCs w:val="22"/>
              </w:rPr>
            </w:pPr>
            <w:ins w:id="2825"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8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827" w:author="Marcella Marcondes" w:date="2021-01-07T11:58:00Z"/>
                <w:rFonts w:ascii="Calibri" w:hAnsi="Calibri" w:cs="Calibri"/>
                <w:color w:val="000000"/>
                <w:sz w:val="22"/>
                <w:szCs w:val="22"/>
              </w:rPr>
            </w:pPr>
            <w:ins w:id="2828"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8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830" w:author="Marcella Marcondes" w:date="2021-01-07T11:58:00Z"/>
                <w:rFonts w:ascii="Calibri" w:hAnsi="Calibri" w:cs="Calibri"/>
                <w:color w:val="000000"/>
                <w:sz w:val="22"/>
                <w:szCs w:val="22"/>
              </w:rPr>
            </w:pPr>
            <w:ins w:id="2831"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8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833" w:author="Marcella Marcondes" w:date="2021-01-07T11:58:00Z"/>
                <w:rFonts w:ascii="Calibri" w:hAnsi="Calibri" w:cs="Calibri"/>
                <w:color w:val="000000"/>
                <w:sz w:val="22"/>
                <w:szCs w:val="22"/>
              </w:rPr>
            </w:pPr>
            <w:ins w:id="2834"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835" w:author="Marcella Marcondes" w:date="2021-01-07T11:58:00Z"/>
          <w:trPrChange w:id="28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838" w:author="Marcella Marcondes" w:date="2021-01-07T11:58:00Z"/>
                <w:rFonts w:ascii="Calibri" w:hAnsi="Calibri" w:cs="Calibri"/>
                <w:color w:val="000000"/>
                <w:sz w:val="22"/>
                <w:szCs w:val="22"/>
              </w:rPr>
            </w:pPr>
            <w:ins w:id="2839"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8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841" w:author="Marcella Marcondes" w:date="2021-01-07T11:58:00Z"/>
                <w:rFonts w:ascii="Calibri" w:hAnsi="Calibri" w:cs="Calibri"/>
                <w:color w:val="000000"/>
                <w:sz w:val="22"/>
                <w:szCs w:val="22"/>
              </w:rPr>
            </w:pPr>
            <w:ins w:id="2842"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8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844" w:author="Marcella Marcondes" w:date="2021-01-07T11:58:00Z"/>
                <w:rFonts w:ascii="Calibri" w:hAnsi="Calibri" w:cs="Calibri"/>
                <w:color w:val="000000"/>
                <w:sz w:val="22"/>
                <w:szCs w:val="22"/>
              </w:rPr>
            </w:pPr>
            <w:ins w:id="2845"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8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847" w:author="Marcella Marcondes" w:date="2021-01-07T11:58:00Z"/>
                <w:rFonts w:ascii="Calibri" w:hAnsi="Calibri" w:cs="Calibri"/>
                <w:color w:val="000000"/>
                <w:sz w:val="22"/>
                <w:szCs w:val="22"/>
              </w:rPr>
            </w:pPr>
            <w:ins w:id="2848"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849" w:author="Marcella Marcondes" w:date="2021-01-07T11:58:00Z"/>
          <w:trPrChange w:id="28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852" w:author="Marcella Marcondes" w:date="2021-01-07T11:58:00Z"/>
                <w:rFonts w:ascii="Calibri" w:hAnsi="Calibri" w:cs="Calibri"/>
                <w:color w:val="000000"/>
                <w:sz w:val="22"/>
                <w:szCs w:val="22"/>
              </w:rPr>
            </w:pPr>
            <w:ins w:id="2853"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8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855" w:author="Marcella Marcondes" w:date="2021-01-07T11:58:00Z"/>
                <w:rFonts w:ascii="Calibri" w:hAnsi="Calibri" w:cs="Calibri"/>
                <w:color w:val="000000"/>
                <w:sz w:val="22"/>
                <w:szCs w:val="22"/>
              </w:rPr>
            </w:pPr>
            <w:ins w:id="2856"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8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858" w:author="Marcella Marcondes" w:date="2021-01-07T11:58:00Z"/>
                <w:rFonts w:ascii="Calibri" w:hAnsi="Calibri" w:cs="Calibri"/>
                <w:color w:val="000000"/>
                <w:sz w:val="22"/>
                <w:szCs w:val="22"/>
              </w:rPr>
            </w:pPr>
            <w:ins w:id="2859"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8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861" w:author="Marcella Marcondes" w:date="2021-01-07T11:58:00Z"/>
                <w:rFonts w:ascii="Calibri" w:hAnsi="Calibri" w:cs="Calibri"/>
                <w:color w:val="000000"/>
                <w:sz w:val="22"/>
                <w:szCs w:val="22"/>
              </w:rPr>
            </w:pPr>
            <w:ins w:id="2862"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863" w:author="Marcella Marcondes" w:date="2021-01-07T11:58:00Z"/>
          <w:trPrChange w:id="28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866" w:author="Marcella Marcondes" w:date="2021-01-07T11:58:00Z"/>
                <w:rFonts w:ascii="Calibri" w:hAnsi="Calibri" w:cs="Calibri"/>
                <w:color w:val="000000"/>
                <w:sz w:val="22"/>
                <w:szCs w:val="22"/>
              </w:rPr>
            </w:pPr>
            <w:ins w:id="2867"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8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869" w:author="Marcella Marcondes" w:date="2021-01-07T11:58:00Z"/>
                <w:rFonts w:ascii="Calibri" w:hAnsi="Calibri" w:cs="Calibri"/>
                <w:color w:val="000000"/>
                <w:sz w:val="22"/>
                <w:szCs w:val="22"/>
              </w:rPr>
            </w:pPr>
            <w:ins w:id="2870"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8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872" w:author="Marcella Marcondes" w:date="2021-01-07T11:58:00Z"/>
                <w:rFonts w:ascii="Calibri" w:hAnsi="Calibri" w:cs="Calibri"/>
                <w:color w:val="000000"/>
                <w:sz w:val="22"/>
                <w:szCs w:val="22"/>
              </w:rPr>
            </w:pPr>
            <w:ins w:id="2873"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8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875" w:author="Marcella Marcondes" w:date="2021-01-07T11:58:00Z"/>
                <w:rFonts w:ascii="Calibri" w:hAnsi="Calibri" w:cs="Calibri"/>
                <w:color w:val="000000"/>
                <w:sz w:val="22"/>
                <w:szCs w:val="22"/>
              </w:rPr>
            </w:pPr>
            <w:ins w:id="2876"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877" w:author="Marcella Marcondes" w:date="2021-01-07T11:58:00Z"/>
          <w:trPrChange w:id="28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2880" w:author="Marcella Marcondes" w:date="2021-01-07T11:58:00Z"/>
                <w:rFonts w:ascii="Calibri" w:hAnsi="Calibri" w:cs="Calibri"/>
                <w:color w:val="000000"/>
                <w:sz w:val="22"/>
                <w:szCs w:val="22"/>
              </w:rPr>
            </w:pPr>
            <w:ins w:id="2881"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8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2883" w:author="Marcella Marcondes" w:date="2021-01-07T11:58:00Z"/>
                <w:rFonts w:ascii="Calibri" w:hAnsi="Calibri" w:cs="Calibri"/>
                <w:color w:val="000000"/>
                <w:sz w:val="22"/>
                <w:szCs w:val="22"/>
              </w:rPr>
            </w:pPr>
            <w:ins w:id="2884"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28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2886" w:author="Marcella Marcondes" w:date="2021-01-07T11:58:00Z"/>
                <w:rFonts w:ascii="Calibri" w:hAnsi="Calibri" w:cs="Calibri"/>
                <w:color w:val="000000"/>
                <w:sz w:val="22"/>
                <w:szCs w:val="22"/>
              </w:rPr>
            </w:pPr>
            <w:ins w:id="2887"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8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2889" w:author="Marcella Marcondes" w:date="2021-01-07T11:58:00Z"/>
                <w:rFonts w:ascii="Calibri" w:hAnsi="Calibri" w:cs="Calibri"/>
                <w:color w:val="000000"/>
                <w:sz w:val="22"/>
                <w:szCs w:val="22"/>
              </w:rPr>
            </w:pPr>
            <w:ins w:id="2890"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2891" w:author="Marcella Marcondes" w:date="2021-01-07T11:58:00Z"/>
          <w:trPrChange w:id="28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2894" w:author="Marcella Marcondes" w:date="2021-01-07T11:58:00Z"/>
                <w:rFonts w:ascii="Calibri" w:hAnsi="Calibri" w:cs="Calibri"/>
                <w:color w:val="000000"/>
                <w:sz w:val="22"/>
                <w:szCs w:val="22"/>
              </w:rPr>
            </w:pPr>
            <w:ins w:id="2895"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8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2897" w:author="Marcella Marcondes" w:date="2021-01-07T11:58:00Z"/>
                <w:rFonts w:ascii="Calibri" w:hAnsi="Calibri" w:cs="Calibri"/>
                <w:color w:val="000000"/>
                <w:sz w:val="22"/>
                <w:szCs w:val="22"/>
              </w:rPr>
            </w:pPr>
            <w:ins w:id="2898"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28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2900" w:author="Marcella Marcondes" w:date="2021-01-07T11:58:00Z"/>
                <w:rFonts w:ascii="Calibri" w:hAnsi="Calibri" w:cs="Calibri"/>
                <w:color w:val="000000"/>
                <w:sz w:val="22"/>
                <w:szCs w:val="22"/>
              </w:rPr>
            </w:pPr>
            <w:ins w:id="2901"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9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2903" w:author="Marcella Marcondes" w:date="2021-01-07T11:58:00Z"/>
                <w:rFonts w:ascii="Calibri" w:hAnsi="Calibri" w:cs="Calibri"/>
                <w:color w:val="000000"/>
                <w:sz w:val="22"/>
                <w:szCs w:val="22"/>
              </w:rPr>
            </w:pPr>
            <w:ins w:id="2904"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2905" w:author="Marcella Marcondes" w:date="2021-01-07T11:58:00Z"/>
          <w:trPrChange w:id="29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2908" w:author="Marcella Marcondes" w:date="2021-01-07T11:58:00Z"/>
                <w:rFonts w:ascii="Calibri" w:hAnsi="Calibri" w:cs="Calibri"/>
                <w:color w:val="000000"/>
                <w:sz w:val="22"/>
                <w:szCs w:val="22"/>
              </w:rPr>
            </w:pPr>
            <w:ins w:id="2909"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9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2911" w:author="Marcella Marcondes" w:date="2021-01-07T11:58:00Z"/>
                <w:rFonts w:ascii="Calibri" w:hAnsi="Calibri" w:cs="Calibri"/>
                <w:color w:val="000000"/>
                <w:sz w:val="22"/>
                <w:szCs w:val="22"/>
              </w:rPr>
            </w:pPr>
            <w:ins w:id="2912"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29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2914" w:author="Marcella Marcondes" w:date="2021-01-07T11:58:00Z"/>
                <w:rFonts w:ascii="Calibri" w:hAnsi="Calibri" w:cs="Calibri"/>
                <w:color w:val="000000"/>
                <w:sz w:val="22"/>
                <w:szCs w:val="22"/>
              </w:rPr>
            </w:pPr>
            <w:ins w:id="2915"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9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2917" w:author="Marcella Marcondes" w:date="2021-01-07T11:58:00Z"/>
                <w:rFonts w:ascii="Calibri" w:hAnsi="Calibri" w:cs="Calibri"/>
                <w:color w:val="000000"/>
                <w:sz w:val="22"/>
                <w:szCs w:val="22"/>
              </w:rPr>
            </w:pPr>
            <w:ins w:id="2918"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2919" w:author="Marcella Marcondes" w:date="2021-01-07T11:58:00Z"/>
          <w:trPrChange w:id="29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2922" w:author="Marcella Marcondes" w:date="2021-01-07T11:58:00Z"/>
                <w:rFonts w:ascii="Calibri" w:hAnsi="Calibri" w:cs="Calibri"/>
                <w:color w:val="000000"/>
                <w:sz w:val="22"/>
                <w:szCs w:val="22"/>
              </w:rPr>
            </w:pPr>
            <w:ins w:id="2923"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9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2925" w:author="Marcella Marcondes" w:date="2021-01-07T11:58:00Z"/>
                <w:rFonts w:ascii="Calibri" w:hAnsi="Calibri" w:cs="Calibri"/>
                <w:color w:val="000000"/>
                <w:sz w:val="22"/>
                <w:szCs w:val="22"/>
              </w:rPr>
            </w:pPr>
            <w:ins w:id="2926"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29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2928" w:author="Marcella Marcondes" w:date="2021-01-07T11:58:00Z"/>
                <w:rFonts w:ascii="Calibri" w:hAnsi="Calibri" w:cs="Calibri"/>
                <w:color w:val="000000"/>
                <w:sz w:val="22"/>
                <w:szCs w:val="22"/>
              </w:rPr>
            </w:pPr>
            <w:ins w:id="2929"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29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2931" w:author="Marcella Marcondes" w:date="2021-01-07T11:58:00Z"/>
                <w:rFonts w:ascii="Calibri" w:hAnsi="Calibri" w:cs="Calibri"/>
                <w:color w:val="000000"/>
                <w:sz w:val="22"/>
                <w:szCs w:val="22"/>
              </w:rPr>
            </w:pPr>
            <w:ins w:id="2932"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2933" w:author="Marcella Marcondes" w:date="2021-01-07T11:58:00Z"/>
          <w:trPrChange w:id="29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2936" w:author="Marcella Marcondes" w:date="2021-01-07T11:58:00Z"/>
                <w:rFonts w:ascii="Calibri" w:hAnsi="Calibri" w:cs="Calibri"/>
                <w:color w:val="000000"/>
                <w:sz w:val="22"/>
                <w:szCs w:val="22"/>
              </w:rPr>
            </w:pPr>
            <w:ins w:id="2937"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29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2939" w:author="Marcella Marcondes" w:date="2021-01-07T11:58:00Z"/>
                <w:rFonts w:ascii="Calibri" w:hAnsi="Calibri" w:cs="Calibri"/>
                <w:color w:val="000000"/>
                <w:sz w:val="22"/>
                <w:szCs w:val="22"/>
              </w:rPr>
            </w:pPr>
            <w:ins w:id="2940"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29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2942" w:author="Marcella Marcondes" w:date="2021-01-07T11:58:00Z"/>
                <w:rFonts w:ascii="Calibri" w:hAnsi="Calibri" w:cs="Calibri"/>
                <w:color w:val="000000"/>
                <w:sz w:val="22"/>
                <w:szCs w:val="22"/>
              </w:rPr>
            </w:pPr>
            <w:ins w:id="2943"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29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2945" w:author="Marcella Marcondes" w:date="2021-01-07T11:58:00Z"/>
                <w:rFonts w:ascii="Calibri" w:hAnsi="Calibri" w:cs="Calibri"/>
                <w:color w:val="000000"/>
                <w:sz w:val="22"/>
                <w:szCs w:val="22"/>
              </w:rPr>
            </w:pPr>
            <w:ins w:id="2946"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2947" w:author="Marcella Marcondes" w:date="2021-01-07T11:58:00Z"/>
          <w:trPrChange w:id="29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2950" w:author="Marcella Marcondes" w:date="2021-01-07T11:58:00Z"/>
                <w:rFonts w:ascii="Calibri" w:hAnsi="Calibri" w:cs="Calibri"/>
                <w:color w:val="000000"/>
                <w:sz w:val="22"/>
                <w:szCs w:val="22"/>
              </w:rPr>
            </w:pPr>
            <w:ins w:id="2951"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29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2953" w:author="Marcella Marcondes" w:date="2021-01-07T11:58:00Z"/>
                <w:rFonts w:ascii="Calibri" w:hAnsi="Calibri" w:cs="Calibri"/>
                <w:color w:val="000000"/>
                <w:sz w:val="22"/>
                <w:szCs w:val="22"/>
              </w:rPr>
            </w:pPr>
            <w:ins w:id="2954"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29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2956" w:author="Marcella Marcondes" w:date="2021-01-07T11:58:00Z"/>
                <w:rFonts w:ascii="Calibri" w:hAnsi="Calibri" w:cs="Calibri"/>
                <w:color w:val="000000"/>
                <w:sz w:val="22"/>
                <w:szCs w:val="22"/>
              </w:rPr>
            </w:pPr>
            <w:ins w:id="2957"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29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2959" w:author="Marcella Marcondes" w:date="2021-01-07T11:58:00Z"/>
                <w:rFonts w:ascii="Calibri" w:hAnsi="Calibri" w:cs="Calibri"/>
                <w:color w:val="000000"/>
                <w:sz w:val="22"/>
                <w:szCs w:val="22"/>
              </w:rPr>
            </w:pPr>
            <w:ins w:id="2960"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2961" w:author="Marcella Marcondes" w:date="2021-01-07T11:58:00Z"/>
          <w:trPrChange w:id="29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2964" w:author="Marcella Marcondes" w:date="2021-01-07T11:58:00Z"/>
                <w:rFonts w:ascii="Calibri" w:hAnsi="Calibri" w:cs="Calibri"/>
                <w:color w:val="000000"/>
                <w:sz w:val="22"/>
                <w:szCs w:val="22"/>
              </w:rPr>
            </w:pPr>
            <w:ins w:id="2965"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29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2967" w:author="Marcella Marcondes" w:date="2021-01-07T11:58:00Z"/>
                <w:rFonts w:ascii="Calibri" w:hAnsi="Calibri" w:cs="Calibri"/>
                <w:color w:val="000000"/>
                <w:sz w:val="22"/>
                <w:szCs w:val="22"/>
              </w:rPr>
            </w:pPr>
            <w:ins w:id="2968"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29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2970" w:author="Marcella Marcondes" w:date="2021-01-07T11:58:00Z"/>
                <w:rFonts w:ascii="Calibri" w:hAnsi="Calibri" w:cs="Calibri"/>
                <w:color w:val="000000"/>
                <w:sz w:val="22"/>
                <w:szCs w:val="22"/>
              </w:rPr>
            </w:pPr>
            <w:ins w:id="2971"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29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2973" w:author="Marcella Marcondes" w:date="2021-01-07T11:58:00Z"/>
                <w:rFonts w:ascii="Calibri" w:hAnsi="Calibri" w:cs="Calibri"/>
                <w:color w:val="000000"/>
                <w:sz w:val="22"/>
                <w:szCs w:val="22"/>
              </w:rPr>
            </w:pPr>
            <w:ins w:id="2974"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2975" w:author="Marcella Marcondes" w:date="2021-01-07T11:58:00Z"/>
          <w:trPrChange w:id="29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2978" w:author="Marcella Marcondes" w:date="2021-01-07T11:58:00Z"/>
                <w:rFonts w:ascii="Calibri" w:hAnsi="Calibri" w:cs="Calibri"/>
                <w:color w:val="000000"/>
                <w:sz w:val="22"/>
                <w:szCs w:val="22"/>
              </w:rPr>
            </w:pPr>
            <w:ins w:id="2979"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29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2981" w:author="Marcella Marcondes" w:date="2021-01-07T11:58:00Z"/>
                <w:rFonts w:ascii="Calibri" w:hAnsi="Calibri" w:cs="Calibri"/>
                <w:color w:val="000000"/>
                <w:sz w:val="22"/>
                <w:szCs w:val="22"/>
              </w:rPr>
            </w:pPr>
            <w:ins w:id="2982"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29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2984" w:author="Marcella Marcondes" w:date="2021-01-07T11:58:00Z"/>
                <w:rFonts w:ascii="Calibri" w:hAnsi="Calibri" w:cs="Calibri"/>
                <w:color w:val="000000"/>
                <w:sz w:val="22"/>
                <w:szCs w:val="22"/>
              </w:rPr>
            </w:pPr>
            <w:ins w:id="2985"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29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2987" w:author="Marcella Marcondes" w:date="2021-01-07T11:58:00Z"/>
                <w:rFonts w:ascii="Calibri" w:hAnsi="Calibri" w:cs="Calibri"/>
                <w:color w:val="000000"/>
                <w:sz w:val="22"/>
                <w:szCs w:val="22"/>
              </w:rPr>
            </w:pPr>
            <w:ins w:id="2988"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2989" w:author="Marcella Marcondes" w:date="2021-01-07T11:58:00Z"/>
          <w:trPrChange w:id="29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2992" w:author="Marcella Marcondes" w:date="2021-01-07T11:58:00Z"/>
                <w:rFonts w:ascii="Calibri" w:hAnsi="Calibri" w:cs="Calibri"/>
                <w:color w:val="000000"/>
                <w:sz w:val="22"/>
                <w:szCs w:val="22"/>
              </w:rPr>
            </w:pPr>
            <w:ins w:id="2993"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29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2995" w:author="Marcella Marcondes" w:date="2021-01-07T11:58:00Z"/>
                <w:rFonts w:ascii="Calibri" w:hAnsi="Calibri" w:cs="Calibri"/>
                <w:color w:val="000000"/>
                <w:sz w:val="22"/>
                <w:szCs w:val="22"/>
              </w:rPr>
            </w:pPr>
            <w:ins w:id="2996"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29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2998" w:author="Marcella Marcondes" w:date="2021-01-07T11:58:00Z"/>
                <w:rFonts w:ascii="Calibri" w:hAnsi="Calibri" w:cs="Calibri"/>
                <w:color w:val="000000"/>
                <w:sz w:val="22"/>
                <w:szCs w:val="22"/>
              </w:rPr>
            </w:pPr>
            <w:ins w:id="2999"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0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001" w:author="Marcella Marcondes" w:date="2021-01-07T11:58:00Z"/>
                <w:rFonts w:ascii="Calibri" w:hAnsi="Calibri" w:cs="Calibri"/>
                <w:color w:val="000000"/>
                <w:sz w:val="22"/>
                <w:szCs w:val="22"/>
              </w:rPr>
            </w:pPr>
            <w:ins w:id="3002"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003" w:author="Marcella Marcondes" w:date="2021-01-07T11:58:00Z"/>
          <w:trPrChange w:id="30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006" w:author="Marcella Marcondes" w:date="2021-01-07T11:58:00Z"/>
                <w:rFonts w:ascii="Calibri" w:hAnsi="Calibri" w:cs="Calibri"/>
                <w:color w:val="000000"/>
                <w:sz w:val="22"/>
                <w:szCs w:val="22"/>
              </w:rPr>
            </w:pPr>
            <w:ins w:id="3007"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0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009" w:author="Marcella Marcondes" w:date="2021-01-07T11:58:00Z"/>
                <w:rFonts w:ascii="Calibri" w:hAnsi="Calibri" w:cs="Calibri"/>
                <w:color w:val="000000"/>
                <w:sz w:val="22"/>
                <w:szCs w:val="22"/>
              </w:rPr>
            </w:pPr>
            <w:ins w:id="3010"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0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012" w:author="Marcella Marcondes" w:date="2021-01-07T11:58:00Z"/>
                <w:rFonts w:ascii="Calibri" w:hAnsi="Calibri" w:cs="Calibri"/>
                <w:color w:val="000000"/>
                <w:sz w:val="22"/>
                <w:szCs w:val="22"/>
              </w:rPr>
            </w:pPr>
            <w:ins w:id="3013"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0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015" w:author="Marcella Marcondes" w:date="2021-01-07T11:58:00Z"/>
                <w:rFonts w:ascii="Calibri" w:hAnsi="Calibri" w:cs="Calibri"/>
                <w:color w:val="000000"/>
                <w:sz w:val="22"/>
                <w:szCs w:val="22"/>
              </w:rPr>
            </w:pPr>
            <w:ins w:id="3016"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017" w:author="Marcella Marcondes" w:date="2021-01-07T11:58:00Z"/>
          <w:trPrChange w:id="30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020" w:author="Marcella Marcondes" w:date="2021-01-07T11:58:00Z"/>
                <w:rFonts w:ascii="Calibri" w:hAnsi="Calibri" w:cs="Calibri"/>
                <w:color w:val="000000"/>
                <w:sz w:val="22"/>
                <w:szCs w:val="22"/>
              </w:rPr>
            </w:pPr>
            <w:ins w:id="3021"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0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023" w:author="Marcella Marcondes" w:date="2021-01-07T11:58:00Z"/>
                <w:rFonts w:ascii="Calibri" w:hAnsi="Calibri" w:cs="Calibri"/>
                <w:color w:val="000000"/>
                <w:sz w:val="22"/>
                <w:szCs w:val="22"/>
              </w:rPr>
            </w:pPr>
            <w:ins w:id="3024"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0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026" w:author="Marcella Marcondes" w:date="2021-01-07T11:58:00Z"/>
                <w:rFonts w:ascii="Calibri" w:hAnsi="Calibri" w:cs="Calibri"/>
                <w:color w:val="000000"/>
                <w:sz w:val="22"/>
                <w:szCs w:val="22"/>
              </w:rPr>
            </w:pPr>
            <w:ins w:id="3027"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0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029" w:author="Marcella Marcondes" w:date="2021-01-07T11:58:00Z"/>
                <w:rFonts w:ascii="Calibri" w:hAnsi="Calibri" w:cs="Calibri"/>
                <w:color w:val="000000"/>
                <w:sz w:val="22"/>
                <w:szCs w:val="22"/>
              </w:rPr>
            </w:pPr>
            <w:ins w:id="3030"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031" w:author="Marcella Marcondes" w:date="2021-01-07T11:58:00Z"/>
          <w:trPrChange w:id="30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034" w:author="Marcella Marcondes" w:date="2021-01-07T11:58:00Z"/>
                <w:rFonts w:ascii="Calibri" w:hAnsi="Calibri" w:cs="Calibri"/>
                <w:color w:val="000000"/>
                <w:sz w:val="22"/>
                <w:szCs w:val="22"/>
              </w:rPr>
            </w:pPr>
            <w:ins w:id="3035"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0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037" w:author="Marcella Marcondes" w:date="2021-01-07T11:58:00Z"/>
                <w:rFonts w:ascii="Calibri" w:hAnsi="Calibri" w:cs="Calibri"/>
                <w:color w:val="000000"/>
                <w:sz w:val="22"/>
                <w:szCs w:val="22"/>
              </w:rPr>
            </w:pPr>
            <w:ins w:id="3038"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0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040" w:author="Marcella Marcondes" w:date="2021-01-07T11:58:00Z"/>
                <w:rFonts w:ascii="Calibri" w:hAnsi="Calibri" w:cs="Calibri"/>
                <w:color w:val="000000"/>
                <w:sz w:val="22"/>
                <w:szCs w:val="22"/>
              </w:rPr>
            </w:pPr>
            <w:ins w:id="3041"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0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043" w:author="Marcella Marcondes" w:date="2021-01-07T11:58:00Z"/>
                <w:rFonts w:ascii="Calibri" w:hAnsi="Calibri" w:cs="Calibri"/>
                <w:color w:val="000000"/>
                <w:sz w:val="22"/>
                <w:szCs w:val="22"/>
              </w:rPr>
            </w:pPr>
            <w:ins w:id="3044"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045" w:author="Marcella Marcondes" w:date="2021-01-07T11:58:00Z"/>
          <w:trPrChange w:id="30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048" w:author="Marcella Marcondes" w:date="2021-01-07T11:58:00Z"/>
                <w:rFonts w:ascii="Calibri" w:hAnsi="Calibri" w:cs="Calibri"/>
                <w:color w:val="000000"/>
                <w:sz w:val="22"/>
                <w:szCs w:val="22"/>
              </w:rPr>
            </w:pPr>
            <w:ins w:id="3049"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0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051" w:author="Marcella Marcondes" w:date="2021-01-07T11:58:00Z"/>
                <w:rFonts w:ascii="Calibri" w:hAnsi="Calibri" w:cs="Calibri"/>
                <w:color w:val="000000"/>
                <w:sz w:val="22"/>
                <w:szCs w:val="22"/>
              </w:rPr>
            </w:pPr>
            <w:ins w:id="3052"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0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054" w:author="Marcella Marcondes" w:date="2021-01-07T11:58:00Z"/>
                <w:rFonts w:ascii="Calibri" w:hAnsi="Calibri" w:cs="Calibri"/>
                <w:color w:val="000000"/>
                <w:sz w:val="22"/>
                <w:szCs w:val="22"/>
              </w:rPr>
            </w:pPr>
            <w:ins w:id="3055"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0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057" w:author="Marcella Marcondes" w:date="2021-01-07T11:58:00Z"/>
                <w:rFonts w:ascii="Calibri" w:hAnsi="Calibri" w:cs="Calibri"/>
                <w:color w:val="000000"/>
                <w:sz w:val="22"/>
                <w:szCs w:val="22"/>
              </w:rPr>
            </w:pPr>
            <w:ins w:id="3058"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059" w:author="Marcella Marcondes" w:date="2021-01-07T11:58:00Z"/>
          <w:trPrChange w:id="30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062" w:author="Marcella Marcondes" w:date="2021-01-07T11:58:00Z"/>
                <w:rFonts w:ascii="Calibri" w:hAnsi="Calibri" w:cs="Calibri"/>
                <w:color w:val="000000"/>
                <w:sz w:val="22"/>
                <w:szCs w:val="22"/>
              </w:rPr>
            </w:pPr>
            <w:ins w:id="3063"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0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065" w:author="Marcella Marcondes" w:date="2021-01-07T11:58:00Z"/>
                <w:rFonts w:ascii="Calibri" w:hAnsi="Calibri" w:cs="Calibri"/>
                <w:color w:val="000000"/>
                <w:sz w:val="22"/>
                <w:szCs w:val="22"/>
              </w:rPr>
            </w:pPr>
            <w:ins w:id="3066"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0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068" w:author="Marcella Marcondes" w:date="2021-01-07T11:58:00Z"/>
                <w:rFonts w:ascii="Calibri" w:hAnsi="Calibri" w:cs="Calibri"/>
                <w:color w:val="000000"/>
                <w:sz w:val="22"/>
                <w:szCs w:val="22"/>
              </w:rPr>
            </w:pPr>
            <w:ins w:id="3069"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0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071" w:author="Marcella Marcondes" w:date="2021-01-07T11:58:00Z"/>
                <w:rFonts w:ascii="Calibri" w:hAnsi="Calibri" w:cs="Calibri"/>
                <w:color w:val="000000"/>
                <w:sz w:val="22"/>
                <w:szCs w:val="22"/>
              </w:rPr>
            </w:pPr>
            <w:ins w:id="3072"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073" w:author="Marcella Marcondes" w:date="2021-01-07T11:58:00Z"/>
          <w:trPrChange w:id="30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076" w:author="Marcella Marcondes" w:date="2021-01-07T11:58:00Z"/>
                <w:rFonts w:ascii="Calibri" w:hAnsi="Calibri" w:cs="Calibri"/>
                <w:color w:val="000000"/>
                <w:sz w:val="22"/>
                <w:szCs w:val="22"/>
              </w:rPr>
            </w:pPr>
            <w:ins w:id="3077"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0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079" w:author="Marcella Marcondes" w:date="2021-01-07T11:58:00Z"/>
                <w:rFonts w:ascii="Calibri" w:hAnsi="Calibri" w:cs="Calibri"/>
                <w:color w:val="000000"/>
                <w:sz w:val="22"/>
                <w:szCs w:val="22"/>
              </w:rPr>
            </w:pPr>
            <w:ins w:id="3080"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0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082" w:author="Marcella Marcondes" w:date="2021-01-07T11:58:00Z"/>
                <w:rFonts w:ascii="Calibri" w:hAnsi="Calibri" w:cs="Calibri"/>
                <w:color w:val="000000"/>
                <w:sz w:val="22"/>
                <w:szCs w:val="22"/>
              </w:rPr>
            </w:pPr>
            <w:ins w:id="3083"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0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085" w:author="Marcella Marcondes" w:date="2021-01-07T11:58:00Z"/>
                <w:rFonts w:ascii="Calibri" w:hAnsi="Calibri" w:cs="Calibri"/>
                <w:color w:val="000000"/>
                <w:sz w:val="22"/>
                <w:szCs w:val="22"/>
              </w:rPr>
            </w:pPr>
            <w:ins w:id="3086"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087" w:author="Marcella Marcondes" w:date="2021-01-07T11:58:00Z"/>
          <w:trPrChange w:id="30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090" w:author="Marcella Marcondes" w:date="2021-01-07T11:58:00Z"/>
                <w:rFonts w:ascii="Calibri" w:hAnsi="Calibri" w:cs="Calibri"/>
                <w:color w:val="000000"/>
                <w:sz w:val="22"/>
                <w:szCs w:val="22"/>
              </w:rPr>
            </w:pPr>
            <w:ins w:id="3091"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0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093" w:author="Marcella Marcondes" w:date="2021-01-07T11:58:00Z"/>
                <w:rFonts w:ascii="Calibri" w:hAnsi="Calibri" w:cs="Calibri"/>
                <w:color w:val="000000"/>
                <w:sz w:val="22"/>
                <w:szCs w:val="22"/>
              </w:rPr>
            </w:pPr>
            <w:ins w:id="3094"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0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096" w:author="Marcella Marcondes" w:date="2021-01-07T11:58:00Z"/>
                <w:rFonts w:ascii="Calibri" w:hAnsi="Calibri" w:cs="Calibri"/>
                <w:color w:val="000000"/>
                <w:sz w:val="22"/>
                <w:szCs w:val="22"/>
              </w:rPr>
            </w:pPr>
            <w:ins w:id="3097"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0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099" w:author="Marcella Marcondes" w:date="2021-01-07T11:58:00Z"/>
                <w:rFonts w:ascii="Calibri" w:hAnsi="Calibri" w:cs="Calibri"/>
                <w:color w:val="000000"/>
                <w:sz w:val="22"/>
                <w:szCs w:val="22"/>
              </w:rPr>
            </w:pPr>
            <w:ins w:id="3100"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101" w:author="Marcella Marcondes" w:date="2021-01-07T11:58:00Z"/>
          <w:trPrChange w:id="31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104" w:author="Marcella Marcondes" w:date="2021-01-07T11:58:00Z"/>
                <w:rFonts w:ascii="Calibri" w:hAnsi="Calibri" w:cs="Calibri"/>
                <w:color w:val="000000"/>
                <w:sz w:val="22"/>
                <w:szCs w:val="22"/>
              </w:rPr>
            </w:pPr>
            <w:ins w:id="3105"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1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107" w:author="Marcella Marcondes" w:date="2021-01-07T11:58:00Z"/>
                <w:rFonts w:ascii="Calibri" w:hAnsi="Calibri" w:cs="Calibri"/>
                <w:color w:val="000000"/>
                <w:sz w:val="22"/>
                <w:szCs w:val="22"/>
              </w:rPr>
            </w:pPr>
            <w:ins w:id="3108"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1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110" w:author="Marcella Marcondes" w:date="2021-01-07T11:58:00Z"/>
                <w:rFonts w:ascii="Calibri" w:hAnsi="Calibri" w:cs="Calibri"/>
                <w:color w:val="000000"/>
                <w:sz w:val="22"/>
                <w:szCs w:val="22"/>
              </w:rPr>
            </w:pPr>
            <w:ins w:id="3111"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1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113" w:author="Marcella Marcondes" w:date="2021-01-07T11:58:00Z"/>
                <w:rFonts w:ascii="Calibri" w:hAnsi="Calibri" w:cs="Calibri"/>
                <w:color w:val="000000"/>
                <w:sz w:val="22"/>
                <w:szCs w:val="22"/>
              </w:rPr>
            </w:pPr>
            <w:ins w:id="3114"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115" w:author="Marcella Marcondes" w:date="2021-01-07T11:58:00Z"/>
          <w:trPrChange w:id="31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118" w:author="Marcella Marcondes" w:date="2021-01-07T11:58:00Z"/>
                <w:rFonts w:ascii="Calibri" w:hAnsi="Calibri" w:cs="Calibri"/>
                <w:color w:val="000000"/>
                <w:sz w:val="22"/>
                <w:szCs w:val="22"/>
              </w:rPr>
            </w:pPr>
            <w:ins w:id="3119"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1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121" w:author="Marcella Marcondes" w:date="2021-01-07T11:58:00Z"/>
                <w:rFonts w:ascii="Calibri" w:hAnsi="Calibri" w:cs="Calibri"/>
                <w:color w:val="000000"/>
                <w:sz w:val="22"/>
                <w:szCs w:val="22"/>
              </w:rPr>
            </w:pPr>
            <w:ins w:id="3122"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1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124" w:author="Marcella Marcondes" w:date="2021-01-07T11:58:00Z"/>
                <w:rFonts w:ascii="Calibri" w:hAnsi="Calibri" w:cs="Calibri"/>
                <w:color w:val="000000"/>
                <w:sz w:val="22"/>
                <w:szCs w:val="22"/>
              </w:rPr>
            </w:pPr>
            <w:ins w:id="3125"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1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127" w:author="Marcella Marcondes" w:date="2021-01-07T11:58:00Z"/>
                <w:rFonts w:ascii="Calibri" w:hAnsi="Calibri" w:cs="Calibri"/>
                <w:color w:val="000000"/>
                <w:sz w:val="22"/>
                <w:szCs w:val="22"/>
              </w:rPr>
            </w:pPr>
            <w:ins w:id="3128"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129" w:author="Marcella Marcondes" w:date="2021-01-07T11:58:00Z"/>
          <w:trPrChange w:id="31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132" w:author="Marcella Marcondes" w:date="2021-01-07T11:58:00Z"/>
                <w:rFonts w:ascii="Calibri" w:hAnsi="Calibri" w:cs="Calibri"/>
                <w:color w:val="000000"/>
                <w:sz w:val="22"/>
                <w:szCs w:val="22"/>
              </w:rPr>
            </w:pPr>
            <w:ins w:id="3133"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1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135" w:author="Marcella Marcondes" w:date="2021-01-07T11:58:00Z"/>
                <w:rFonts w:ascii="Calibri" w:hAnsi="Calibri" w:cs="Calibri"/>
                <w:color w:val="000000"/>
                <w:sz w:val="22"/>
                <w:szCs w:val="22"/>
              </w:rPr>
            </w:pPr>
            <w:ins w:id="3136"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1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138" w:author="Marcella Marcondes" w:date="2021-01-07T11:58:00Z"/>
                <w:rFonts w:ascii="Calibri" w:hAnsi="Calibri" w:cs="Calibri"/>
                <w:color w:val="000000"/>
                <w:sz w:val="22"/>
                <w:szCs w:val="22"/>
              </w:rPr>
            </w:pPr>
            <w:ins w:id="3139"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1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141" w:author="Marcella Marcondes" w:date="2021-01-07T11:58:00Z"/>
                <w:rFonts w:ascii="Calibri" w:hAnsi="Calibri" w:cs="Calibri"/>
                <w:color w:val="000000"/>
                <w:sz w:val="22"/>
                <w:szCs w:val="22"/>
              </w:rPr>
            </w:pPr>
            <w:ins w:id="3142"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143" w:author="Marcella Marcondes" w:date="2021-01-07T11:58:00Z"/>
          <w:trPrChange w:id="31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146" w:author="Marcella Marcondes" w:date="2021-01-07T11:58:00Z"/>
                <w:rFonts w:ascii="Calibri" w:hAnsi="Calibri" w:cs="Calibri"/>
                <w:color w:val="000000"/>
                <w:sz w:val="22"/>
                <w:szCs w:val="22"/>
              </w:rPr>
            </w:pPr>
            <w:ins w:id="3147"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1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149" w:author="Marcella Marcondes" w:date="2021-01-07T11:58:00Z"/>
                <w:rFonts w:ascii="Calibri" w:hAnsi="Calibri" w:cs="Calibri"/>
                <w:color w:val="000000"/>
                <w:sz w:val="22"/>
                <w:szCs w:val="22"/>
              </w:rPr>
            </w:pPr>
            <w:ins w:id="3150"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1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152" w:author="Marcella Marcondes" w:date="2021-01-07T11:58:00Z"/>
                <w:rFonts w:ascii="Calibri" w:hAnsi="Calibri" w:cs="Calibri"/>
                <w:color w:val="000000"/>
                <w:sz w:val="22"/>
                <w:szCs w:val="22"/>
              </w:rPr>
            </w:pPr>
            <w:ins w:id="3153"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1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155" w:author="Marcella Marcondes" w:date="2021-01-07T11:58:00Z"/>
                <w:rFonts w:ascii="Calibri" w:hAnsi="Calibri" w:cs="Calibri"/>
                <w:color w:val="000000"/>
                <w:sz w:val="22"/>
                <w:szCs w:val="22"/>
              </w:rPr>
            </w:pPr>
            <w:ins w:id="3156"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157" w:author="Marcella Marcondes" w:date="2021-01-07T11:58:00Z"/>
          <w:trPrChange w:id="31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160" w:author="Marcella Marcondes" w:date="2021-01-07T11:58:00Z"/>
                <w:rFonts w:ascii="Calibri" w:hAnsi="Calibri" w:cs="Calibri"/>
                <w:color w:val="000000"/>
                <w:sz w:val="22"/>
                <w:szCs w:val="22"/>
              </w:rPr>
            </w:pPr>
            <w:ins w:id="3161"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1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163" w:author="Marcella Marcondes" w:date="2021-01-07T11:58:00Z"/>
                <w:rFonts w:ascii="Calibri" w:hAnsi="Calibri" w:cs="Calibri"/>
                <w:color w:val="000000"/>
                <w:sz w:val="22"/>
                <w:szCs w:val="22"/>
              </w:rPr>
            </w:pPr>
            <w:ins w:id="3164"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1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166" w:author="Marcella Marcondes" w:date="2021-01-07T11:58:00Z"/>
                <w:rFonts w:ascii="Calibri" w:hAnsi="Calibri" w:cs="Calibri"/>
                <w:color w:val="000000"/>
                <w:sz w:val="22"/>
                <w:szCs w:val="22"/>
              </w:rPr>
            </w:pPr>
            <w:ins w:id="3167"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1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169" w:author="Marcella Marcondes" w:date="2021-01-07T11:58:00Z"/>
                <w:rFonts w:ascii="Calibri" w:hAnsi="Calibri" w:cs="Calibri"/>
                <w:color w:val="000000"/>
                <w:sz w:val="22"/>
                <w:szCs w:val="22"/>
              </w:rPr>
            </w:pPr>
            <w:ins w:id="3170"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171" w:author="Marcella Marcondes" w:date="2021-01-07T11:58:00Z"/>
          <w:trPrChange w:id="31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174" w:author="Marcella Marcondes" w:date="2021-01-07T11:58:00Z"/>
                <w:rFonts w:ascii="Calibri" w:hAnsi="Calibri" w:cs="Calibri"/>
                <w:color w:val="000000"/>
                <w:sz w:val="22"/>
                <w:szCs w:val="22"/>
              </w:rPr>
            </w:pPr>
            <w:ins w:id="3175"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1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177" w:author="Marcella Marcondes" w:date="2021-01-07T11:58:00Z"/>
                <w:rFonts w:ascii="Calibri" w:hAnsi="Calibri" w:cs="Calibri"/>
                <w:color w:val="000000"/>
                <w:sz w:val="22"/>
                <w:szCs w:val="22"/>
              </w:rPr>
            </w:pPr>
            <w:ins w:id="3178"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1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180" w:author="Marcella Marcondes" w:date="2021-01-07T11:58:00Z"/>
                <w:rFonts w:ascii="Calibri" w:hAnsi="Calibri" w:cs="Calibri"/>
                <w:color w:val="000000"/>
                <w:sz w:val="22"/>
                <w:szCs w:val="22"/>
              </w:rPr>
            </w:pPr>
            <w:ins w:id="3181"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1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183" w:author="Marcella Marcondes" w:date="2021-01-07T11:58:00Z"/>
                <w:rFonts w:ascii="Calibri" w:hAnsi="Calibri" w:cs="Calibri"/>
                <w:color w:val="000000"/>
                <w:sz w:val="22"/>
                <w:szCs w:val="22"/>
              </w:rPr>
            </w:pPr>
            <w:ins w:id="3184"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185" w:author="Marcella Marcondes" w:date="2021-01-07T11:58:00Z"/>
          <w:trPrChange w:id="31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188" w:author="Marcella Marcondes" w:date="2021-01-07T11:58:00Z"/>
                <w:rFonts w:ascii="Calibri" w:hAnsi="Calibri" w:cs="Calibri"/>
                <w:color w:val="000000"/>
                <w:sz w:val="22"/>
                <w:szCs w:val="22"/>
              </w:rPr>
            </w:pPr>
            <w:ins w:id="3189"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1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191" w:author="Marcella Marcondes" w:date="2021-01-07T11:58:00Z"/>
                <w:rFonts w:ascii="Calibri" w:hAnsi="Calibri" w:cs="Calibri"/>
                <w:color w:val="000000"/>
                <w:sz w:val="22"/>
                <w:szCs w:val="22"/>
              </w:rPr>
            </w:pPr>
            <w:ins w:id="3192"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1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194" w:author="Marcella Marcondes" w:date="2021-01-07T11:58:00Z"/>
                <w:rFonts w:ascii="Calibri" w:hAnsi="Calibri" w:cs="Calibri"/>
                <w:color w:val="000000"/>
                <w:sz w:val="22"/>
                <w:szCs w:val="22"/>
              </w:rPr>
            </w:pPr>
            <w:ins w:id="3195"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1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197" w:author="Marcella Marcondes" w:date="2021-01-07T11:58:00Z"/>
                <w:rFonts w:ascii="Calibri" w:hAnsi="Calibri" w:cs="Calibri"/>
                <w:color w:val="000000"/>
                <w:sz w:val="22"/>
                <w:szCs w:val="22"/>
              </w:rPr>
            </w:pPr>
            <w:ins w:id="3198"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199" w:author="Marcella Marcondes" w:date="2021-01-07T11:58:00Z"/>
          <w:trPrChange w:id="32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202" w:author="Marcella Marcondes" w:date="2021-01-07T11:58:00Z"/>
                <w:rFonts w:ascii="Calibri" w:hAnsi="Calibri" w:cs="Calibri"/>
                <w:color w:val="000000"/>
                <w:sz w:val="22"/>
                <w:szCs w:val="22"/>
              </w:rPr>
            </w:pPr>
            <w:ins w:id="3203"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2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205" w:author="Marcella Marcondes" w:date="2021-01-07T11:58:00Z"/>
                <w:rFonts w:ascii="Calibri" w:hAnsi="Calibri" w:cs="Calibri"/>
                <w:color w:val="000000"/>
                <w:sz w:val="22"/>
                <w:szCs w:val="22"/>
              </w:rPr>
            </w:pPr>
            <w:ins w:id="3206"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2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208" w:author="Marcella Marcondes" w:date="2021-01-07T11:58:00Z"/>
                <w:rFonts w:ascii="Calibri" w:hAnsi="Calibri" w:cs="Calibri"/>
                <w:color w:val="000000"/>
                <w:sz w:val="22"/>
                <w:szCs w:val="22"/>
              </w:rPr>
            </w:pPr>
            <w:ins w:id="3209"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2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211" w:author="Marcella Marcondes" w:date="2021-01-07T11:58:00Z"/>
                <w:rFonts w:ascii="Calibri" w:hAnsi="Calibri" w:cs="Calibri"/>
                <w:color w:val="000000"/>
                <w:sz w:val="22"/>
                <w:szCs w:val="22"/>
              </w:rPr>
            </w:pPr>
            <w:ins w:id="3212"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213" w:author="Marcella Marcondes" w:date="2021-01-07T11:58:00Z"/>
          <w:trPrChange w:id="32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216" w:author="Marcella Marcondes" w:date="2021-01-07T11:58:00Z"/>
                <w:rFonts w:ascii="Calibri" w:hAnsi="Calibri" w:cs="Calibri"/>
                <w:color w:val="000000"/>
                <w:sz w:val="22"/>
                <w:szCs w:val="22"/>
              </w:rPr>
            </w:pPr>
            <w:ins w:id="3217"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2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219" w:author="Marcella Marcondes" w:date="2021-01-07T11:58:00Z"/>
                <w:rFonts w:ascii="Calibri" w:hAnsi="Calibri" w:cs="Calibri"/>
                <w:color w:val="000000"/>
                <w:sz w:val="22"/>
                <w:szCs w:val="22"/>
              </w:rPr>
            </w:pPr>
            <w:ins w:id="3220"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2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222" w:author="Marcella Marcondes" w:date="2021-01-07T11:58:00Z"/>
                <w:rFonts w:ascii="Calibri" w:hAnsi="Calibri" w:cs="Calibri"/>
                <w:color w:val="000000"/>
                <w:sz w:val="22"/>
                <w:szCs w:val="22"/>
              </w:rPr>
            </w:pPr>
            <w:ins w:id="3223"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2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225" w:author="Marcella Marcondes" w:date="2021-01-07T11:58:00Z"/>
                <w:rFonts w:ascii="Calibri" w:hAnsi="Calibri" w:cs="Calibri"/>
                <w:color w:val="000000"/>
                <w:sz w:val="22"/>
                <w:szCs w:val="22"/>
              </w:rPr>
            </w:pPr>
            <w:ins w:id="3226"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227" w:author="Marcella Marcondes" w:date="2021-01-07T11:58:00Z"/>
          <w:trPrChange w:id="32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230" w:author="Marcella Marcondes" w:date="2021-01-07T11:58:00Z"/>
                <w:rFonts w:ascii="Calibri" w:hAnsi="Calibri" w:cs="Calibri"/>
                <w:color w:val="000000"/>
                <w:sz w:val="22"/>
                <w:szCs w:val="22"/>
              </w:rPr>
            </w:pPr>
            <w:ins w:id="3231"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2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233" w:author="Marcella Marcondes" w:date="2021-01-07T11:58:00Z"/>
                <w:rFonts w:ascii="Calibri" w:hAnsi="Calibri" w:cs="Calibri"/>
                <w:color w:val="000000"/>
                <w:sz w:val="22"/>
                <w:szCs w:val="22"/>
              </w:rPr>
            </w:pPr>
            <w:ins w:id="3234"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2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236" w:author="Marcella Marcondes" w:date="2021-01-07T11:58:00Z"/>
                <w:rFonts w:ascii="Calibri" w:hAnsi="Calibri" w:cs="Calibri"/>
                <w:color w:val="000000"/>
                <w:sz w:val="22"/>
                <w:szCs w:val="22"/>
              </w:rPr>
            </w:pPr>
            <w:ins w:id="3237"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2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239" w:author="Marcella Marcondes" w:date="2021-01-07T11:58:00Z"/>
                <w:rFonts w:ascii="Calibri" w:hAnsi="Calibri" w:cs="Calibri"/>
                <w:color w:val="000000"/>
                <w:sz w:val="22"/>
                <w:szCs w:val="22"/>
              </w:rPr>
            </w:pPr>
            <w:ins w:id="3240"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241" w:author="Marcella Marcondes" w:date="2021-01-07T11:58:00Z"/>
          <w:trPrChange w:id="32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244" w:author="Marcella Marcondes" w:date="2021-01-07T11:58:00Z"/>
                <w:rFonts w:ascii="Calibri" w:hAnsi="Calibri" w:cs="Calibri"/>
                <w:color w:val="000000"/>
                <w:sz w:val="22"/>
                <w:szCs w:val="22"/>
              </w:rPr>
            </w:pPr>
            <w:ins w:id="3245"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2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247" w:author="Marcella Marcondes" w:date="2021-01-07T11:58:00Z"/>
                <w:rFonts w:ascii="Calibri" w:hAnsi="Calibri" w:cs="Calibri"/>
                <w:color w:val="000000"/>
                <w:sz w:val="22"/>
                <w:szCs w:val="22"/>
              </w:rPr>
            </w:pPr>
            <w:ins w:id="3248"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2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250" w:author="Marcella Marcondes" w:date="2021-01-07T11:58:00Z"/>
                <w:rFonts w:ascii="Calibri" w:hAnsi="Calibri" w:cs="Calibri"/>
                <w:color w:val="000000"/>
                <w:sz w:val="22"/>
                <w:szCs w:val="22"/>
              </w:rPr>
            </w:pPr>
            <w:ins w:id="3251"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2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253" w:author="Marcella Marcondes" w:date="2021-01-07T11:58:00Z"/>
                <w:rFonts w:ascii="Calibri" w:hAnsi="Calibri" w:cs="Calibri"/>
                <w:color w:val="000000"/>
                <w:sz w:val="22"/>
                <w:szCs w:val="22"/>
              </w:rPr>
            </w:pPr>
            <w:ins w:id="3254"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255" w:author="Marcella Marcondes" w:date="2021-01-07T11:58:00Z"/>
          <w:trPrChange w:id="32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258" w:author="Marcella Marcondes" w:date="2021-01-07T11:58:00Z"/>
                <w:rFonts w:ascii="Calibri" w:hAnsi="Calibri" w:cs="Calibri"/>
                <w:color w:val="000000"/>
                <w:sz w:val="22"/>
                <w:szCs w:val="22"/>
              </w:rPr>
            </w:pPr>
            <w:ins w:id="3259"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2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261" w:author="Marcella Marcondes" w:date="2021-01-07T11:58:00Z"/>
                <w:rFonts w:ascii="Calibri" w:hAnsi="Calibri" w:cs="Calibri"/>
                <w:color w:val="000000"/>
                <w:sz w:val="22"/>
                <w:szCs w:val="22"/>
              </w:rPr>
            </w:pPr>
            <w:ins w:id="3262"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2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264" w:author="Marcella Marcondes" w:date="2021-01-07T11:58:00Z"/>
                <w:rFonts w:ascii="Calibri" w:hAnsi="Calibri" w:cs="Calibri"/>
                <w:color w:val="000000"/>
                <w:sz w:val="22"/>
                <w:szCs w:val="22"/>
              </w:rPr>
            </w:pPr>
            <w:ins w:id="3265"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2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267" w:author="Marcella Marcondes" w:date="2021-01-07T11:58:00Z"/>
                <w:rFonts w:ascii="Calibri" w:hAnsi="Calibri" w:cs="Calibri"/>
                <w:color w:val="000000"/>
                <w:sz w:val="22"/>
                <w:szCs w:val="22"/>
              </w:rPr>
            </w:pPr>
            <w:ins w:id="3268"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269" w:author="Marcella Marcondes" w:date="2021-01-07T11:58:00Z"/>
          <w:trPrChange w:id="32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272" w:author="Marcella Marcondes" w:date="2021-01-07T11:58:00Z"/>
                <w:rFonts w:ascii="Calibri" w:hAnsi="Calibri" w:cs="Calibri"/>
                <w:color w:val="000000"/>
                <w:sz w:val="22"/>
                <w:szCs w:val="22"/>
              </w:rPr>
            </w:pPr>
            <w:ins w:id="3273"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2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275" w:author="Marcella Marcondes" w:date="2021-01-07T11:58:00Z"/>
                <w:rFonts w:ascii="Calibri" w:hAnsi="Calibri" w:cs="Calibri"/>
                <w:color w:val="000000"/>
                <w:sz w:val="22"/>
                <w:szCs w:val="22"/>
              </w:rPr>
            </w:pPr>
            <w:ins w:id="3276"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2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278" w:author="Marcella Marcondes" w:date="2021-01-07T11:58:00Z"/>
                <w:rFonts w:ascii="Calibri" w:hAnsi="Calibri" w:cs="Calibri"/>
                <w:color w:val="000000"/>
                <w:sz w:val="22"/>
                <w:szCs w:val="22"/>
              </w:rPr>
            </w:pPr>
            <w:ins w:id="3279"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2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281" w:author="Marcella Marcondes" w:date="2021-01-07T11:58:00Z"/>
                <w:rFonts w:ascii="Calibri" w:hAnsi="Calibri" w:cs="Calibri"/>
                <w:color w:val="000000"/>
                <w:sz w:val="22"/>
                <w:szCs w:val="22"/>
              </w:rPr>
            </w:pPr>
            <w:ins w:id="3282"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283" w:author="Marcella Marcondes" w:date="2021-01-07T11:58:00Z"/>
          <w:trPrChange w:id="32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286" w:author="Marcella Marcondes" w:date="2021-01-07T11:58:00Z"/>
                <w:rFonts w:ascii="Calibri" w:hAnsi="Calibri" w:cs="Calibri"/>
                <w:color w:val="000000"/>
                <w:sz w:val="22"/>
                <w:szCs w:val="22"/>
              </w:rPr>
            </w:pPr>
            <w:ins w:id="3287"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2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289" w:author="Marcella Marcondes" w:date="2021-01-07T11:58:00Z"/>
                <w:rFonts w:ascii="Calibri" w:hAnsi="Calibri" w:cs="Calibri"/>
                <w:color w:val="000000"/>
                <w:sz w:val="22"/>
                <w:szCs w:val="22"/>
              </w:rPr>
            </w:pPr>
            <w:ins w:id="3290"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2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292" w:author="Marcella Marcondes" w:date="2021-01-07T11:58:00Z"/>
                <w:rFonts w:ascii="Calibri" w:hAnsi="Calibri" w:cs="Calibri"/>
                <w:color w:val="000000"/>
                <w:sz w:val="22"/>
                <w:szCs w:val="22"/>
              </w:rPr>
            </w:pPr>
            <w:ins w:id="3293"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2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295" w:author="Marcella Marcondes" w:date="2021-01-07T11:58:00Z"/>
                <w:rFonts w:ascii="Calibri" w:hAnsi="Calibri" w:cs="Calibri"/>
                <w:color w:val="000000"/>
                <w:sz w:val="22"/>
                <w:szCs w:val="22"/>
              </w:rPr>
            </w:pPr>
            <w:ins w:id="3296"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297" w:author="Marcella Marcondes" w:date="2021-01-07T11:58:00Z"/>
          <w:trPrChange w:id="32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300" w:author="Marcella Marcondes" w:date="2021-01-07T11:58:00Z"/>
                <w:rFonts w:ascii="Calibri" w:hAnsi="Calibri" w:cs="Calibri"/>
                <w:color w:val="000000"/>
                <w:sz w:val="22"/>
                <w:szCs w:val="22"/>
              </w:rPr>
            </w:pPr>
            <w:ins w:id="3301"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3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303" w:author="Marcella Marcondes" w:date="2021-01-07T11:58:00Z"/>
                <w:rFonts w:ascii="Calibri" w:hAnsi="Calibri" w:cs="Calibri"/>
                <w:color w:val="000000"/>
                <w:sz w:val="22"/>
                <w:szCs w:val="22"/>
              </w:rPr>
            </w:pPr>
            <w:ins w:id="3304"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3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306" w:author="Marcella Marcondes" w:date="2021-01-07T11:58:00Z"/>
                <w:rFonts w:ascii="Calibri" w:hAnsi="Calibri" w:cs="Calibri"/>
                <w:color w:val="000000"/>
                <w:sz w:val="22"/>
                <w:szCs w:val="22"/>
              </w:rPr>
            </w:pPr>
            <w:ins w:id="3307"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3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309" w:author="Marcella Marcondes" w:date="2021-01-07T11:58:00Z"/>
                <w:rFonts w:ascii="Calibri" w:hAnsi="Calibri" w:cs="Calibri"/>
                <w:color w:val="000000"/>
                <w:sz w:val="22"/>
                <w:szCs w:val="22"/>
              </w:rPr>
            </w:pPr>
            <w:ins w:id="3310"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311" w:author="Marcella Marcondes" w:date="2021-01-07T11:58:00Z"/>
          <w:trPrChange w:id="33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314" w:author="Marcella Marcondes" w:date="2021-01-07T11:58:00Z"/>
                <w:rFonts w:ascii="Calibri" w:hAnsi="Calibri" w:cs="Calibri"/>
                <w:color w:val="000000"/>
                <w:sz w:val="22"/>
                <w:szCs w:val="22"/>
              </w:rPr>
            </w:pPr>
            <w:ins w:id="3315"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3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317" w:author="Marcella Marcondes" w:date="2021-01-07T11:58:00Z"/>
                <w:rFonts w:ascii="Calibri" w:hAnsi="Calibri" w:cs="Calibri"/>
                <w:color w:val="000000"/>
                <w:sz w:val="22"/>
                <w:szCs w:val="22"/>
              </w:rPr>
            </w:pPr>
            <w:ins w:id="3318"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3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320" w:author="Marcella Marcondes" w:date="2021-01-07T11:58:00Z"/>
                <w:rFonts w:ascii="Calibri" w:hAnsi="Calibri" w:cs="Calibri"/>
                <w:color w:val="000000"/>
                <w:sz w:val="22"/>
                <w:szCs w:val="22"/>
              </w:rPr>
            </w:pPr>
            <w:ins w:id="3321"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3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323" w:author="Marcella Marcondes" w:date="2021-01-07T11:58:00Z"/>
                <w:rFonts w:ascii="Calibri" w:hAnsi="Calibri" w:cs="Calibri"/>
                <w:color w:val="000000"/>
                <w:sz w:val="22"/>
                <w:szCs w:val="22"/>
              </w:rPr>
            </w:pPr>
            <w:ins w:id="3324"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325" w:author="Marcella Marcondes" w:date="2021-01-07T11:58:00Z"/>
          <w:trPrChange w:id="33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328" w:author="Marcella Marcondes" w:date="2021-01-07T11:58:00Z"/>
                <w:rFonts w:ascii="Calibri" w:hAnsi="Calibri" w:cs="Calibri"/>
                <w:color w:val="000000"/>
                <w:sz w:val="22"/>
                <w:szCs w:val="22"/>
              </w:rPr>
            </w:pPr>
            <w:ins w:id="3329"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3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331" w:author="Marcella Marcondes" w:date="2021-01-07T11:58:00Z"/>
                <w:rFonts w:ascii="Calibri" w:hAnsi="Calibri" w:cs="Calibri"/>
                <w:color w:val="000000"/>
                <w:sz w:val="22"/>
                <w:szCs w:val="22"/>
              </w:rPr>
            </w:pPr>
            <w:ins w:id="3332"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3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334" w:author="Marcella Marcondes" w:date="2021-01-07T11:58:00Z"/>
                <w:rFonts w:ascii="Calibri" w:hAnsi="Calibri" w:cs="Calibri"/>
                <w:color w:val="000000"/>
                <w:sz w:val="22"/>
                <w:szCs w:val="22"/>
              </w:rPr>
            </w:pPr>
            <w:ins w:id="3335"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3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337" w:author="Marcella Marcondes" w:date="2021-01-07T11:58:00Z"/>
                <w:rFonts w:ascii="Calibri" w:hAnsi="Calibri" w:cs="Calibri"/>
                <w:color w:val="000000"/>
                <w:sz w:val="22"/>
                <w:szCs w:val="22"/>
              </w:rPr>
            </w:pPr>
            <w:ins w:id="3338"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339" w:author="Marcella Marcondes" w:date="2021-01-07T11:58:00Z"/>
          <w:trPrChange w:id="33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342" w:author="Marcella Marcondes" w:date="2021-01-07T11:58:00Z"/>
                <w:rFonts w:ascii="Calibri" w:hAnsi="Calibri" w:cs="Calibri"/>
                <w:color w:val="000000"/>
                <w:sz w:val="22"/>
                <w:szCs w:val="22"/>
              </w:rPr>
            </w:pPr>
            <w:ins w:id="3343"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3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345" w:author="Marcella Marcondes" w:date="2021-01-07T11:58:00Z"/>
                <w:rFonts w:ascii="Calibri" w:hAnsi="Calibri" w:cs="Calibri"/>
                <w:color w:val="000000"/>
                <w:sz w:val="22"/>
                <w:szCs w:val="22"/>
              </w:rPr>
            </w:pPr>
            <w:ins w:id="3346"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3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348" w:author="Marcella Marcondes" w:date="2021-01-07T11:58:00Z"/>
                <w:rFonts w:ascii="Calibri" w:hAnsi="Calibri" w:cs="Calibri"/>
                <w:color w:val="000000"/>
                <w:sz w:val="22"/>
                <w:szCs w:val="22"/>
              </w:rPr>
            </w:pPr>
            <w:ins w:id="3349"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3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351" w:author="Marcella Marcondes" w:date="2021-01-07T11:58:00Z"/>
                <w:rFonts w:ascii="Calibri" w:hAnsi="Calibri" w:cs="Calibri"/>
                <w:color w:val="000000"/>
                <w:sz w:val="22"/>
                <w:szCs w:val="22"/>
              </w:rPr>
            </w:pPr>
            <w:ins w:id="3352"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353" w:author="Marcella Marcondes" w:date="2021-01-07T11:58:00Z"/>
          <w:trPrChange w:id="33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356" w:author="Marcella Marcondes" w:date="2021-01-07T11:58:00Z"/>
                <w:rFonts w:ascii="Calibri" w:hAnsi="Calibri" w:cs="Calibri"/>
                <w:color w:val="000000"/>
                <w:sz w:val="22"/>
                <w:szCs w:val="22"/>
              </w:rPr>
            </w:pPr>
            <w:ins w:id="3357"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3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359" w:author="Marcella Marcondes" w:date="2021-01-07T11:58:00Z"/>
                <w:rFonts w:ascii="Calibri" w:hAnsi="Calibri" w:cs="Calibri"/>
                <w:color w:val="000000"/>
                <w:sz w:val="22"/>
                <w:szCs w:val="22"/>
              </w:rPr>
            </w:pPr>
            <w:ins w:id="3360"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3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362" w:author="Marcella Marcondes" w:date="2021-01-07T11:58:00Z"/>
                <w:rFonts w:ascii="Calibri" w:hAnsi="Calibri" w:cs="Calibri"/>
                <w:color w:val="000000"/>
                <w:sz w:val="22"/>
                <w:szCs w:val="22"/>
              </w:rPr>
            </w:pPr>
            <w:ins w:id="3363"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3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365" w:author="Marcella Marcondes" w:date="2021-01-07T11:58:00Z"/>
                <w:rFonts w:ascii="Calibri" w:hAnsi="Calibri" w:cs="Calibri"/>
                <w:color w:val="000000"/>
                <w:sz w:val="22"/>
                <w:szCs w:val="22"/>
              </w:rPr>
            </w:pPr>
            <w:ins w:id="3366"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367" w:author="Marcella Marcondes" w:date="2021-01-07T11:58:00Z"/>
          <w:trPrChange w:id="33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370" w:author="Marcella Marcondes" w:date="2021-01-07T11:58:00Z"/>
                <w:rFonts w:ascii="Calibri" w:hAnsi="Calibri" w:cs="Calibri"/>
                <w:color w:val="000000"/>
                <w:sz w:val="22"/>
                <w:szCs w:val="22"/>
              </w:rPr>
            </w:pPr>
            <w:ins w:id="3371"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3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373" w:author="Marcella Marcondes" w:date="2021-01-07T11:58:00Z"/>
                <w:rFonts w:ascii="Calibri" w:hAnsi="Calibri" w:cs="Calibri"/>
                <w:color w:val="000000"/>
                <w:sz w:val="22"/>
                <w:szCs w:val="22"/>
              </w:rPr>
            </w:pPr>
            <w:ins w:id="3374"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3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376" w:author="Marcella Marcondes" w:date="2021-01-07T11:58:00Z"/>
                <w:rFonts w:ascii="Calibri" w:hAnsi="Calibri" w:cs="Calibri"/>
                <w:color w:val="000000"/>
                <w:sz w:val="22"/>
                <w:szCs w:val="22"/>
              </w:rPr>
            </w:pPr>
            <w:ins w:id="3377"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3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379" w:author="Marcella Marcondes" w:date="2021-01-07T11:58:00Z"/>
                <w:rFonts w:ascii="Calibri" w:hAnsi="Calibri" w:cs="Calibri"/>
                <w:color w:val="000000"/>
                <w:sz w:val="22"/>
                <w:szCs w:val="22"/>
              </w:rPr>
            </w:pPr>
            <w:ins w:id="3380"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381" w:author="Marcella Marcondes" w:date="2021-01-07T11:58:00Z"/>
          <w:trPrChange w:id="33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384" w:author="Marcella Marcondes" w:date="2021-01-07T11:58:00Z"/>
                <w:rFonts w:ascii="Calibri" w:hAnsi="Calibri" w:cs="Calibri"/>
                <w:color w:val="000000"/>
                <w:sz w:val="22"/>
                <w:szCs w:val="22"/>
              </w:rPr>
            </w:pPr>
            <w:ins w:id="3385"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3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387" w:author="Marcella Marcondes" w:date="2021-01-07T11:58:00Z"/>
                <w:rFonts w:ascii="Calibri" w:hAnsi="Calibri" w:cs="Calibri"/>
                <w:color w:val="000000"/>
                <w:sz w:val="22"/>
                <w:szCs w:val="22"/>
              </w:rPr>
            </w:pPr>
            <w:ins w:id="3388"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3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390" w:author="Marcella Marcondes" w:date="2021-01-07T11:58:00Z"/>
                <w:rFonts w:ascii="Calibri" w:hAnsi="Calibri" w:cs="Calibri"/>
                <w:color w:val="000000"/>
                <w:sz w:val="22"/>
                <w:szCs w:val="22"/>
              </w:rPr>
            </w:pPr>
            <w:ins w:id="3391"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3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393" w:author="Marcella Marcondes" w:date="2021-01-07T11:58:00Z"/>
                <w:rFonts w:ascii="Calibri" w:hAnsi="Calibri" w:cs="Calibri"/>
                <w:color w:val="000000"/>
                <w:sz w:val="22"/>
                <w:szCs w:val="22"/>
              </w:rPr>
            </w:pPr>
            <w:ins w:id="3394"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395" w:author="Marcella Marcondes" w:date="2021-01-07T11:58:00Z"/>
          <w:trPrChange w:id="33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398" w:author="Marcella Marcondes" w:date="2021-01-07T11:58:00Z"/>
                <w:rFonts w:ascii="Calibri" w:hAnsi="Calibri" w:cs="Calibri"/>
                <w:color w:val="000000"/>
                <w:sz w:val="22"/>
                <w:szCs w:val="22"/>
              </w:rPr>
            </w:pPr>
            <w:ins w:id="3399"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4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401" w:author="Marcella Marcondes" w:date="2021-01-07T11:58:00Z"/>
                <w:rFonts w:ascii="Calibri" w:hAnsi="Calibri" w:cs="Calibri"/>
                <w:color w:val="000000"/>
                <w:sz w:val="22"/>
                <w:szCs w:val="22"/>
              </w:rPr>
            </w:pPr>
            <w:ins w:id="3402"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4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404" w:author="Marcella Marcondes" w:date="2021-01-07T11:58:00Z"/>
                <w:rFonts w:ascii="Calibri" w:hAnsi="Calibri" w:cs="Calibri"/>
                <w:color w:val="000000"/>
                <w:sz w:val="22"/>
                <w:szCs w:val="22"/>
              </w:rPr>
            </w:pPr>
            <w:ins w:id="3405"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4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407" w:author="Marcella Marcondes" w:date="2021-01-07T11:58:00Z"/>
                <w:rFonts w:ascii="Calibri" w:hAnsi="Calibri" w:cs="Calibri"/>
                <w:color w:val="000000"/>
                <w:sz w:val="22"/>
                <w:szCs w:val="22"/>
              </w:rPr>
            </w:pPr>
            <w:ins w:id="3408"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409" w:author="Marcella Marcondes" w:date="2021-01-07T11:58:00Z"/>
          <w:trPrChange w:id="34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412" w:author="Marcella Marcondes" w:date="2021-01-07T11:58:00Z"/>
                <w:rFonts w:ascii="Calibri" w:hAnsi="Calibri" w:cs="Calibri"/>
                <w:color w:val="000000"/>
                <w:sz w:val="22"/>
                <w:szCs w:val="22"/>
              </w:rPr>
            </w:pPr>
            <w:ins w:id="3413"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4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415" w:author="Marcella Marcondes" w:date="2021-01-07T11:58:00Z"/>
                <w:rFonts w:ascii="Calibri" w:hAnsi="Calibri" w:cs="Calibri"/>
                <w:color w:val="000000"/>
                <w:sz w:val="22"/>
                <w:szCs w:val="22"/>
              </w:rPr>
            </w:pPr>
            <w:ins w:id="3416"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4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418" w:author="Marcella Marcondes" w:date="2021-01-07T11:58:00Z"/>
                <w:rFonts w:ascii="Calibri" w:hAnsi="Calibri" w:cs="Calibri"/>
                <w:color w:val="000000"/>
                <w:sz w:val="22"/>
                <w:szCs w:val="22"/>
              </w:rPr>
            </w:pPr>
            <w:ins w:id="3419"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4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421" w:author="Marcella Marcondes" w:date="2021-01-07T11:58:00Z"/>
                <w:rFonts w:ascii="Calibri" w:hAnsi="Calibri" w:cs="Calibri"/>
                <w:color w:val="000000"/>
                <w:sz w:val="22"/>
                <w:szCs w:val="22"/>
              </w:rPr>
            </w:pPr>
            <w:ins w:id="3422"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423" w:author="Marcella Marcondes" w:date="2021-01-07T11:58:00Z"/>
          <w:trPrChange w:id="34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426" w:author="Marcella Marcondes" w:date="2021-01-07T11:58:00Z"/>
                <w:rFonts w:ascii="Calibri" w:hAnsi="Calibri" w:cs="Calibri"/>
                <w:color w:val="000000"/>
                <w:sz w:val="22"/>
                <w:szCs w:val="22"/>
              </w:rPr>
            </w:pPr>
            <w:ins w:id="3427"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4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429" w:author="Marcella Marcondes" w:date="2021-01-07T11:58:00Z"/>
                <w:rFonts w:ascii="Calibri" w:hAnsi="Calibri" w:cs="Calibri"/>
                <w:color w:val="000000"/>
                <w:sz w:val="22"/>
                <w:szCs w:val="22"/>
              </w:rPr>
            </w:pPr>
            <w:ins w:id="3430"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4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432" w:author="Marcella Marcondes" w:date="2021-01-07T11:58:00Z"/>
                <w:rFonts w:ascii="Calibri" w:hAnsi="Calibri" w:cs="Calibri"/>
                <w:color w:val="000000"/>
                <w:sz w:val="22"/>
                <w:szCs w:val="22"/>
              </w:rPr>
            </w:pPr>
            <w:ins w:id="3433"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4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435" w:author="Marcella Marcondes" w:date="2021-01-07T11:58:00Z"/>
                <w:rFonts w:ascii="Calibri" w:hAnsi="Calibri" w:cs="Calibri"/>
                <w:color w:val="000000"/>
                <w:sz w:val="22"/>
                <w:szCs w:val="22"/>
              </w:rPr>
            </w:pPr>
            <w:ins w:id="3436"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437" w:author="Marcella Marcondes" w:date="2021-01-07T11:58:00Z"/>
          <w:trPrChange w:id="34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440" w:author="Marcella Marcondes" w:date="2021-01-07T11:58:00Z"/>
                <w:rFonts w:ascii="Calibri" w:hAnsi="Calibri" w:cs="Calibri"/>
                <w:color w:val="000000"/>
                <w:sz w:val="22"/>
                <w:szCs w:val="22"/>
              </w:rPr>
            </w:pPr>
            <w:ins w:id="3441"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4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443" w:author="Marcella Marcondes" w:date="2021-01-07T11:58:00Z"/>
                <w:rFonts w:ascii="Calibri" w:hAnsi="Calibri" w:cs="Calibri"/>
                <w:color w:val="000000"/>
                <w:sz w:val="22"/>
                <w:szCs w:val="22"/>
              </w:rPr>
            </w:pPr>
            <w:ins w:id="3444"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4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446" w:author="Marcella Marcondes" w:date="2021-01-07T11:58:00Z"/>
                <w:rFonts w:ascii="Calibri" w:hAnsi="Calibri" w:cs="Calibri"/>
                <w:color w:val="000000"/>
                <w:sz w:val="22"/>
                <w:szCs w:val="22"/>
              </w:rPr>
            </w:pPr>
            <w:ins w:id="3447"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4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449" w:author="Marcella Marcondes" w:date="2021-01-07T11:58:00Z"/>
                <w:rFonts w:ascii="Calibri" w:hAnsi="Calibri" w:cs="Calibri"/>
                <w:color w:val="000000"/>
                <w:sz w:val="22"/>
                <w:szCs w:val="22"/>
              </w:rPr>
            </w:pPr>
            <w:ins w:id="3450"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451" w:author="Marcella Marcondes" w:date="2021-01-07T11:58:00Z"/>
          <w:trPrChange w:id="34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454" w:author="Marcella Marcondes" w:date="2021-01-07T11:58:00Z"/>
                <w:rFonts w:ascii="Calibri" w:hAnsi="Calibri" w:cs="Calibri"/>
                <w:color w:val="000000"/>
                <w:sz w:val="22"/>
                <w:szCs w:val="22"/>
              </w:rPr>
            </w:pPr>
            <w:ins w:id="3455"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4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457" w:author="Marcella Marcondes" w:date="2021-01-07T11:58:00Z"/>
                <w:rFonts w:ascii="Calibri" w:hAnsi="Calibri" w:cs="Calibri"/>
                <w:color w:val="000000"/>
                <w:sz w:val="22"/>
                <w:szCs w:val="22"/>
              </w:rPr>
            </w:pPr>
            <w:ins w:id="3458"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4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460" w:author="Marcella Marcondes" w:date="2021-01-07T11:58:00Z"/>
                <w:rFonts w:ascii="Calibri" w:hAnsi="Calibri" w:cs="Calibri"/>
                <w:color w:val="000000"/>
                <w:sz w:val="22"/>
                <w:szCs w:val="22"/>
              </w:rPr>
            </w:pPr>
            <w:ins w:id="3461"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4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463" w:author="Marcella Marcondes" w:date="2021-01-07T11:58:00Z"/>
                <w:rFonts w:ascii="Calibri" w:hAnsi="Calibri" w:cs="Calibri"/>
                <w:color w:val="000000"/>
                <w:sz w:val="22"/>
                <w:szCs w:val="22"/>
              </w:rPr>
            </w:pPr>
            <w:ins w:id="3464"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465" w:author="Marcella Marcondes" w:date="2021-01-07T11:58:00Z"/>
          <w:trPrChange w:id="34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468" w:author="Marcella Marcondes" w:date="2021-01-07T11:58:00Z"/>
                <w:rFonts w:ascii="Calibri" w:hAnsi="Calibri" w:cs="Calibri"/>
                <w:color w:val="000000"/>
                <w:sz w:val="22"/>
                <w:szCs w:val="22"/>
              </w:rPr>
            </w:pPr>
            <w:ins w:id="3469"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4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471" w:author="Marcella Marcondes" w:date="2021-01-07T11:58:00Z"/>
                <w:rFonts w:ascii="Calibri" w:hAnsi="Calibri" w:cs="Calibri"/>
                <w:color w:val="000000"/>
                <w:sz w:val="22"/>
                <w:szCs w:val="22"/>
              </w:rPr>
            </w:pPr>
            <w:ins w:id="3472"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4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474" w:author="Marcella Marcondes" w:date="2021-01-07T11:58:00Z"/>
                <w:rFonts w:ascii="Calibri" w:hAnsi="Calibri" w:cs="Calibri"/>
                <w:color w:val="000000"/>
                <w:sz w:val="22"/>
                <w:szCs w:val="22"/>
              </w:rPr>
            </w:pPr>
            <w:ins w:id="3475"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4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477" w:author="Marcella Marcondes" w:date="2021-01-07T11:58:00Z"/>
                <w:rFonts w:ascii="Calibri" w:hAnsi="Calibri" w:cs="Calibri"/>
                <w:color w:val="000000"/>
                <w:sz w:val="22"/>
                <w:szCs w:val="22"/>
              </w:rPr>
            </w:pPr>
            <w:ins w:id="3478"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479" w:author="Marcella Marcondes" w:date="2021-01-07T11:58:00Z"/>
          <w:trPrChange w:id="34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482" w:author="Marcella Marcondes" w:date="2021-01-07T11:58:00Z"/>
                <w:rFonts w:ascii="Calibri" w:hAnsi="Calibri" w:cs="Calibri"/>
                <w:color w:val="000000"/>
                <w:sz w:val="22"/>
                <w:szCs w:val="22"/>
              </w:rPr>
            </w:pPr>
            <w:ins w:id="3483"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4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485" w:author="Marcella Marcondes" w:date="2021-01-07T11:58:00Z"/>
                <w:rFonts w:ascii="Calibri" w:hAnsi="Calibri" w:cs="Calibri"/>
                <w:color w:val="000000"/>
                <w:sz w:val="22"/>
                <w:szCs w:val="22"/>
              </w:rPr>
            </w:pPr>
            <w:ins w:id="3486"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4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488" w:author="Marcella Marcondes" w:date="2021-01-07T11:58:00Z"/>
                <w:rFonts w:ascii="Calibri" w:hAnsi="Calibri" w:cs="Calibri"/>
                <w:color w:val="000000"/>
                <w:sz w:val="22"/>
                <w:szCs w:val="22"/>
              </w:rPr>
            </w:pPr>
            <w:ins w:id="3489"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4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491" w:author="Marcella Marcondes" w:date="2021-01-07T11:58:00Z"/>
                <w:rFonts w:ascii="Calibri" w:hAnsi="Calibri" w:cs="Calibri"/>
                <w:color w:val="000000"/>
                <w:sz w:val="22"/>
                <w:szCs w:val="22"/>
              </w:rPr>
            </w:pPr>
            <w:ins w:id="3492"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493" w:author="Marcella Marcondes" w:date="2021-01-07T11:58:00Z"/>
          <w:trPrChange w:id="34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496" w:author="Marcella Marcondes" w:date="2021-01-07T11:58:00Z"/>
                <w:rFonts w:ascii="Calibri" w:hAnsi="Calibri" w:cs="Calibri"/>
                <w:color w:val="000000"/>
                <w:sz w:val="22"/>
                <w:szCs w:val="22"/>
              </w:rPr>
            </w:pPr>
            <w:ins w:id="3497"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4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499" w:author="Marcella Marcondes" w:date="2021-01-07T11:58:00Z"/>
                <w:rFonts w:ascii="Calibri" w:hAnsi="Calibri" w:cs="Calibri"/>
                <w:color w:val="000000"/>
                <w:sz w:val="22"/>
                <w:szCs w:val="22"/>
              </w:rPr>
            </w:pPr>
            <w:ins w:id="3500"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5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502" w:author="Marcella Marcondes" w:date="2021-01-07T11:58:00Z"/>
                <w:rFonts w:ascii="Calibri" w:hAnsi="Calibri" w:cs="Calibri"/>
                <w:color w:val="000000"/>
                <w:sz w:val="22"/>
                <w:szCs w:val="22"/>
              </w:rPr>
            </w:pPr>
            <w:ins w:id="3503"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5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505" w:author="Marcella Marcondes" w:date="2021-01-07T11:58:00Z"/>
                <w:rFonts w:ascii="Calibri" w:hAnsi="Calibri" w:cs="Calibri"/>
                <w:color w:val="000000"/>
                <w:sz w:val="22"/>
                <w:szCs w:val="22"/>
              </w:rPr>
            </w:pPr>
            <w:ins w:id="3506"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507" w:author="Marcella Marcondes" w:date="2021-01-07T11:58:00Z"/>
          <w:trPrChange w:id="35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510" w:author="Marcella Marcondes" w:date="2021-01-07T11:58:00Z"/>
                <w:rFonts w:ascii="Calibri" w:hAnsi="Calibri" w:cs="Calibri"/>
                <w:color w:val="000000"/>
                <w:sz w:val="22"/>
                <w:szCs w:val="22"/>
              </w:rPr>
            </w:pPr>
            <w:ins w:id="3511"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5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513" w:author="Marcella Marcondes" w:date="2021-01-07T11:58:00Z"/>
                <w:rFonts w:ascii="Calibri" w:hAnsi="Calibri" w:cs="Calibri"/>
                <w:color w:val="000000"/>
                <w:sz w:val="22"/>
                <w:szCs w:val="22"/>
              </w:rPr>
            </w:pPr>
            <w:ins w:id="3514"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5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516" w:author="Marcella Marcondes" w:date="2021-01-07T11:58:00Z"/>
                <w:rFonts w:ascii="Calibri" w:hAnsi="Calibri" w:cs="Calibri"/>
                <w:color w:val="000000"/>
                <w:sz w:val="22"/>
                <w:szCs w:val="22"/>
              </w:rPr>
            </w:pPr>
            <w:ins w:id="3517"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5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519" w:author="Marcella Marcondes" w:date="2021-01-07T11:58:00Z"/>
                <w:rFonts w:ascii="Calibri" w:hAnsi="Calibri" w:cs="Calibri"/>
                <w:color w:val="000000"/>
                <w:sz w:val="22"/>
                <w:szCs w:val="22"/>
              </w:rPr>
            </w:pPr>
            <w:ins w:id="3520"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521" w:author="Marcella Marcondes" w:date="2021-01-07T11:58:00Z"/>
          <w:trPrChange w:id="35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524" w:author="Marcella Marcondes" w:date="2021-01-07T11:58:00Z"/>
                <w:rFonts w:ascii="Calibri" w:hAnsi="Calibri" w:cs="Calibri"/>
                <w:color w:val="000000"/>
                <w:sz w:val="22"/>
                <w:szCs w:val="22"/>
              </w:rPr>
            </w:pPr>
            <w:ins w:id="3525"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5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527" w:author="Marcella Marcondes" w:date="2021-01-07T11:58:00Z"/>
                <w:rFonts w:ascii="Calibri" w:hAnsi="Calibri" w:cs="Calibri"/>
                <w:color w:val="000000"/>
                <w:sz w:val="22"/>
                <w:szCs w:val="22"/>
              </w:rPr>
            </w:pPr>
            <w:ins w:id="3528"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5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530" w:author="Marcella Marcondes" w:date="2021-01-07T11:58:00Z"/>
                <w:rFonts w:ascii="Calibri" w:hAnsi="Calibri" w:cs="Calibri"/>
                <w:color w:val="000000"/>
                <w:sz w:val="22"/>
                <w:szCs w:val="22"/>
              </w:rPr>
            </w:pPr>
            <w:ins w:id="3531"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5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533" w:author="Marcella Marcondes" w:date="2021-01-07T11:58:00Z"/>
                <w:rFonts w:ascii="Calibri" w:hAnsi="Calibri" w:cs="Calibri"/>
                <w:color w:val="000000"/>
                <w:sz w:val="22"/>
                <w:szCs w:val="22"/>
              </w:rPr>
            </w:pPr>
            <w:ins w:id="3534"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535" w:author="Marcella Marcondes" w:date="2021-01-07T11:58:00Z"/>
          <w:trPrChange w:id="35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538" w:author="Marcella Marcondes" w:date="2021-01-07T11:58:00Z"/>
                <w:rFonts w:ascii="Calibri" w:hAnsi="Calibri" w:cs="Calibri"/>
                <w:color w:val="000000"/>
                <w:sz w:val="22"/>
                <w:szCs w:val="22"/>
              </w:rPr>
            </w:pPr>
            <w:ins w:id="3539"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5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541" w:author="Marcella Marcondes" w:date="2021-01-07T11:58:00Z"/>
                <w:rFonts w:ascii="Calibri" w:hAnsi="Calibri" w:cs="Calibri"/>
                <w:color w:val="000000"/>
                <w:sz w:val="22"/>
                <w:szCs w:val="22"/>
              </w:rPr>
            </w:pPr>
            <w:ins w:id="3542"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5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544" w:author="Marcella Marcondes" w:date="2021-01-07T11:58:00Z"/>
                <w:rFonts w:ascii="Calibri" w:hAnsi="Calibri" w:cs="Calibri"/>
                <w:color w:val="000000"/>
                <w:sz w:val="22"/>
                <w:szCs w:val="22"/>
              </w:rPr>
            </w:pPr>
            <w:ins w:id="3545"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5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547" w:author="Marcella Marcondes" w:date="2021-01-07T11:58:00Z"/>
                <w:rFonts w:ascii="Calibri" w:hAnsi="Calibri" w:cs="Calibri"/>
                <w:color w:val="000000"/>
                <w:sz w:val="22"/>
                <w:szCs w:val="22"/>
              </w:rPr>
            </w:pPr>
            <w:ins w:id="3548"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549" w:author="Marcella Marcondes" w:date="2021-01-07T11:58:00Z"/>
          <w:trPrChange w:id="35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552" w:author="Marcella Marcondes" w:date="2021-01-07T11:58:00Z"/>
                <w:rFonts w:ascii="Calibri" w:hAnsi="Calibri" w:cs="Calibri"/>
                <w:color w:val="000000"/>
                <w:sz w:val="22"/>
                <w:szCs w:val="22"/>
              </w:rPr>
            </w:pPr>
            <w:ins w:id="3553"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5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555" w:author="Marcella Marcondes" w:date="2021-01-07T11:58:00Z"/>
                <w:rFonts w:ascii="Calibri" w:hAnsi="Calibri" w:cs="Calibri"/>
                <w:color w:val="000000"/>
                <w:sz w:val="22"/>
                <w:szCs w:val="22"/>
              </w:rPr>
            </w:pPr>
            <w:ins w:id="3556"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5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558" w:author="Marcella Marcondes" w:date="2021-01-07T11:58:00Z"/>
                <w:rFonts w:ascii="Calibri" w:hAnsi="Calibri" w:cs="Calibri"/>
                <w:color w:val="000000"/>
                <w:sz w:val="22"/>
                <w:szCs w:val="22"/>
              </w:rPr>
            </w:pPr>
            <w:ins w:id="3559"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561" w:author="Marcella Marcondes" w:date="2021-01-07T11:58:00Z"/>
                <w:rFonts w:ascii="Calibri" w:hAnsi="Calibri" w:cs="Calibri"/>
                <w:color w:val="000000"/>
                <w:sz w:val="22"/>
                <w:szCs w:val="22"/>
              </w:rPr>
            </w:pPr>
            <w:ins w:id="3562"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563" w:author="Marcella Marcondes" w:date="2021-01-07T11:58:00Z"/>
          <w:trPrChange w:id="35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566" w:author="Marcella Marcondes" w:date="2021-01-07T11:58:00Z"/>
                <w:rFonts w:ascii="Calibri" w:hAnsi="Calibri" w:cs="Calibri"/>
                <w:color w:val="000000"/>
                <w:sz w:val="22"/>
                <w:szCs w:val="22"/>
              </w:rPr>
            </w:pPr>
            <w:ins w:id="3567"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5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569" w:author="Marcella Marcondes" w:date="2021-01-07T11:58:00Z"/>
                <w:rFonts w:ascii="Calibri" w:hAnsi="Calibri" w:cs="Calibri"/>
                <w:color w:val="000000"/>
                <w:sz w:val="22"/>
                <w:szCs w:val="22"/>
              </w:rPr>
            </w:pPr>
            <w:ins w:id="3570"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5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572" w:author="Marcella Marcondes" w:date="2021-01-07T11:58:00Z"/>
                <w:rFonts w:ascii="Calibri" w:hAnsi="Calibri" w:cs="Calibri"/>
                <w:color w:val="000000"/>
                <w:sz w:val="22"/>
                <w:szCs w:val="22"/>
              </w:rPr>
            </w:pPr>
            <w:ins w:id="3573"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5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575" w:author="Marcella Marcondes" w:date="2021-01-07T11:58:00Z"/>
                <w:rFonts w:ascii="Calibri" w:hAnsi="Calibri" w:cs="Calibri"/>
                <w:color w:val="000000"/>
                <w:sz w:val="22"/>
                <w:szCs w:val="22"/>
              </w:rPr>
            </w:pPr>
            <w:ins w:id="3576"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577" w:author="Marcella Marcondes" w:date="2021-01-07T11:58:00Z"/>
          <w:trPrChange w:id="35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580" w:author="Marcella Marcondes" w:date="2021-01-07T11:58:00Z"/>
                <w:rFonts w:ascii="Calibri" w:hAnsi="Calibri" w:cs="Calibri"/>
                <w:color w:val="000000"/>
                <w:sz w:val="22"/>
                <w:szCs w:val="22"/>
              </w:rPr>
            </w:pPr>
            <w:ins w:id="3581"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5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583" w:author="Marcella Marcondes" w:date="2021-01-07T11:58:00Z"/>
                <w:rFonts w:ascii="Calibri" w:hAnsi="Calibri" w:cs="Calibri"/>
                <w:color w:val="000000"/>
                <w:sz w:val="22"/>
                <w:szCs w:val="22"/>
              </w:rPr>
            </w:pPr>
            <w:ins w:id="3584"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5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586" w:author="Marcella Marcondes" w:date="2021-01-07T11:58:00Z"/>
                <w:rFonts w:ascii="Calibri" w:hAnsi="Calibri" w:cs="Calibri"/>
                <w:color w:val="000000"/>
                <w:sz w:val="22"/>
                <w:szCs w:val="22"/>
              </w:rPr>
            </w:pPr>
            <w:ins w:id="3587"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5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589" w:author="Marcella Marcondes" w:date="2021-01-07T11:58:00Z"/>
                <w:rFonts w:ascii="Calibri" w:hAnsi="Calibri" w:cs="Calibri"/>
                <w:color w:val="000000"/>
                <w:sz w:val="22"/>
                <w:szCs w:val="22"/>
              </w:rPr>
            </w:pPr>
            <w:ins w:id="3590"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591"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591"/>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592"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593"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594" w:author="i2a advogados" w:date="2020-12-30T05:37:00Z">
              <w:r w:rsidRPr="00AD594A" w:rsidDel="00186FE7">
                <w:rPr>
                  <w:rFonts w:ascii="Leelawadee" w:hAnsi="Leelawadee" w:cs="Leelawadee"/>
                  <w:bCs/>
                  <w:sz w:val="20"/>
                  <w:szCs w:val="20"/>
                </w:rPr>
                <w:delText>0</w:delText>
              </w:r>
            </w:del>
            <w:ins w:id="3595"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commentRangeStart w:id="3596"/>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w:t>
            </w:r>
            <w:del w:id="3597" w:author="Fernando Junior" w:date="2021-01-07T21:09:00Z">
              <w:r w:rsidDel="002124CB">
                <w:rPr>
                  <w:rFonts w:ascii="Leelawadee" w:hAnsi="Leelawadee" w:cs="Leelawadee"/>
                  <w:bCs/>
                  <w:sz w:val="20"/>
                  <w:szCs w:val="20"/>
                </w:rPr>
                <w:delText>0</w:delText>
              </w:r>
              <w:r w:rsidRPr="00AD594A" w:rsidDel="002124CB">
                <w:rPr>
                  <w:rFonts w:ascii="Leelawadee" w:hAnsi="Leelawadee" w:cs="Leelawadee"/>
                  <w:bCs/>
                  <w:sz w:val="20"/>
                  <w:szCs w:val="20"/>
                </w:rPr>
                <w:delText>20</w:delText>
              </w:r>
            </w:del>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20EB0084" w:rsidR="00561C4E" w:rsidRPr="00AD594A" w:rsidRDefault="00561C4E" w:rsidP="00DD1C95">
            <w:pPr>
              <w:spacing w:line="360" w:lineRule="auto"/>
              <w:jc w:val="both"/>
              <w:rPr>
                <w:rFonts w:ascii="Leelawadee" w:hAnsi="Leelawadee" w:cs="Leelawadee"/>
                <w:bCs/>
                <w:sz w:val="20"/>
                <w:szCs w:val="20"/>
              </w:rPr>
            </w:pPr>
            <w:del w:id="3598" w:author="Fernando Junior" w:date="2021-01-07T21:09:00Z">
              <w:r w:rsidRPr="00AD594A" w:rsidDel="002124CB">
                <w:rPr>
                  <w:rFonts w:ascii="Leelawadee" w:hAnsi="Leelawadee" w:cs="Leelawadee"/>
                  <w:bCs/>
                  <w:color w:val="000000"/>
                  <w:sz w:val="20"/>
                  <w:szCs w:val="20"/>
                </w:rPr>
                <w:delText>01</w:delText>
              </w:r>
            </w:del>
            <w:ins w:id="3599" w:author="Fernando Junior" w:date="2021-01-07T21:09:00Z">
              <w:r w:rsidR="005C17B0">
                <w:rPr>
                  <w:rFonts w:ascii="Leelawadee" w:hAnsi="Leelawadee" w:cs="Leelawadee"/>
                  <w:bCs/>
                  <w:color w:val="000000"/>
                  <w:sz w:val="20"/>
                  <w:szCs w:val="20"/>
                </w:rPr>
                <w:t>XPAVAT</w:t>
              </w:r>
            </w:ins>
            <w:commentRangeEnd w:id="3596"/>
            <w:ins w:id="3600" w:author="Fernando Junior" w:date="2021-01-07T21:10:00Z">
              <w:r w:rsidR="005C17B0">
                <w:rPr>
                  <w:rStyle w:val="Refdecomentrio"/>
                </w:rPr>
                <w:commentReference w:id="3596"/>
              </w:r>
            </w:ins>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601" w:author="Fernando Junior" w:date="2021-01-07T21:10:00Z">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992"/>
        <w:gridCol w:w="1842"/>
        <w:gridCol w:w="993"/>
        <w:gridCol w:w="708"/>
        <w:gridCol w:w="851"/>
        <w:gridCol w:w="1823"/>
        <w:tblGridChange w:id="3602">
          <w:tblGrid>
            <w:gridCol w:w="2992"/>
            <w:gridCol w:w="1842"/>
            <w:gridCol w:w="993"/>
            <w:gridCol w:w="708"/>
            <w:gridCol w:w="851"/>
            <w:gridCol w:w="1825"/>
            <w:gridCol w:w="17"/>
          </w:tblGrid>
        </w:tblGridChange>
      </w:tblGrid>
      <w:tr w:rsidR="00561C4E" w:rsidRPr="00C413C0" w14:paraId="572F9063" w14:textId="77777777" w:rsidTr="005C17B0">
        <w:trPr>
          <w:jc w:val="center"/>
          <w:trPrChange w:id="3603" w:author="Fernando Junior" w:date="2021-01-07T21:10:00Z">
            <w:trPr>
              <w:jc w:val="center"/>
            </w:trPr>
          </w:trPrChange>
        </w:trPr>
        <w:tc>
          <w:tcPr>
            <w:tcW w:w="9209" w:type="dxa"/>
            <w:gridSpan w:val="6"/>
            <w:tcPrChange w:id="3604" w:author="Fernando Junior" w:date="2021-01-07T21:10:00Z">
              <w:tcPr>
                <w:tcW w:w="9228" w:type="dxa"/>
                <w:gridSpan w:val="7"/>
              </w:tcPr>
            </w:tcPrChange>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5C17B0">
        <w:trPr>
          <w:jc w:val="center"/>
          <w:trPrChange w:id="3605" w:author="Fernando Junior" w:date="2021-01-07T21:10:00Z">
            <w:trPr>
              <w:jc w:val="center"/>
            </w:trPr>
          </w:trPrChange>
        </w:trPr>
        <w:tc>
          <w:tcPr>
            <w:tcW w:w="9209" w:type="dxa"/>
            <w:gridSpan w:val="6"/>
            <w:tcPrChange w:id="3606" w:author="Fernando Junior" w:date="2021-01-07T21:10:00Z">
              <w:tcPr>
                <w:tcW w:w="9228" w:type="dxa"/>
                <w:gridSpan w:val="7"/>
              </w:tcPr>
            </w:tcPrChange>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5C17B0">
        <w:trPr>
          <w:jc w:val="center"/>
          <w:trPrChange w:id="3607" w:author="Fernando Junior" w:date="2021-01-07T21:10:00Z">
            <w:trPr>
              <w:jc w:val="center"/>
            </w:trPr>
          </w:trPrChange>
        </w:trPr>
        <w:tc>
          <w:tcPr>
            <w:tcW w:w="9209" w:type="dxa"/>
            <w:gridSpan w:val="6"/>
            <w:tcPrChange w:id="3608" w:author="Fernando Junior" w:date="2021-01-07T21:10:00Z">
              <w:tcPr>
                <w:tcW w:w="9228" w:type="dxa"/>
                <w:gridSpan w:val="7"/>
              </w:tcPr>
            </w:tcPrChange>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5C17B0">
        <w:trPr>
          <w:jc w:val="center"/>
          <w:trPrChange w:id="3609" w:author="Fernando Junior" w:date="2021-01-07T21:10:00Z">
            <w:trPr>
              <w:jc w:val="center"/>
            </w:trPr>
          </w:trPrChange>
        </w:trPr>
        <w:tc>
          <w:tcPr>
            <w:tcW w:w="9209" w:type="dxa"/>
            <w:gridSpan w:val="6"/>
            <w:tcPrChange w:id="3610" w:author="Fernando Junior" w:date="2021-01-07T21:10:00Z">
              <w:tcPr>
                <w:tcW w:w="9228" w:type="dxa"/>
                <w:gridSpan w:val="7"/>
              </w:tcPr>
            </w:tcPrChange>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5C17B0">
        <w:trPr>
          <w:jc w:val="center"/>
          <w:trPrChange w:id="3611" w:author="Fernando Junior" w:date="2021-01-07T21:10:00Z">
            <w:trPr>
              <w:gridAfter w:val="0"/>
              <w:wAfter w:w="17" w:type="dxa"/>
              <w:jc w:val="center"/>
            </w:trPr>
          </w:trPrChange>
        </w:trPr>
        <w:tc>
          <w:tcPr>
            <w:tcW w:w="2992" w:type="dxa"/>
            <w:tcPrChange w:id="3612" w:author="Fernando Junior" w:date="2021-01-07T21:10:00Z">
              <w:tcPr>
                <w:tcW w:w="2992" w:type="dxa"/>
              </w:tcPr>
            </w:tcPrChange>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Change w:id="3613" w:author="Fernando Junior" w:date="2021-01-07T21:10:00Z">
              <w:tcPr>
                <w:tcW w:w="1842" w:type="dxa"/>
              </w:tcPr>
            </w:tcPrChange>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Change w:id="3614" w:author="Fernando Junior" w:date="2021-01-07T21:10:00Z">
              <w:tcPr>
                <w:tcW w:w="993" w:type="dxa"/>
              </w:tcPr>
            </w:tcPrChange>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Change w:id="3615" w:author="Fernando Junior" w:date="2021-01-07T21:10:00Z">
              <w:tcPr>
                <w:tcW w:w="708" w:type="dxa"/>
              </w:tcPr>
            </w:tcPrChange>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Change w:id="3616" w:author="Fernando Junior" w:date="2021-01-07T21:10:00Z">
              <w:tcPr>
                <w:tcW w:w="851" w:type="dxa"/>
              </w:tcPr>
            </w:tcPrChange>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3" w:type="dxa"/>
            <w:tcPrChange w:id="3617" w:author="Fernando Junior" w:date="2021-01-07T21:10:00Z">
              <w:tcPr>
                <w:tcW w:w="1825" w:type="dxa"/>
              </w:tcPr>
            </w:tcPrChange>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618" w:author="Fernando Junior" w:date="2021-01-07T21:10:00Z">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992"/>
        <w:gridCol w:w="1842"/>
        <w:gridCol w:w="993"/>
        <w:gridCol w:w="708"/>
        <w:gridCol w:w="851"/>
        <w:gridCol w:w="1823"/>
        <w:tblGridChange w:id="3619">
          <w:tblGrid>
            <w:gridCol w:w="2992"/>
            <w:gridCol w:w="1842"/>
            <w:gridCol w:w="993"/>
            <w:gridCol w:w="708"/>
            <w:gridCol w:w="851"/>
            <w:gridCol w:w="1825"/>
            <w:gridCol w:w="17"/>
          </w:tblGrid>
        </w:tblGridChange>
      </w:tblGrid>
      <w:tr w:rsidR="00561C4E" w:rsidRPr="00C413C0" w14:paraId="1D9227EF" w14:textId="77777777" w:rsidTr="005C17B0">
        <w:trPr>
          <w:jc w:val="center"/>
          <w:trPrChange w:id="3620" w:author="Fernando Junior" w:date="2021-01-07T21:10:00Z">
            <w:trPr>
              <w:jc w:val="center"/>
            </w:trPr>
          </w:trPrChange>
        </w:trPr>
        <w:tc>
          <w:tcPr>
            <w:tcW w:w="9209" w:type="dxa"/>
            <w:gridSpan w:val="6"/>
            <w:tcPrChange w:id="3621" w:author="Fernando Junior" w:date="2021-01-07T21:10:00Z">
              <w:tcPr>
                <w:tcW w:w="9228" w:type="dxa"/>
                <w:gridSpan w:val="7"/>
              </w:tcPr>
            </w:tcPrChange>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5C17B0">
        <w:trPr>
          <w:jc w:val="center"/>
          <w:trPrChange w:id="3622" w:author="Fernando Junior" w:date="2021-01-07T21:10:00Z">
            <w:trPr>
              <w:jc w:val="center"/>
            </w:trPr>
          </w:trPrChange>
        </w:trPr>
        <w:tc>
          <w:tcPr>
            <w:tcW w:w="9209" w:type="dxa"/>
            <w:gridSpan w:val="6"/>
            <w:tcPrChange w:id="3623" w:author="Fernando Junior" w:date="2021-01-07T21:10:00Z">
              <w:tcPr>
                <w:tcW w:w="9228" w:type="dxa"/>
                <w:gridSpan w:val="7"/>
              </w:tcPr>
            </w:tcPrChange>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5C17B0">
        <w:trPr>
          <w:jc w:val="center"/>
          <w:trPrChange w:id="3624" w:author="Fernando Junior" w:date="2021-01-07T21:10:00Z">
            <w:trPr>
              <w:jc w:val="center"/>
            </w:trPr>
          </w:trPrChange>
        </w:trPr>
        <w:tc>
          <w:tcPr>
            <w:tcW w:w="9209" w:type="dxa"/>
            <w:gridSpan w:val="6"/>
            <w:tcPrChange w:id="3625" w:author="Fernando Junior" w:date="2021-01-07T21:10:00Z">
              <w:tcPr>
                <w:tcW w:w="9228" w:type="dxa"/>
                <w:gridSpan w:val="7"/>
              </w:tcPr>
            </w:tcPrChange>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5C17B0">
        <w:trPr>
          <w:jc w:val="center"/>
          <w:trPrChange w:id="3626" w:author="Fernando Junior" w:date="2021-01-07T21:10:00Z">
            <w:trPr>
              <w:jc w:val="center"/>
            </w:trPr>
          </w:trPrChange>
        </w:trPr>
        <w:tc>
          <w:tcPr>
            <w:tcW w:w="9209" w:type="dxa"/>
            <w:gridSpan w:val="6"/>
            <w:tcPrChange w:id="3627" w:author="Fernando Junior" w:date="2021-01-07T21:10:00Z">
              <w:tcPr>
                <w:tcW w:w="9228" w:type="dxa"/>
                <w:gridSpan w:val="7"/>
              </w:tcPr>
            </w:tcPrChange>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561C4E" w:rsidRPr="00C413C0" w14:paraId="6AF4FCBC" w14:textId="77777777" w:rsidTr="005C17B0">
        <w:trPr>
          <w:jc w:val="center"/>
          <w:trPrChange w:id="3628" w:author="Fernando Junior" w:date="2021-01-07T21:10:00Z">
            <w:trPr>
              <w:gridAfter w:val="0"/>
              <w:wAfter w:w="17" w:type="dxa"/>
              <w:jc w:val="center"/>
            </w:trPr>
          </w:trPrChange>
        </w:trPr>
        <w:tc>
          <w:tcPr>
            <w:tcW w:w="2992" w:type="dxa"/>
            <w:tcPrChange w:id="3629" w:author="Fernando Junior" w:date="2021-01-07T21:10:00Z">
              <w:tcPr>
                <w:tcW w:w="2992" w:type="dxa"/>
              </w:tcPr>
            </w:tcPrChange>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Change w:id="3630" w:author="Fernando Junior" w:date="2021-01-07T21:10:00Z">
              <w:tcPr>
                <w:tcW w:w="1842" w:type="dxa"/>
              </w:tcPr>
            </w:tcPrChange>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Change w:id="3631" w:author="Fernando Junior" w:date="2021-01-07T21:10:00Z">
              <w:tcPr>
                <w:tcW w:w="993" w:type="dxa"/>
              </w:tcPr>
            </w:tcPrChange>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Change w:id="3632" w:author="Fernando Junior" w:date="2021-01-07T21:10:00Z">
              <w:tcPr>
                <w:tcW w:w="708" w:type="dxa"/>
              </w:tcPr>
            </w:tcPrChange>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Change w:id="3633" w:author="Fernando Junior" w:date="2021-01-07T21:10:00Z">
              <w:tcPr>
                <w:tcW w:w="851" w:type="dxa"/>
              </w:tcPr>
            </w:tcPrChange>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3" w:type="dxa"/>
            <w:tcPrChange w:id="3634" w:author="Fernando Junior" w:date="2021-01-07T21:10:00Z">
              <w:tcPr>
                <w:tcW w:w="1825" w:type="dxa"/>
              </w:tcPr>
            </w:tcPrChange>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104B588A"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635" w:author="Roberta Camargo" w:date="2021-01-06T16:05:00Z">
              <w:r w:rsidR="007A4F93">
                <w:rPr>
                  <w:rFonts w:ascii="Leelawadee" w:hAnsi="Leelawadee" w:cs="Leelawadee"/>
                  <w:bCs/>
                  <w:sz w:val="20"/>
                  <w:szCs w:val="20"/>
                </w:rPr>
                <w:t>[BRAP: mencionar o 2º aditamento.]</w:t>
              </w:r>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lastRenderedPageBreak/>
              <w:t>5. VALOR DOS CRÉDITOS IMOBILIÁRIOS</w:t>
            </w:r>
          </w:p>
        </w:tc>
      </w:tr>
      <w:tr w:rsidR="00561C4E" w:rsidRPr="00C413C0" w14:paraId="0CB3E65B" w14:textId="77777777" w:rsidTr="00DD1C95">
        <w:trPr>
          <w:jc w:val="center"/>
        </w:trPr>
        <w:tc>
          <w:tcPr>
            <w:tcW w:w="9228" w:type="dxa"/>
          </w:tcPr>
          <w:p w14:paraId="063DD227" w14:textId="25505225" w:rsidR="00561C4E" w:rsidRPr="00C413C0" w:rsidRDefault="00561C4E" w:rsidP="00DD1C95">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t>Totalidade das parcelas dos alugueis mensais devidos nos termos do Contrato de Locação Atípica no valor de R$ </w:t>
            </w:r>
            <w:ins w:id="3636" w:author="Marcella Marcondes" w:date="2021-01-07T11:04:00Z">
              <w:r w:rsidR="009E79DB">
                <w:rPr>
                  <w:rFonts w:ascii="Leelawadee" w:hAnsi="Leelawadee" w:cs="Leelawadee"/>
                  <w:sz w:val="20"/>
                  <w:szCs w:val="20"/>
                </w:rPr>
                <w:t>275.340.143,</w:t>
              </w:r>
              <w:proofErr w:type="gramStart"/>
              <w:r w:rsidR="009E79DB">
                <w:rPr>
                  <w:rFonts w:ascii="Leelawadee" w:hAnsi="Leelawadee" w:cs="Leelawadee"/>
                  <w:sz w:val="20"/>
                  <w:szCs w:val="20"/>
                </w:rPr>
                <w:t>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proofErr w:type="gramEnd"/>
              <w:r w:rsidR="009E79DB">
                <w:rPr>
                  <w:rFonts w:ascii="Leelawadee" w:hAnsi="Leelawadee" w:cs="Leelawadee"/>
                  <w:sz w:val="20"/>
                  <w:szCs w:val="20"/>
                </w:rPr>
                <w:t xml:space="preserve">duzentos e setenta e cinco </w:t>
              </w:r>
              <w:proofErr w:type="spellStart"/>
              <w:r w:rsidR="009E79DB">
                <w:rPr>
                  <w:rFonts w:ascii="Leelawadee" w:hAnsi="Leelawadee" w:cs="Leelawadee"/>
                  <w:sz w:val="20"/>
                  <w:szCs w:val="20"/>
                </w:rPr>
                <w:t>mulhões</w:t>
              </w:r>
              <w:proofErr w:type="spellEnd"/>
              <w:r w:rsidR="009E79DB">
                <w:rPr>
                  <w:rFonts w:ascii="Leelawadee" w:hAnsi="Leelawadee" w:cs="Leelawadee"/>
                  <w:sz w:val="20"/>
                  <w:szCs w:val="20"/>
                </w:rPr>
                <w:t>, trezentos e quarenta mil, cento e quarenta e três reais e noventa e oito centavos</w:t>
              </w:r>
            </w:ins>
            <w:del w:id="3637" w:author="Marcella Marcondes" w:date="2021-01-07T11:04: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del>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commentRangeStart w:id="3638"/>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w:t>
            </w:r>
            <w:commentRangeEnd w:id="3638"/>
            <w:r w:rsidR="005C17B0">
              <w:rPr>
                <w:rStyle w:val="Refdecomentrio"/>
              </w:rPr>
              <w:commentReference w:id="3638"/>
            </w:r>
            <w:r w:rsidRPr="00C413C0">
              <w:rPr>
                <w:rFonts w:ascii="Leelawadee" w:hAnsi="Leelawadee" w:cs="Leelawadee"/>
                <w:bCs/>
                <w:i/>
                <w:sz w:val="20"/>
                <w:szCs w:val="20"/>
              </w:rPr>
              <w:t xml:space="preserve">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w:t>
            </w:r>
            <w:r w:rsidRPr="00C413C0">
              <w:rPr>
                <w:rFonts w:ascii="Leelawadee" w:hAnsi="Leelawadee" w:cs="Leelawadee"/>
                <w:bCs/>
                <w:i/>
                <w:sz w:val="20"/>
                <w:szCs w:val="20"/>
              </w:rPr>
              <w:lastRenderedPageBreak/>
              <w:t xml:space="preserve">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C413C0">
              <w:rPr>
                <w:rFonts w:ascii="Leelawadee" w:hAnsi="Leelawadee" w:cs="Leelawadee"/>
                <w:bCs/>
                <w:i/>
                <w:sz w:val="20"/>
                <w:szCs w:val="20"/>
              </w:rPr>
              <w:t>47.Visa</w:t>
            </w:r>
            <w:proofErr w:type="gramEnd"/>
            <w:r w:rsidRPr="00C413C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C413C0">
              <w:rPr>
                <w:rFonts w:ascii="Leelawadee" w:hAnsi="Leelawadee" w:cs="Leelawadee"/>
                <w:bCs/>
                <w:i/>
                <w:sz w:val="20"/>
                <w:szCs w:val="20"/>
              </w:rPr>
              <w:t>Com</w:t>
            </w:r>
            <w:proofErr w:type="gramEnd"/>
            <w:r w:rsidRPr="00C413C0">
              <w:rPr>
                <w:rFonts w:ascii="Leelawadee" w:hAnsi="Leelawadee" w:cs="Leelawadee"/>
                <w:bCs/>
                <w:i/>
                <w:sz w:val="20"/>
                <w:szCs w:val="20"/>
              </w:rPr>
              <w:t xml:space="preserve">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w:t>
            </w:r>
            <w:r w:rsidRPr="00C413C0">
              <w:rPr>
                <w:rFonts w:ascii="Leelawadee" w:hAnsi="Leelawadee" w:cs="Leelawadee"/>
                <w:bCs/>
                <w:i/>
                <w:sz w:val="20"/>
                <w:szCs w:val="20"/>
              </w:rPr>
              <w:lastRenderedPageBreak/>
              <w:t>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Change w:id="3639">
          <w:tblGrid>
            <w:gridCol w:w="4158"/>
            <w:gridCol w:w="5070"/>
          </w:tblGrid>
        </w:tblGridChange>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56126C6E"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640" w:author="Marcella Marcondes" w:date="2021-01-07T11:05:00Z">
              <w:r w:rsidR="009E79DB">
                <w:rPr>
                  <w:rFonts w:ascii="Leelawadee" w:hAnsi="Leelawadee" w:cs="Leelawadee"/>
                  <w:sz w:val="20"/>
                  <w:szCs w:val="20"/>
                </w:rPr>
                <w:t>275.340.143,</w:t>
              </w:r>
              <w:proofErr w:type="gramStart"/>
              <w:r w:rsidR="009E79DB">
                <w:rPr>
                  <w:rFonts w:ascii="Leelawadee" w:hAnsi="Leelawadee" w:cs="Leelawadee"/>
                  <w:sz w:val="20"/>
                  <w:szCs w:val="20"/>
                </w:rPr>
                <w:t>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proofErr w:type="gramEnd"/>
              <w:r w:rsidR="009E79DB">
                <w:rPr>
                  <w:rFonts w:ascii="Leelawadee" w:hAnsi="Leelawadee" w:cs="Leelawadee"/>
                  <w:sz w:val="20"/>
                  <w:szCs w:val="20"/>
                </w:rPr>
                <w:t xml:space="preserve">duzentos e setenta e cinco </w:t>
              </w:r>
              <w:proofErr w:type="spellStart"/>
              <w:r w:rsidR="009E79DB">
                <w:rPr>
                  <w:rFonts w:ascii="Leelawadee" w:hAnsi="Leelawadee" w:cs="Leelawadee"/>
                  <w:sz w:val="20"/>
                  <w:szCs w:val="20"/>
                </w:rPr>
                <w:t>mulhões</w:t>
              </w:r>
              <w:proofErr w:type="spellEnd"/>
              <w:r w:rsidR="009E79DB">
                <w:rPr>
                  <w:rFonts w:ascii="Leelawadee" w:hAnsi="Leelawadee" w:cs="Leelawadee"/>
                  <w:sz w:val="20"/>
                  <w:szCs w:val="20"/>
                </w:rPr>
                <w:t>, trezentos e quarenta mil, cento e quarenta e três reais e noventa e oito centavos</w:t>
              </w:r>
            </w:ins>
            <w:del w:id="3641"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642"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C17B0" w:rsidRPr="00C413C0" w14:paraId="031C6E05" w14:textId="77777777" w:rsidTr="005C17B0">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43" w:author="Fernando Junior" w:date="2021-01-07T21:13: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644" w:author="Fernando Junior" w:date="2021-01-07T21:12:00Z"/>
          <w:trPrChange w:id="3645" w:author="Fernando Junior" w:date="2021-01-07T21:13:00Z">
            <w:trPr>
              <w:jc w:val="center"/>
            </w:trPr>
          </w:trPrChange>
        </w:trPr>
        <w:tc>
          <w:tcPr>
            <w:tcW w:w="4158" w:type="dxa"/>
            <w:tcPrChange w:id="3646" w:author="Fernando Junior" w:date="2021-01-07T21:13:00Z">
              <w:tcPr>
                <w:tcW w:w="4158" w:type="dxa"/>
              </w:tcPr>
            </w:tcPrChange>
          </w:tcPr>
          <w:p w14:paraId="60705868" w14:textId="6D7794F4" w:rsidR="005C17B0" w:rsidRPr="00C413C0" w:rsidRDefault="005C17B0" w:rsidP="005C17B0">
            <w:pPr>
              <w:numPr>
                <w:ilvl w:val="0"/>
                <w:numId w:val="11"/>
              </w:numPr>
              <w:tabs>
                <w:tab w:val="clear" w:pos="720"/>
                <w:tab w:val="left" w:pos="540"/>
              </w:tabs>
              <w:spacing w:line="360" w:lineRule="auto"/>
              <w:ind w:left="0" w:firstLine="0"/>
              <w:jc w:val="both"/>
              <w:rPr>
                <w:ins w:id="3647" w:author="Fernando Junior" w:date="2021-01-07T21:12:00Z"/>
                <w:rFonts w:ascii="Leelawadee" w:hAnsi="Leelawadee" w:cs="Leelawadee"/>
                <w:bCs/>
                <w:sz w:val="20"/>
                <w:szCs w:val="20"/>
              </w:rPr>
            </w:pPr>
            <w:ins w:id="3648" w:author="Fernando Junior" w:date="2021-01-07T21:12:00Z">
              <w:r w:rsidRPr="005C17B0">
                <w:rPr>
                  <w:rFonts w:ascii="Leelawadee" w:hAnsi="Leelawadee" w:cs="Leelawadee"/>
                  <w:bCs/>
                  <w:sz w:val="20"/>
                  <w:szCs w:val="20"/>
                </w:rPr>
                <w:t>7.4.</w:t>
              </w:r>
              <w:r w:rsidRPr="005C17B0">
                <w:rPr>
                  <w:rFonts w:ascii="Leelawadee" w:hAnsi="Leelawadee" w:cs="Leelawadee"/>
                  <w:bCs/>
                  <w:sz w:val="20"/>
                  <w:szCs w:val="20"/>
                </w:rPr>
                <w:tab/>
                <w:t>PERIODICIDADE DE PAGAMENTO DE JUROS</w:t>
              </w:r>
            </w:ins>
          </w:p>
        </w:tc>
        <w:tc>
          <w:tcPr>
            <w:tcW w:w="5070" w:type="dxa"/>
            <w:vAlign w:val="center"/>
            <w:tcPrChange w:id="3649" w:author="Fernando Junior" w:date="2021-01-07T21:13:00Z">
              <w:tcPr>
                <w:tcW w:w="5070" w:type="dxa"/>
              </w:tcPr>
            </w:tcPrChange>
          </w:tcPr>
          <w:p w14:paraId="50FC88E4" w14:textId="464400E7" w:rsidR="005C17B0" w:rsidRDefault="005C17B0" w:rsidP="005C17B0">
            <w:pPr>
              <w:spacing w:line="360" w:lineRule="auto"/>
              <w:rPr>
                <w:ins w:id="3650" w:author="Fernando Junior" w:date="2021-01-07T21:12:00Z"/>
                <w:rFonts w:ascii="Leelawadee" w:hAnsi="Leelawadee" w:cs="Leelawadee"/>
                <w:bCs/>
                <w:sz w:val="20"/>
                <w:szCs w:val="20"/>
              </w:rPr>
              <w:pPrChange w:id="3651" w:author="Fernando Junior" w:date="2021-01-07T21:13:00Z">
                <w:pPr>
                  <w:spacing w:line="360" w:lineRule="auto"/>
                  <w:jc w:val="both"/>
                </w:pPr>
              </w:pPrChange>
            </w:pPr>
            <w:ins w:id="3652" w:author="Fernando Junior" w:date="2021-01-07T21:13:00Z">
              <w:r>
                <w:rPr>
                  <w:rFonts w:ascii="Leelawadee" w:hAnsi="Leelawadee" w:cs="Leelawadee"/>
                  <w:bCs/>
                  <w:sz w:val="20"/>
                  <w:szCs w:val="20"/>
                </w:rPr>
                <w:t>Mensal</w:t>
              </w:r>
            </w:ins>
          </w:p>
        </w:tc>
      </w:tr>
      <w:tr w:rsidR="005C17B0" w:rsidRPr="00C413C0" w14:paraId="55FAF7E3" w14:textId="77777777" w:rsidTr="005C17B0">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53" w:author="Fernando Junior" w:date="2021-01-07T21:13: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654" w:author="Fernando Junior" w:date="2021-01-07T21:12:00Z"/>
          <w:trPrChange w:id="3655" w:author="Fernando Junior" w:date="2021-01-07T21:13:00Z">
            <w:trPr>
              <w:jc w:val="center"/>
            </w:trPr>
          </w:trPrChange>
        </w:trPr>
        <w:tc>
          <w:tcPr>
            <w:tcW w:w="4158" w:type="dxa"/>
            <w:tcPrChange w:id="3656" w:author="Fernando Junior" w:date="2021-01-07T21:13:00Z">
              <w:tcPr>
                <w:tcW w:w="4158" w:type="dxa"/>
              </w:tcPr>
            </w:tcPrChange>
          </w:tcPr>
          <w:p w14:paraId="5B5606BF" w14:textId="151D6B74" w:rsidR="005C17B0" w:rsidRPr="00C413C0" w:rsidRDefault="005C17B0" w:rsidP="00561C4E">
            <w:pPr>
              <w:numPr>
                <w:ilvl w:val="0"/>
                <w:numId w:val="11"/>
              </w:numPr>
              <w:tabs>
                <w:tab w:val="clear" w:pos="720"/>
                <w:tab w:val="left" w:pos="540"/>
              </w:tabs>
              <w:spacing w:line="360" w:lineRule="auto"/>
              <w:ind w:left="0" w:firstLine="0"/>
              <w:jc w:val="both"/>
              <w:rPr>
                <w:ins w:id="3657" w:author="Fernando Junior" w:date="2021-01-07T21:12:00Z"/>
                <w:rFonts w:ascii="Leelawadee" w:hAnsi="Leelawadee" w:cs="Leelawadee"/>
                <w:bCs/>
                <w:sz w:val="20"/>
                <w:szCs w:val="20"/>
              </w:rPr>
            </w:pPr>
            <w:ins w:id="3658" w:author="Fernando Junior" w:date="2021-01-07T21:12:00Z">
              <w:r w:rsidRPr="005C17B0">
                <w:rPr>
                  <w:rFonts w:ascii="Leelawadee" w:hAnsi="Leelawadee" w:cs="Leelawadee"/>
                  <w:bCs/>
                  <w:sz w:val="20"/>
                  <w:szCs w:val="20"/>
                </w:rPr>
                <w:t>7.5.</w:t>
              </w:r>
              <w:r w:rsidRPr="005C17B0">
                <w:rPr>
                  <w:rFonts w:ascii="Leelawadee" w:hAnsi="Leelawadee" w:cs="Leelawadee"/>
                  <w:bCs/>
                  <w:sz w:val="20"/>
                  <w:szCs w:val="20"/>
                </w:rPr>
                <w:tab/>
                <w:t>PERIODICIDADE DE PAGAMENTO DE AMORTIZAÇÃO</w:t>
              </w:r>
            </w:ins>
          </w:p>
        </w:tc>
        <w:tc>
          <w:tcPr>
            <w:tcW w:w="5070" w:type="dxa"/>
            <w:vAlign w:val="center"/>
            <w:tcPrChange w:id="3659" w:author="Fernando Junior" w:date="2021-01-07T21:13:00Z">
              <w:tcPr>
                <w:tcW w:w="5070" w:type="dxa"/>
              </w:tcPr>
            </w:tcPrChange>
          </w:tcPr>
          <w:p w14:paraId="0E4DB3E4" w14:textId="563973CA" w:rsidR="005C17B0" w:rsidRDefault="005C17B0" w:rsidP="005C17B0">
            <w:pPr>
              <w:spacing w:line="360" w:lineRule="auto"/>
              <w:rPr>
                <w:ins w:id="3660" w:author="Fernando Junior" w:date="2021-01-07T21:12:00Z"/>
                <w:rFonts w:ascii="Leelawadee" w:hAnsi="Leelawadee" w:cs="Leelawadee"/>
                <w:bCs/>
                <w:sz w:val="20"/>
                <w:szCs w:val="20"/>
              </w:rPr>
              <w:pPrChange w:id="3661" w:author="Fernando Junior" w:date="2021-01-07T21:13:00Z">
                <w:pPr>
                  <w:spacing w:line="360" w:lineRule="auto"/>
                  <w:jc w:val="both"/>
                </w:pPr>
              </w:pPrChange>
            </w:pPr>
            <w:ins w:id="3662" w:author="Fernando Junior" w:date="2021-01-07T21:13:00Z">
              <w:r>
                <w:rPr>
                  <w:rFonts w:ascii="Leelawadee" w:hAnsi="Leelawadee" w:cs="Leelawadee"/>
                  <w:bCs/>
                  <w:sz w:val="20"/>
                  <w:szCs w:val="20"/>
                </w:rPr>
                <w:t>Mensal</w:t>
              </w:r>
            </w:ins>
          </w:p>
        </w:tc>
      </w:tr>
      <w:tr w:rsidR="005C17B0" w:rsidRPr="00C413C0" w14:paraId="569ADD86" w14:textId="77777777" w:rsidTr="005C17B0">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63" w:author="Fernando Junior" w:date="2021-01-07T21:13: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664" w:author="Fernando Junior" w:date="2021-01-07T21:12:00Z"/>
          <w:trPrChange w:id="3665" w:author="Fernando Junior" w:date="2021-01-07T21:13:00Z">
            <w:trPr>
              <w:jc w:val="center"/>
            </w:trPr>
          </w:trPrChange>
        </w:trPr>
        <w:tc>
          <w:tcPr>
            <w:tcW w:w="4158" w:type="dxa"/>
            <w:tcPrChange w:id="3666" w:author="Fernando Junior" w:date="2021-01-07T21:13:00Z">
              <w:tcPr>
                <w:tcW w:w="4158" w:type="dxa"/>
              </w:tcPr>
            </w:tcPrChange>
          </w:tcPr>
          <w:p w14:paraId="59F0AB48" w14:textId="303A5A26" w:rsidR="005C17B0" w:rsidRPr="00C413C0" w:rsidRDefault="005C17B0" w:rsidP="00561C4E">
            <w:pPr>
              <w:numPr>
                <w:ilvl w:val="0"/>
                <w:numId w:val="11"/>
              </w:numPr>
              <w:tabs>
                <w:tab w:val="clear" w:pos="720"/>
                <w:tab w:val="left" w:pos="540"/>
              </w:tabs>
              <w:spacing w:line="360" w:lineRule="auto"/>
              <w:ind w:left="0" w:firstLine="0"/>
              <w:jc w:val="both"/>
              <w:rPr>
                <w:ins w:id="3667" w:author="Fernando Junior" w:date="2021-01-07T21:12:00Z"/>
                <w:rFonts w:ascii="Leelawadee" w:hAnsi="Leelawadee" w:cs="Leelawadee"/>
                <w:bCs/>
                <w:sz w:val="20"/>
                <w:szCs w:val="20"/>
              </w:rPr>
            </w:pPr>
            <w:ins w:id="3668" w:author="Fernando Junior" w:date="2021-01-07T21:12:00Z">
              <w:r w:rsidRPr="005C17B0">
                <w:rPr>
                  <w:rFonts w:ascii="Leelawadee" w:hAnsi="Leelawadee" w:cs="Leelawadee"/>
                  <w:bCs/>
                  <w:sz w:val="20"/>
                  <w:szCs w:val="20"/>
                </w:rPr>
                <w:t>7.6.</w:t>
              </w:r>
              <w:r w:rsidRPr="005C17B0">
                <w:rPr>
                  <w:rFonts w:ascii="Leelawadee" w:hAnsi="Leelawadee" w:cs="Leelawadee"/>
                  <w:bCs/>
                  <w:sz w:val="20"/>
                  <w:szCs w:val="20"/>
                </w:rPr>
                <w:tab/>
                <w:t>DATA DO PRIMEIRO PAGAMENTO DE JUROS</w:t>
              </w:r>
            </w:ins>
          </w:p>
        </w:tc>
        <w:tc>
          <w:tcPr>
            <w:tcW w:w="5070" w:type="dxa"/>
            <w:vAlign w:val="center"/>
            <w:tcPrChange w:id="3669" w:author="Fernando Junior" w:date="2021-01-07T21:13:00Z">
              <w:tcPr>
                <w:tcW w:w="5070" w:type="dxa"/>
              </w:tcPr>
            </w:tcPrChange>
          </w:tcPr>
          <w:p w14:paraId="00E7C5C6" w14:textId="2E8FE0C0" w:rsidR="005C17B0" w:rsidRDefault="005C17B0" w:rsidP="005C17B0">
            <w:pPr>
              <w:spacing w:line="360" w:lineRule="auto"/>
              <w:rPr>
                <w:ins w:id="3670" w:author="Fernando Junior" w:date="2021-01-07T21:12:00Z"/>
                <w:rFonts w:ascii="Leelawadee" w:hAnsi="Leelawadee" w:cs="Leelawadee"/>
                <w:bCs/>
                <w:sz w:val="20"/>
                <w:szCs w:val="20"/>
              </w:rPr>
              <w:pPrChange w:id="3671" w:author="Fernando Junior" w:date="2021-01-07T21:13:00Z">
                <w:pPr>
                  <w:spacing w:line="360" w:lineRule="auto"/>
                  <w:jc w:val="both"/>
                </w:pPr>
              </w:pPrChange>
            </w:pPr>
            <w:ins w:id="3672" w:author="Fernando Junior" w:date="2021-01-07T21:13:00Z">
              <w:r>
                <w:rPr>
                  <w:rFonts w:ascii="Leelawadee" w:hAnsi="Leelawadee" w:cs="Leelawadee"/>
                  <w:bCs/>
                  <w:sz w:val="20"/>
                  <w:szCs w:val="20"/>
                </w:rPr>
                <w:t>05/02/2021</w:t>
              </w:r>
            </w:ins>
          </w:p>
        </w:tc>
      </w:tr>
      <w:tr w:rsidR="00561C4E" w:rsidRPr="00C413C0" w14:paraId="5826413A" w14:textId="77777777" w:rsidTr="005C17B0">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73" w:author="Fernando Junior" w:date="2021-01-07T21:13: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jc w:val="center"/>
          <w:trPrChange w:id="3674" w:author="Fernando Junior" w:date="2021-01-07T21:13:00Z">
            <w:trPr>
              <w:trHeight w:val="199"/>
              <w:jc w:val="center"/>
            </w:trPr>
          </w:trPrChange>
        </w:trPr>
        <w:tc>
          <w:tcPr>
            <w:tcW w:w="4158" w:type="dxa"/>
            <w:tcPrChange w:id="3675" w:author="Fernando Junior" w:date="2021-01-07T21:13:00Z">
              <w:tcPr>
                <w:tcW w:w="4158" w:type="dxa"/>
              </w:tcPr>
            </w:tcPrChange>
          </w:tcPr>
          <w:p w14:paraId="41F59600" w14:textId="59CE7384"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w:t>
            </w:r>
            <w:ins w:id="3676" w:author="Fernando Junior" w:date="2021-01-07T21:13:00Z">
              <w:r w:rsidR="005C17B0">
                <w:rPr>
                  <w:rFonts w:ascii="Leelawadee" w:hAnsi="Leelawadee" w:cs="Leelawadee"/>
                  <w:bCs/>
                  <w:sz w:val="20"/>
                  <w:szCs w:val="20"/>
                </w:rPr>
                <w:t>PAGAMENTO DE AMORTIZAÇÃO</w:t>
              </w:r>
              <w:commentRangeStart w:id="3677"/>
              <w:commentRangeEnd w:id="3677"/>
              <w:r w:rsidR="005C17B0">
                <w:rPr>
                  <w:rStyle w:val="Refdecomentrio"/>
                </w:rPr>
                <w:commentReference w:id="3677"/>
              </w:r>
            </w:ins>
            <w:del w:id="3678" w:author="Fernando Junior" w:date="2021-01-07T21:13:00Z">
              <w:r w:rsidRPr="00C413C0" w:rsidDel="005C17B0">
                <w:rPr>
                  <w:rFonts w:ascii="Leelawadee" w:hAnsi="Leelawadee" w:cs="Leelawadee"/>
                  <w:bCs/>
                  <w:sz w:val="20"/>
                  <w:szCs w:val="20"/>
                </w:rPr>
                <w:delText>VENCIMENTO</w:delText>
              </w:r>
            </w:del>
            <w:r w:rsidRPr="00C413C0">
              <w:rPr>
                <w:rFonts w:ascii="Leelawadee" w:hAnsi="Leelawadee" w:cs="Leelawadee"/>
                <w:bCs/>
                <w:sz w:val="20"/>
                <w:szCs w:val="20"/>
              </w:rPr>
              <w:t xml:space="preserve"> </w:t>
            </w:r>
          </w:p>
        </w:tc>
        <w:tc>
          <w:tcPr>
            <w:tcW w:w="5070" w:type="dxa"/>
            <w:vAlign w:val="center"/>
            <w:tcPrChange w:id="3679" w:author="Fernando Junior" w:date="2021-01-07T21:13:00Z">
              <w:tcPr>
                <w:tcW w:w="5070" w:type="dxa"/>
              </w:tcPr>
            </w:tcPrChange>
          </w:tcPr>
          <w:p w14:paraId="0588475C" w14:textId="23EF6D2A" w:rsidR="00561C4E" w:rsidRPr="00C413C0" w:rsidRDefault="00561C4E" w:rsidP="005C17B0">
            <w:pPr>
              <w:spacing w:line="360" w:lineRule="auto"/>
              <w:rPr>
                <w:rFonts w:ascii="Leelawadee" w:hAnsi="Leelawadee" w:cs="Leelawadee"/>
                <w:bCs/>
                <w:sz w:val="20"/>
                <w:szCs w:val="20"/>
              </w:rPr>
              <w:pPrChange w:id="3680" w:author="Fernando Junior" w:date="2021-01-07T21:13:00Z">
                <w:pPr>
                  <w:spacing w:line="360" w:lineRule="auto"/>
                  <w:jc w:val="both"/>
                </w:pPr>
              </w:pPrChange>
            </w:pPr>
            <w:del w:id="3681" w:author="Fernando Junior" w:date="2021-01-07T21:13:00Z">
              <w:r w:rsidRPr="00C413C0" w:rsidDel="005C17B0">
                <w:rPr>
                  <w:rFonts w:ascii="Leelawadee" w:hAnsi="Leelawadee" w:cs="Leelawadee"/>
                  <w:bCs/>
                  <w:sz w:val="20"/>
                  <w:szCs w:val="20"/>
                </w:rPr>
                <w:delText>[</w:delText>
              </w:r>
              <w:r w:rsidRPr="00C413C0" w:rsidDel="005C17B0">
                <w:rPr>
                  <w:rFonts w:ascii="Leelawadee" w:hAnsi="Leelawadee" w:cs="Leelawadee"/>
                  <w:bCs/>
                  <w:sz w:val="20"/>
                  <w:szCs w:val="20"/>
                  <w:highlight w:val="yellow"/>
                </w:rPr>
                <w:delText>•</w:delText>
              </w:r>
              <w:r w:rsidRPr="00C413C0" w:rsidDel="005C17B0">
                <w:rPr>
                  <w:rFonts w:ascii="Leelawadee" w:hAnsi="Leelawadee" w:cs="Leelawadee"/>
                  <w:bCs/>
                  <w:sz w:val="20"/>
                  <w:szCs w:val="20"/>
                </w:rPr>
                <w:delText>] de [</w:delText>
              </w:r>
              <w:r w:rsidRPr="00C413C0" w:rsidDel="005C17B0">
                <w:rPr>
                  <w:rFonts w:ascii="Leelawadee" w:hAnsi="Leelawadee" w:cs="Leelawadee"/>
                  <w:bCs/>
                  <w:sz w:val="20"/>
                  <w:szCs w:val="20"/>
                  <w:highlight w:val="yellow"/>
                </w:rPr>
                <w:delText>•</w:delText>
              </w:r>
              <w:r w:rsidRPr="00C413C0" w:rsidDel="005C17B0">
                <w:rPr>
                  <w:rFonts w:ascii="Leelawadee" w:hAnsi="Leelawadee" w:cs="Leelawadee"/>
                  <w:bCs/>
                  <w:sz w:val="20"/>
                  <w:szCs w:val="20"/>
                </w:rPr>
                <w:delText>] de 2020</w:delText>
              </w:r>
            </w:del>
            <w:ins w:id="3682" w:author="i2a advogados" w:date="2020-12-30T05:37:00Z">
              <w:del w:id="3683" w:author="Fernando Junior" w:date="2021-01-07T21:13:00Z">
                <w:r w:rsidR="00186FE7" w:rsidDel="005C17B0">
                  <w:rPr>
                    <w:rFonts w:ascii="Leelawadee" w:hAnsi="Leelawadee" w:cs="Leelawadee"/>
                    <w:bCs/>
                    <w:sz w:val="20"/>
                    <w:szCs w:val="20"/>
                  </w:rPr>
                  <w:delText>1</w:delText>
                </w:r>
              </w:del>
            </w:ins>
            <w:ins w:id="3684" w:author="Fernando Junior" w:date="2021-01-07T21:13:00Z">
              <w:r w:rsidR="005C17B0">
                <w:rPr>
                  <w:rFonts w:ascii="Leelawadee" w:hAnsi="Leelawadee" w:cs="Leelawadee"/>
                  <w:bCs/>
                  <w:sz w:val="20"/>
                  <w:szCs w:val="20"/>
                </w:rPr>
                <w:t>05/02/2021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rsidDel="005C17B0" w14:paraId="3A421FF6" w14:textId="230E36FE" w:rsidTr="00DD1C95">
        <w:trPr>
          <w:trHeight w:val="199"/>
          <w:jc w:val="center"/>
          <w:del w:id="3685" w:author="Fernando Junior" w:date="2021-01-07T21:14:00Z"/>
        </w:trPr>
        <w:tc>
          <w:tcPr>
            <w:tcW w:w="4158" w:type="dxa"/>
          </w:tcPr>
          <w:p w14:paraId="3057ABA2" w14:textId="388D2B4E" w:rsidR="00561C4E" w:rsidRPr="00C413C0" w:rsidDel="005C17B0" w:rsidRDefault="00561C4E" w:rsidP="00561C4E">
            <w:pPr>
              <w:numPr>
                <w:ilvl w:val="0"/>
                <w:numId w:val="11"/>
              </w:numPr>
              <w:tabs>
                <w:tab w:val="clear" w:pos="720"/>
                <w:tab w:val="left" w:pos="540"/>
              </w:tabs>
              <w:spacing w:line="360" w:lineRule="auto"/>
              <w:ind w:left="0" w:firstLine="0"/>
              <w:jc w:val="both"/>
              <w:rPr>
                <w:del w:id="3686" w:author="Fernando Junior" w:date="2021-01-07T21:14:00Z"/>
                <w:rFonts w:ascii="Leelawadee" w:hAnsi="Leelawadee" w:cs="Leelawadee"/>
                <w:bCs/>
                <w:sz w:val="20"/>
                <w:szCs w:val="20"/>
              </w:rPr>
            </w:pPr>
            <w:commentRangeStart w:id="3687"/>
            <w:del w:id="3688" w:author="Fernando Junior" w:date="2021-01-07T21:14:00Z">
              <w:r w:rsidRPr="00C413C0" w:rsidDel="005C17B0">
                <w:rPr>
                  <w:rFonts w:ascii="Leelawadee" w:hAnsi="Leelawadee" w:cs="Leelawadee"/>
                  <w:bCs/>
                  <w:sz w:val="20"/>
                  <w:szCs w:val="20"/>
                </w:rPr>
                <w:delText>MULTA E ENCARGOS MORATÓRIOS</w:delText>
              </w:r>
            </w:del>
          </w:p>
        </w:tc>
        <w:tc>
          <w:tcPr>
            <w:tcW w:w="5070" w:type="dxa"/>
          </w:tcPr>
          <w:p w14:paraId="2E602A43" w14:textId="2860C264" w:rsidR="00561C4E" w:rsidRPr="00C413C0" w:rsidDel="005C17B0" w:rsidRDefault="00561C4E" w:rsidP="00DD1C95">
            <w:pPr>
              <w:spacing w:line="360" w:lineRule="auto"/>
              <w:jc w:val="both"/>
              <w:rPr>
                <w:del w:id="3689" w:author="Fernando Junior" w:date="2021-01-07T21:14:00Z"/>
                <w:rFonts w:ascii="Leelawadee" w:hAnsi="Leelawadee" w:cs="Leelawadee"/>
                <w:bCs/>
                <w:sz w:val="20"/>
                <w:szCs w:val="20"/>
              </w:rPr>
            </w:pPr>
            <w:del w:id="3690" w:author="Fernando Junior" w:date="2021-01-07T21:14:00Z">
              <w:r w:rsidRPr="00C413C0" w:rsidDel="005C17B0">
                <w:rPr>
                  <w:rFonts w:ascii="Leelawadee" w:hAnsi="Leelawadee" w:cs="Leelawadee"/>
                  <w:bCs/>
                  <w:sz w:val="20"/>
                  <w:szCs w:val="20"/>
                </w:rPr>
                <w:delText xml:space="preserve">Juros de mora de 1% (um por cento) ao mês, sem prejuízo de correção monetária pelo IPCA/IBGE, aplicada </w:delText>
              </w:r>
              <w:r w:rsidRPr="00C413C0" w:rsidDel="005C17B0">
                <w:rPr>
                  <w:rFonts w:ascii="Leelawadee" w:hAnsi="Leelawadee" w:cs="Leelawadee"/>
                  <w:bCs/>
                  <w:i/>
                  <w:iCs/>
                  <w:sz w:val="20"/>
                  <w:szCs w:val="20"/>
                </w:rPr>
                <w:delText>pro rata temporis</w:delText>
              </w:r>
              <w:r w:rsidRPr="00C413C0" w:rsidDel="005C17B0">
                <w:rPr>
                  <w:rFonts w:ascii="Leelawadee" w:hAnsi="Leelawadee" w:cs="Leelawadee"/>
                  <w:bCs/>
                  <w:sz w:val="20"/>
                  <w:szCs w:val="20"/>
                </w:rPr>
                <w:delText xml:space="preserve"> e multa por atraso de 2% (dois por cento) do débito.</w:delText>
              </w:r>
            </w:del>
            <w:commentRangeEnd w:id="3687"/>
            <w:r w:rsidR="005C17B0">
              <w:rPr>
                <w:rStyle w:val="Refdecomentrio"/>
              </w:rPr>
              <w:commentReference w:id="3687"/>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rsidDel="005C17B0" w14:paraId="3179D5EB" w14:textId="1E16FFDC" w:rsidTr="00DD1C95">
        <w:trPr>
          <w:trHeight w:val="199"/>
          <w:jc w:val="center"/>
          <w:del w:id="3691" w:author="Fernando Junior" w:date="2021-01-07T21:12:00Z"/>
        </w:trPr>
        <w:tc>
          <w:tcPr>
            <w:tcW w:w="4158" w:type="dxa"/>
          </w:tcPr>
          <w:p w14:paraId="544C28A0" w14:textId="17011382" w:rsidR="00561C4E" w:rsidRPr="00C413C0" w:rsidDel="005C17B0" w:rsidRDefault="00561C4E" w:rsidP="00561C4E">
            <w:pPr>
              <w:numPr>
                <w:ilvl w:val="0"/>
                <w:numId w:val="11"/>
              </w:numPr>
              <w:tabs>
                <w:tab w:val="clear" w:pos="720"/>
                <w:tab w:val="left" w:pos="540"/>
              </w:tabs>
              <w:spacing w:line="360" w:lineRule="auto"/>
              <w:ind w:left="0" w:firstLine="0"/>
              <w:jc w:val="both"/>
              <w:rPr>
                <w:del w:id="3692" w:author="Fernando Junior" w:date="2021-01-07T21:12:00Z"/>
                <w:rFonts w:ascii="Leelawadee" w:hAnsi="Leelawadee" w:cs="Leelawadee"/>
                <w:bCs/>
                <w:sz w:val="20"/>
                <w:szCs w:val="20"/>
              </w:rPr>
            </w:pPr>
            <w:del w:id="3693" w:author="Fernando Junior" w:date="2021-01-07T21:12:00Z">
              <w:r w:rsidRPr="00C413C0" w:rsidDel="005C17B0">
                <w:rPr>
                  <w:rFonts w:ascii="Leelawadee" w:hAnsi="Leelawadee" w:cs="Leelawadee"/>
                  <w:bCs/>
                  <w:sz w:val="20"/>
                  <w:szCs w:val="20"/>
                </w:rPr>
                <w:delText>PERIODICIDADE DE PAGAMENTO</w:delText>
              </w:r>
            </w:del>
          </w:p>
        </w:tc>
        <w:tc>
          <w:tcPr>
            <w:tcW w:w="5070" w:type="dxa"/>
          </w:tcPr>
          <w:p w14:paraId="08BF645C" w14:textId="447A2CD7" w:rsidR="00561C4E" w:rsidRPr="001A3672" w:rsidDel="005C17B0" w:rsidRDefault="00561C4E" w:rsidP="00DD1C95">
            <w:pPr>
              <w:spacing w:line="360" w:lineRule="auto"/>
              <w:jc w:val="both"/>
              <w:rPr>
                <w:del w:id="3694" w:author="Fernando Junior" w:date="2021-01-07T21:12:00Z"/>
                <w:rFonts w:ascii="Leelawadee" w:hAnsi="Leelawadee" w:cs="Leelawadee"/>
                <w:bCs/>
                <w:sz w:val="20"/>
                <w:szCs w:val="20"/>
              </w:rPr>
            </w:pPr>
            <w:del w:id="3695" w:author="Fernando Junior" w:date="2021-01-07T21:12:00Z">
              <w:r w:rsidRPr="00C413C0" w:rsidDel="005C17B0">
                <w:rPr>
                  <w:rFonts w:ascii="Leelawadee" w:hAnsi="Leelawadee" w:cs="Leelawadee"/>
                  <w:bCs/>
                  <w:sz w:val="20"/>
                  <w:szCs w:val="20"/>
                </w:rPr>
                <w:delText>Mensal.</w:delText>
              </w:r>
            </w:del>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696" w:name="_Toc493584661"/>
      <w:bookmarkStart w:id="3697" w:name="_Toc36552591"/>
      <w:r w:rsidRPr="002C30B0">
        <w:rPr>
          <w:rFonts w:ascii="Leelawadee" w:hAnsi="Leelawadee" w:cs="Leelawadee"/>
          <w:color w:val="auto"/>
          <w:sz w:val="20"/>
          <w:szCs w:val="20"/>
          <w:lang w:eastAsia="en-US"/>
        </w:rPr>
        <w:lastRenderedPageBreak/>
        <w:t>ANEXO III – OPERAÇÕES DO AGENTE FIDUCIÁRIO</w:t>
      </w:r>
      <w:bookmarkEnd w:id="3696"/>
      <w:bookmarkEnd w:id="3697"/>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067973CD" w:rsidR="00AF4442" w:rsidRDefault="00AF4442">
      <w:pPr>
        <w:widowControl w:val="0"/>
        <w:suppressAutoHyphens/>
        <w:spacing w:line="360" w:lineRule="auto"/>
        <w:rPr>
          <w:ins w:id="3698" w:author="Fernando Junior" w:date="2021-01-07T21:03:00Z"/>
          <w:rFonts w:ascii="Leelawadee" w:hAnsi="Leelawadee" w:cs="Leelawadee"/>
          <w:color w:val="000000"/>
          <w:sz w:val="20"/>
          <w:szCs w:val="20"/>
        </w:rPr>
      </w:pPr>
    </w:p>
    <w:tbl>
      <w:tblPr>
        <w:tblW w:w="11708" w:type="dxa"/>
        <w:jc w:val="center"/>
        <w:tblCellMar>
          <w:left w:w="70" w:type="dxa"/>
          <w:right w:w="70" w:type="dxa"/>
        </w:tblCellMar>
        <w:tblLook w:val="04A0" w:firstRow="1" w:lastRow="0" w:firstColumn="1" w:lastColumn="0" w:noHBand="0" w:noVBand="1"/>
        <w:tblPrChange w:id="3699" w:author="Fernando Junior" w:date="2021-01-07T21:08:00Z">
          <w:tblPr>
            <w:tblW w:w="11708" w:type="dxa"/>
            <w:jc w:val="center"/>
            <w:tblCellMar>
              <w:left w:w="70" w:type="dxa"/>
              <w:right w:w="70" w:type="dxa"/>
            </w:tblCellMar>
            <w:tblLook w:val="04A0" w:firstRow="1" w:lastRow="0" w:firstColumn="1" w:lastColumn="0" w:noHBand="0" w:noVBand="1"/>
          </w:tblPr>
        </w:tblPrChange>
      </w:tblPr>
      <w:tblGrid>
        <w:gridCol w:w="801"/>
        <w:gridCol w:w="1131"/>
        <w:gridCol w:w="942"/>
        <w:gridCol w:w="464"/>
        <w:gridCol w:w="677"/>
        <w:gridCol w:w="963"/>
        <w:gridCol w:w="964"/>
        <w:gridCol w:w="1095"/>
        <w:gridCol w:w="848"/>
        <w:gridCol w:w="775"/>
        <w:gridCol w:w="948"/>
        <w:gridCol w:w="770"/>
        <w:gridCol w:w="1330"/>
        <w:tblGridChange w:id="3700">
          <w:tblGrid>
            <w:gridCol w:w="801"/>
            <w:gridCol w:w="1131"/>
            <w:gridCol w:w="942"/>
            <w:gridCol w:w="464"/>
            <w:gridCol w:w="677"/>
            <w:gridCol w:w="963"/>
            <w:gridCol w:w="964"/>
            <w:gridCol w:w="1095"/>
            <w:gridCol w:w="848"/>
            <w:gridCol w:w="775"/>
            <w:gridCol w:w="948"/>
            <w:gridCol w:w="770"/>
            <w:gridCol w:w="1330"/>
          </w:tblGrid>
        </w:tblGridChange>
      </w:tblGrid>
      <w:tr w:rsidR="002124CB" w:rsidRPr="002124CB" w14:paraId="6A8FB608" w14:textId="77777777" w:rsidTr="002124CB">
        <w:trPr>
          <w:trHeight w:val="587"/>
          <w:jc w:val="center"/>
          <w:ins w:id="3701" w:author="Fernando Junior" w:date="2021-01-07T21:03:00Z"/>
          <w:trPrChange w:id="3702" w:author="Fernando Junior" w:date="2021-01-07T21:08:00Z">
            <w:trPr>
              <w:trHeight w:val="587"/>
              <w:jc w:val="center"/>
            </w:trPr>
          </w:trPrChange>
        </w:trPr>
        <w:tc>
          <w:tcPr>
            <w:tcW w:w="801" w:type="dxa"/>
            <w:tcBorders>
              <w:top w:val="single" w:sz="4" w:space="0" w:color="auto"/>
              <w:left w:val="single" w:sz="4" w:space="0" w:color="auto"/>
              <w:bottom w:val="single" w:sz="4" w:space="0" w:color="auto"/>
              <w:right w:val="single" w:sz="4" w:space="0" w:color="auto"/>
            </w:tcBorders>
            <w:shd w:val="clear" w:color="000000" w:fill="BFBFBF"/>
            <w:vAlign w:val="center"/>
            <w:hideMark/>
            <w:tcPrChange w:id="3703" w:author="Fernando Junior" w:date="2021-01-07T21:08:00Z">
              <w:tcPr>
                <w:tcW w:w="801" w:type="dxa"/>
                <w:tcBorders>
                  <w:top w:val="single" w:sz="4" w:space="0" w:color="auto"/>
                  <w:left w:val="single" w:sz="4" w:space="0" w:color="auto"/>
                  <w:bottom w:val="single" w:sz="4" w:space="0" w:color="auto"/>
                  <w:right w:val="single" w:sz="4" w:space="0" w:color="auto"/>
                </w:tcBorders>
                <w:shd w:val="clear" w:color="000000" w:fill="BFBFBF"/>
                <w:vAlign w:val="center"/>
                <w:hideMark/>
              </w:tcPr>
            </w:tcPrChange>
          </w:tcPr>
          <w:p w14:paraId="0111E448" w14:textId="77777777" w:rsidR="002124CB" w:rsidRPr="002124CB" w:rsidRDefault="002124CB" w:rsidP="002124CB">
            <w:pPr>
              <w:jc w:val="center"/>
              <w:rPr>
                <w:ins w:id="3704" w:author="Fernando Junior" w:date="2021-01-07T21:03:00Z"/>
                <w:rFonts w:ascii="Leelawadee" w:hAnsi="Leelawadee" w:cs="Leelawadee" w:hint="cs"/>
                <w:b/>
                <w:bCs/>
                <w:color w:val="000000"/>
                <w:sz w:val="12"/>
                <w:szCs w:val="12"/>
                <w:rPrChange w:id="3705" w:author="Fernando Junior" w:date="2021-01-07T21:08:00Z">
                  <w:rPr>
                    <w:ins w:id="3706" w:author="Fernando Junior" w:date="2021-01-07T21:03:00Z"/>
                    <w:rFonts w:ascii="Calibri" w:hAnsi="Calibri" w:cs="Calibri"/>
                    <w:b/>
                    <w:bCs/>
                    <w:color w:val="000000"/>
                    <w:sz w:val="18"/>
                    <w:szCs w:val="18"/>
                  </w:rPr>
                </w:rPrChange>
              </w:rPr>
            </w:pPr>
            <w:ins w:id="3707" w:author="Fernando Junior" w:date="2021-01-07T21:03:00Z">
              <w:r w:rsidRPr="002124CB">
                <w:rPr>
                  <w:rFonts w:ascii="Leelawadee" w:hAnsi="Leelawadee" w:cs="Leelawadee" w:hint="cs"/>
                  <w:b/>
                  <w:bCs/>
                  <w:color w:val="000000"/>
                  <w:sz w:val="12"/>
                  <w:szCs w:val="12"/>
                  <w:rPrChange w:id="3708" w:author="Fernando Junior" w:date="2021-01-07T21:08:00Z">
                    <w:rPr>
                      <w:rFonts w:ascii="Calibri" w:hAnsi="Calibri" w:cs="Calibri"/>
                      <w:b/>
                      <w:bCs/>
                      <w:color w:val="000000"/>
                      <w:sz w:val="18"/>
                      <w:szCs w:val="18"/>
                    </w:rPr>
                  </w:rPrChange>
                </w:rPr>
                <w:t>NATUREZA DOS SERVIÇOS</w:t>
              </w:r>
            </w:ins>
          </w:p>
        </w:tc>
        <w:tc>
          <w:tcPr>
            <w:tcW w:w="1131" w:type="dxa"/>
            <w:tcBorders>
              <w:top w:val="single" w:sz="4" w:space="0" w:color="auto"/>
              <w:left w:val="nil"/>
              <w:bottom w:val="single" w:sz="4" w:space="0" w:color="auto"/>
              <w:right w:val="single" w:sz="4" w:space="0" w:color="auto"/>
            </w:tcBorders>
            <w:shd w:val="clear" w:color="000000" w:fill="BFBFBF"/>
            <w:vAlign w:val="center"/>
            <w:hideMark/>
            <w:tcPrChange w:id="3709" w:author="Fernando Junior" w:date="2021-01-07T21:08:00Z">
              <w:tcPr>
                <w:tcW w:w="1131" w:type="dxa"/>
                <w:tcBorders>
                  <w:top w:val="single" w:sz="4" w:space="0" w:color="auto"/>
                  <w:left w:val="nil"/>
                  <w:bottom w:val="single" w:sz="4" w:space="0" w:color="auto"/>
                  <w:right w:val="single" w:sz="4" w:space="0" w:color="auto"/>
                </w:tcBorders>
                <w:shd w:val="clear" w:color="000000" w:fill="BFBFBF"/>
                <w:vAlign w:val="center"/>
                <w:hideMark/>
              </w:tcPr>
            </w:tcPrChange>
          </w:tcPr>
          <w:p w14:paraId="266F4A84" w14:textId="77777777" w:rsidR="002124CB" w:rsidRPr="002124CB" w:rsidRDefault="002124CB" w:rsidP="005C17B0">
            <w:pPr>
              <w:jc w:val="center"/>
              <w:rPr>
                <w:ins w:id="3710" w:author="Fernando Junior" w:date="2021-01-07T21:03:00Z"/>
                <w:rFonts w:ascii="Leelawadee" w:hAnsi="Leelawadee" w:cs="Leelawadee" w:hint="cs"/>
                <w:b/>
                <w:bCs/>
                <w:color w:val="000000"/>
                <w:sz w:val="12"/>
                <w:szCs w:val="12"/>
                <w:rPrChange w:id="3711" w:author="Fernando Junior" w:date="2021-01-07T21:08:00Z">
                  <w:rPr>
                    <w:ins w:id="3712" w:author="Fernando Junior" w:date="2021-01-07T21:03:00Z"/>
                    <w:rFonts w:ascii="Calibri" w:hAnsi="Calibri" w:cs="Calibri"/>
                    <w:b/>
                    <w:bCs/>
                    <w:color w:val="000000"/>
                    <w:sz w:val="18"/>
                    <w:szCs w:val="18"/>
                  </w:rPr>
                </w:rPrChange>
              </w:rPr>
            </w:pPr>
            <w:ins w:id="3713" w:author="Fernando Junior" w:date="2021-01-07T21:03:00Z">
              <w:r w:rsidRPr="002124CB">
                <w:rPr>
                  <w:rFonts w:ascii="Leelawadee" w:hAnsi="Leelawadee" w:cs="Leelawadee" w:hint="cs"/>
                  <w:b/>
                  <w:bCs/>
                  <w:color w:val="000000"/>
                  <w:sz w:val="12"/>
                  <w:szCs w:val="12"/>
                  <w:rPrChange w:id="3714" w:author="Fernando Junior" w:date="2021-01-07T21:08:00Z">
                    <w:rPr>
                      <w:rFonts w:ascii="Calibri" w:hAnsi="Calibri" w:cs="Calibri"/>
                      <w:b/>
                      <w:bCs/>
                      <w:color w:val="000000"/>
                      <w:sz w:val="18"/>
                      <w:szCs w:val="18"/>
                    </w:rPr>
                  </w:rPrChange>
                </w:rPr>
                <w:t>DENOMINAÇÃO DA COMPANHIA</w:t>
              </w:r>
            </w:ins>
          </w:p>
        </w:tc>
        <w:tc>
          <w:tcPr>
            <w:tcW w:w="942" w:type="dxa"/>
            <w:tcBorders>
              <w:top w:val="single" w:sz="4" w:space="0" w:color="auto"/>
              <w:left w:val="nil"/>
              <w:bottom w:val="single" w:sz="4" w:space="0" w:color="auto"/>
              <w:right w:val="single" w:sz="4" w:space="0" w:color="auto"/>
            </w:tcBorders>
            <w:shd w:val="clear" w:color="000000" w:fill="BFBFBF"/>
            <w:vAlign w:val="center"/>
            <w:hideMark/>
            <w:tcPrChange w:id="3715" w:author="Fernando Junior" w:date="2021-01-07T21:08:00Z">
              <w:tcPr>
                <w:tcW w:w="942" w:type="dxa"/>
                <w:tcBorders>
                  <w:top w:val="single" w:sz="4" w:space="0" w:color="auto"/>
                  <w:left w:val="nil"/>
                  <w:bottom w:val="single" w:sz="4" w:space="0" w:color="auto"/>
                  <w:right w:val="single" w:sz="4" w:space="0" w:color="auto"/>
                </w:tcBorders>
                <w:shd w:val="clear" w:color="000000" w:fill="BFBFBF"/>
                <w:vAlign w:val="center"/>
                <w:hideMark/>
              </w:tcPr>
            </w:tcPrChange>
          </w:tcPr>
          <w:p w14:paraId="168A71D0" w14:textId="77777777" w:rsidR="002124CB" w:rsidRPr="002124CB" w:rsidRDefault="002124CB" w:rsidP="005C17B0">
            <w:pPr>
              <w:jc w:val="center"/>
              <w:rPr>
                <w:ins w:id="3716" w:author="Fernando Junior" w:date="2021-01-07T21:03:00Z"/>
                <w:rFonts w:ascii="Leelawadee" w:hAnsi="Leelawadee" w:cs="Leelawadee" w:hint="cs"/>
                <w:b/>
                <w:bCs/>
                <w:color w:val="000000"/>
                <w:sz w:val="12"/>
                <w:szCs w:val="12"/>
                <w:rPrChange w:id="3717" w:author="Fernando Junior" w:date="2021-01-07T21:08:00Z">
                  <w:rPr>
                    <w:ins w:id="3718" w:author="Fernando Junior" w:date="2021-01-07T21:03:00Z"/>
                    <w:rFonts w:ascii="Calibri" w:hAnsi="Calibri" w:cs="Calibri"/>
                    <w:b/>
                    <w:bCs/>
                    <w:color w:val="000000"/>
                    <w:sz w:val="18"/>
                    <w:szCs w:val="18"/>
                  </w:rPr>
                </w:rPrChange>
              </w:rPr>
            </w:pPr>
            <w:ins w:id="3719" w:author="Fernando Junior" w:date="2021-01-07T21:03:00Z">
              <w:r w:rsidRPr="002124CB">
                <w:rPr>
                  <w:rFonts w:ascii="Leelawadee" w:hAnsi="Leelawadee" w:cs="Leelawadee" w:hint="cs"/>
                  <w:b/>
                  <w:bCs/>
                  <w:color w:val="000000"/>
                  <w:sz w:val="12"/>
                  <w:szCs w:val="12"/>
                  <w:rPrChange w:id="3720" w:author="Fernando Junior" w:date="2021-01-07T21:08:00Z">
                    <w:rPr>
                      <w:rFonts w:ascii="Calibri" w:hAnsi="Calibri" w:cs="Calibri"/>
                      <w:b/>
                      <w:bCs/>
                      <w:color w:val="000000"/>
                      <w:sz w:val="18"/>
                      <w:szCs w:val="18"/>
                    </w:rPr>
                  </w:rPrChange>
                </w:rPr>
                <w:t>VALORES MOBILIÁRIOS EMITIDOS</w:t>
              </w:r>
            </w:ins>
          </w:p>
        </w:tc>
        <w:tc>
          <w:tcPr>
            <w:tcW w:w="464" w:type="dxa"/>
            <w:tcBorders>
              <w:top w:val="single" w:sz="4" w:space="0" w:color="auto"/>
              <w:left w:val="nil"/>
              <w:bottom w:val="single" w:sz="4" w:space="0" w:color="auto"/>
              <w:right w:val="single" w:sz="4" w:space="0" w:color="auto"/>
            </w:tcBorders>
            <w:shd w:val="clear" w:color="000000" w:fill="BFBFBF"/>
            <w:vAlign w:val="center"/>
            <w:hideMark/>
            <w:tcPrChange w:id="3721" w:author="Fernando Junior" w:date="2021-01-07T21:08:00Z">
              <w:tcPr>
                <w:tcW w:w="464" w:type="dxa"/>
                <w:tcBorders>
                  <w:top w:val="single" w:sz="4" w:space="0" w:color="auto"/>
                  <w:left w:val="nil"/>
                  <w:bottom w:val="single" w:sz="4" w:space="0" w:color="auto"/>
                  <w:right w:val="single" w:sz="4" w:space="0" w:color="auto"/>
                </w:tcBorders>
                <w:shd w:val="clear" w:color="000000" w:fill="BFBFBF"/>
                <w:vAlign w:val="center"/>
                <w:hideMark/>
              </w:tcPr>
            </w:tcPrChange>
          </w:tcPr>
          <w:p w14:paraId="583CFEF5" w14:textId="77777777" w:rsidR="002124CB" w:rsidRPr="002124CB" w:rsidRDefault="002124CB" w:rsidP="005C17B0">
            <w:pPr>
              <w:jc w:val="center"/>
              <w:rPr>
                <w:ins w:id="3722" w:author="Fernando Junior" w:date="2021-01-07T21:03:00Z"/>
                <w:rFonts w:ascii="Leelawadee" w:hAnsi="Leelawadee" w:cs="Leelawadee" w:hint="cs"/>
                <w:b/>
                <w:bCs/>
                <w:color w:val="000000"/>
                <w:sz w:val="12"/>
                <w:szCs w:val="12"/>
                <w:rPrChange w:id="3723" w:author="Fernando Junior" w:date="2021-01-07T21:08:00Z">
                  <w:rPr>
                    <w:ins w:id="3724" w:author="Fernando Junior" w:date="2021-01-07T21:03:00Z"/>
                    <w:rFonts w:ascii="Calibri" w:hAnsi="Calibri" w:cs="Calibri"/>
                    <w:b/>
                    <w:bCs/>
                    <w:color w:val="000000"/>
                    <w:sz w:val="18"/>
                    <w:szCs w:val="18"/>
                  </w:rPr>
                </w:rPrChange>
              </w:rPr>
            </w:pPr>
            <w:ins w:id="3725" w:author="Fernando Junior" w:date="2021-01-07T21:03:00Z">
              <w:r w:rsidRPr="002124CB">
                <w:rPr>
                  <w:rFonts w:ascii="Leelawadee" w:hAnsi="Leelawadee" w:cs="Leelawadee" w:hint="cs"/>
                  <w:b/>
                  <w:bCs/>
                  <w:color w:val="000000"/>
                  <w:sz w:val="12"/>
                  <w:szCs w:val="12"/>
                  <w:rPrChange w:id="3726" w:author="Fernando Junior" w:date="2021-01-07T21:08:00Z">
                    <w:rPr>
                      <w:rFonts w:ascii="Calibri" w:hAnsi="Calibri" w:cs="Calibri"/>
                      <w:b/>
                      <w:bCs/>
                      <w:color w:val="000000"/>
                      <w:sz w:val="18"/>
                      <w:szCs w:val="18"/>
                    </w:rPr>
                  </w:rPrChange>
                </w:rPr>
                <w:t>SÉRIE</w:t>
              </w:r>
            </w:ins>
          </w:p>
        </w:tc>
        <w:tc>
          <w:tcPr>
            <w:tcW w:w="677" w:type="dxa"/>
            <w:tcBorders>
              <w:top w:val="single" w:sz="4" w:space="0" w:color="auto"/>
              <w:left w:val="nil"/>
              <w:bottom w:val="single" w:sz="4" w:space="0" w:color="auto"/>
              <w:right w:val="single" w:sz="4" w:space="0" w:color="auto"/>
            </w:tcBorders>
            <w:shd w:val="clear" w:color="000000" w:fill="BFBFBF"/>
            <w:vAlign w:val="center"/>
            <w:hideMark/>
            <w:tcPrChange w:id="3727" w:author="Fernando Junior" w:date="2021-01-07T21:08:00Z">
              <w:tcPr>
                <w:tcW w:w="677" w:type="dxa"/>
                <w:tcBorders>
                  <w:top w:val="single" w:sz="4" w:space="0" w:color="auto"/>
                  <w:left w:val="nil"/>
                  <w:bottom w:val="single" w:sz="4" w:space="0" w:color="auto"/>
                  <w:right w:val="single" w:sz="4" w:space="0" w:color="auto"/>
                </w:tcBorders>
                <w:shd w:val="clear" w:color="000000" w:fill="BFBFBF"/>
                <w:vAlign w:val="center"/>
                <w:hideMark/>
              </w:tcPr>
            </w:tcPrChange>
          </w:tcPr>
          <w:p w14:paraId="370DDCA7" w14:textId="77777777" w:rsidR="002124CB" w:rsidRPr="002124CB" w:rsidRDefault="002124CB" w:rsidP="005C17B0">
            <w:pPr>
              <w:jc w:val="center"/>
              <w:rPr>
                <w:ins w:id="3728" w:author="Fernando Junior" w:date="2021-01-07T21:03:00Z"/>
                <w:rFonts w:ascii="Leelawadee" w:hAnsi="Leelawadee" w:cs="Leelawadee" w:hint="cs"/>
                <w:b/>
                <w:bCs/>
                <w:color w:val="000000"/>
                <w:sz w:val="12"/>
                <w:szCs w:val="12"/>
                <w:rPrChange w:id="3729" w:author="Fernando Junior" w:date="2021-01-07T21:08:00Z">
                  <w:rPr>
                    <w:ins w:id="3730" w:author="Fernando Junior" w:date="2021-01-07T21:03:00Z"/>
                    <w:rFonts w:ascii="Calibri" w:hAnsi="Calibri" w:cs="Calibri"/>
                    <w:b/>
                    <w:bCs/>
                    <w:color w:val="000000"/>
                    <w:sz w:val="18"/>
                    <w:szCs w:val="18"/>
                  </w:rPr>
                </w:rPrChange>
              </w:rPr>
            </w:pPr>
            <w:ins w:id="3731" w:author="Fernando Junior" w:date="2021-01-07T21:03:00Z">
              <w:r w:rsidRPr="002124CB">
                <w:rPr>
                  <w:rFonts w:ascii="Leelawadee" w:hAnsi="Leelawadee" w:cs="Leelawadee" w:hint="cs"/>
                  <w:b/>
                  <w:bCs/>
                  <w:color w:val="000000"/>
                  <w:sz w:val="12"/>
                  <w:szCs w:val="12"/>
                  <w:rPrChange w:id="3732" w:author="Fernando Junior" w:date="2021-01-07T21:08:00Z">
                    <w:rPr>
                      <w:rFonts w:ascii="Calibri" w:hAnsi="Calibri" w:cs="Calibri"/>
                      <w:b/>
                      <w:bCs/>
                      <w:color w:val="000000"/>
                      <w:sz w:val="18"/>
                      <w:szCs w:val="18"/>
                    </w:rPr>
                  </w:rPrChange>
                </w:rPr>
                <w:t>EMISSÃO</w:t>
              </w:r>
            </w:ins>
          </w:p>
        </w:tc>
        <w:tc>
          <w:tcPr>
            <w:tcW w:w="963" w:type="dxa"/>
            <w:tcBorders>
              <w:top w:val="single" w:sz="4" w:space="0" w:color="auto"/>
              <w:left w:val="nil"/>
              <w:bottom w:val="single" w:sz="4" w:space="0" w:color="auto"/>
              <w:right w:val="single" w:sz="4" w:space="0" w:color="auto"/>
            </w:tcBorders>
            <w:shd w:val="clear" w:color="000000" w:fill="BFBFBF"/>
            <w:vAlign w:val="center"/>
            <w:hideMark/>
            <w:tcPrChange w:id="3733" w:author="Fernando Junior" w:date="2021-01-07T21:08:00Z">
              <w:tcPr>
                <w:tcW w:w="963" w:type="dxa"/>
                <w:tcBorders>
                  <w:top w:val="single" w:sz="4" w:space="0" w:color="auto"/>
                  <w:left w:val="nil"/>
                  <w:bottom w:val="single" w:sz="4" w:space="0" w:color="auto"/>
                  <w:right w:val="single" w:sz="4" w:space="0" w:color="auto"/>
                </w:tcBorders>
                <w:shd w:val="clear" w:color="000000" w:fill="BFBFBF"/>
                <w:vAlign w:val="center"/>
                <w:hideMark/>
              </w:tcPr>
            </w:tcPrChange>
          </w:tcPr>
          <w:p w14:paraId="29D6B428" w14:textId="77777777" w:rsidR="002124CB" w:rsidRPr="002124CB" w:rsidRDefault="002124CB" w:rsidP="005C17B0">
            <w:pPr>
              <w:jc w:val="center"/>
              <w:rPr>
                <w:ins w:id="3734" w:author="Fernando Junior" w:date="2021-01-07T21:03:00Z"/>
                <w:rFonts w:ascii="Leelawadee" w:hAnsi="Leelawadee" w:cs="Leelawadee" w:hint="cs"/>
                <w:b/>
                <w:bCs/>
                <w:color w:val="000000"/>
                <w:sz w:val="12"/>
                <w:szCs w:val="12"/>
                <w:rPrChange w:id="3735" w:author="Fernando Junior" w:date="2021-01-07T21:08:00Z">
                  <w:rPr>
                    <w:ins w:id="3736" w:author="Fernando Junior" w:date="2021-01-07T21:03:00Z"/>
                    <w:rFonts w:ascii="Calibri" w:hAnsi="Calibri" w:cs="Calibri"/>
                    <w:b/>
                    <w:bCs/>
                    <w:color w:val="000000"/>
                    <w:sz w:val="18"/>
                    <w:szCs w:val="18"/>
                  </w:rPr>
                </w:rPrChange>
              </w:rPr>
            </w:pPr>
            <w:ins w:id="3737" w:author="Fernando Junior" w:date="2021-01-07T21:03:00Z">
              <w:r w:rsidRPr="002124CB">
                <w:rPr>
                  <w:rFonts w:ascii="Leelawadee" w:hAnsi="Leelawadee" w:cs="Leelawadee" w:hint="cs"/>
                  <w:b/>
                  <w:bCs/>
                  <w:color w:val="000000"/>
                  <w:sz w:val="12"/>
                  <w:szCs w:val="12"/>
                  <w:rPrChange w:id="3738" w:author="Fernando Junior" w:date="2021-01-07T21:08:00Z">
                    <w:rPr>
                      <w:rFonts w:ascii="Calibri" w:hAnsi="Calibri" w:cs="Calibri"/>
                      <w:b/>
                      <w:bCs/>
                      <w:color w:val="000000"/>
                      <w:sz w:val="18"/>
                      <w:szCs w:val="18"/>
                    </w:rPr>
                  </w:rPrChange>
                </w:rPr>
                <w:t>VALOR DA EMISSÃO</w:t>
              </w:r>
            </w:ins>
          </w:p>
        </w:tc>
        <w:tc>
          <w:tcPr>
            <w:tcW w:w="964" w:type="dxa"/>
            <w:tcBorders>
              <w:top w:val="single" w:sz="4" w:space="0" w:color="auto"/>
              <w:left w:val="nil"/>
              <w:bottom w:val="single" w:sz="4" w:space="0" w:color="auto"/>
              <w:right w:val="single" w:sz="4" w:space="0" w:color="auto"/>
            </w:tcBorders>
            <w:shd w:val="clear" w:color="000000" w:fill="BFBFBF"/>
            <w:vAlign w:val="center"/>
            <w:hideMark/>
            <w:tcPrChange w:id="3739" w:author="Fernando Junior" w:date="2021-01-07T21:08:00Z">
              <w:tcPr>
                <w:tcW w:w="964" w:type="dxa"/>
                <w:tcBorders>
                  <w:top w:val="single" w:sz="4" w:space="0" w:color="auto"/>
                  <w:left w:val="nil"/>
                  <w:bottom w:val="single" w:sz="4" w:space="0" w:color="auto"/>
                  <w:right w:val="single" w:sz="4" w:space="0" w:color="auto"/>
                </w:tcBorders>
                <w:shd w:val="clear" w:color="000000" w:fill="BFBFBF"/>
                <w:vAlign w:val="center"/>
                <w:hideMark/>
              </w:tcPr>
            </w:tcPrChange>
          </w:tcPr>
          <w:p w14:paraId="2CCA32EE" w14:textId="77777777" w:rsidR="002124CB" w:rsidRPr="002124CB" w:rsidRDefault="002124CB" w:rsidP="005C17B0">
            <w:pPr>
              <w:jc w:val="center"/>
              <w:rPr>
                <w:ins w:id="3740" w:author="Fernando Junior" w:date="2021-01-07T21:03:00Z"/>
                <w:rFonts w:ascii="Leelawadee" w:hAnsi="Leelawadee" w:cs="Leelawadee" w:hint="cs"/>
                <w:b/>
                <w:bCs/>
                <w:color w:val="000000"/>
                <w:sz w:val="12"/>
                <w:szCs w:val="12"/>
                <w:rPrChange w:id="3741" w:author="Fernando Junior" w:date="2021-01-07T21:08:00Z">
                  <w:rPr>
                    <w:ins w:id="3742" w:author="Fernando Junior" w:date="2021-01-07T21:03:00Z"/>
                    <w:rFonts w:ascii="Calibri" w:hAnsi="Calibri" w:cs="Calibri"/>
                    <w:b/>
                    <w:bCs/>
                    <w:color w:val="000000"/>
                    <w:sz w:val="18"/>
                    <w:szCs w:val="18"/>
                  </w:rPr>
                </w:rPrChange>
              </w:rPr>
            </w:pPr>
            <w:ins w:id="3743" w:author="Fernando Junior" w:date="2021-01-07T21:03:00Z">
              <w:r w:rsidRPr="002124CB">
                <w:rPr>
                  <w:rFonts w:ascii="Leelawadee" w:hAnsi="Leelawadee" w:cs="Leelawadee" w:hint="cs"/>
                  <w:b/>
                  <w:bCs/>
                  <w:color w:val="000000"/>
                  <w:sz w:val="12"/>
                  <w:szCs w:val="12"/>
                  <w:rPrChange w:id="3744" w:author="Fernando Junior" w:date="2021-01-07T21:08:00Z">
                    <w:rPr>
                      <w:rFonts w:ascii="Calibri" w:hAnsi="Calibri" w:cs="Calibri"/>
                      <w:b/>
                      <w:bCs/>
                      <w:color w:val="000000"/>
                      <w:sz w:val="18"/>
                      <w:szCs w:val="18"/>
                    </w:rPr>
                  </w:rPrChange>
                </w:rPr>
                <w:t>QUANTIDADE DE VALORES MOBILIÁRIOS EMITIDOS</w:t>
              </w:r>
            </w:ins>
          </w:p>
        </w:tc>
        <w:tc>
          <w:tcPr>
            <w:tcW w:w="1095" w:type="dxa"/>
            <w:tcBorders>
              <w:top w:val="single" w:sz="4" w:space="0" w:color="auto"/>
              <w:left w:val="nil"/>
              <w:bottom w:val="single" w:sz="4" w:space="0" w:color="auto"/>
              <w:right w:val="single" w:sz="4" w:space="0" w:color="auto"/>
            </w:tcBorders>
            <w:shd w:val="clear" w:color="000000" w:fill="BFBFBF"/>
            <w:vAlign w:val="center"/>
            <w:hideMark/>
            <w:tcPrChange w:id="3745" w:author="Fernando Junior" w:date="2021-01-07T21:08:00Z">
              <w:tcPr>
                <w:tcW w:w="1095" w:type="dxa"/>
                <w:tcBorders>
                  <w:top w:val="single" w:sz="4" w:space="0" w:color="auto"/>
                  <w:left w:val="nil"/>
                  <w:bottom w:val="single" w:sz="4" w:space="0" w:color="auto"/>
                  <w:right w:val="single" w:sz="4" w:space="0" w:color="auto"/>
                </w:tcBorders>
                <w:shd w:val="clear" w:color="000000" w:fill="BFBFBF"/>
                <w:vAlign w:val="center"/>
                <w:hideMark/>
              </w:tcPr>
            </w:tcPrChange>
          </w:tcPr>
          <w:p w14:paraId="6410AA7A" w14:textId="77777777" w:rsidR="002124CB" w:rsidRPr="002124CB" w:rsidRDefault="002124CB" w:rsidP="002124CB">
            <w:pPr>
              <w:jc w:val="center"/>
              <w:rPr>
                <w:ins w:id="3746" w:author="Fernando Junior" w:date="2021-01-07T21:03:00Z"/>
                <w:rFonts w:ascii="Leelawadee" w:hAnsi="Leelawadee" w:cs="Leelawadee" w:hint="cs"/>
                <w:b/>
                <w:bCs/>
                <w:color w:val="000000"/>
                <w:sz w:val="12"/>
                <w:szCs w:val="12"/>
                <w:rPrChange w:id="3747" w:author="Fernando Junior" w:date="2021-01-07T21:08:00Z">
                  <w:rPr>
                    <w:ins w:id="3748" w:author="Fernando Junior" w:date="2021-01-07T21:03:00Z"/>
                    <w:rFonts w:ascii="Calibri" w:hAnsi="Calibri" w:cs="Calibri"/>
                    <w:b/>
                    <w:bCs/>
                    <w:color w:val="000000"/>
                    <w:sz w:val="18"/>
                    <w:szCs w:val="18"/>
                  </w:rPr>
                </w:rPrChange>
              </w:rPr>
              <w:pPrChange w:id="3749" w:author="Fernando Junior" w:date="2021-01-07T21:08:00Z">
                <w:pPr>
                  <w:jc w:val="center"/>
                </w:pPr>
              </w:pPrChange>
            </w:pPr>
            <w:ins w:id="3750" w:author="Fernando Junior" w:date="2021-01-07T21:03:00Z">
              <w:r w:rsidRPr="002124CB">
                <w:rPr>
                  <w:rFonts w:ascii="Leelawadee" w:hAnsi="Leelawadee" w:cs="Leelawadee" w:hint="cs"/>
                  <w:b/>
                  <w:bCs/>
                  <w:color w:val="000000"/>
                  <w:sz w:val="12"/>
                  <w:szCs w:val="12"/>
                  <w:rPrChange w:id="3751" w:author="Fernando Junior" w:date="2021-01-07T21:08:00Z">
                    <w:rPr>
                      <w:rFonts w:ascii="Calibri" w:hAnsi="Calibri" w:cs="Calibri"/>
                      <w:b/>
                      <w:bCs/>
                      <w:color w:val="000000"/>
                      <w:sz w:val="18"/>
                      <w:szCs w:val="18"/>
                    </w:rPr>
                  </w:rPrChange>
                </w:rPr>
                <w:t>ESPÉCIE</w:t>
              </w:r>
            </w:ins>
          </w:p>
        </w:tc>
        <w:tc>
          <w:tcPr>
            <w:tcW w:w="848" w:type="dxa"/>
            <w:tcBorders>
              <w:top w:val="single" w:sz="4" w:space="0" w:color="auto"/>
              <w:left w:val="nil"/>
              <w:bottom w:val="single" w:sz="4" w:space="0" w:color="auto"/>
              <w:right w:val="single" w:sz="4" w:space="0" w:color="auto"/>
            </w:tcBorders>
            <w:shd w:val="clear" w:color="000000" w:fill="BFBFBF"/>
            <w:vAlign w:val="center"/>
            <w:hideMark/>
            <w:tcPrChange w:id="3752" w:author="Fernando Junior" w:date="2021-01-07T21:08:00Z">
              <w:tcPr>
                <w:tcW w:w="848" w:type="dxa"/>
                <w:tcBorders>
                  <w:top w:val="single" w:sz="4" w:space="0" w:color="auto"/>
                  <w:left w:val="nil"/>
                  <w:bottom w:val="single" w:sz="4" w:space="0" w:color="auto"/>
                  <w:right w:val="single" w:sz="4" w:space="0" w:color="auto"/>
                </w:tcBorders>
                <w:shd w:val="clear" w:color="000000" w:fill="BFBFBF"/>
                <w:vAlign w:val="center"/>
                <w:hideMark/>
              </w:tcPr>
            </w:tcPrChange>
          </w:tcPr>
          <w:p w14:paraId="6E68F83D" w14:textId="77777777" w:rsidR="002124CB" w:rsidRPr="002124CB" w:rsidRDefault="002124CB" w:rsidP="002124CB">
            <w:pPr>
              <w:jc w:val="center"/>
              <w:rPr>
                <w:ins w:id="3753" w:author="Fernando Junior" w:date="2021-01-07T21:03:00Z"/>
                <w:rFonts w:ascii="Leelawadee" w:hAnsi="Leelawadee" w:cs="Leelawadee" w:hint="cs"/>
                <w:b/>
                <w:bCs/>
                <w:color w:val="000000"/>
                <w:sz w:val="12"/>
                <w:szCs w:val="12"/>
                <w:rPrChange w:id="3754" w:author="Fernando Junior" w:date="2021-01-07T21:08:00Z">
                  <w:rPr>
                    <w:ins w:id="3755" w:author="Fernando Junior" w:date="2021-01-07T21:03:00Z"/>
                    <w:rFonts w:ascii="Calibri" w:hAnsi="Calibri" w:cs="Calibri"/>
                    <w:b/>
                    <w:bCs/>
                    <w:color w:val="000000"/>
                    <w:sz w:val="18"/>
                    <w:szCs w:val="18"/>
                  </w:rPr>
                </w:rPrChange>
              </w:rPr>
              <w:pPrChange w:id="3756" w:author="Fernando Junior" w:date="2021-01-07T21:08:00Z">
                <w:pPr>
                  <w:jc w:val="center"/>
                </w:pPr>
              </w:pPrChange>
            </w:pPr>
            <w:ins w:id="3757" w:author="Fernando Junior" w:date="2021-01-07T21:03:00Z">
              <w:r w:rsidRPr="002124CB">
                <w:rPr>
                  <w:rFonts w:ascii="Leelawadee" w:hAnsi="Leelawadee" w:cs="Leelawadee" w:hint="cs"/>
                  <w:b/>
                  <w:bCs/>
                  <w:color w:val="000000"/>
                  <w:sz w:val="12"/>
                  <w:szCs w:val="12"/>
                  <w:rPrChange w:id="3758" w:author="Fernando Junior" w:date="2021-01-07T21:08:00Z">
                    <w:rPr>
                      <w:rFonts w:ascii="Calibri" w:hAnsi="Calibri" w:cs="Calibri"/>
                      <w:b/>
                      <w:bCs/>
                      <w:color w:val="000000"/>
                      <w:sz w:val="18"/>
                      <w:szCs w:val="18"/>
                    </w:rPr>
                  </w:rPrChange>
                </w:rPr>
                <w:t>GARANTIA ENVOLVIDA</w:t>
              </w:r>
            </w:ins>
          </w:p>
        </w:tc>
        <w:tc>
          <w:tcPr>
            <w:tcW w:w="775" w:type="dxa"/>
            <w:tcBorders>
              <w:top w:val="single" w:sz="4" w:space="0" w:color="auto"/>
              <w:left w:val="nil"/>
              <w:bottom w:val="single" w:sz="4" w:space="0" w:color="auto"/>
              <w:right w:val="single" w:sz="4" w:space="0" w:color="auto"/>
            </w:tcBorders>
            <w:shd w:val="clear" w:color="000000" w:fill="BFBFBF"/>
            <w:vAlign w:val="center"/>
            <w:hideMark/>
            <w:tcPrChange w:id="3759" w:author="Fernando Junior" w:date="2021-01-07T21:08:00Z">
              <w:tcPr>
                <w:tcW w:w="775" w:type="dxa"/>
                <w:tcBorders>
                  <w:top w:val="single" w:sz="4" w:space="0" w:color="auto"/>
                  <w:left w:val="nil"/>
                  <w:bottom w:val="single" w:sz="4" w:space="0" w:color="auto"/>
                  <w:right w:val="single" w:sz="4" w:space="0" w:color="auto"/>
                </w:tcBorders>
                <w:shd w:val="clear" w:color="000000" w:fill="BFBFBF"/>
                <w:vAlign w:val="center"/>
                <w:hideMark/>
              </w:tcPr>
            </w:tcPrChange>
          </w:tcPr>
          <w:p w14:paraId="4C0827E8" w14:textId="77777777" w:rsidR="002124CB" w:rsidRPr="002124CB" w:rsidRDefault="002124CB" w:rsidP="002124CB">
            <w:pPr>
              <w:jc w:val="center"/>
              <w:rPr>
                <w:ins w:id="3760" w:author="Fernando Junior" w:date="2021-01-07T21:03:00Z"/>
                <w:rFonts w:ascii="Leelawadee" w:hAnsi="Leelawadee" w:cs="Leelawadee" w:hint="cs"/>
                <w:b/>
                <w:bCs/>
                <w:color w:val="000000"/>
                <w:sz w:val="12"/>
                <w:szCs w:val="12"/>
                <w:rPrChange w:id="3761" w:author="Fernando Junior" w:date="2021-01-07T21:08:00Z">
                  <w:rPr>
                    <w:ins w:id="3762" w:author="Fernando Junior" w:date="2021-01-07T21:03:00Z"/>
                    <w:rFonts w:ascii="Calibri" w:hAnsi="Calibri" w:cs="Calibri"/>
                    <w:b/>
                    <w:bCs/>
                    <w:color w:val="000000"/>
                    <w:sz w:val="18"/>
                    <w:szCs w:val="18"/>
                  </w:rPr>
                </w:rPrChange>
              </w:rPr>
              <w:pPrChange w:id="3763" w:author="Fernando Junior" w:date="2021-01-07T21:08:00Z">
                <w:pPr>
                  <w:jc w:val="center"/>
                </w:pPr>
              </w:pPrChange>
            </w:pPr>
            <w:ins w:id="3764" w:author="Fernando Junior" w:date="2021-01-07T21:03:00Z">
              <w:r w:rsidRPr="002124CB">
                <w:rPr>
                  <w:rFonts w:ascii="Leelawadee" w:hAnsi="Leelawadee" w:cs="Leelawadee" w:hint="cs"/>
                  <w:b/>
                  <w:bCs/>
                  <w:color w:val="000000"/>
                  <w:sz w:val="12"/>
                  <w:szCs w:val="12"/>
                  <w:rPrChange w:id="3765" w:author="Fernando Junior" w:date="2021-01-07T21:08:00Z">
                    <w:rPr>
                      <w:rFonts w:ascii="Calibri" w:hAnsi="Calibri" w:cs="Calibri"/>
                      <w:b/>
                      <w:bCs/>
                      <w:color w:val="000000"/>
                      <w:sz w:val="18"/>
                      <w:szCs w:val="18"/>
                    </w:rPr>
                  </w:rPrChange>
                </w:rPr>
                <w:t>DATA DE EMISSÃO</w:t>
              </w:r>
            </w:ins>
          </w:p>
        </w:tc>
        <w:tc>
          <w:tcPr>
            <w:tcW w:w="948" w:type="dxa"/>
            <w:tcBorders>
              <w:top w:val="single" w:sz="4" w:space="0" w:color="auto"/>
              <w:left w:val="nil"/>
              <w:bottom w:val="single" w:sz="4" w:space="0" w:color="auto"/>
              <w:right w:val="single" w:sz="4" w:space="0" w:color="auto"/>
            </w:tcBorders>
            <w:shd w:val="clear" w:color="000000" w:fill="BFBFBF"/>
            <w:vAlign w:val="center"/>
            <w:hideMark/>
            <w:tcPrChange w:id="3766" w:author="Fernando Junior" w:date="2021-01-07T21:08:00Z">
              <w:tcPr>
                <w:tcW w:w="948" w:type="dxa"/>
                <w:tcBorders>
                  <w:top w:val="single" w:sz="4" w:space="0" w:color="auto"/>
                  <w:left w:val="nil"/>
                  <w:bottom w:val="single" w:sz="4" w:space="0" w:color="auto"/>
                  <w:right w:val="single" w:sz="4" w:space="0" w:color="auto"/>
                </w:tcBorders>
                <w:shd w:val="clear" w:color="000000" w:fill="BFBFBF"/>
                <w:vAlign w:val="center"/>
                <w:hideMark/>
              </w:tcPr>
            </w:tcPrChange>
          </w:tcPr>
          <w:p w14:paraId="6FEFD0E9" w14:textId="77777777" w:rsidR="002124CB" w:rsidRPr="002124CB" w:rsidRDefault="002124CB" w:rsidP="002124CB">
            <w:pPr>
              <w:jc w:val="center"/>
              <w:rPr>
                <w:ins w:id="3767" w:author="Fernando Junior" w:date="2021-01-07T21:03:00Z"/>
                <w:rFonts w:ascii="Leelawadee" w:hAnsi="Leelawadee" w:cs="Leelawadee" w:hint="cs"/>
                <w:b/>
                <w:bCs/>
                <w:color w:val="000000"/>
                <w:sz w:val="12"/>
                <w:szCs w:val="12"/>
                <w:rPrChange w:id="3768" w:author="Fernando Junior" w:date="2021-01-07T21:08:00Z">
                  <w:rPr>
                    <w:ins w:id="3769" w:author="Fernando Junior" w:date="2021-01-07T21:03:00Z"/>
                    <w:rFonts w:ascii="Calibri" w:hAnsi="Calibri" w:cs="Calibri"/>
                    <w:b/>
                    <w:bCs/>
                    <w:color w:val="000000"/>
                    <w:sz w:val="18"/>
                    <w:szCs w:val="18"/>
                  </w:rPr>
                </w:rPrChange>
              </w:rPr>
              <w:pPrChange w:id="3770" w:author="Fernando Junior" w:date="2021-01-07T21:08:00Z">
                <w:pPr>
                  <w:jc w:val="center"/>
                </w:pPr>
              </w:pPrChange>
            </w:pPr>
            <w:ins w:id="3771" w:author="Fernando Junior" w:date="2021-01-07T21:03:00Z">
              <w:r w:rsidRPr="002124CB">
                <w:rPr>
                  <w:rFonts w:ascii="Leelawadee" w:hAnsi="Leelawadee" w:cs="Leelawadee" w:hint="cs"/>
                  <w:b/>
                  <w:bCs/>
                  <w:color w:val="000000"/>
                  <w:sz w:val="12"/>
                  <w:szCs w:val="12"/>
                  <w:rPrChange w:id="3772" w:author="Fernando Junior" w:date="2021-01-07T21:08:00Z">
                    <w:rPr>
                      <w:rFonts w:ascii="Calibri" w:hAnsi="Calibri" w:cs="Calibri"/>
                      <w:b/>
                      <w:bCs/>
                      <w:color w:val="000000"/>
                      <w:sz w:val="18"/>
                      <w:szCs w:val="18"/>
                    </w:rPr>
                  </w:rPrChange>
                </w:rPr>
                <w:t>DATA DE VENCIMENTO</w:t>
              </w:r>
            </w:ins>
          </w:p>
        </w:tc>
        <w:tc>
          <w:tcPr>
            <w:tcW w:w="770" w:type="dxa"/>
            <w:tcBorders>
              <w:top w:val="single" w:sz="4" w:space="0" w:color="auto"/>
              <w:left w:val="nil"/>
              <w:bottom w:val="single" w:sz="4" w:space="0" w:color="auto"/>
              <w:right w:val="single" w:sz="4" w:space="0" w:color="auto"/>
            </w:tcBorders>
            <w:shd w:val="clear" w:color="000000" w:fill="BFBFBF"/>
            <w:vAlign w:val="center"/>
            <w:hideMark/>
            <w:tcPrChange w:id="3773" w:author="Fernando Junior" w:date="2021-01-07T21:08:00Z">
              <w:tcPr>
                <w:tcW w:w="770" w:type="dxa"/>
                <w:tcBorders>
                  <w:top w:val="single" w:sz="4" w:space="0" w:color="auto"/>
                  <w:left w:val="nil"/>
                  <w:bottom w:val="single" w:sz="4" w:space="0" w:color="auto"/>
                  <w:right w:val="single" w:sz="4" w:space="0" w:color="auto"/>
                </w:tcBorders>
                <w:shd w:val="clear" w:color="000000" w:fill="BFBFBF"/>
                <w:vAlign w:val="center"/>
                <w:hideMark/>
              </w:tcPr>
            </w:tcPrChange>
          </w:tcPr>
          <w:p w14:paraId="5E2E6E7B" w14:textId="77777777" w:rsidR="002124CB" w:rsidRPr="002124CB" w:rsidRDefault="002124CB" w:rsidP="002124CB">
            <w:pPr>
              <w:jc w:val="center"/>
              <w:rPr>
                <w:ins w:id="3774" w:author="Fernando Junior" w:date="2021-01-07T21:03:00Z"/>
                <w:rFonts w:ascii="Leelawadee" w:hAnsi="Leelawadee" w:cs="Leelawadee" w:hint="cs"/>
                <w:b/>
                <w:bCs/>
                <w:color w:val="000000"/>
                <w:sz w:val="12"/>
                <w:szCs w:val="12"/>
                <w:rPrChange w:id="3775" w:author="Fernando Junior" w:date="2021-01-07T21:08:00Z">
                  <w:rPr>
                    <w:ins w:id="3776" w:author="Fernando Junior" w:date="2021-01-07T21:03:00Z"/>
                    <w:rFonts w:ascii="Calibri" w:hAnsi="Calibri" w:cs="Calibri"/>
                    <w:b/>
                    <w:bCs/>
                    <w:color w:val="000000"/>
                    <w:sz w:val="18"/>
                    <w:szCs w:val="18"/>
                  </w:rPr>
                </w:rPrChange>
              </w:rPr>
              <w:pPrChange w:id="3777" w:author="Fernando Junior" w:date="2021-01-07T21:08:00Z">
                <w:pPr>
                  <w:jc w:val="center"/>
                </w:pPr>
              </w:pPrChange>
            </w:pPr>
            <w:ins w:id="3778" w:author="Fernando Junior" w:date="2021-01-07T21:03:00Z">
              <w:r w:rsidRPr="002124CB">
                <w:rPr>
                  <w:rFonts w:ascii="Leelawadee" w:hAnsi="Leelawadee" w:cs="Leelawadee" w:hint="cs"/>
                  <w:b/>
                  <w:bCs/>
                  <w:color w:val="000000"/>
                  <w:sz w:val="12"/>
                  <w:szCs w:val="12"/>
                  <w:rPrChange w:id="3779" w:author="Fernando Junior" w:date="2021-01-07T21:08:00Z">
                    <w:rPr>
                      <w:rFonts w:ascii="Calibri" w:hAnsi="Calibri" w:cs="Calibri"/>
                      <w:b/>
                      <w:bCs/>
                      <w:color w:val="000000"/>
                      <w:sz w:val="18"/>
                      <w:szCs w:val="18"/>
                    </w:rPr>
                  </w:rPrChange>
                </w:rPr>
                <w:t>TAXA DE JUROS</w:t>
              </w:r>
            </w:ins>
          </w:p>
        </w:tc>
        <w:tc>
          <w:tcPr>
            <w:tcW w:w="1330" w:type="dxa"/>
            <w:tcBorders>
              <w:top w:val="single" w:sz="4" w:space="0" w:color="auto"/>
              <w:left w:val="nil"/>
              <w:bottom w:val="single" w:sz="4" w:space="0" w:color="auto"/>
              <w:right w:val="single" w:sz="4" w:space="0" w:color="auto"/>
            </w:tcBorders>
            <w:shd w:val="clear" w:color="000000" w:fill="BFBFBF"/>
            <w:vAlign w:val="center"/>
            <w:hideMark/>
            <w:tcPrChange w:id="3780" w:author="Fernando Junior" w:date="2021-01-07T21:08:00Z">
              <w:tcPr>
                <w:tcW w:w="1330" w:type="dxa"/>
                <w:tcBorders>
                  <w:top w:val="single" w:sz="4" w:space="0" w:color="auto"/>
                  <w:left w:val="nil"/>
                  <w:bottom w:val="single" w:sz="4" w:space="0" w:color="auto"/>
                  <w:right w:val="single" w:sz="4" w:space="0" w:color="auto"/>
                </w:tcBorders>
                <w:shd w:val="clear" w:color="000000" w:fill="BFBFBF"/>
                <w:vAlign w:val="center"/>
                <w:hideMark/>
              </w:tcPr>
            </w:tcPrChange>
          </w:tcPr>
          <w:p w14:paraId="36515DFE" w14:textId="77777777" w:rsidR="002124CB" w:rsidRPr="002124CB" w:rsidRDefault="002124CB" w:rsidP="002124CB">
            <w:pPr>
              <w:jc w:val="center"/>
              <w:rPr>
                <w:ins w:id="3781" w:author="Fernando Junior" w:date="2021-01-07T21:03:00Z"/>
                <w:rFonts w:ascii="Leelawadee" w:hAnsi="Leelawadee" w:cs="Leelawadee" w:hint="cs"/>
                <w:b/>
                <w:bCs/>
                <w:color w:val="000000"/>
                <w:sz w:val="12"/>
                <w:szCs w:val="12"/>
                <w:rPrChange w:id="3782" w:author="Fernando Junior" w:date="2021-01-07T21:08:00Z">
                  <w:rPr>
                    <w:ins w:id="3783" w:author="Fernando Junior" w:date="2021-01-07T21:03:00Z"/>
                    <w:rFonts w:ascii="Calibri" w:hAnsi="Calibri" w:cs="Calibri"/>
                    <w:b/>
                    <w:bCs/>
                    <w:color w:val="000000"/>
                    <w:sz w:val="18"/>
                    <w:szCs w:val="18"/>
                  </w:rPr>
                </w:rPrChange>
              </w:rPr>
              <w:pPrChange w:id="3784" w:author="Fernando Junior" w:date="2021-01-07T21:08:00Z">
                <w:pPr>
                  <w:jc w:val="center"/>
                </w:pPr>
              </w:pPrChange>
            </w:pPr>
            <w:ins w:id="3785" w:author="Fernando Junior" w:date="2021-01-07T21:03:00Z">
              <w:r w:rsidRPr="002124CB">
                <w:rPr>
                  <w:rFonts w:ascii="Leelawadee" w:hAnsi="Leelawadee" w:cs="Leelawadee" w:hint="cs"/>
                  <w:b/>
                  <w:bCs/>
                  <w:color w:val="000000"/>
                  <w:sz w:val="12"/>
                  <w:szCs w:val="12"/>
                  <w:rPrChange w:id="3786" w:author="Fernando Junior" w:date="2021-01-07T21:08:00Z">
                    <w:rPr>
                      <w:rFonts w:ascii="Calibri" w:hAnsi="Calibri" w:cs="Calibri"/>
                      <w:b/>
                      <w:bCs/>
                      <w:color w:val="000000"/>
                      <w:sz w:val="18"/>
                      <w:szCs w:val="18"/>
                    </w:rPr>
                  </w:rPrChange>
                </w:rPr>
                <w:t>INADIMPLEMENTOS NO PERÍODO</w:t>
              </w:r>
            </w:ins>
          </w:p>
        </w:tc>
      </w:tr>
      <w:tr w:rsidR="002124CB" w:rsidRPr="002124CB" w14:paraId="7934BF01" w14:textId="77777777" w:rsidTr="002124CB">
        <w:trPr>
          <w:trHeight w:val="391"/>
          <w:jc w:val="center"/>
          <w:ins w:id="3787" w:author="Fernando Junior" w:date="2021-01-07T21:03:00Z"/>
          <w:trPrChange w:id="3788" w:author="Fernando Junior" w:date="2021-01-07T21:08:00Z">
            <w:trPr>
              <w:trHeight w:val="391"/>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3789"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6474C2A" w14:textId="77777777" w:rsidR="002124CB" w:rsidRPr="002124CB" w:rsidRDefault="002124CB" w:rsidP="002124CB">
            <w:pPr>
              <w:jc w:val="center"/>
              <w:rPr>
                <w:ins w:id="3790" w:author="Fernando Junior" w:date="2021-01-07T21:03:00Z"/>
                <w:rFonts w:ascii="Leelawadee" w:hAnsi="Leelawadee" w:cs="Leelawadee" w:hint="cs"/>
                <w:color w:val="000000"/>
                <w:sz w:val="12"/>
                <w:szCs w:val="12"/>
                <w:rPrChange w:id="3791" w:author="Fernando Junior" w:date="2021-01-07T21:08:00Z">
                  <w:rPr>
                    <w:ins w:id="3792" w:author="Fernando Junior" w:date="2021-01-07T21:03:00Z"/>
                    <w:rFonts w:ascii="Calibri" w:hAnsi="Calibri" w:cs="Calibri"/>
                    <w:color w:val="000000"/>
                    <w:sz w:val="18"/>
                    <w:szCs w:val="18"/>
                  </w:rPr>
                </w:rPrChange>
              </w:rPr>
            </w:pPr>
            <w:ins w:id="3793" w:author="Fernando Junior" w:date="2021-01-07T21:03:00Z">
              <w:r w:rsidRPr="002124CB">
                <w:rPr>
                  <w:rFonts w:ascii="Leelawadee" w:hAnsi="Leelawadee" w:cs="Leelawadee" w:hint="cs"/>
                  <w:color w:val="000000"/>
                  <w:sz w:val="12"/>
                  <w:szCs w:val="12"/>
                  <w:rPrChange w:id="3794"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3795"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1841B962" w14:textId="77777777" w:rsidR="002124CB" w:rsidRPr="002124CB" w:rsidRDefault="002124CB" w:rsidP="005C17B0">
            <w:pPr>
              <w:jc w:val="center"/>
              <w:rPr>
                <w:ins w:id="3796" w:author="Fernando Junior" w:date="2021-01-07T21:03:00Z"/>
                <w:rFonts w:ascii="Leelawadee" w:hAnsi="Leelawadee" w:cs="Leelawadee" w:hint="cs"/>
                <w:color w:val="000000"/>
                <w:sz w:val="12"/>
                <w:szCs w:val="12"/>
                <w:rPrChange w:id="3797" w:author="Fernando Junior" w:date="2021-01-07T21:08:00Z">
                  <w:rPr>
                    <w:ins w:id="3798" w:author="Fernando Junior" w:date="2021-01-07T21:03:00Z"/>
                    <w:rFonts w:ascii="Calibri" w:hAnsi="Calibri" w:cs="Calibri"/>
                    <w:color w:val="000000"/>
                    <w:sz w:val="18"/>
                    <w:szCs w:val="18"/>
                  </w:rPr>
                </w:rPrChange>
              </w:rPr>
            </w:pPr>
            <w:ins w:id="3799" w:author="Fernando Junior" w:date="2021-01-07T21:03:00Z">
              <w:r w:rsidRPr="002124CB">
                <w:rPr>
                  <w:rFonts w:ascii="Leelawadee" w:hAnsi="Leelawadee" w:cs="Leelawadee" w:hint="cs"/>
                  <w:color w:val="000000"/>
                  <w:sz w:val="12"/>
                  <w:szCs w:val="12"/>
                  <w:rPrChange w:id="3800" w:author="Fernando Junior" w:date="2021-01-07T21:08:00Z">
                    <w:rPr>
                      <w:rFonts w:ascii="Calibri" w:hAnsi="Calibri" w:cs="Calibri"/>
                      <w:color w:val="000000"/>
                      <w:sz w:val="18"/>
                      <w:szCs w:val="18"/>
                    </w:rPr>
                  </w:rPrChange>
                </w:rPr>
                <w:t>ISEC SECURITIZACAO SA</w:t>
              </w:r>
            </w:ins>
          </w:p>
        </w:tc>
        <w:tc>
          <w:tcPr>
            <w:tcW w:w="942" w:type="dxa"/>
            <w:tcBorders>
              <w:top w:val="nil"/>
              <w:left w:val="nil"/>
              <w:bottom w:val="single" w:sz="4" w:space="0" w:color="auto"/>
              <w:right w:val="single" w:sz="4" w:space="0" w:color="auto"/>
            </w:tcBorders>
            <w:shd w:val="clear" w:color="000000" w:fill="FFFFFF"/>
            <w:noWrap/>
            <w:vAlign w:val="center"/>
            <w:hideMark/>
            <w:tcPrChange w:id="3801"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2C719B13" w14:textId="77777777" w:rsidR="002124CB" w:rsidRPr="002124CB" w:rsidRDefault="002124CB" w:rsidP="005C17B0">
            <w:pPr>
              <w:jc w:val="center"/>
              <w:rPr>
                <w:ins w:id="3802" w:author="Fernando Junior" w:date="2021-01-07T21:03:00Z"/>
                <w:rFonts w:ascii="Leelawadee" w:hAnsi="Leelawadee" w:cs="Leelawadee" w:hint="cs"/>
                <w:color w:val="000000"/>
                <w:sz w:val="12"/>
                <w:szCs w:val="12"/>
                <w:rPrChange w:id="3803" w:author="Fernando Junior" w:date="2021-01-07T21:08:00Z">
                  <w:rPr>
                    <w:ins w:id="3804" w:author="Fernando Junior" w:date="2021-01-07T21:03:00Z"/>
                    <w:rFonts w:ascii="Calibri" w:hAnsi="Calibri" w:cs="Calibri"/>
                    <w:color w:val="000000"/>
                    <w:sz w:val="18"/>
                    <w:szCs w:val="18"/>
                  </w:rPr>
                </w:rPrChange>
              </w:rPr>
            </w:pPr>
            <w:ins w:id="3805" w:author="Fernando Junior" w:date="2021-01-07T21:03:00Z">
              <w:r w:rsidRPr="002124CB">
                <w:rPr>
                  <w:rFonts w:ascii="Leelawadee" w:hAnsi="Leelawadee" w:cs="Leelawadee" w:hint="cs"/>
                  <w:color w:val="000000"/>
                  <w:sz w:val="12"/>
                  <w:szCs w:val="12"/>
                  <w:rPrChange w:id="3806"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3807"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1D5703C4" w14:textId="77777777" w:rsidR="002124CB" w:rsidRPr="002124CB" w:rsidRDefault="002124CB" w:rsidP="005C17B0">
            <w:pPr>
              <w:jc w:val="center"/>
              <w:rPr>
                <w:ins w:id="3808" w:author="Fernando Junior" w:date="2021-01-07T21:03:00Z"/>
                <w:rFonts w:ascii="Leelawadee" w:hAnsi="Leelawadee" w:cs="Leelawadee" w:hint="cs"/>
                <w:color w:val="000000"/>
                <w:sz w:val="12"/>
                <w:szCs w:val="12"/>
                <w:rPrChange w:id="3809" w:author="Fernando Junior" w:date="2021-01-07T21:08:00Z">
                  <w:rPr>
                    <w:ins w:id="3810" w:author="Fernando Junior" w:date="2021-01-07T21:03:00Z"/>
                    <w:rFonts w:ascii="Calibri" w:hAnsi="Calibri" w:cs="Calibri"/>
                    <w:color w:val="000000"/>
                    <w:sz w:val="18"/>
                    <w:szCs w:val="18"/>
                  </w:rPr>
                </w:rPrChange>
              </w:rPr>
            </w:pPr>
            <w:ins w:id="3811" w:author="Fernando Junior" w:date="2021-01-07T21:03:00Z">
              <w:r w:rsidRPr="002124CB">
                <w:rPr>
                  <w:rFonts w:ascii="Leelawadee" w:hAnsi="Leelawadee" w:cs="Leelawadee" w:hint="cs"/>
                  <w:color w:val="000000"/>
                  <w:sz w:val="12"/>
                  <w:szCs w:val="12"/>
                  <w:rPrChange w:id="3812" w:author="Fernando Junior" w:date="2021-01-07T21:08:00Z">
                    <w:rPr>
                      <w:rFonts w:ascii="Calibri" w:hAnsi="Calibri" w:cs="Calibri"/>
                      <w:color w:val="000000"/>
                      <w:sz w:val="18"/>
                      <w:szCs w:val="18"/>
                    </w:rPr>
                  </w:rPrChange>
                </w:rPr>
                <w:t>124</w:t>
              </w:r>
            </w:ins>
          </w:p>
        </w:tc>
        <w:tc>
          <w:tcPr>
            <w:tcW w:w="677" w:type="dxa"/>
            <w:tcBorders>
              <w:top w:val="nil"/>
              <w:left w:val="nil"/>
              <w:bottom w:val="single" w:sz="4" w:space="0" w:color="auto"/>
              <w:right w:val="single" w:sz="4" w:space="0" w:color="auto"/>
            </w:tcBorders>
            <w:shd w:val="clear" w:color="000000" w:fill="FFFFFF"/>
            <w:noWrap/>
            <w:vAlign w:val="center"/>
            <w:hideMark/>
            <w:tcPrChange w:id="3813"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2E384434" w14:textId="77777777" w:rsidR="002124CB" w:rsidRPr="002124CB" w:rsidRDefault="002124CB" w:rsidP="005C17B0">
            <w:pPr>
              <w:jc w:val="center"/>
              <w:rPr>
                <w:ins w:id="3814" w:author="Fernando Junior" w:date="2021-01-07T21:03:00Z"/>
                <w:rFonts w:ascii="Leelawadee" w:hAnsi="Leelawadee" w:cs="Leelawadee" w:hint="cs"/>
                <w:color w:val="000000"/>
                <w:sz w:val="12"/>
                <w:szCs w:val="12"/>
                <w:rPrChange w:id="3815" w:author="Fernando Junior" w:date="2021-01-07T21:08:00Z">
                  <w:rPr>
                    <w:ins w:id="3816" w:author="Fernando Junior" w:date="2021-01-07T21:03:00Z"/>
                    <w:rFonts w:ascii="Calibri" w:hAnsi="Calibri" w:cs="Calibri"/>
                    <w:color w:val="000000"/>
                    <w:sz w:val="18"/>
                    <w:szCs w:val="18"/>
                  </w:rPr>
                </w:rPrChange>
              </w:rPr>
            </w:pPr>
            <w:ins w:id="3817" w:author="Fernando Junior" w:date="2021-01-07T21:03:00Z">
              <w:r w:rsidRPr="002124CB">
                <w:rPr>
                  <w:rFonts w:ascii="Leelawadee" w:hAnsi="Leelawadee" w:cs="Leelawadee" w:hint="cs"/>
                  <w:color w:val="000000"/>
                  <w:sz w:val="12"/>
                  <w:szCs w:val="12"/>
                  <w:rPrChange w:id="3818"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3819"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3F9D5C1A" w14:textId="77777777" w:rsidR="002124CB" w:rsidRPr="002124CB" w:rsidRDefault="002124CB" w:rsidP="002124CB">
            <w:pPr>
              <w:jc w:val="center"/>
              <w:rPr>
                <w:ins w:id="3820" w:author="Fernando Junior" w:date="2021-01-07T21:03:00Z"/>
                <w:rFonts w:ascii="Leelawadee" w:hAnsi="Leelawadee" w:cs="Leelawadee" w:hint="cs"/>
                <w:color w:val="000000"/>
                <w:sz w:val="12"/>
                <w:szCs w:val="12"/>
                <w:rPrChange w:id="3821" w:author="Fernando Junior" w:date="2021-01-07T21:08:00Z">
                  <w:rPr>
                    <w:ins w:id="3822" w:author="Fernando Junior" w:date="2021-01-07T21:03:00Z"/>
                    <w:rFonts w:ascii="Calibri" w:hAnsi="Calibri" w:cs="Calibri"/>
                    <w:color w:val="000000"/>
                    <w:sz w:val="18"/>
                    <w:szCs w:val="18"/>
                  </w:rPr>
                </w:rPrChange>
              </w:rPr>
              <w:pPrChange w:id="3823" w:author="Fernando Junior" w:date="2021-01-07T21:08:00Z">
                <w:pPr>
                  <w:jc w:val="right"/>
                </w:pPr>
              </w:pPrChange>
            </w:pPr>
            <w:ins w:id="3824" w:author="Fernando Junior" w:date="2021-01-07T21:03:00Z">
              <w:r w:rsidRPr="002124CB">
                <w:rPr>
                  <w:rFonts w:ascii="Leelawadee" w:hAnsi="Leelawadee" w:cs="Leelawadee" w:hint="cs"/>
                  <w:color w:val="000000"/>
                  <w:sz w:val="12"/>
                  <w:szCs w:val="12"/>
                  <w:rPrChange w:id="3825" w:author="Fernando Junior" w:date="2021-01-07T21:08:00Z">
                    <w:rPr>
                      <w:rFonts w:ascii="Calibri" w:hAnsi="Calibri" w:cs="Calibri"/>
                      <w:color w:val="000000"/>
                      <w:sz w:val="18"/>
                      <w:szCs w:val="18"/>
                    </w:rPr>
                  </w:rPrChange>
                </w:rPr>
                <w:t>14.000.000,00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3826"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12E329CA" w14:textId="77777777" w:rsidR="002124CB" w:rsidRPr="002124CB" w:rsidRDefault="002124CB" w:rsidP="002124CB">
            <w:pPr>
              <w:jc w:val="center"/>
              <w:rPr>
                <w:ins w:id="3827" w:author="Fernando Junior" w:date="2021-01-07T21:03:00Z"/>
                <w:rFonts w:ascii="Leelawadee" w:hAnsi="Leelawadee" w:cs="Leelawadee" w:hint="cs"/>
                <w:color w:val="000000"/>
                <w:sz w:val="12"/>
                <w:szCs w:val="12"/>
                <w:rPrChange w:id="3828" w:author="Fernando Junior" w:date="2021-01-07T21:08:00Z">
                  <w:rPr>
                    <w:ins w:id="3829" w:author="Fernando Junior" w:date="2021-01-07T21:03:00Z"/>
                    <w:rFonts w:ascii="Calibri" w:hAnsi="Calibri" w:cs="Calibri"/>
                    <w:color w:val="000000"/>
                    <w:sz w:val="18"/>
                    <w:szCs w:val="18"/>
                  </w:rPr>
                </w:rPrChange>
              </w:rPr>
            </w:pPr>
            <w:ins w:id="3830" w:author="Fernando Junior" w:date="2021-01-07T21:03:00Z">
              <w:r w:rsidRPr="002124CB">
                <w:rPr>
                  <w:rFonts w:ascii="Leelawadee" w:hAnsi="Leelawadee" w:cs="Leelawadee" w:hint="cs"/>
                  <w:color w:val="000000"/>
                  <w:sz w:val="12"/>
                  <w:szCs w:val="12"/>
                  <w:rPrChange w:id="3831" w:author="Fernando Junior" w:date="2021-01-07T21:08:00Z">
                    <w:rPr>
                      <w:rFonts w:ascii="Calibri" w:hAnsi="Calibri" w:cs="Calibri"/>
                      <w:color w:val="000000"/>
                      <w:sz w:val="18"/>
                      <w:szCs w:val="18"/>
                    </w:rPr>
                  </w:rPrChange>
                </w:rPr>
                <w:t>1</w:t>
              </w:r>
            </w:ins>
          </w:p>
        </w:tc>
        <w:tc>
          <w:tcPr>
            <w:tcW w:w="1095" w:type="dxa"/>
            <w:tcBorders>
              <w:top w:val="nil"/>
              <w:left w:val="nil"/>
              <w:bottom w:val="single" w:sz="4" w:space="0" w:color="auto"/>
              <w:right w:val="single" w:sz="4" w:space="0" w:color="auto"/>
            </w:tcBorders>
            <w:shd w:val="clear" w:color="000000" w:fill="FFFFFF"/>
            <w:vAlign w:val="center"/>
            <w:hideMark/>
            <w:tcPrChange w:id="3832"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2FC6E3C7" w14:textId="77777777" w:rsidR="002124CB" w:rsidRPr="002124CB" w:rsidRDefault="002124CB" w:rsidP="005C17B0">
            <w:pPr>
              <w:jc w:val="center"/>
              <w:rPr>
                <w:ins w:id="3833" w:author="Fernando Junior" w:date="2021-01-07T21:03:00Z"/>
                <w:rFonts w:ascii="Leelawadee" w:hAnsi="Leelawadee" w:cs="Leelawadee" w:hint="cs"/>
                <w:color w:val="000000"/>
                <w:sz w:val="12"/>
                <w:szCs w:val="12"/>
                <w:rPrChange w:id="3834" w:author="Fernando Junior" w:date="2021-01-07T21:08:00Z">
                  <w:rPr>
                    <w:ins w:id="3835" w:author="Fernando Junior" w:date="2021-01-07T21:03:00Z"/>
                    <w:rFonts w:ascii="Calibri" w:hAnsi="Calibri" w:cs="Calibri"/>
                    <w:color w:val="000000"/>
                    <w:sz w:val="18"/>
                    <w:szCs w:val="18"/>
                  </w:rPr>
                </w:rPrChange>
              </w:rPr>
            </w:pPr>
            <w:ins w:id="3836" w:author="Fernando Junior" w:date="2021-01-07T21:03:00Z">
              <w:r w:rsidRPr="002124CB">
                <w:rPr>
                  <w:rFonts w:ascii="Leelawadee" w:hAnsi="Leelawadee" w:cs="Leelawadee" w:hint="cs"/>
                  <w:color w:val="000000"/>
                  <w:sz w:val="12"/>
                  <w:szCs w:val="12"/>
                  <w:rPrChange w:id="3837" w:author="Fernando Junior" w:date="2021-01-07T21:08:00Z">
                    <w:rPr>
                      <w:rFonts w:ascii="Calibri" w:hAnsi="Calibri" w:cs="Calibri"/>
                      <w:color w:val="000000"/>
                      <w:sz w:val="18"/>
                      <w:szCs w:val="18"/>
                    </w:rPr>
                  </w:rPrChange>
                </w:rPr>
                <w:t>GARANTIA SUBORDINADAS</w:t>
              </w:r>
            </w:ins>
          </w:p>
        </w:tc>
        <w:tc>
          <w:tcPr>
            <w:tcW w:w="848" w:type="dxa"/>
            <w:tcBorders>
              <w:top w:val="nil"/>
              <w:left w:val="nil"/>
              <w:bottom w:val="single" w:sz="4" w:space="0" w:color="auto"/>
              <w:right w:val="single" w:sz="4" w:space="0" w:color="auto"/>
            </w:tcBorders>
            <w:shd w:val="clear" w:color="000000" w:fill="FFFFFF"/>
            <w:vAlign w:val="center"/>
            <w:hideMark/>
            <w:tcPrChange w:id="3838"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7C1D2860" w14:textId="77777777" w:rsidR="002124CB" w:rsidRPr="002124CB" w:rsidRDefault="002124CB" w:rsidP="005C17B0">
            <w:pPr>
              <w:jc w:val="center"/>
              <w:rPr>
                <w:ins w:id="3839" w:author="Fernando Junior" w:date="2021-01-07T21:03:00Z"/>
                <w:rFonts w:ascii="Leelawadee" w:hAnsi="Leelawadee" w:cs="Leelawadee" w:hint="cs"/>
                <w:color w:val="000000"/>
                <w:sz w:val="12"/>
                <w:szCs w:val="12"/>
                <w:rPrChange w:id="3840" w:author="Fernando Junior" w:date="2021-01-07T21:08:00Z">
                  <w:rPr>
                    <w:ins w:id="3841" w:author="Fernando Junior" w:date="2021-01-07T21:03:00Z"/>
                    <w:rFonts w:ascii="Calibri" w:hAnsi="Calibri" w:cs="Calibri"/>
                    <w:color w:val="000000"/>
                    <w:sz w:val="18"/>
                    <w:szCs w:val="18"/>
                  </w:rPr>
                </w:rPrChange>
              </w:rPr>
            </w:pPr>
            <w:ins w:id="3842" w:author="Fernando Junior" w:date="2021-01-07T21:03:00Z">
              <w:r w:rsidRPr="002124CB">
                <w:rPr>
                  <w:rFonts w:ascii="Leelawadee" w:hAnsi="Leelawadee" w:cs="Leelawadee" w:hint="cs"/>
                  <w:color w:val="000000"/>
                  <w:sz w:val="12"/>
                  <w:szCs w:val="12"/>
                  <w:rPrChange w:id="3843"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3844"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05A2D7F9" w14:textId="77777777" w:rsidR="002124CB" w:rsidRPr="002124CB" w:rsidRDefault="002124CB" w:rsidP="005C17B0">
            <w:pPr>
              <w:jc w:val="center"/>
              <w:rPr>
                <w:ins w:id="3845" w:author="Fernando Junior" w:date="2021-01-07T21:03:00Z"/>
                <w:rFonts w:ascii="Leelawadee" w:hAnsi="Leelawadee" w:cs="Leelawadee" w:hint="cs"/>
                <w:color w:val="000000"/>
                <w:sz w:val="12"/>
                <w:szCs w:val="12"/>
                <w:rPrChange w:id="3846" w:author="Fernando Junior" w:date="2021-01-07T21:08:00Z">
                  <w:rPr>
                    <w:ins w:id="3847" w:author="Fernando Junior" w:date="2021-01-07T21:03:00Z"/>
                    <w:rFonts w:ascii="Calibri" w:hAnsi="Calibri" w:cs="Calibri"/>
                    <w:color w:val="000000"/>
                    <w:sz w:val="18"/>
                    <w:szCs w:val="18"/>
                  </w:rPr>
                </w:rPrChange>
              </w:rPr>
            </w:pPr>
            <w:ins w:id="3848" w:author="Fernando Junior" w:date="2021-01-07T21:03:00Z">
              <w:r w:rsidRPr="002124CB">
                <w:rPr>
                  <w:rFonts w:ascii="Leelawadee" w:hAnsi="Leelawadee" w:cs="Leelawadee" w:hint="cs"/>
                  <w:color w:val="000000"/>
                  <w:sz w:val="12"/>
                  <w:szCs w:val="12"/>
                  <w:rPrChange w:id="3849" w:author="Fernando Junior" w:date="2021-01-07T21:08:00Z">
                    <w:rPr>
                      <w:rFonts w:ascii="Calibri" w:hAnsi="Calibri" w:cs="Calibri"/>
                      <w:color w:val="000000"/>
                      <w:sz w:val="18"/>
                      <w:szCs w:val="18"/>
                    </w:rPr>
                  </w:rPrChange>
                </w:rPr>
                <w:t>17/12/2014</w:t>
              </w:r>
            </w:ins>
          </w:p>
        </w:tc>
        <w:tc>
          <w:tcPr>
            <w:tcW w:w="948" w:type="dxa"/>
            <w:tcBorders>
              <w:top w:val="nil"/>
              <w:left w:val="nil"/>
              <w:bottom w:val="single" w:sz="4" w:space="0" w:color="auto"/>
              <w:right w:val="single" w:sz="4" w:space="0" w:color="auto"/>
            </w:tcBorders>
            <w:shd w:val="clear" w:color="000000" w:fill="FFFFFF"/>
            <w:noWrap/>
            <w:vAlign w:val="center"/>
            <w:hideMark/>
            <w:tcPrChange w:id="3850"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534430EA" w14:textId="77777777" w:rsidR="002124CB" w:rsidRPr="002124CB" w:rsidRDefault="002124CB" w:rsidP="005C17B0">
            <w:pPr>
              <w:jc w:val="center"/>
              <w:rPr>
                <w:ins w:id="3851" w:author="Fernando Junior" w:date="2021-01-07T21:03:00Z"/>
                <w:rFonts w:ascii="Leelawadee" w:hAnsi="Leelawadee" w:cs="Leelawadee" w:hint="cs"/>
                <w:color w:val="000000"/>
                <w:sz w:val="12"/>
                <w:szCs w:val="12"/>
                <w:rPrChange w:id="3852" w:author="Fernando Junior" w:date="2021-01-07T21:08:00Z">
                  <w:rPr>
                    <w:ins w:id="3853" w:author="Fernando Junior" w:date="2021-01-07T21:03:00Z"/>
                    <w:rFonts w:ascii="Calibri" w:hAnsi="Calibri" w:cs="Calibri"/>
                    <w:color w:val="000000"/>
                    <w:sz w:val="18"/>
                    <w:szCs w:val="18"/>
                  </w:rPr>
                </w:rPrChange>
              </w:rPr>
            </w:pPr>
            <w:ins w:id="3854" w:author="Fernando Junior" w:date="2021-01-07T21:03:00Z">
              <w:r w:rsidRPr="002124CB">
                <w:rPr>
                  <w:rFonts w:ascii="Leelawadee" w:hAnsi="Leelawadee" w:cs="Leelawadee" w:hint="cs"/>
                  <w:color w:val="000000"/>
                  <w:sz w:val="12"/>
                  <w:szCs w:val="12"/>
                  <w:rPrChange w:id="3855" w:author="Fernando Junior" w:date="2021-01-07T21:08:00Z">
                    <w:rPr>
                      <w:rFonts w:ascii="Calibri" w:hAnsi="Calibri" w:cs="Calibri"/>
                      <w:color w:val="000000"/>
                      <w:sz w:val="18"/>
                      <w:szCs w:val="18"/>
                    </w:rPr>
                  </w:rPrChange>
                </w:rPr>
                <w:t>03/02/2021</w:t>
              </w:r>
            </w:ins>
          </w:p>
        </w:tc>
        <w:tc>
          <w:tcPr>
            <w:tcW w:w="770" w:type="dxa"/>
            <w:tcBorders>
              <w:top w:val="nil"/>
              <w:left w:val="nil"/>
              <w:bottom w:val="single" w:sz="4" w:space="0" w:color="auto"/>
              <w:right w:val="single" w:sz="4" w:space="0" w:color="auto"/>
            </w:tcBorders>
            <w:shd w:val="clear" w:color="000000" w:fill="FFFFFF"/>
            <w:noWrap/>
            <w:vAlign w:val="center"/>
            <w:hideMark/>
            <w:tcPrChange w:id="3856"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7A156974" w14:textId="77777777" w:rsidR="002124CB" w:rsidRPr="002124CB" w:rsidRDefault="002124CB" w:rsidP="005C17B0">
            <w:pPr>
              <w:jc w:val="center"/>
              <w:rPr>
                <w:ins w:id="3857" w:author="Fernando Junior" w:date="2021-01-07T21:03:00Z"/>
                <w:rFonts w:ascii="Leelawadee" w:hAnsi="Leelawadee" w:cs="Leelawadee" w:hint="cs"/>
                <w:color w:val="000000"/>
                <w:sz w:val="12"/>
                <w:szCs w:val="12"/>
                <w:rPrChange w:id="3858" w:author="Fernando Junior" w:date="2021-01-07T21:08:00Z">
                  <w:rPr>
                    <w:ins w:id="3859" w:author="Fernando Junior" w:date="2021-01-07T21:03:00Z"/>
                    <w:rFonts w:ascii="Calibri" w:hAnsi="Calibri" w:cs="Calibri"/>
                    <w:color w:val="000000"/>
                    <w:sz w:val="18"/>
                    <w:szCs w:val="18"/>
                  </w:rPr>
                </w:rPrChange>
              </w:rPr>
            </w:pPr>
            <w:ins w:id="3860" w:author="Fernando Junior" w:date="2021-01-07T21:03:00Z">
              <w:r w:rsidRPr="002124CB">
                <w:rPr>
                  <w:rFonts w:ascii="Leelawadee" w:hAnsi="Leelawadee" w:cs="Leelawadee" w:hint="cs"/>
                  <w:color w:val="000000"/>
                  <w:sz w:val="12"/>
                  <w:szCs w:val="12"/>
                  <w:rPrChange w:id="3861" w:author="Fernando Junior" w:date="2021-01-07T21:08:00Z">
                    <w:rPr>
                      <w:rFonts w:ascii="Calibri" w:hAnsi="Calibri" w:cs="Calibri"/>
                      <w:color w:val="000000"/>
                      <w:sz w:val="18"/>
                      <w:szCs w:val="18"/>
                    </w:rPr>
                  </w:rPrChange>
                </w:rPr>
                <w:t>%DI 100,00% + 3,60% a.a.</w:t>
              </w:r>
            </w:ins>
          </w:p>
        </w:tc>
        <w:tc>
          <w:tcPr>
            <w:tcW w:w="1330" w:type="dxa"/>
            <w:tcBorders>
              <w:top w:val="nil"/>
              <w:left w:val="nil"/>
              <w:bottom w:val="single" w:sz="4" w:space="0" w:color="auto"/>
              <w:right w:val="single" w:sz="4" w:space="0" w:color="auto"/>
            </w:tcBorders>
            <w:shd w:val="clear" w:color="000000" w:fill="FFFFFF"/>
            <w:noWrap/>
            <w:vAlign w:val="center"/>
            <w:hideMark/>
            <w:tcPrChange w:id="3862"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227B8F4A" w14:textId="243DB08C" w:rsidR="002124CB" w:rsidRPr="002124CB" w:rsidRDefault="002124CB" w:rsidP="005C17B0">
            <w:pPr>
              <w:jc w:val="center"/>
              <w:rPr>
                <w:ins w:id="3863" w:author="Fernando Junior" w:date="2021-01-07T21:03:00Z"/>
                <w:rFonts w:ascii="Leelawadee" w:hAnsi="Leelawadee" w:cs="Leelawadee" w:hint="cs"/>
                <w:color w:val="000000"/>
                <w:sz w:val="12"/>
                <w:szCs w:val="12"/>
                <w:rPrChange w:id="3864" w:author="Fernando Junior" w:date="2021-01-07T21:08:00Z">
                  <w:rPr>
                    <w:ins w:id="3865" w:author="Fernando Junior" w:date="2021-01-07T21:03:00Z"/>
                    <w:rFonts w:ascii="Calibri" w:hAnsi="Calibri" w:cs="Calibri"/>
                    <w:color w:val="000000"/>
                    <w:sz w:val="18"/>
                    <w:szCs w:val="18"/>
                  </w:rPr>
                </w:rPrChange>
              </w:rPr>
            </w:pPr>
          </w:p>
        </w:tc>
      </w:tr>
      <w:tr w:rsidR="002124CB" w:rsidRPr="002124CB" w14:paraId="080BE6BA" w14:textId="77777777" w:rsidTr="002124CB">
        <w:trPr>
          <w:trHeight w:val="391"/>
          <w:jc w:val="center"/>
          <w:ins w:id="3866" w:author="Fernando Junior" w:date="2021-01-07T21:03:00Z"/>
          <w:trPrChange w:id="3867" w:author="Fernando Junior" w:date="2021-01-07T21:08:00Z">
            <w:trPr>
              <w:trHeight w:val="391"/>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3868"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790813F" w14:textId="77777777" w:rsidR="002124CB" w:rsidRPr="002124CB" w:rsidRDefault="002124CB" w:rsidP="002124CB">
            <w:pPr>
              <w:jc w:val="center"/>
              <w:rPr>
                <w:ins w:id="3869" w:author="Fernando Junior" w:date="2021-01-07T21:03:00Z"/>
                <w:rFonts w:ascii="Leelawadee" w:hAnsi="Leelawadee" w:cs="Leelawadee" w:hint="cs"/>
                <w:color w:val="000000"/>
                <w:sz w:val="12"/>
                <w:szCs w:val="12"/>
                <w:rPrChange w:id="3870" w:author="Fernando Junior" w:date="2021-01-07T21:08:00Z">
                  <w:rPr>
                    <w:ins w:id="3871" w:author="Fernando Junior" w:date="2021-01-07T21:03:00Z"/>
                    <w:rFonts w:ascii="Calibri" w:hAnsi="Calibri" w:cs="Calibri"/>
                    <w:color w:val="000000"/>
                    <w:sz w:val="18"/>
                    <w:szCs w:val="18"/>
                  </w:rPr>
                </w:rPrChange>
              </w:rPr>
            </w:pPr>
            <w:ins w:id="3872" w:author="Fernando Junior" w:date="2021-01-07T21:03:00Z">
              <w:r w:rsidRPr="002124CB">
                <w:rPr>
                  <w:rFonts w:ascii="Leelawadee" w:hAnsi="Leelawadee" w:cs="Leelawadee" w:hint="cs"/>
                  <w:color w:val="000000"/>
                  <w:sz w:val="12"/>
                  <w:szCs w:val="12"/>
                  <w:rPrChange w:id="3873"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3874"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7DBB3FB3" w14:textId="77777777" w:rsidR="002124CB" w:rsidRPr="002124CB" w:rsidRDefault="002124CB" w:rsidP="005C17B0">
            <w:pPr>
              <w:jc w:val="center"/>
              <w:rPr>
                <w:ins w:id="3875" w:author="Fernando Junior" w:date="2021-01-07T21:03:00Z"/>
                <w:rFonts w:ascii="Leelawadee" w:hAnsi="Leelawadee" w:cs="Leelawadee" w:hint="cs"/>
                <w:color w:val="000000"/>
                <w:sz w:val="12"/>
                <w:szCs w:val="12"/>
                <w:rPrChange w:id="3876" w:author="Fernando Junior" w:date="2021-01-07T21:08:00Z">
                  <w:rPr>
                    <w:ins w:id="3877" w:author="Fernando Junior" w:date="2021-01-07T21:03:00Z"/>
                    <w:rFonts w:ascii="Calibri" w:hAnsi="Calibri" w:cs="Calibri"/>
                    <w:color w:val="000000"/>
                    <w:sz w:val="18"/>
                    <w:szCs w:val="18"/>
                  </w:rPr>
                </w:rPrChange>
              </w:rPr>
            </w:pPr>
            <w:ins w:id="3878" w:author="Fernando Junior" w:date="2021-01-07T21:03:00Z">
              <w:r w:rsidRPr="002124CB">
                <w:rPr>
                  <w:rFonts w:ascii="Leelawadee" w:hAnsi="Leelawadee" w:cs="Leelawadee" w:hint="cs"/>
                  <w:color w:val="000000"/>
                  <w:sz w:val="12"/>
                  <w:szCs w:val="12"/>
                  <w:rPrChange w:id="3879" w:author="Fernando Junior" w:date="2021-01-07T21:08:00Z">
                    <w:rPr>
                      <w:rFonts w:ascii="Calibri" w:hAnsi="Calibri" w:cs="Calibri"/>
                      <w:color w:val="000000"/>
                      <w:sz w:val="18"/>
                      <w:szCs w:val="18"/>
                    </w:rPr>
                  </w:rPrChange>
                </w:rPr>
                <w:t>ISEC SECURITIZACAO SA</w:t>
              </w:r>
            </w:ins>
          </w:p>
        </w:tc>
        <w:tc>
          <w:tcPr>
            <w:tcW w:w="942" w:type="dxa"/>
            <w:tcBorders>
              <w:top w:val="nil"/>
              <w:left w:val="nil"/>
              <w:bottom w:val="single" w:sz="4" w:space="0" w:color="auto"/>
              <w:right w:val="single" w:sz="4" w:space="0" w:color="auto"/>
            </w:tcBorders>
            <w:shd w:val="clear" w:color="000000" w:fill="FFFFFF"/>
            <w:noWrap/>
            <w:vAlign w:val="center"/>
            <w:hideMark/>
            <w:tcPrChange w:id="3880"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1387B2F0" w14:textId="77777777" w:rsidR="002124CB" w:rsidRPr="002124CB" w:rsidRDefault="002124CB" w:rsidP="005C17B0">
            <w:pPr>
              <w:jc w:val="center"/>
              <w:rPr>
                <w:ins w:id="3881" w:author="Fernando Junior" w:date="2021-01-07T21:03:00Z"/>
                <w:rFonts w:ascii="Leelawadee" w:hAnsi="Leelawadee" w:cs="Leelawadee" w:hint="cs"/>
                <w:color w:val="000000"/>
                <w:sz w:val="12"/>
                <w:szCs w:val="12"/>
                <w:rPrChange w:id="3882" w:author="Fernando Junior" w:date="2021-01-07T21:08:00Z">
                  <w:rPr>
                    <w:ins w:id="3883" w:author="Fernando Junior" w:date="2021-01-07T21:03:00Z"/>
                    <w:rFonts w:ascii="Calibri" w:hAnsi="Calibri" w:cs="Calibri"/>
                    <w:color w:val="000000"/>
                    <w:sz w:val="18"/>
                    <w:szCs w:val="18"/>
                  </w:rPr>
                </w:rPrChange>
              </w:rPr>
            </w:pPr>
            <w:ins w:id="3884" w:author="Fernando Junior" w:date="2021-01-07T21:03:00Z">
              <w:r w:rsidRPr="002124CB">
                <w:rPr>
                  <w:rFonts w:ascii="Leelawadee" w:hAnsi="Leelawadee" w:cs="Leelawadee" w:hint="cs"/>
                  <w:color w:val="000000"/>
                  <w:sz w:val="12"/>
                  <w:szCs w:val="12"/>
                  <w:rPrChange w:id="3885"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3886"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57E84CDF" w14:textId="77777777" w:rsidR="002124CB" w:rsidRPr="002124CB" w:rsidRDefault="002124CB" w:rsidP="005C17B0">
            <w:pPr>
              <w:jc w:val="center"/>
              <w:rPr>
                <w:ins w:id="3887" w:author="Fernando Junior" w:date="2021-01-07T21:03:00Z"/>
                <w:rFonts w:ascii="Leelawadee" w:hAnsi="Leelawadee" w:cs="Leelawadee" w:hint="cs"/>
                <w:color w:val="000000"/>
                <w:sz w:val="12"/>
                <w:szCs w:val="12"/>
                <w:rPrChange w:id="3888" w:author="Fernando Junior" w:date="2021-01-07T21:08:00Z">
                  <w:rPr>
                    <w:ins w:id="3889" w:author="Fernando Junior" w:date="2021-01-07T21:03:00Z"/>
                    <w:rFonts w:ascii="Calibri" w:hAnsi="Calibri" w:cs="Calibri"/>
                    <w:color w:val="000000"/>
                    <w:sz w:val="18"/>
                    <w:szCs w:val="18"/>
                  </w:rPr>
                </w:rPrChange>
              </w:rPr>
            </w:pPr>
            <w:ins w:id="3890" w:author="Fernando Junior" w:date="2021-01-07T21:03:00Z">
              <w:r w:rsidRPr="002124CB">
                <w:rPr>
                  <w:rFonts w:ascii="Leelawadee" w:hAnsi="Leelawadee" w:cs="Leelawadee" w:hint="cs"/>
                  <w:color w:val="000000"/>
                  <w:sz w:val="12"/>
                  <w:szCs w:val="12"/>
                  <w:rPrChange w:id="3891" w:author="Fernando Junior" w:date="2021-01-07T21:08:00Z">
                    <w:rPr>
                      <w:rFonts w:ascii="Calibri" w:hAnsi="Calibri" w:cs="Calibri"/>
                      <w:color w:val="000000"/>
                      <w:sz w:val="18"/>
                      <w:szCs w:val="18"/>
                    </w:rPr>
                  </w:rPrChange>
                </w:rPr>
                <w:t>125</w:t>
              </w:r>
            </w:ins>
          </w:p>
        </w:tc>
        <w:tc>
          <w:tcPr>
            <w:tcW w:w="677" w:type="dxa"/>
            <w:tcBorders>
              <w:top w:val="nil"/>
              <w:left w:val="nil"/>
              <w:bottom w:val="single" w:sz="4" w:space="0" w:color="auto"/>
              <w:right w:val="single" w:sz="4" w:space="0" w:color="auto"/>
            </w:tcBorders>
            <w:shd w:val="clear" w:color="000000" w:fill="FFFFFF"/>
            <w:noWrap/>
            <w:vAlign w:val="center"/>
            <w:hideMark/>
            <w:tcPrChange w:id="3892"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05D9DCE2" w14:textId="77777777" w:rsidR="002124CB" w:rsidRPr="002124CB" w:rsidRDefault="002124CB" w:rsidP="005C17B0">
            <w:pPr>
              <w:jc w:val="center"/>
              <w:rPr>
                <w:ins w:id="3893" w:author="Fernando Junior" w:date="2021-01-07T21:03:00Z"/>
                <w:rFonts w:ascii="Leelawadee" w:hAnsi="Leelawadee" w:cs="Leelawadee" w:hint="cs"/>
                <w:color w:val="000000"/>
                <w:sz w:val="12"/>
                <w:szCs w:val="12"/>
                <w:rPrChange w:id="3894" w:author="Fernando Junior" w:date="2021-01-07T21:08:00Z">
                  <w:rPr>
                    <w:ins w:id="3895" w:author="Fernando Junior" w:date="2021-01-07T21:03:00Z"/>
                    <w:rFonts w:ascii="Calibri" w:hAnsi="Calibri" w:cs="Calibri"/>
                    <w:color w:val="000000"/>
                    <w:sz w:val="18"/>
                    <w:szCs w:val="18"/>
                  </w:rPr>
                </w:rPrChange>
              </w:rPr>
            </w:pPr>
            <w:ins w:id="3896" w:author="Fernando Junior" w:date="2021-01-07T21:03:00Z">
              <w:r w:rsidRPr="002124CB">
                <w:rPr>
                  <w:rFonts w:ascii="Leelawadee" w:hAnsi="Leelawadee" w:cs="Leelawadee" w:hint="cs"/>
                  <w:color w:val="000000"/>
                  <w:sz w:val="12"/>
                  <w:szCs w:val="12"/>
                  <w:rPrChange w:id="3897"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3898"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11FB83B9" w14:textId="77777777" w:rsidR="002124CB" w:rsidRPr="002124CB" w:rsidRDefault="002124CB" w:rsidP="002124CB">
            <w:pPr>
              <w:jc w:val="center"/>
              <w:rPr>
                <w:ins w:id="3899" w:author="Fernando Junior" w:date="2021-01-07T21:03:00Z"/>
                <w:rFonts w:ascii="Leelawadee" w:hAnsi="Leelawadee" w:cs="Leelawadee" w:hint="cs"/>
                <w:color w:val="000000"/>
                <w:sz w:val="12"/>
                <w:szCs w:val="12"/>
                <w:rPrChange w:id="3900" w:author="Fernando Junior" w:date="2021-01-07T21:08:00Z">
                  <w:rPr>
                    <w:ins w:id="3901" w:author="Fernando Junior" w:date="2021-01-07T21:03:00Z"/>
                    <w:rFonts w:ascii="Calibri" w:hAnsi="Calibri" w:cs="Calibri"/>
                    <w:color w:val="000000"/>
                    <w:sz w:val="18"/>
                    <w:szCs w:val="18"/>
                  </w:rPr>
                </w:rPrChange>
              </w:rPr>
              <w:pPrChange w:id="3902" w:author="Fernando Junior" w:date="2021-01-07T21:08:00Z">
                <w:pPr>
                  <w:jc w:val="right"/>
                </w:pPr>
              </w:pPrChange>
            </w:pPr>
            <w:ins w:id="3903" w:author="Fernando Junior" w:date="2021-01-07T21:03:00Z">
              <w:r w:rsidRPr="002124CB">
                <w:rPr>
                  <w:rFonts w:ascii="Leelawadee" w:hAnsi="Leelawadee" w:cs="Leelawadee" w:hint="cs"/>
                  <w:color w:val="000000"/>
                  <w:sz w:val="12"/>
                  <w:szCs w:val="12"/>
                  <w:rPrChange w:id="3904" w:author="Fernando Junior" w:date="2021-01-07T21:08:00Z">
                    <w:rPr>
                      <w:rFonts w:ascii="Calibri" w:hAnsi="Calibri" w:cs="Calibri"/>
                      <w:color w:val="000000"/>
                      <w:sz w:val="18"/>
                      <w:szCs w:val="18"/>
                    </w:rPr>
                  </w:rPrChange>
                </w:rPr>
                <w:t>14.000.000,00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3905"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78F91DD4" w14:textId="77777777" w:rsidR="002124CB" w:rsidRPr="002124CB" w:rsidRDefault="002124CB" w:rsidP="002124CB">
            <w:pPr>
              <w:jc w:val="center"/>
              <w:rPr>
                <w:ins w:id="3906" w:author="Fernando Junior" w:date="2021-01-07T21:03:00Z"/>
                <w:rFonts w:ascii="Leelawadee" w:hAnsi="Leelawadee" w:cs="Leelawadee" w:hint="cs"/>
                <w:color w:val="000000"/>
                <w:sz w:val="12"/>
                <w:szCs w:val="12"/>
                <w:rPrChange w:id="3907" w:author="Fernando Junior" w:date="2021-01-07T21:08:00Z">
                  <w:rPr>
                    <w:ins w:id="3908" w:author="Fernando Junior" w:date="2021-01-07T21:03:00Z"/>
                    <w:rFonts w:ascii="Calibri" w:hAnsi="Calibri" w:cs="Calibri"/>
                    <w:color w:val="000000"/>
                    <w:sz w:val="18"/>
                    <w:szCs w:val="18"/>
                  </w:rPr>
                </w:rPrChange>
              </w:rPr>
            </w:pPr>
            <w:ins w:id="3909" w:author="Fernando Junior" w:date="2021-01-07T21:03:00Z">
              <w:r w:rsidRPr="002124CB">
                <w:rPr>
                  <w:rFonts w:ascii="Leelawadee" w:hAnsi="Leelawadee" w:cs="Leelawadee" w:hint="cs"/>
                  <w:color w:val="000000"/>
                  <w:sz w:val="12"/>
                  <w:szCs w:val="12"/>
                  <w:rPrChange w:id="3910" w:author="Fernando Junior" w:date="2021-01-07T21:08:00Z">
                    <w:rPr>
                      <w:rFonts w:ascii="Calibri" w:hAnsi="Calibri" w:cs="Calibri"/>
                      <w:color w:val="000000"/>
                      <w:sz w:val="18"/>
                      <w:szCs w:val="18"/>
                    </w:rPr>
                  </w:rPrChange>
                </w:rPr>
                <w:t>1</w:t>
              </w:r>
            </w:ins>
          </w:p>
        </w:tc>
        <w:tc>
          <w:tcPr>
            <w:tcW w:w="1095" w:type="dxa"/>
            <w:tcBorders>
              <w:top w:val="nil"/>
              <w:left w:val="nil"/>
              <w:bottom w:val="single" w:sz="4" w:space="0" w:color="auto"/>
              <w:right w:val="single" w:sz="4" w:space="0" w:color="auto"/>
            </w:tcBorders>
            <w:shd w:val="clear" w:color="000000" w:fill="FFFFFF"/>
            <w:vAlign w:val="center"/>
            <w:hideMark/>
            <w:tcPrChange w:id="3911"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07FA551D" w14:textId="77777777" w:rsidR="002124CB" w:rsidRPr="002124CB" w:rsidRDefault="002124CB" w:rsidP="005C17B0">
            <w:pPr>
              <w:jc w:val="center"/>
              <w:rPr>
                <w:ins w:id="3912" w:author="Fernando Junior" w:date="2021-01-07T21:03:00Z"/>
                <w:rFonts w:ascii="Leelawadee" w:hAnsi="Leelawadee" w:cs="Leelawadee" w:hint="cs"/>
                <w:color w:val="000000"/>
                <w:sz w:val="12"/>
                <w:szCs w:val="12"/>
                <w:rPrChange w:id="3913" w:author="Fernando Junior" w:date="2021-01-07T21:08:00Z">
                  <w:rPr>
                    <w:ins w:id="3914" w:author="Fernando Junior" w:date="2021-01-07T21:03:00Z"/>
                    <w:rFonts w:ascii="Calibri" w:hAnsi="Calibri" w:cs="Calibri"/>
                    <w:color w:val="000000"/>
                    <w:sz w:val="18"/>
                    <w:szCs w:val="18"/>
                  </w:rPr>
                </w:rPrChange>
              </w:rPr>
            </w:pPr>
            <w:ins w:id="3915" w:author="Fernando Junior" w:date="2021-01-07T21:03:00Z">
              <w:r w:rsidRPr="002124CB">
                <w:rPr>
                  <w:rFonts w:ascii="Leelawadee" w:hAnsi="Leelawadee" w:cs="Leelawadee" w:hint="cs"/>
                  <w:color w:val="000000"/>
                  <w:sz w:val="12"/>
                  <w:szCs w:val="12"/>
                  <w:rPrChange w:id="3916" w:author="Fernando Junior" w:date="2021-01-07T21:08:00Z">
                    <w:rPr>
                      <w:rFonts w:ascii="Calibri" w:hAnsi="Calibri" w:cs="Calibri"/>
                      <w:color w:val="000000"/>
                      <w:sz w:val="18"/>
                      <w:szCs w:val="18"/>
                    </w:rPr>
                  </w:rPrChange>
                </w:rPr>
                <w:t>GARANTIA SUBORDINADAS</w:t>
              </w:r>
            </w:ins>
          </w:p>
        </w:tc>
        <w:tc>
          <w:tcPr>
            <w:tcW w:w="848" w:type="dxa"/>
            <w:tcBorders>
              <w:top w:val="nil"/>
              <w:left w:val="nil"/>
              <w:bottom w:val="single" w:sz="4" w:space="0" w:color="auto"/>
              <w:right w:val="single" w:sz="4" w:space="0" w:color="auto"/>
            </w:tcBorders>
            <w:shd w:val="clear" w:color="000000" w:fill="FFFFFF"/>
            <w:vAlign w:val="center"/>
            <w:hideMark/>
            <w:tcPrChange w:id="3917"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29A00032" w14:textId="77777777" w:rsidR="002124CB" w:rsidRPr="002124CB" w:rsidRDefault="002124CB" w:rsidP="005C17B0">
            <w:pPr>
              <w:jc w:val="center"/>
              <w:rPr>
                <w:ins w:id="3918" w:author="Fernando Junior" w:date="2021-01-07T21:03:00Z"/>
                <w:rFonts w:ascii="Leelawadee" w:hAnsi="Leelawadee" w:cs="Leelawadee" w:hint="cs"/>
                <w:color w:val="000000"/>
                <w:sz w:val="12"/>
                <w:szCs w:val="12"/>
                <w:rPrChange w:id="3919" w:author="Fernando Junior" w:date="2021-01-07T21:08:00Z">
                  <w:rPr>
                    <w:ins w:id="3920" w:author="Fernando Junior" w:date="2021-01-07T21:03:00Z"/>
                    <w:rFonts w:ascii="Calibri" w:hAnsi="Calibri" w:cs="Calibri"/>
                    <w:color w:val="000000"/>
                    <w:sz w:val="18"/>
                    <w:szCs w:val="18"/>
                  </w:rPr>
                </w:rPrChange>
              </w:rPr>
            </w:pPr>
            <w:ins w:id="3921" w:author="Fernando Junior" w:date="2021-01-07T21:03:00Z">
              <w:r w:rsidRPr="002124CB">
                <w:rPr>
                  <w:rFonts w:ascii="Leelawadee" w:hAnsi="Leelawadee" w:cs="Leelawadee" w:hint="cs"/>
                  <w:color w:val="000000"/>
                  <w:sz w:val="12"/>
                  <w:szCs w:val="12"/>
                  <w:rPrChange w:id="3922"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3923"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7A343CA7" w14:textId="77777777" w:rsidR="002124CB" w:rsidRPr="002124CB" w:rsidRDefault="002124CB" w:rsidP="005C17B0">
            <w:pPr>
              <w:jc w:val="center"/>
              <w:rPr>
                <w:ins w:id="3924" w:author="Fernando Junior" w:date="2021-01-07T21:03:00Z"/>
                <w:rFonts w:ascii="Leelawadee" w:hAnsi="Leelawadee" w:cs="Leelawadee" w:hint="cs"/>
                <w:color w:val="000000"/>
                <w:sz w:val="12"/>
                <w:szCs w:val="12"/>
                <w:rPrChange w:id="3925" w:author="Fernando Junior" w:date="2021-01-07T21:08:00Z">
                  <w:rPr>
                    <w:ins w:id="3926" w:author="Fernando Junior" w:date="2021-01-07T21:03:00Z"/>
                    <w:rFonts w:ascii="Calibri" w:hAnsi="Calibri" w:cs="Calibri"/>
                    <w:color w:val="000000"/>
                    <w:sz w:val="18"/>
                    <w:szCs w:val="18"/>
                  </w:rPr>
                </w:rPrChange>
              </w:rPr>
            </w:pPr>
            <w:ins w:id="3927" w:author="Fernando Junior" w:date="2021-01-07T21:03:00Z">
              <w:r w:rsidRPr="002124CB">
                <w:rPr>
                  <w:rFonts w:ascii="Leelawadee" w:hAnsi="Leelawadee" w:cs="Leelawadee" w:hint="cs"/>
                  <w:color w:val="000000"/>
                  <w:sz w:val="12"/>
                  <w:szCs w:val="12"/>
                  <w:rPrChange w:id="3928" w:author="Fernando Junior" w:date="2021-01-07T21:08:00Z">
                    <w:rPr>
                      <w:rFonts w:ascii="Calibri" w:hAnsi="Calibri" w:cs="Calibri"/>
                      <w:color w:val="000000"/>
                      <w:sz w:val="18"/>
                      <w:szCs w:val="18"/>
                    </w:rPr>
                  </w:rPrChange>
                </w:rPr>
                <w:t>17/12/2014</w:t>
              </w:r>
            </w:ins>
          </w:p>
        </w:tc>
        <w:tc>
          <w:tcPr>
            <w:tcW w:w="948" w:type="dxa"/>
            <w:tcBorders>
              <w:top w:val="nil"/>
              <w:left w:val="nil"/>
              <w:bottom w:val="single" w:sz="4" w:space="0" w:color="auto"/>
              <w:right w:val="single" w:sz="4" w:space="0" w:color="auto"/>
            </w:tcBorders>
            <w:shd w:val="clear" w:color="000000" w:fill="FFFFFF"/>
            <w:noWrap/>
            <w:vAlign w:val="center"/>
            <w:hideMark/>
            <w:tcPrChange w:id="3929"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4107BF3D" w14:textId="77777777" w:rsidR="002124CB" w:rsidRPr="002124CB" w:rsidRDefault="002124CB" w:rsidP="005C17B0">
            <w:pPr>
              <w:jc w:val="center"/>
              <w:rPr>
                <w:ins w:id="3930" w:author="Fernando Junior" w:date="2021-01-07T21:03:00Z"/>
                <w:rFonts w:ascii="Leelawadee" w:hAnsi="Leelawadee" w:cs="Leelawadee" w:hint="cs"/>
                <w:color w:val="000000"/>
                <w:sz w:val="12"/>
                <w:szCs w:val="12"/>
                <w:rPrChange w:id="3931" w:author="Fernando Junior" w:date="2021-01-07T21:08:00Z">
                  <w:rPr>
                    <w:ins w:id="3932" w:author="Fernando Junior" w:date="2021-01-07T21:03:00Z"/>
                    <w:rFonts w:ascii="Calibri" w:hAnsi="Calibri" w:cs="Calibri"/>
                    <w:color w:val="000000"/>
                    <w:sz w:val="18"/>
                    <w:szCs w:val="18"/>
                  </w:rPr>
                </w:rPrChange>
              </w:rPr>
            </w:pPr>
            <w:ins w:id="3933" w:author="Fernando Junior" w:date="2021-01-07T21:03:00Z">
              <w:r w:rsidRPr="002124CB">
                <w:rPr>
                  <w:rFonts w:ascii="Leelawadee" w:hAnsi="Leelawadee" w:cs="Leelawadee" w:hint="cs"/>
                  <w:color w:val="000000"/>
                  <w:sz w:val="12"/>
                  <w:szCs w:val="12"/>
                  <w:rPrChange w:id="3934" w:author="Fernando Junior" w:date="2021-01-07T21:08:00Z">
                    <w:rPr>
                      <w:rFonts w:ascii="Calibri" w:hAnsi="Calibri" w:cs="Calibri"/>
                      <w:color w:val="000000"/>
                      <w:sz w:val="18"/>
                      <w:szCs w:val="18"/>
                    </w:rPr>
                  </w:rPrChange>
                </w:rPr>
                <w:t>03/02/2021</w:t>
              </w:r>
            </w:ins>
          </w:p>
        </w:tc>
        <w:tc>
          <w:tcPr>
            <w:tcW w:w="770" w:type="dxa"/>
            <w:tcBorders>
              <w:top w:val="nil"/>
              <w:left w:val="nil"/>
              <w:bottom w:val="single" w:sz="4" w:space="0" w:color="auto"/>
              <w:right w:val="single" w:sz="4" w:space="0" w:color="auto"/>
            </w:tcBorders>
            <w:shd w:val="clear" w:color="000000" w:fill="FFFFFF"/>
            <w:noWrap/>
            <w:vAlign w:val="center"/>
            <w:hideMark/>
            <w:tcPrChange w:id="3935"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614068A4" w14:textId="77777777" w:rsidR="002124CB" w:rsidRPr="002124CB" w:rsidRDefault="002124CB" w:rsidP="005C17B0">
            <w:pPr>
              <w:jc w:val="center"/>
              <w:rPr>
                <w:ins w:id="3936" w:author="Fernando Junior" w:date="2021-01-07T21:03:00Z"/>
                <w:rFonts w:ascii="Leelawadee" w:hAnsi="Leelawadee" w:cs="Leelawadee" w:hint="cs"/>
                <w:color w:val="000000"/>
                <w:sz w:val="12"/>
                <w:szCs w:val="12"/>
                <w:rPrChange w:id="3937" w:author="Fernando Junior" w:date="2021-01-07T21:08:00Z">
                  <w:rPr>
                    <w:ins w:id="3938" w:author="Fernando Junior" w:date="2021-01-07T21:03:00Z"/>
                    <w:rFonts w:ascii="Calibri" w:hAnsi="Calibri" w:cs="Calibri"/>
                    <w:color w:val="000000"/>
                    <w:sz w:val="18"/>
                    <w:szCs w:val="18"/>
                  </w:rPr>
                </w:rPrChange>
              </w:rPr>
            </w:pPr>
            <w:ins w:id="3939" w:author="Fernando Junior" w:date="2021-01-07T21:03:00Z">
              <w:r w:rsidRPr="002124CB">
                <w:rPr>
                  <w:rFonts w:ascii="Leelawadee" w:hAnsi="Leelawadee" w:cs="Leelawadee" w:hint="cs"/>
                  <w:color w:val="000000"/>
                  <w:sz w:val="12"/>
                  <w:szCs w:val="12"/>
                  <w:rPrChange w:id="3940" w:author="Fernando Junior" w:date="2021-01-07T21:08:00Z">
                    <w:rPr>
                      <w:rFonts w:ascii="Calibri" w:hAnsi="Calibri" w:cs="Calibri"/>
                      <w:color w:val="000000"/>
                      <w:sz w:val="18"/>
                      <w:szCs w:val="18"/>
                    </w:rPr>
                  </w:rPrChange>
                </w:rPr>
                <w:t>%DI 100,00% + 3,60% a.a.</w:t>
              </w:r>
            </w:ins>
          </w:p>
        </w:tc>
        <w:tc>
          <w:tcPr>
            <w:tcW w:w="1330" w:type="dxa"/>
            <w:tcBorders>
              <w:top w:val="nil"/>
              <w:left w:val="nil"/>
              <w:bottom w:val="single" w:sz="4" w:space="0" w:color="auto"/>
              <w:right w:val="single" w:sz="4" w:space="0" w:color="auto"/>
            </w:tcBorders>
            <w:shd w:val="clear" w:color="000000" w:fill="FFFFFF"/>
            <w:noWrap/>
            <w:vAlign w:val="center"/>
            <w:hideMark/>
            <w:tcPrChange w:id="3941"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7EFB417A" w14:textId="6DAAC033" w:rsidR="002124CB" w:rsidRPr="002124CB" w:rsidRDefault="002124CB" w:rsidP="005C17B0">
            <w:pPr>
              <w:jc w:val="center"/>
              <w:rPr>
                <w:ins w:id="3942" w:author="Fernando Junior" w:date="2021-01-07T21:03:00Z"/>
                <w:rFonts w:ascii="Leelawadee" w:hAnsi="Leelawadee" w:cs="Leelawadee" w:hint="cs"/>
                <w:color w:val="000000"/>
                <w:sz w:val="12"/>
                <w:szCs w:val="12"/>
                <w:rPrChange w:id="3943" w:author="Fernando Junior" w:date="2021-01-07T21:08:00Z">
                  <w:rPr>
                    <w:ins w:id="3944" w:author="Fernando Junior" w:date="2021-01-07T21:03:00Z"/>
                    <w:rFonts w:ascii="Calibri" w:hAnsi="Calibri" w:cs="Calibri"/>
                    <w:color w:val="000000"/>
                    <w:sz w:val="18"/>
                    <w:szCs w:val="18"/>
                  </w:rPr>
                </w:rPrChange>
              </w:rPr>
            </w:pPr>
          </w:p>
        </w:tc>
      </w:tr>
      <w:tr w:rsidR="002124CB" w:rsidRPr="002124CB" w14:paraId="428C4F5F" w14:textId="77777777" w:rsidTr="002124CB">
        <w:trPr>
          <w:trHeight w:val="194"/>
          <w:jc w:val="center"/>
          <w:ins w:id="3945" w:author="Fernando Junior" w:date="2021-01-07T21:03:00Z"/>
          <w:trPrChange w:id="3946"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3947"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B9F155B" w14:textId="77777777" w:rsidR="002124CB" w:rsidRPr="002124CB" w:rsidRDefault="002124CB" w:rsidP="002124CB">
            <w:pPr>
              <w:jc w:val="center"/>
              <w:rPr>
                <w:ins w:id="3948" w:author="Fernando Junior" w:date="2021-01-07T21:03:00Z"/>
                <w:rFonts w:ascii="Leelawadee" w:hAnsi="Leelawadee" w:cs="Leelawadee" w:hint="cs"/>
                <w:color w:val="000000"/>
                <w:sz w:val="12"/>
                <w:szCs w:val="12"/>
                <w:rPrChange w:id="3949" w:author="Fernando Junior" w:date="2021-01-07T21:08:00Z">
                  <w:rPr>
                    <w:ins w:id="3950" w:author="Fernando Junior" w:date="2021-01-07T21:03:00Z"/>
                    <w:rFonts w:ascii="Calibri" w:hAnsi="Calibri" w:cs="Calibri"/>
                    <w:color w:val="000000"/>
                    <w:sz w:val="18"/>
                    <w:szCs w:val="18"/>
                  </w:rPr>
                </w:rPrChange>
              </w:rPr>
            </w:pPr>
            <w:ins w:id="3951" w:author="Fernando Junior" w:date="2021-01-07T21:03:00Z">
              <w:r w:rsidRPr="002124CB">
                <w:rPr>
                  <w:rFonts w:ascii="Leelawadee" w:hAnsi="Leelawadee" w:cs="Leelawadee" w:hint="cs"/>
                  <w:color w:val="000000"/>
                  <w:sz w:val="12"/>
                  <w:szCs w:val="12"/>
                  <w:rPrChange w:id="3952"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3953"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31032F35" w14:textId="77777777" w:rsidR="002124CB" w:rsidRPr="002124CB" w:rsidRDefault="002124CB" w:rsidP="005C17B0">
            <w:pPr>
              <w:jc w:val="center"/>
              <w:rPr>
                <w:ins w:id="3954" w:author="Fernando Junior" w:date="2021-01-07T21:03:00Z"/>
                <w:rFonts w:ascii="Leelawadee" w:hAnsi="Leelawadee" w:cs="Leelawadee" w:hint="cs"/>
                <w:color w:val="000000"/>
                <w:sz w:val="12"/>
                <w:szCs w:val="12"/>
                <w:rPrChange w:id="3955" w:author="Fernando Junior" w:date="2021-01-07T21:08:00Z">
                  <w:rPr>
                    <w:ins w:id="3956" w:author="Fernando Junior" w:date="2021-01-07T21:03:00Z"/>
                    <w:rFonts w:ascii="Calibri" w:hAnsi="Calibri" w:cs="Calibri"/>
                    <w:color w:val="000000"/>
                    <w:sz w:val="18"/>
                    <w:szCs w:val="18"/>
                  </w:rPr>
                </w:rPrChange>
              </w:rPr>
            </w:pPr>
            <w:ins w:id="3957" w:author="Fernando Junior" w:date="2021-01-07T21:03:00Z">
              <w:r w:rsidRPr="002124CB">
                <w:rPr>
                  <w:rFonts w:ascii="Leelawadee" w:hAnsi="Leelawadee" w:cs="Leelawadee" w:hint="cs"/>
                  <w:color w:val="000000"/>
                  <w:sz w:val="12"/>
                  <w:szCs w:val="12"/>
                  <w:rPrChange w:id="3958"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3959"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6236D45A" w14:textId="77777777" w:rsidR="002124CB" w:rsidRPr="002124CB" w:rsidRDefault="002124CB" w:rsidP="005C17B0">
            <w:pPr>
              <w:jc w:val="center"/>
              <w:rPr>
                <w:ins w:id="3960" w:author="Fernando Junior" w:date="2021-01-07T21:03:00Z"/>
                <w:rFonts w:ascii="Leelawadee" w:hAnsi="Leelawadee" w:cs="Leelawadee" w:hint="cs"/>
                <w:color w:val="000000"/>
                <w:sz w:val="12"/>
                <w:szCs w:val="12"/>
                <w:rPrChange w:id="3961" w:author="Fernando Junior" w:date="2021-01-07T21:08:00Z">
                  <w:rPr>
                    <w:ins w:id="3962" w:author="Fernando Junior" w:date="2021-01-07T21:03:00Z"/>
                    <w:rFonts w:ascii="Calibri" w:hAnsi="Calibri" w:cs="Calibri"/>
                    <w:color w:val="000000"/>
                    <w:sz w:val="18"/>
                    <w:szCs w:val="18"/>
                  </w:rPr>
                </w:rPrChange>
              </w:rPr>
            </w:pPr>
            <w:ins w:id="3963" w:author="Fernando Junior" w:date="2021-01-07T21:03:00Z">
              <w:r w:rsidRPr="002124CB">
                <w:rPr>
                  <w:rFonts w:ascii="Leelawadee" w:hAnsi="Leelawadee" w:cs="Leelawadee" w:hint="cs"/>
                  <w:color w:val="000000"/>
                  <w:sz w:val="12"/>
                  <w:szCs w:val="12"/>
                  <w:rPrChange w:id="3964"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3965"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6C7D6133" w14:textId="77777777" w:rsidR="002124CB" w:rsidRPr="002124CB" w:rsidRDefault="002124CB" w:rsidP="005C17B0">
            <w:pPr>
              <w:jc w:val="center"/>
              <w:rPr>
                <w:ins w:id="3966" w:author="Fernando Junior" w:date="2021-01-07T21:03:00Z"/>
                <w:rFonts w:ascii="Leelawadee" w:hAnsi="Leelawadee" w:cs="Leelawadee" w:hint="cs"/>
                <w:color w:val="000000"/>
                <w:sz w:val="12"/>
                <w:szCs w:val="12"/>
                <w:rPrChange w:id="3967" w:author="Fernando Junior" w:date="2021-01-07T21:08:00Z">
                  <w:rPr>
                    <w:ins w:id="3968" w:author="Fernando Junior" w:date="2021-01-07T21:03:00Z"/>
                    <w:rFonts w:ascii="Calibri" w:hAnsi="Calibri" w:cs="Calibri"/>
                    <w:color w:val="000000"/>
                    <w:sz w:val="18"/>
                    <w:szCs w:val="18"/>
                  </w:rPr>
                </w:rPrChange>
              </w:rPr>
            </w:pPr>
            <w:ins w:id="3969" w:author="Fernando Junior" w:date="2021-01-07T21:03:00Z">
              <w:r w:rsidRPr="002124CB">
                <w:rPr>
                  <w:rFonts w:ascii="Leelawadee" w:hAnsi="Leelawadee" w:cs="Leelawadee" w:hint="cs"/>
                  <w:color w:val="000000"/>
                  <w:sz w:val="12"/>
                  <w:szCs w:val="12"/>
                  <w:rPrChange w:id="3970" w:author="Fernando Junior" w:date="2021-01-07T21:08:00Z">
                    <w:rPr>
                      <w:rFonts w:ascii="Calibri" w:hAnsi="Calibri" w:cs="Calibri"/>
                      <w:color w:val="000000"/>
                      <w:sz w:val="18"/>
                      <w:szCs w:val="18"/>
                    </w:rPr>
                  </w:rPrChange>
                </w:rPr>
                <w:t>4</w:t>
              </w:r>
            </w:ins>
          </w:p>
        </w:tc>
        <w:tc>
          <w:tcPr>
            <w:tcW w:w="677" w:type="dxa"/>
            <w:tcBorders>
              <w:top w:val="nil"/>
              <w:left w:val="nil"/>
              <w:bottom w:val="single" w:sz="4" w:space="0" w:color="auto"/>
              <w:right w:val="single" w:sz="4" w:space="0" w:color="auto"/>
            </w:tcBorders>
            <w:shd w:val="clear" w:color="000000" w:fill="FFFFFF"/>
            <w:noWrap/>
            <w:vAlign w:val="center"/>
            <w:hideMark/>
            <w:tcPrChange w:id="3971"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2106DFEF" w14:textId="77777777" w:rsidR="002124CB" w:rsidRPr="002124CB" w:rsidRDefault="002124CB" w:rsidP="005C17B0">
            <w:pPr>
              <w:jc w:val="center"/>
              <w:rPr>
                <w:ins w:id="3972" w:author="Fernando Junior" w:date="2021-01-07T21:03:00Z"/>
                <w:rFonts w:ascii="Leelawadee" w:hAnsi="Leelawadee" w:cs="Leelawadee" w:hint="cs"/>
                <w:color w:val="000000"/>
                <w:sz w:val="12"/>
                <w:szCs w:val="12"/>
                <w:rPrChange w:id="3973" w:author="Fernando Junior" w:date="2021-01-07T21:08:00Z">
                  <w:rPr>
                    <w:ins w:id="3974" w:author="Fernando Junior" w:date="2021-01-07T21:03:00Z"/>
                    <w:rFonts w:ascii="Calibri" w:hAnsi="Calibri" w:cs="Calibri"/>
                    <w:color w:val="000000"/>
                    <w:sz w:val="18"/>
                    <w:szCs w:val="18"/>
                  </w:rPr>
                </w:rPrChange>
              </w:rPr>
            </w:pPr>
            <w:ins w:id="3975" w:author="Fernando Junior" w:date="2021-01-07T21:03:00Z">
              <w:r w:rsidRPr="002124CB">
                <w:rPr>
                  <w:rFonts w:ascii="Leelawadee" w:hAnsi="Leelawadee" w:cs="Leelawadee" w:hint="cs"/>
                  <w:color w:val="000000"/>
                  <w:sz w:val="12"/>
                  <w:szCs w:val="12"/>
                  <w:rPrChange w:id="3976" w:author="Fernando Junior" w:date="2021-01-07T21:08:00Z">
                    <w:rPr>
                      <w:rFonts w:ascii="Calibri" w:hAnsi="Calibri" w:cs="Calibri"/>
                      <w:color w:val="000000"/>
                      <w:sz w:val="18"/>
                      <w:szCs w:val="18"/>
                    </w:rPr>
                  </w:rPrChange>
                </w:rPr>
                <w:t>2</w:t>
              </w:r>
            </w:ins>
          </w:p>
        </w:tc>
        <w:tc>
          <w:tcPr>
            <w:tcW w:w="963" w:type="dxa"/>
            <w:tcBorders>
              <w:top w:val="nil"/>
              <w:left w:val="nil"/>
              <w:bottom w:val="single" w:sz="4" w:space="0" w:color="auto"/>
              <w:right w:val="single" w:sz="4" w:space="0" w:color="auto"/>
            </w:tcBorders>
            <w:shd w:val="clear" w:color="000000" w:fill="FFFFFF"/>
            <w:noWrap/>
            <w:vAlign w:val="center"/>
            <w:hideMark/>
            <w:tcPrChange w:id="3977"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1FC997C9" w14:textId="77777777" w:rsidR="002124CB" w:rsidRPr="002124CB" w:rsidRDefault="002124CB" w:rsidP="002124CB">
            <w:pPr>
              <w:jc w:val="center"/>
              <w:rPr>
                <w:ins w:id="3978" w:author="Fernando Junior" w:date="2021-01-07T21:03:00Z"/>
                <w:rFonts w:ascii="Leelawadee" w:hAnsi="Leelawadee" w:cs="Leelawadee" w:hint="cs"/>
                <w:color w:val="000000"/>
                <w:sz w:val="12"/>
                <w:szCs w:val="12"/>
                <w:rPrChange w:id="3979" w:author="Fernando Junior" w:date="2021-01-07T21:08:00Z">
                  <w:rPr>
                    <w:ins w:id="3980" w:author="Fernando Junior" w:date="2021-01-07T21:03:00Z"/>
                    <w:rFonts w:ascii="Calibri" w:hAnsi="Calibri" w:cs="Calibri"/>
                    <w:color w:val="000000"/>
                    <w:sz w:val="18"/>
                    <w:szCs w:val="18"/>
                  </w:rPr>
                </w:rPrChange>
              </w:rPr>
              <w:pPrChange w:id="3981" w:author="Fernando Junior" w:date="2021-01-07T21:08:00Z">
                <w:pPr>
                  <w:jc w:val="right"/>
                </w:pPr>
              </w:pPrChange>
            </w:pPr>
            <w:ins w:id="3982" w:author="Fernando Junior" w:date="2021-01-07T21:03:00Z">
              <w:r w:rsidRPr="002124CB">
                <w:rPr>
                  <w:rFonts w:ascii="Leelawadee" w:hAnsi="Leelawadee" w:cs="Leelawadee" w:hint="cs"/>
                  <w:color w:val="000000"/>
                  <w:sz w:val="12"/>
                  <w:szCs w:val="12"/>
                  <w:rPrChange w:id="3983" w:author="Fernando Junior" w:date="2021-01-07T21:08:00Z">
                    <w:rPr>
                      <w:rFonts w:ascii="Calibri" w:hAnsi="Calibri" w:cs="Calibri"/>
                      <w:color w:val="000000"/>
                      <w:sz w:val="18"/>
                      <w:szCs w:val="18"/>
                    </w:rPr>
                  </w:rPrChange>
                </w:rPr>
                <w:t>30.643.749,50</w:t>
              </w:r>
            </w:ins>
          </w:p>
        </w:tc>
        <w:tc>
          <w:tcPr>
            <w:tcW w:w="964" w:type="dxa"/>
            <w:tcBorders>
              <w:top w:val="nil"/>
              <w:left w:val="nil"/>
              <w:bottom w:val="single" w:sz="4" w:space="0" w:color="auto"/>
              <w:right w:val="single" w:sz="4" w:space="0" w:color="auto"/>
            </w:tcBorders>
            <w:shd w:val="clear" w:color="000000" w:fill="FFFFFF"/>
            <w:noWrap/>
            <w:vAlign w:val="center"/>
            <w:hideMark/>
            <w:tcPrChange w:id="3984"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13D0CA32" w14:textId="77777777" w:rsidR="002124CB" w:rsidRPr="002124CB" w:rsidRDefault="002124CB" w:rsidP="002124CB">
            <w:pPr>
              <w:jc w:val="center"/>
              <w:rPr>
                <w:ins w:id="3985" w:author="Fernando Junior" w:date="2021-01-07T21:03:00Z"/>
                <w:rFonts w:ascii="Leelawadee" w:hAnsi="Leelawadee" w:cs="Leelawadee" w:hint="cs"/>
                <w:color w:val="000000"/>
                <w:sz w:val="12"/>
                <w:szCs w:val="12"/>
                <w:rPrChange w:id="3986" w:author="Fernando Junior" w:date="2021-01-07T21:08:00Z">
                  <w:rPr>
                    <w:ins w:id="3987" w:author="Fernando Junior" w:date="2021-01-07T21:03:00Z"/>
                    <w:rFonts w:ascii="Calibri" w:hAnsi="Calibri" w:cs="Calibri"/>
                    <w:color w:val="000000"/>
                    <w:sz w:val="18"/>
                    <w:szCs w:val="18"/>
                  </w:rPr>
                </w:rPrChange>
              </w:rPr>
            </w:pPr>
            <w:ins w:id="3988" w:author="Fernando Junior" w:date="2021-01-07T21:03:00Z">
              <w:r w:rsidRPr="002124CB">
                <w:rPr>
                  <w:rFonts w:ascii="Leelawadee" w:hAnsi="Leelawadee" w:cs="Leelawadee" w:hint="cs"/>
                  <w:color w:val="000000"/>
                  <w:sz w:val="12"/>
                  <w:szCs w:val="12"/>
                  <w:rPrChange w:id="3989" w:author="Fernando Junior" w:date="2021-01-07T21:08:00Z">
                    <w:rPr>
                      <w:rFonts w:ascii="Calibri" w:hAnsi="Calibri" w:cs="Calibri"/>
                      <w:color w:val="000000"/>
                      <w:sz w:val="18"/>
                      <w:szCs w:val="18"/>
                    </w:rPr>
                  </w:rPrChange>
                </w:rPr>
                <w:t>91</w:t>
              </w:r>
            </w:ins>
          </w:p>
        </w:tc>
        <w:tc>
          <w:tcPr>
            <w:tcW w:w="1095" w:type="dxa"/>
            <w:tcBorders>
              <w:top w:val="nil"/>
              <w:left w:val="nil"/>
              <w:bottom w:val="single" w:sz="4" w:space="0" w:color="auto"/>
              <w:right w:val="single" w:sz="4" w:space="0" w:color="auto"/>
            </w:tcBorders>
            <w:shd w:val="clear" w:color="000000" w:fill="FFFFFF"/>
            <w:vAlign w:val="center"/>
            <w:hideMark/>
            <w:tcPrChange w:id="3990"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4BE9A147" w14:textId="77777777" w:rsidR="002124CB" w:rsidRPr="002124CB" w:rsidRDefault="002124CB" w:rsidP="005C17B0">
            <w:pPr>
              <w:jc w:val="center"/>
              <w:rPr>
                <w:ins w:id="3991" w:author="Fernando Junior" w:date="2021-01-07T21:03:00Z"/>
                <w:rFonts w:ascii="Leelawadee" w:hAnsi="Leelawadee" w:cs="Leelawadee" w:hint="cs"/>
                <w:color w:val="000000"/>
                <w:sz w:val="12"/>
                <w:szCs w:val="12"/>
                <w:rPrChange w:id="3992" w:author="Fernando Junior" w:date="2021-01-07T21:08:00Z">
                  <w:rPr>
                    <w:ins w:id="3993" w:author="Fernando Junior" w:date="2021-01-07T21:03:00Z"/>
                    <w:rFonts w:ascii="Calibri" w:hAnsi="Calibri" w:cs="Calibri"/>
                    <w:color w:val="000000"/>
                    <w:sz w:val="18"/>
                    <w:szCs w:val="18"/>
                  </w:rPr>
                </w:rPrChange>
              </w:rPr>
            </w:pPr>
            <w:ins w:id="3994" w:author="Fernando Junior" w:date="2021-01-07T21:03:00Z">
              <w:r w:rsidRPr="002124CB">
                <w:rPr>
                  <w:rFonts w:ascii="Leelawadee" w:hAnsi="Leelawadee" w:cs="Leelawadee" w:hint="cs"/>
                  <w:color w:val="000000"/>
                  <w:sz w:val="12"/>
                  <w:szCs w:val="12"/>
                  <w:rPrChange w:id="3995"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3996"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CDCF4B6" w14:textId="77777777" w:rsidR="002124CB" w:rsidRPr="002124CB" w:rsidRDefault="002124CB" w:rsidP="005C17B0">
            <w:pPr>
              <w:jc w:val="center"/>
              <w:rPr>
                <w:ins w:id="3997" w:author="Fernando Junior" w:date="2021-01-07T21:03:00Z"/>
                <w:rFonts w:ascii="Leelawadee" w:hAnsi="Leelawadee" w:cs="Leelawadee" w:hint="cs"/>
                <w:color w:val="000000"/>
                <w:sz w:val="12"/>
                <w:szCs w:val="12"/>
                <w:rPrChange w:id="3998" w:author="Fernando Junior" w:date="2021-01-07T21:08:00Z">
                  <w:rPr>
                    <w:ins w:id="3999" w:author="Fernando Junior" w:date="2021-01-07T21:03:00Z"/>
                    <w:rFonts w:ascii="Calibri" w:hAnsi="Calibri" w:cs="Calibri"/>
                    <w:color w:val="000000"/>
                    <w:sz w:val="18"/>
                    <w:szCs w:val="18"/>
                  </w:rPr>
                </w:rPrChange>
              </w:rPr>
            </w:pPr>
            <w:ins w:id="4000" w:author="Fernando Junior" w:date="2021-01-07T21:03:00Z">
              <w:r w:rsidRPr="002124CB">
                <w:rPr>
                  <w:rFonts w:ascii="Leelawadee" w:hAnsi="Leelawadee" w:cs="Leelawadee" w:hint="cs"/>
                  <w:color w:val="000000"/>
                  <w:sz w:val="12"/>
                  <w:szCs w:val="12"/>
                  <w:rPrChange w:id="4001"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002"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23A4D4BE" w14:textId="77777777" w:rsidR="002124CB" w:rsidRPr="002124CB" w:rsidRDefault="002124CB" w:rsidP="005C17B0">
            <w:pPr>
              <w:jc w:val="center"/>
              <w:rPr>
                <w:ins w:id="4003" w:author="Fernando Junior" w:date="2021-01-07T21:03:00Z"/>
                <w:rFonts w:ascii="Leelawadee" w:hAnsi="Leelawadee" w:cs="Leelawadee" w:hint="cs"/>
                <w:color w:val="000000"/>
                <w:sz w:val="12"/>
                <w:szCs w:val="12"/>
                <w:rPrChange w:id="4004" w:author="Fernando Junior" w:date="2021-01-07T21:08:00Z">
                  <w:rPr>
                    <w:ins w:id="4005" w:author="Fernando Junior" w:date="2021-01-07T21:03:00Z"/>
                    <w:rFonts w:ascii="Calibri" w:hAnsi="Calibri" w:cs="Calibri"/>
                    <w:color w:val="000000"/>
                    <w:sz w:val="18"/>
                    <w:szCs w:val="18"/>
                  </w:rPr>
                </w:rPrChange>
              </w:rPr>
            </w:pPr>
            <w:ins w:id="4006" w:author="Fernando Junior" w:date="2021-01-07T21:03:00Z">
              <w:r w:rsidRPr="002124CB">
                <w:rPr>
                  <w:rFonts w:ascii="Leelawadee" w:hAnsi="Leelawadee" w:cs="Leelawadee" w:hint="cs"/>
                  <w:color w:val="000000"/>
                  <w:sz w:val="12"/>
                  <w:szCs w:val="12"/>
                  <w:rPrChange w:id="4007" w:author="Fernando Junior" w:date="2021-01-07T21:08:00Z">
                    <w:rPr>
                      <w:rFonts w:ascii="Calibri" w:hAnsi="Calibri" w:cs="Calibri"/>
                      <w:color w:val="000000"/>
                      <w:sz w:val="18"/>
                      <w:szCs w:val="18"/>
                    </w:rPr>
                  </w:rPrChange>
                </w:rPr>
                <w:t>26/10/2011</w:t>
              </w:r>
            </w:ins>
          </w:p>
        </w:tc>
        <w:tc>
          <w:tcPr>
            <w:tcW w:w="948" w:type="dxa"/>
            <w:tcBorders>
              <w:top w:val="nil"/>
              <w:left w:val="nil"/>
              <w:bottom w:val="single" w:sz="4" w:space="0" w:color="auto"/>
              <w:right w:val="single" w:sz="4" w:space="0" w:color="auto"/>
            </w:tcBorders>
            <w:shd w:val="clear" w:color="000000" w:fill="FFFFFF"/>
            <w:noWrap/>
            <w:vAlign w:val="center"/>
            <w:hideMark/>
            <w:tcPrChange w:id="4008"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058242B6" w14:textId="77777777" w:rsidR="002124CB" w:rsidRPr="002124CB" w:rsidRDefault="002124CB" w:rsidP="005C17B0">
            <w:pPr>
              <w:jc w:val="center"/>
              <w:rPr>
                <w:ins w:id="4009" w:author="Fernando Junior" w:date="2021-01-07T21:03:00Z"/>
                <w:rFonts w:ascii="Leelawadee" w:hAnsi="Leelawadee" w:cs="Leelawadee" w:hint="cs"/>
                <w:color w:val="000000"/>
                <w:sz w:val="12"/>
                <w:szCs w:val="12"/>
                <w:rPrChange w:id="4010" w:author="Fernando Junior" w:date="2021-01-07T21:08:00Z">
                  <w:rPr>
                    <w:ins w:id="4011" w:author="Fernando Junior" w:date="2021-01-07T21:03:00Z"/>
                    <w:rFonts w:ascii="Calibri" w:hAnsi="Calibri" w:cs="Calibri"/>
                    <w:color w:val="000000"/>
                    <w:sz w:val="18"/>
                    <w:szCs w:val="18"/>
                  </w:rPr>
                </w:rPrChange>
              </w:rPr>
            </w:pPr>
            <w:ins w:id="4012" w:author="Fernando Junior" w:date="2021-01-07T21:03:00Z">
              <w:r w:rsidRPr="002124CB">
                <w:rPr>
                  <w:rFonts w:ascii="Leelawadee" w:hAnsi="Leelawadee" w:cs="Leelawadee" w:hint="cs"/>
                  <w:color w:val="000000"/>
                  <w:sz w:val="12"/>
                  <w:szCs w:val="12"/>
                  <w:rPrChange w:id="4013" w:author="Fernando Junior" w:date="2021-01-07T21:08:00Z">
                    <w:rPr>
                      <w:rFonts w:ascii="Calibri" w:hAnsi="Calibri" w:cs="Calibri"/>
                      <w:color w:val="000000"/>
                      <w:sz w:val="18"/>
                      <w:szCs w:val="18"/>
                    </w:rPr>
                  </w:rPrChange>
                </w:rPr>
                <w:t>01/09/2021</w:t>
              </w:r>
            </w:ins>
          </w:p>
        </w:tc>
        <w:tc>
          <w:tcPr>
            <w:tcW w:w="770" w:type="dxa"/>
            <w:tcBorders>
              <w:top w:val="nil"/>
              <w:left w:val="nil"/>
              <w:bottom w:val="single" w:sz="4" w:space="0" w:color="auto"/>
              <w:right w:val="single" w:sz="4" w:space="0" w:color="auto"/>
            </w:tcBorders>
            <w:shd w:val="clear" w:color="000000" w:fill="FFFFFF"/>
            <w:noWrap/>
            <w:vAlign w:val="center"/>
            <w:hideMark/>
            <w:tcPrChange w:id="4014"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7145F0BE" w14:textId="77777777" w:rsidR="002124CB" w:rsidRPr="002124CB" w:rsidRDefault="002124CB" w:rsidP="005C17B0">
            <w:pPr>
              <w:jc w:val="center"/>
              <w:rPr>
                <w:ins w:id="4015" w:author="Fernando Junior" w:date="2021-01-07T21:03:00Z"/>
                <w:rFonts w:ascii="Leelawadee" w:hAnsi="Leelawadee" w:cs="Leelawadee" w:hint="cs"/>
                <w:color w:val="000000"/>
                <w:sz w:val="12"/>
                <w:szCs w:val="12"/>
                <w:rPrChange w:id="4016" w:author="Fernando Junior" w:date="2021-01-07T21:08:00Z">
                  <w:rPr>
                    <w:ins w:id="4017" w:author="Fernando Junior" w:date="2021-01-07T21:03:00Z"/>
                    <w:rFonts w:ascii="Calibri" w:hAnsi="Calibri" w:cs="Calibri"/>
                    <w:color w:val="000000"/>
                    <w:sz w:val="18"/>
                    <w:szCs w:val="18"/>
                  </w:rPr>
                </w:rPrChange>
              </w:rPr>
            </w:pPr>
            <w:ins w:id="4018" w:author="Fernando Junior" w:date="2021-01-07T21:03:00Z">
              <w:r w:rsidRPr="002124CB">
                <w:rPr>
                  <w:rFonts w:ascii="Leelawadee" w:hAnsi="Leelawadee" w:cs="Leelawadee" w:hint="cs"/>
                  <w:color w:val="000000"/>
                  <w:sz w:val="12"/>
                  <w:szCs w:val="12"/>
                  <w:rPrChange w:id="4019" w:author="Fernando Junior" w:date="2021-01-07T21:08:00Z">
                    <w:rPr>
                      <w:rFonts w:ascii="Calibri" w:hAnsi="Calibri" w:cs="Calibri"/>
                      <w:color w:val="000000"/>
                      <w:sz w:val="18"/>
                      <w:szCs w:val="18"/>
                    </w:rPr>
                  </w:rPrChange>
                </w:rPr>
                <w:t>IPCA 6,73% a.a.</w:t>
              </w:r>
            </w:ins>
          </w:p>
        </w:tc>
        <w:tc>
          <w:tcPr>
            <w:tcW w:w="1330" w:type="dxa"/>
            <w:tcBorders>
              <w:top w:val="nil"/>
              <w:left w:val="nil"/>
              <w:bottom w:val="single" w:sz="4" w:space="0" w:color="auto"/>
              <w:right w:val="single" w:sz="4" w:space="0" w:color="auto"/>
            </w:tcBorders>
            <w:shd w:val="clear" w:color="000000" w:fill="FFFFFF"/>
            <w:noWrap/>
            <w:vAlign w:val="center"/>
            <w:hideMark/>
            <w:tcPrChange w:id="4020"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2331A4CF" w14:textId="4A9C6075" w:rsidR="002124CB" w:rsidRPr="002124CB" w:rsidRDefault="002124CB" w:rsidP="005C17B0">
            <w:pPr>
              <w:jc w:val="center"/>
              <w:rPr>
                <w:ins w:id="4021" w:author="Fernando Junior" w:date="2021-01-07T21:03:00Z"/>
                <w:rFonts w:ascii="Leelawadee" w:hAnsi="Leelawadee" w:cs="Leelawadee" w:hint="cs"/>
                <w:color w:val="000000"/>
                <w:sz w:val="12"/>
                <w:szCs w:val="12"/>
                <w:rPrChange w:id="4022" w:author="Fernando Junior" w:date="2021-01-07T21:08:00Z">
                  <w:rPr>
                    <w:ins w:id="4023" w:author="Fernando Junior" w:date="2021-01-07T21:03:00Z"/>
                    <w:rFonts w:ascii="Calibri" w:hAnsi="Calibri" w:cs="Calibri"/>
                    <w:color w:val="000000"/>
                    <w:sz w:val="18"/>
                    <w:szCs w:val="18"/>
                  </w:rPr>
                </w:rPrChange>
              </w:rPr>
            </w:pPr>
          </w:p>
        </w:tc>
      </w:tr>
      <w:tr w:rsidR="002124CB" w:rsidRPr="002124CB" w14:paraId="4FDADEE9" w14:textId="77777777" w:rsidTr="002124CB">
        <w:trPr>
          <w:trHeight w:val="194"/>
          <w:jc w:val="center"/>
          <w:ins w:id="4024" w:author="Fernando Junior" w:date="2021-01-07T21:03:00Z"/>
          <w:trPrChange w:id="4025"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026"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CDD5DE" w14:textId="77777777" w:rsidR="002124CB" w:rsidRPr="002124CB" w:rsidRDefault="002124CB" w:rsidP="002124CB">
            <w:pPr>
              <w:jc w:val="center"/>
              <w:rPr>
                <w:ins w:id="4027" w:author="Fernando Junior" w:date="2021-01-07T21:03:00Z"/>
                <w:rFonts w:ascii="Leelawadee" w:hAnsi="Leelawadee" w:cs="Leelawadee" w:hint="cs"/>
                <w:color w:val="000000"/>
                <w:sz w:val="12"/>
                <w:szCs w:val="12"/>
                <w:rPrChange w:id="4028" w:author="Fernando Junior" w:date="2021-01-07T21:08:00Z">
                  <w:rPr>
                    <w:ins w:id="4029" w:author="Fernando Junior" w:date="2021-01-07T21:03:00Z"/>
                    <w:rFonts w:ascii="Calibri" w:hAnsi="Calibri" w:cs="Calibri"/>
                    <w:color w:val="000000"/>
                    <w:sz w:val="18"/>
                    <w:szCs w:val="18"/>
                  </w:rPr>
                </w:rPrChange>
              </w:rPr>
            </w:pPr>
            <w:ins w:id="4030" w:author="Fernando Junior" w:date="2021-01-07T21:03:00Z">
              <w:r w:rsidRPr="002124CB">
                <w:rPr>
                  <w:rFonts w:ascii="Leelawadee" w:hAnsi="Leelawadee" w:cs="Leelawadee" w:hint="cs"/>
                  <w:color w:val="000000"/>
                  <w:sz w:val="12"/>
                  <w:szCs w:val="12"/>
                  <w:rPrChange w:id="4031"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032"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42925DC5" w14:textId="77777777" w:rsidR="002124CB" w:rsidRPr="002124CB" w:rsidRDefault="002124CB" w:rsidP="005C17B0">
            <w:pPr>
              <w:jc w:val="center"/>
              <w:rPr>
                <w:ins w:id="4033" w:author="Fernando Junior" w:date="2021-01-07T21:03:00Z"/>
                <w:rFonts w:ascii="Leelawadee" w:hAnsi="Leelawadee" w:cs="Leelawadee" w:hint="cs"/>
                <w:color w:val="000000"/>
                <w:sz w:val="12"/>
                <w:szCs w:val="12"/>
                <w:rPrChange w:id="4034" w:author="Fernando Junior" w:date="2021-01-07T21:08:00Z">
                  <w:rPr>
                    <w:ins w:id="4035" w:author="Fernando Junior" w:date="2021-01-07T21:03:00Z"/>
                    <w:rFonts w:ascii="Calibri" w:hAnsi="Calibri" w:cs="Calibri"/>
                    <w:color w:val="000000"/>
                    <w:sz w:val="18"/>
                    <w:szCs w:val="18"/>
                  </w:rPr>
                </w:rPrChange>
              </w:rPr>
            </w:pPr>
            <w:ins w:id="4036" w:author="Fernando Junior" w:date="2021-01-07T21:03:00Z">
              <w:r w:rsidRPr="002124CB">
                <w:rPr>
                  <w:rFonts w:ascii="Leelawadee" w:hAnsi="Leelawadee" w:cs="Leelawadee" w:hint="cs"/>
                  <w:color w:val="000000"/>
                  <w:sz w:val="12"/>
                  <w:szCs w:val="12"/>
                  <w:rPrChange w:id="4037"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038"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04242A48" w14:textId="77777777" w:rsidR="002124CB" w:rsidRPr="002124CB" w:rsidRDefault="002124CB" w:rsidP="005C17B0">
            <w:pPr>
              <w:jc w:val="center"/>
              <w:rPr>
                <w:ins w:id="4039" w:author="Fernando Junior" w:date="2021-01-07T21:03:00Z"/>
                <w:rFonts w:ascii="Leelawadee" w:hAnsi="Leelawadee" w:cs="Leelawadee" w:hint="cs"/>
                <w:color w:val="000000"/>
                <w:sz w:val="12"/>
                <w:szCs w:val="12"/>
                <w:rPrChange w:id="4040" w:author="Fernando Junior" w:date="2021-01-07T21:08:00Z">
                  <w:rPr>
                    <w:ins w:id="4041" w:author="Fernando Junior" w:date="2021-01-07T21:03:00Z"/>
                    <w:rFonts w:ascii="Calibri" w:hAnsi="Calibri" w:cs="Calibri"/>
                    <w:color w:val="000000"/>
                    <w:sz w:val="18"/>
                    <w:szCs w:val="18"/>
                  </w:rPr>
                </w:rPrChange>
              </w:rPr>
            </w:pPr>
            <w:ins w:id="4042" w:author="Fernando Junior" w:date="2021-01-07T21:03:00Z">
              <w:r w:rsidRPr="002124CB">
                <w:rPr>
                  <w:rFonts w:ascii="Leelawadee" w:hAnsi="Leelawadee" w:cs="Leelawadee" w:hint="cs"/>
                  <w:color w:val="000000"/>
                  <w:sz w:val="12"/>
                  <w:szCs w:val="12"/>
                  <w:rPrChange w:id="4043"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044"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7A76CC37" w14:textId="77777777" w:rsidR="002124CB" w:rsidRPr="002124CB" w:rsidRDefault="002124CB" w:rsidP="005C17B0">
            <w:pPr>
              <w:jc w:val="center"/>
              <w:rPr>
                <w:ins w:id="4045" w:author="Fernando Junior" w:date="2021-01-07T21:03:00Z"/>
                <w:rFonts w:ascii="Leelawadee" w:hAnsi="Leelawadee" w:cs="Leelawadee" w:hint="cs"/>
                <w:color w:val="000000"/>
                <w:sz w:val="12"/>
                <w:szCs w:val="12"/>
                <w:rPrChange w:id="4046" w:author="Fernando Junior" w:date="2021-01-07T21:08:00Z">
                  <w:rPr>
                    <w:ins w:id="4047" w:author="Fernando Junior" w:date="2021-01-07T21:03:00Z"/>
                    <w:rFonts w:ascii="Calibri" w:hAnsi="Calibri" w:cs="Calibri"/>
                    <w:color w:val="000000"/>
                    <w:sz w:val="18"/>
                    <w:szCs w:val="18"/>
                  </w:rPr>
                </w:rPrChange>
              </w:rPr>
            </w:pPr>
            <w:ins w:id="4048" w:author="Fernando Junior" w:date="2021-01-07T21:03:00Z">
              <w:r w:rsidRPr="002124CB">
                <w:rPr>
                  <w:rFonts w:ascii="Leelawadee" w:hAnsi="Leelawadee" w:cs="Leelawadee" w:hint="cs"/>
                  <w:color w:val="000000"/>
                  <w:sz w:val="12"/>
                  <w:szCs w:val="12"/>
                  <w:rPrChange w:id="4049" w:author="Fernando Junior" w:date="2021-01-07T21:08:00Z">
                    <w:rPr>
                      <w:rFonts w:ascii="Calibri" w:hAnsi="Calibri" w:cs="Calibri"/>
                      <w:color w:val="000000"/>
                      <w:sz w:val="18"/>
                      <w:szCs w:val="18"/>
                    </w:rPr>
                  </w:rPrChange>
                </w:rPr>
                <w:t>5</w:t>
              </w:r>
            </w:ins>
          </w:p>
        </w:tc>
        <w:tc>
          <w:tcPr>
            <w:tcW w:w="677" w:type="dxa"/>
            <w:tcBorders>
              <w:top w:val="nil"/>
              <w:left w:val="nil"/>
              <w:bottom w:val="single" w:sz="4" w:space="0" w:color="auto"/>
              <w:right w:val="single" w:sz="4" w:space="0" w:color="auto"/>
            </w:tcBorders>
            <w:shd w:val="clear" w:color="000000" w:fill="FFFFFF"/>
            <w:noWrap/>
            <w:vAlign w:val="center"/>
            <w:hideMark/>
            <w:tcPrChange w:id="4050"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3A8565CC" w14:textId="77777777" w:rsidR="002124CB" w:rsidRPr="002124CB" w:rsidRDefault="002124CB" w:rsidP="005C17B0">
            <w:pPr>
              <w:jc w:val="center"/>
              <w:rPr>
                <w:ins w:id="4051" w:author="Fernando Junior" w:date="2021-01-07T21:03:00Z"/>
                <w:rFonts w:ascii="Leelawadee" w:hAnsi="Leelawadee" w:cs="Leelawadee" w:hint="cs"/>
                <w:color w:val="000000"/>
                <w:sz w:val="12"/>
                <w:szCs w:val="12"/>
                <w:rPrChange w:id="4052" w:author="Fernando Junior" w:date="2021-01-07T21:08:00Z">
                  <w:rPr>
                    <w:ins w:id="4053" w:author="Fernando Junior" w:date="2021-01-07T21:03:00Z"/>
                    <w:rFonts w:ascii="Calibri" w:hAnsi="Calibri" w:cs="Calibri"/>
                    <w:color w:val="000000"/>
                    <w:sz w:val="18"/>
                    <w:szCs w:val="18"/>
                  </w:rPr>
                </w:rPrChange>
              </w:rPr>
            </w:pPr>
            <w:ins w:id="4054" w:author="Fernando Junior" w:date="2021-01-07T21:03:00Z">
              <w:r w:rsidRPr="002124CB">
                <w:rPr>
                  <w:rFonts w:ascii="Leelawadee" w:hAnsi="Leelawadee" w:cs="Leelawadee" w:hint="cs"/>
                  <w:color w:val="000000"/>
                  <w:sz w:val="12"/>
                  <w:szCs w:val="12"/>
                  <w:rPrChange w:id="4055" w:author="Fernando Junior" w:date="2021-01-07T21:08:00Z">
                    <w:rPr>
                      <w:rFonts w:ascii="Calibri" w:hAnsi="Calibri" w:cs="Calibri"/>
                      <w:color w:val="000000"/>
                      <w:sz w:val="18"/>
                      <w:szCs w:val="18"/>
                    </w:rPr>
                  </w:rPrChange>
                </w:rPr>
                <w:t>2</w:t>
              </w:r>
            </w:ins>
          </w:p>
        </w:tc>
        <w:tc>
          <w:tcPr>
            <w:tcW w:w="963" w:type="dxa"/>
            <w:tcBorders>
              <w:top w:val="nil"/>
              <w:left w:val="nil"/>
              <w:bottom w:val="single" w:sz="4" w:space="0" w:color="auto"/>
              <w:right w:val="single" w:sz="4" w:space="0" w:color="auto"/>
            </w:tcBorders>
            <w:shd w:val="clear" w:color="000000" w:fill="FFFFFF"/>
            <w:noWrap/>
            <w:vAlign w:val="center"/>
            <w:hideMark/>
            <w:tcPrChange w:id="4056"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2A9F1ADA" w14:textId="77777777" w:rsidR="002124CB" w:rsidRPr="002124CB" w:rsidRDefault="002124CB" w:rsidP="002124CB">
            <w:pPr>
              <w:jc w:val="center"/>
              <w:rPr>
                <w:ins w:id="4057" w:author="Fernando Junior" w:date="2021-01-07T21:03:00Z"/>
                <w:rFonts w:ascii="Leelawadee" w:hAnsi="Leelawadee" w:cs="Leelawadee" w:hint="cs"/>
                <w:color w:val="000000"/>
                <w:sz w:val="12"/>
                <w:szCs w:val="12"/>
                <w:rPrChange w:id="4058" w:author="Fernando Junior" w:date="2021-01-07T21:08:00Z">
                  <w:rPr>
                    <w:ins w:id="4059" w:author="Fernando Junior" w:date="2021-01-07T21:03:00Z"/>
                    <w:rFonts w:ascii="Calibri" w:hAnsi="Calibri" w:cs="Calibri"/>
                    <w:color w:val="000000"/>
                    <w:sz w:val="18"/>
                    <w:szCs w:val="18"/>
                  </w:rPr>
                </w:rPrChange>
              </w:rPr>
              <w:pPrChange w:id="4060" w:author="Fernando Junior" w:date="2021-01-07T21:08:00Z">
                <w:pPr>
                  <w:jc w:val="right"/>
                </w:pPr>
              </w:pPrChange>
            </w:pPr>
            <w:ins w:id="4061" w:author="Fernando Junior" w:date="2021-01-07T21:03:00Z">
              <w:r w:rsidRPr="002124CB">
                <w:rPr>
                  <w:rFonts w:ascii="Leelawadee" w:hAnsi="Leelawadee" w:cs="Leelawadee" w:hint="cs"/>
                  <w:color w:val="000000"/>
                  <w:sz w:val="12"/>
                  <w:szCs w:val="12"/>
                  <w:rPrChange w:id="4062" w:author="Fernando Junior" w:date="2021-01-07T21:08:00Z">
                    <w:rPr>
                      <w:rFonts w:ascii="Calibri" w:hAnsi="Calibri" w:cs="Calibri"/>
                      <w:color w:val="000000"/>
                      <w:sz w:val="18"/>
                      <w:szCs w:val="18"/>
                    </w:rPr>
                  </w:rPrChange>
                </w:rPr>
                <w:t>26.131.465,62</w:t>
              </w:r>
            </w:ins>
          </w:p>
        </w:tc>
        <w:tc>
          <w:tcPr>
            <w:tcW w:w="964" w:type="dxa"/>
            <w:tcBorders>
              <w:top w:val="nil"/>
              <w:left w:val="nil"/>
              <w:bottom w:val="single" w:sz="4" w:space="0" w:color="auto"/>
              <w:right w:val="single" w:sz="4" w:space="0" w:color="auto"/>
            </w:tcBorders>
            <w:shd w:val="clear" w:color="000000" w:fill="FFFFFF"/>
            <w:noWrap/>
            <w:vAlign w:val="center"/>
            <w:hideMark/>
            <w:tcPrChange w:id="4063"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34D5EB92" w14:textId="77777777" w:rsidR="002124CB" w:rsidRPr="002124CB" w:rsidRDefault="002124CB" w:rsidP="002124CB">
            <w:pPr>
              <w:jc w:val="center"/>
              <w:rPr>
                <w:ins w:id="4064" w:author="Fernando Junior" w:date="2021-01-07T21:03:00Z"/>
                <w:rFonts w:ascii="Leelawadee" w:hAnsi="Leelawadee" w:cs="Leelawadee" w:hint="cs"/>
                <w:color w:val="000000"/>
                <w:sz w:val="12"/>
                <w:szCs w:val="12"/>
                <w:rPrChange w:id="4065" w:author="Fernando Junior" w:date="2021-01-07T21:08:00Z">
                  <w:rPr>
                    <w:ins w:id="4066" w:author="Fernando Junior" w:date="2021-01-07T21:03:00Z"/>
                    <w:rFonts w:ascii="Calibri" w:hAnsi="Calibri" w:cs="Calibri"/>
                    <w:color w:val="000000"/>
                    <w:sz w:val="18"/>
                    <w:szCs w:val="18"/>
                  </w:rPr>
                </w:rPrChange>
              </w:rPr>
            </w:pPr>
            <w:ins w:id="4067" w:author="Fernando Junior" w:date="2021-01-07T21:03:00Z">
              <w:r w:rsidRPr="002124CB">
                <w:rPr>
                  <w:rFonts w:ascii="Leelawadee" w:hAnsi="Leelawadee" w:cs="Leelawadee" w:hint="cs"/>
                  <w:color w:val="000000"/>
                  <w:sz w:val="12"/>
                  <w:szCs w:val="12"/>
                  <w:rPrChange w:id="4068" w:author="Fernando Junior" w:date="2021-01-07T21:08:00Z">
                    <w:rPr>
                      <w:rFonts w:ascii="Calibri" w:hAnsi="Calibri" w:cs="Calibri"/>
                      <w:color w:val="000000"/>
                      <w:sz w:val="18"/>
                      <w:szCs w:val="18"/>
                    </w:rPr>
                  </w:rPrChange>
                </w:rPr>
                <w:t>78</w:t>
              </w:r>
            </w:ins>
          </w:p>
        </w:tc>
        <w:tc>
          <w:tcPr>
            <w:tcW w:w="1095" w:type="dxa"/>
            <w:tcBorders>
              <w:top w:val="nil"/>
              <w:left w:val="nil"/>
              <w:bottom w:val="single" w:sz="4" w:space="0" w:color="auto"/>
              <w:right w:val="single" w:sz="4" w:space="0" w:color="auto"/>
            </w:tcBorders>
            <w:shd w:val="clear" w:color="000000" w:fill="FFFFFF"/>
            <w:vAlign w:val="center"/>
            <w:hideMark/>
            <w:tcPrChange w:id="4069"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0DBB19BB" w14:textId="77777777" w:rsidR="002124CB" w:rsidRPr="002124CB" w:rsidRDefault="002124CB" w:rsidP="005C17B0">
            <w:pPr>
              <w:jc w:val="center"/>
              <w:rPr>
                <w:ins w:id="4070" w:author="Fernando Junior" w:date="2021-01-07T21:03:00Z"/>
                <w:rFonts w:ascii="Leelawadee" w:hAnsi="Leelawadee" w:cs="Leelawadee" w:hint="cs"/>
                <w:color w:val="000000"/>
                <w:sz w:val="12"/>
                <w:szCs w:val="12"/>
                <w:rPrChange w:id="4071" w:author="Fernando Junior" w:date="2021-01-07T21:08:00Z">
                  <w:rPr>
                    <w:ins w:id="4072" w:author="Fernando Junior" w:date="2021-01-07T21:03:00Z"/>
                    <w:rFonts w:ascii="Calibri" w:hAnsi="Calibri" w:cs="Calibri"/>
                    <w:color w:val="000000"/>
                    <w:sz w:val="18"/>
                    <w:szCs w:val="18"/>
                  </w:rPr>
                </w:rPrChange>
              </w:rPr>
            </w:pPr>
            <w:ins w:id="4073" w:author="Fernando Junior" w:date="2021-01-07T21:03:00Z">
              <w:r w:rsidRPr="002124CB">
                <w:rPr>
                  <w:rFonts w:ascii="Leelawadee" w:hAnsi="Leelawadee" w:cs="Leelawadee" w:hint="cs"/>
                  <w:color w:val="000000"/>
                  <w:sz w:val="12"/>
                  <w:szCs w:val="12"/>
                  <w:rPrChange w:id="4074"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4075"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DD6DEAB" w14:textId="77777777" w:rsidR="002124CB" w:rsidRPr="002124CB" w:rsidRDefault="002124CB" w:rsidP="005C17B0">
            <w:pPr>
              <w:jc w:val="center"/>
              <w:rPr>
                <w:ins w:id="4076" w:author="Fernando Junior" w:date="2021-01-07T21:03:00Z"/>
                <w:rFonts w:ascii="Leelawadee" w:hAnsi="Leelawadee" w:cs="Leelawadee" w:hint="cs"/>
                <w:color w:val="000000"/>
                <w:sz w:val="12"/>
                <w:szCs w:val="12"/>
                <w:rPrChange w:id="4077" w:author="Fernando Junior" w:date="2021-01-07T21:08:00Z">
                  <w:rPr>
                    <w:ins w:id="4078" w:author="Fernando Junior" w:date="2021-01-07T21:03:00Z"/>
                    <w:rFonts w:ascii="Calibri" w:hAnsi="Calibri" w:cs="Calibri"/>
                    <w:color w:val="000000"/>
                    <w:sz w:val="18"/>
                    <w:szCs w:val="18"/>
                  </w:rPr>
                </w:rPrChange>
              </w:rPr>
            </w:pPr>
            <w:ins w:id="4079" w:author="Fernando Junior" w:date="2021-01-07T21:03:00Z">
              <w:r w:rsidRPr="002124CB">
                <w:rPr>
                  <w:rFonts w:ascii="Leelawadee" w:hAnsi="Leelawadee" w:cs="Leelawadee" w:hint="cs"/>
                  <w:color w:val="000000"/>
                  <w:sz w:val="12"/>
                  <w:szCs w:val="12"/>
                  <w:rPrChange w:id="4080"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081"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172927C1" w14:textId="77777777" w:rsidR="002124CB" w:rsidRPr="002124CB" w:rsidRDefault="002124CB" w:rsidP="005C17B0">
            <w:pPr>
              <w:jc w:val="center"/>
              <w:rPr>
                <w:ins w:id="4082" w:author="Fernando Junior" w:date="2021-01-07T21:03:00Z"/>
                <w:rFonts w:ascii="Leelawadee" w:hAnsi="Leelawadee" w:cs="Leelawadee" w:hint="cs"/>
                <w:color w:val="000000"/>
                <w:sz w:val="12"/>
                <w:szCs w:val="12"/>
                <w:rPrChange w:id="4083" w:author="Fernando Junior" w:date="2021-01-07T21:08:00Z">
                  <w:rPr>
                    <w:ins w:id="4084" w:author="Fernando Junior" w:date="2021-01-07T21:03:00Z"/>
                    <w:rFonts w:ascii="Calibri" w:hAnsi="Calibri" w:cs="Calibri"/>
                    <w:color w:val="000000"/>
                    <w:sz w:val="18"/>
                    <w:szCs w:val="18"/>
                  </w:rPr>
                </w:rPrChange>
              </w:rPr>
            </w:pPr>
            <w:ins w:id="4085" w:author="Fernando Junior" w:date="2021-01-07T21:03:00Z">
              <w:r w:rsidRPr="002124CB">
                <w:rPr>
                  <w:rFonts w:ascii="Leelawadee" w:hAnsi="Leelawadee" w:cs="Leelawadee" w:hint="cs"/>
                  <w:color w:val="000000"/>
                  <w:sz w:val="12"/>
                  <w:szCs w:val="12"/>
                  <w:rPrChange w:id="4086" w:author="Fernando Junior" w:date="2021-01-07T21:08:00Z">
                    <w:rPr>
                      <w:rFonts w:ascii="Calibri" w:hAnsi="Calibri" w:cs="Calibri"/>
                      <w:color w:val="000000"/>
                      <w:sz w:val="18"/>
                      <w:szCs w:val="18"/>
                    </w:rPr>
                  </w:rPrChange>
                </w:rPr>
                <w:t>26/09/2012</w:t>
              </w:r>
            </w:ins>
          </w:p>
        </w:tc>
        <w:tc>
          <w:tcPr>
            <w:tcW w:w="948" w:type="dxa"/>
            <w:tcBorders>
              <w:top w:val="nil"/>
              <w:left w:val="nil"/>
              <w:bottom w:val="single" w:sz="4" w:space="0" w:color="auto"/>
              <w:right w:val="single" w:sz="4" w:space="0" w:color="auto"/>
            </w:tcBorders>
            <w:shd w:val="clear" w:color="000000" w:fill="FFFFFF"/>
            <w:noWrap/>
            <w:vAlign w:val="center"/>
            <w:hideMark/>
            <w:tcPrChange w:id="4087"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20E6E497" w14:textId="77777777" w:rsidR="002124CB" w:rsidRPr="002124CB" w:rsidRDefault="002124CB" w:rsidP="005C17B0">
            <w:pPr>
              <w:jc w:val="center"/>
              <w:rPr>
                <w:ins w:id="4088" w:author="Fernando Junior" w:date="2021-01-07T21:03:00Z"/>
                <w:rFonts w:ascii="Leelawadee" w:hAnsi="Leelawadee" w:cs="Leelawadee" w:hint="cs"/>
                <w:color w:val="000000"/>
                <w:sz w:val="12"/>
                <w:szCs w:val="12"/>
                <w:rPrChange w:id="4089" w:author="Fernando Junior" w:date="2021-01-07T21:08:00Z">
                  <w:rPr>
                    <w:ins w:id="4090" w:author="Fernando Junior" w:date="2021-01-07T21:03:00Z"/>
                    <w:rFonts w:ascii="Calibri" w:hAnsi="Calibri" w:cs="Calibri"/>
                    <w:color w:val="000000"/>
                    <w:sz w:val="18"/>
                    <w:szCs w:val="18"/>
                  </w:rPr>
                </w:rPrChange>
              </w:rPr>
            </w:pPr>
            <w:ins w:id="4091" w:author="Fernando Junior" w:date="2021-01-07T21:03:00Z">
              <w:r w:rsidRPr="002124CB">
                <w:rPr>
                  <w:rFonts w:ascii="Leelawadee" w:hAnsi="Leelawadee" w:cs="Leelawadee" w:hint="cs"/>
                  <w:color w:val="000000"/>
                  <w:sz w:val="12"/>
                  <w:szCs w:val="12"/>
                  <w:rPrChange w:id="4092" w:author="Fernando Junior" w:date="2021-01-07T21:08:00Z">
                    <w:rPr>
                      <w:rFonts w:ascii="Calibri" w:hAnsi="Calibri" w:cs="Calibri"/>
                      <w:color w:val="000000"/>
                      <w:sz w:val="18"/>
                      <w:szCs w:val="18"/>
                    </w:rPr>
                  </w:rPrChange>
                </w:rPr>
                <w:t>14/08/2027</w:t>
              </w:r>
            </w:ins>
          </w:p>
        </w:tc>
        <w:tc>
          <w:tcPr>
            <w:tcW w:w="770" w:type="dxa"/>
            <w:tcBorders>
              <w:top w:val="nil"/>
              <w:left w:val="nil"/>
              <w:bottom w:val="single" w:sz="4" w:space="0" w:color="auto"/>
              <w:right w:val="single" w:sz="4" w:space="0" w:color="auto"/>
            </w:tcBorders>
            <w:shd w:val="clear" w:color="000000" w:fill="FFFFFF"/>
            <w:noWrap/>
            <w:vAlign w:val="center"/>
            <w:hideMark/>
            <w:tcPrChange w:id="4093"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54DC47A6" w14:textId="77777777" w:rsidR="002124CB" w:rsidRPr="002124CB" w:rsidRDefault="002124CB" w:rsidP="005C17B0">
            <w:pPr>
              <w:jc w:val="center"/>
              <w:rPr>
                <w:ins w:id="4094" w:author="Fernando Junior" w:date="2021-01-07T21:03:00Z"/>
                <w:rFonts w:ascii="Leelawadee" w:hAnsi="Leelawadee" w:cs="Leelawadee" w:hint="cs"/>
                <w:color w:val="000000"/>
                <w:sz w:val="12"/>
                <w:szCs w:val="12"/>
                <w:rPrChange w:id="4095" w:author="Fernando Junior" w:date="2021-01-07T21:08:00Z">
                  <w:rPr>
                    <w:ins w:id="4096" w:author="Fernando Junior" w:date="2021-01-07T21:03:00Z"/>
                    <w:rFonts w:ascii="Calibri" w:hAnsi="Calibri" w:cs="Calibri"/>
                    <w:color w:val="000000"/>
                    <w:sz w:val="18"/>
                    <w:szCs w:val="18"/>
                  </w:rPr>
                </w:rPrChange>
              </w:rPr>
            </w:pPr>
            <w:ins w:id="4097" w:author="Fernando Junior" w:date="2021-01-07T21:03:00Z">
              <w:r w:rsidRPr="002124CB">
                <w:rPr>
                  <w:rFonts w:ascii="Leelawadee" w:hAnsi="Leelawadee" w:cs="Leelawadee" w:hint="cs"/>
                  <w:color w:val="000000"/>
                  <w:sz w:val="12"/>
                  <w:szCs w:val="12"/>
                  <w:rPrChange w:id="4098" w:author="Fernando Junior" w:date="2021-01-07T21:08:00Z">
                    <w:rPr>
                      <w:rFonts w:ascii="Calibri" w:hAnsi="Calibri" w:cs="Calibri"/>
                      <w:color w:val="000000"/>
                      <w:sz w:val="18"/>
                      <w:szCs w:val="18"/>
                    </w:rPr>
                  </w:rPrChange>
                </w:rPr>
                <w:t>IPCA 4,66% a.a.</w:t>
              </w:r>
            </w:ins>
          </w:p>
        </w:tc>
        <w:tc>
          <w:tcPr>
            <w:tcW w:w="1330" w:type="dxa"/>
            <w:tcBorders>
              <w:top w:val="nil"/>
              <w:left w:val="nil"/>
              <w:bottom w:val="single" w:sz="4" w:space="0" w:color="auto"/>
              <w:right w:val="single" w:sz="4" w:space="0" w:color="auto"/>
            </w:tcBorders>
            <w:shd w:val="clear" w:color="000000" w:fill="FFFFFF"/>
            <w:noWrap/>
            <w:vAlign w:val="center"/>
            <w:hideMark/>
            <w:tcPrChange w:id="4099"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21B5A07F" w14:textId="6C2D5320" w:rsidR="002124CB" w:rsidRPr="002124CB" w:rsidRDefault="002124CB" w:rsidP="005C17B0">
            <w:pPr>
              <w:jc w:val="center"/>
              <w:rPr>
                <w:ins w:id="4100" w:author="Fernando Junior" w:date="2021-01-07T21:03:00Z"/>
                <w:rFonts w:ascii="Leelawadee" w:hAnsi="Leelawadee" w:cs="Leelawadee" w:hint="cs"/>
                <w:color w:val="000000"/>
                <w:sz w:val="12"/>
                <w:szCs w:val="12"/>
                <w:rPrChange w:id="4101" w:author="Fernando Junior" w:date="2021-01-07T21:08:00Z">
                  <w:rPr>
                    <w:ins w:id="4102" w:author="Fernando Junior" w:date="2021-01-07T21:03:00Z"/>
                    <w:rFonts w:ascii="Calibri" w:hAnsi="Calibri" w:cs="Calibri"/>
                    <w:color w:val="000000"/>
                    <w:sz w:val="18"/>
                    <w:szCs w:val="18"/>
                  </w:rPr>
                </w:rPrChange>
              </w:rPr>
            </w:pPr>
          </w:p>
        </w:tc>
      </w:tr>
      <w:tr w:rsidR="002124CB" w:rsidRPr="002124CB" w14:paraId="6B509C29" w14:textId="77777777" w:rsidTr="002124CB">
        <w:trPr>
          <w:trHeight w:val="194"/>
          <w:jc w:val="center"/>
          <w:ins w:id="4103" w:author="Fernando Junior" w:date="2021-01-07T21:03:00Z"/>
          <w:trPrChange w:id="4104"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105"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AA66205" w14:textId="77777777" w:rsidR="002124CB" w:rsidRPr="002124CB" w:rsidRDefault="002124CB" w:rsidP="002124CB">
            <w:pPr>
              <w:jc w:val="center"/>
              <w:rPr>
                <w:ins w:id="4106" w:author="Fernando Junior" w:date="2021-01-07T21:03:00Z"/>
                <w:rFonts w:ascii="Leelawadee" w:hAnsi="Leelawadee" w:cs="Leelawadee" w:hint="cs"/>
                <w:color w:val="000000"/>
                <w:sz w:val="12"/>
                <w:szCs w:val="12"/>
                <w:rPrChange w:id="4107" w:author="Fernando Junior" w:date="2021-01-07T21:08:00Z">
                  <w:rPr>
                    <w:ins w:id="4108" w:author="Fernando Junior" w:date="2021-01-07T21:03:00Z"/>
                    <w:rFonts w:ascii="Calibri" w:hAnsi="Calibri" w:cs="Calibri"/>
                    <w:color w:val="000000"/>
                    <w:sz w:val="18"/>
                    <w:szCs w:val="18"/>
                  </w:rPr>
                </w:rPrChange>
              </w:rPr>
            </w:pPr>
            <w:ins w:id="4109" w:author="Fernando Junior" w:date="2021-01-07T21:03:00Z">
              <w:r w:rsidRPr="002124CB">
                <w:rPr>
                  <w:rFonts w:ascii="Leelawadee" w:hAnsi="Leelawadee" w:cs="Leelawadee" w:hint="cs"/>
                  <w:color w:val="000000"/>
                  <w:sz w:val="12"/>
                  <w:szCs w:val="12"/>
                  <w:rPrChange w:id="4110"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111"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7C0B1754" w14:textId="77777777" w:rsidR="002124CB" w:rsidRPr="002124CB" w:rsidRDefault="002124CB" w:rsidP="005C17B0">
            <w:pPr>
              <w:jc w:val="center"/>
              <w:rPr>
                <w:ins w:id="4112" w:author="Fernando Junior" w:date="2021-01-07T21:03:00Z"/>
                <w:rFonts w:ascii="Leelawadee" w:hAnsi="Leelawadee" w:cs="Leelawadee" w:hint="cs"/>
                <w:color w:val="000000"/>
                <w:sz w:val="12"/>
                <w:szCs w:val="12"/>
                <w:rPrChange w:id="4113" w:author="Fernando Junior" w:date="2021-01-07T21:08:00Z">
                  <w:rPr>
                    <w:ins w:id="4114" w:author="Fernando Junior" w:date="2021-01-07T21:03:00Z"/>
                    <w:rFonts w:ascii="Calibri" w:hAnsi="Calibri" w:cs="Calibri"/>
                    <w:color w:val="000000"/>
                    <w:sz w:val="18"/>
                    <w:szCs w:val="18"/>
                  </w:rPr>
                </w:rPrChange>
              </w:rPr>
            </w:pPr>
            <w:ins w:id="4115" w:author="Fernando Junior" w:date="2021-01-07T21:03:00Z">
              <w:r w:rsidRPr="002124CB">
                <w:rPr>
                  <w:rFonts w:ascii="Leelawadee" w:hAnsi="Leelawadee" w:cs="Leelawadee" w:hint="cs"/>
                  <w:color w:val="000000"/>
                  <w:sz w:val="12"/>
                  <w:szCs w:val="12"/>
                  <w:rPrChange w:id="4116"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117"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508AF696" w14:textId="77777777" w:rsidR="002124CB" w:rsidRPr="002124CB" w:rsidRDefault="002124CB" w:rsidP="005C17B0">
            <w:pPr>
              <w:jc w:val="center"/>
              <w:rPr>
                <w:ins w:id="4118" w:author="Fernando Junior" w:date="2021-01-07T21:03:00Z"/>
                <w:rFonts w:ascii="Leelawadee" w:hAnsi="Leelawadee" w:cs="Leelawadee" w:hint="cs"/>
                <w:color w:val="000000"/>
                <w:sz w:val="12"/>
                <w:szCs w:val="12"/>
                <w:rPrChange w:id="4119" w:author="Fernando Junior" w:date="2021-01-07T21:08:00Z">
                  <w:rPr>
                    <w:ins w:id="4120" w:author="Fernando Junior" w:date="2021-01-07T21:03:00Z"/>
                    <w:rFonts w:ascii="Calibri" w:hAnsi="Calibri" w:cs="Calibri"/>
                    <w:color w:val="000000"/>
                    <w:sz w:val="18"/>
                    <w:szCs w:val="18"/>
                  </w:rPr>
                </w:rPrChange>
              </w:rPr>
            </w:pPr>
            <w:ins w:id="4121" w:author="Fernando Junior" w:date="2021-01-07T21:03:00Z">
              <w:r w:rsidRPr="002124CB">
                <w:rPr>
                  <w:rFonts w:ascii="Leelawadee" w:hAnsi="Leelawadee" w:cs="Leelawadee" w:hint="cs"/>
                  <w:color w:val="000000"/>
                  <w:sz w:val="12"/>
                  <w:szCs w:val="12"/>
                  <w:rPrChange w:id="4122"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123"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7E22C91B" w14:textId="77777777" w:rsidR="002124CB" w:rsidRPr="002124CB" w:rsidRDefault="002124CB" w:rsidP="005C17B0">
            <w:pPr>
              <w:jc w:val="center"/>
              <w:rPr>
                <w:ins w:id="4124" w:author="Fernando Junior" w:date="2021-01-07T21:03:00Z"/>
                <w:rFonts w:ascii="Leelawadee" w:hAnsi="Leelawadee" w:cs="Leelawadee" w:hint="cs"/>
                <w:color w:val="000000"/>
                <w:sz w:val="12"/>
                <w:szCs w:val="12"/>
                <w:rPrChange w:id="4125" w:author="Fernando Junior" w:date="2021-01-07T21:08:00Z">
                  <w:rPr>
                    <w:ins w:id="4126" w:author="Fernando Junior" w:date="2021-01-07T21:03:00Z"/>
                    <w:rFonts w:ascii="Calibri" w:hAnsi="Calibri" w:cs="Calibri"/>
                    <w:color w:val="000000"/>
                    <w:sz w:val="18"/>
                    <w:szCs w:val="18"/>
                  </w:rPr>
                </w:rPrChange>
              </w:rPr>
            </w:pPr>
            <w:ins w:id="4127" w:author="Fernando Junior" w:date="2021-01-07T21:03:00Z">
              <w:r w:rsidRPr="002124CB">
                <w:rPr>
                  <w:rFonts w:ascii="Leelawadee" w:hAnsi="Leelawadee" w:cs="Leelawadee" w:hint="cs"/>
                  <w:color w:val="000000"/>
                  <w:sz w:val="12"/>
                  <w:szCs w:val="12"/>
                  <w:rPrChange w:id="4128" w:author="Fernando Junior" w:date="2021-01-07T21:08:00Z">
                    <w:rPr>
                      <w:rFonts w:ascii="Calibri" w:hAnsi="Calibri" w:cs="Calibri"/>
                      <w:color w:val="000000"/>
                      <w:sz w:val="18"/>
                      <w:szCs w:val="18"/>
                    </w:rPr>
                  </w:rPrChange>
                </w:rPr>
                <w:t>6</w:t>
              </w:r>
            </w:ins>
          </w:p>
        </w:tc>
        <w:tc>
          <w:tcPr>
            <w:tcW w:w="677" w:type="dxa"/>
            <w:tcBorders>
              <w:top w:val="nil"/>
              <w:left w:val="nil"/>
              <w:bottom w:val="single" w:sz="4" w:space="0" w:color="auto"/>
              <w:right w:val="single" w:sz="4" w:space="0" w:color="auto"/>
            </w:tcBorders>
            <w:shd w:val="clear" w:color="000000" w:fill="FFFFFF"/>
            <w:noWrap/>
            <w:vAlign w:val="center"/>
            <w:hideMark/>
            <w:tcPrChange w:id="4129"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178A113D" w14:textId="77777777" w:rsidR="002124CB" w:rsidRPr="002124CB" w:rsidRDefault="002124CB" w:rsidP="005C17B0">
            <w:pPr>
              <w:jc w:val="center"/>
              <w:rPr>
                <w:ins w:id="4130" w:author="Fernando Junior" w:date="2021-01-07T21:03:00Z"/>
                <w:rFonts w:ascii="Leelawadee" w:hAnsi="Leelawadee" w:cs="Leelawadee" w:hint="cs"/>
                <w:color w:val="000000"/>
                <w:sz w:val="12"/>
                <w:szCs w:val="12"/>
                <w:rPrChange w:id="4131" w:author="Fernando Junior" w:date="2021-01-07T21:08:00Z">
                  <w:rPr>
                    <w:ins w:id="4132" w:author="Fernando Junior" w:date="2021-01-07T21:03:00Z"/>
                    <w:rFonts w:ascii="Calibri" w:hAnsi="Calibri" w:cs="Calibri"/>
                    <w:color w:val="000000"/>
                    <w:sz w:val="18"/>
                    <w:szCs w:val="18"/>
                  </w:rPr>
                </w:rPrChange>
              </w:rPr>
            </w:pPr>
            <w:ins w:id="4133" w:author="Fernando Junior" w:date="2021-01-07T21:03:00Z">
              <w:r w:rsidRPr="002124CB">
                <w:rPr>
                  <w:rFonts w:ascii="Leelawadee" w:hAnsi="Leelawadee" w:cs="Leelawadee" w:hint="cs"/>
                  <w:color w:val="000000"/>
                  <w:sz w:val="12"/>
                  <w:szCs w:val="12"/>
                  <w:rPrChange w:id="4134" w:author="Fernando Junior" w:date="2021-01-07T21:08:00Z">
                    <w:rPr>
                      <w:rFonts w:ascii="Calibri" w:hAnsi="Calibri" w:cs="Calibri"/>
                      <w:color w:val="000000"/>
                      <w:sz w:val="18"/>
                      <w:szCs w:val="18"/>
                    </w:rPr>
                  </w:rPrChange>
                </w:rPr>
                <w:t>2</w:t>
              </w:r>
            </w:ins>
          </w:p>
        </w:tc>
        <w:tc>
          <w:tcPr>
            <w:tcW w:w="963" w:type="dxa"/>
            <w:tcBorders>
              <w:top w:val="nil"/>
              <w:left w:val="nil"/>
              <w:bottom w:val="single" w:sz="4" w:space="0" w:color="auto"/>
              <w:right w:val="single" w:sz="4" w:space="0" w:color="auto"/>
            </w:tcBorders>
            <w:shd w:val="clear" w:color="000000" w:fill="FFFFFF"/>
            <w:noWrap/>
            <w:vAlign w:val="center"/>
            <w:hideMark/>
            <w:tcPrChange w:id="4135"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26C41187" w14:textId="77777777" w:rsidR="002124CB" w:rsidRPr="002124CB" w:rsidRDefault="002124CB" w:rsidP="002124CB">
            <w:pPr>
              <w:jc w:val="center"/>
              <w:rPr>
                <w:ins w:id="4136" w:author="Fernando Junior" w:date="2021-01-07T21:03:00Z"/>
                <w:rFonts w:ascii="Leelawadee" w:hAnsi="Leelawadee" w:cs="Leelawadee" w:hint="cs"/>
                <w:color w:val="000000"/>
                <w:sz w:val="12"/>
                <w:szCs w:val="12"/>
                <w:rPrChange w:id="4137" w:author="Fernando Junior" w:date="2021-01-07T21:08:00Z">
                  <w:rPr>
                    <w:ins w:id="4138" w:author="Fernando Junior" w:date="2021-01-07T21:03:00Z"/>
                    <w:rFonts w:ascii="Calibri" w:hAnsi="Calibri" w:cs="Calibri"/>
                    <w:color w:val="000000"/>
                    <w:sz w:val="18"/>
                    <w:szCs w:val="18"/>
                  </w:rPr>
                </w:rPrChange>
              </w:rPr>
              <w:pPrChange w:id="4139" w:author="Fernando Junior" w:date="2021-01-07T21:08:00Z">
                <w:pPr>
                  <w:jc w:val="right"/>
                </w:pPr>
              </w:pPrChange>
            </w:pPr>
            <w:ins w:id="4140" w:author="Fernando Junior" w:date="2021-01-07T21:03:00Z">
              <w:r w:rsidRPr="002124CB">
                <w:rPr>
                  <w:rFonts w:ascii="Leelawadee" w:hAnsi="Leelawadee" w:cs="Leelawadee" w:hint="cs"/>
                  <w:color w:val="000000"/>
                  <w:sz w:val="12"/>
                  <w:szCs w:val="12"/>
                  <w:rPrChange w:id="4141" w:author="Fernando Junior" w:date="2021-01-07T21:08:00Z">
                    <w:rPr>
                      <w:rFonts w:ascii="Calibri" w:hAnsi="Calibri" w:cs="Calibri"/>
                      <w:color w:val="000000"/>
                      <w:sz w:val="18"/>
                      <w:szCs w:val="18"/>
                    </w:rPr>
                  </w:rPrChange>
                </w:rPr>
                <w:t>3.076.693,80</w:t>
              </w:r>
            </w:ins>
          </w:p>
        </w:tc>
        <w:tc>
          <w:tcPr>
            <w:tcW w:w="964" w:type="dxa"/>
            <w:tcBorders>
              <w:top w:val="nil"/>
              <w:left w:val="nil"/>
              <w:bottom w:val="single" w:sz="4" w:space="0" w:color="auto"/>
              <w:right w:val="single" w:sz="4" w:space="0" w:color="auto"/>
            </w:tcBorders>
            <w:shd w:val="clear" w:color="000000" w:fill="FFFFFF"/>
            <w:noWrap/>
            <w:vAlign w:val="center"/>
            <w:hideMark/>
            <w:tcPrChange w:id="4142"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4AE11CA4" w14:textId="77777777" w:rsidR="002124CB" w:rsidRPr="002124CB" w:rsidRDefault="002124CB" w:rsidP="002124CB">
            <w:pPr>
              <w:jc w:val="center"/>
              <w:rPr>
                <w:ins w:id="4143" w:author="Fernando Junior" w:date="2021-01-07T21:03:00Z"/>
                <w:rFonts w:ascii="Leelawadee" w:hAnsi="Leelawadee" w:cs="Leelawadee" w:hint="cs"/>
                <w:color w:val="000000"/>
                <w:sz w:val="12"/>
                <w:szCs w:val="12"/>
                <w:rPrChange w:id="4144" w:author="Fernando Junior" w:date="2021-01-07T21:08:00Z">
                  <w:rPr>
                    <w:ins w:id="4145" w:author="Fernando Junior" w:date="2021-01-07T21:03:00Z"/>
                    <w:rFonts w:ascii="Calibri" w:hAnsi="Calibri" w:cs="Calibri"/>
                    <w:color w:val="000000"/>
                    <w:sz w:val="18"/>
                    <w:szCs w:val="18"/>
                  </w:rPr>
                </w:rPrChange>
              </w:rPr>
            </w:pPr>
            <w:ins w:id="4146" w:author="Fernando Junior" w:date="2021-01-07T21:03:00Z">
              <w:r w:rsidRPr="002124CB">
                <w:rPr>
                  <w:rFonts w:ascii="Leelawadee" w:hAnsi="Leelawadee" w:cs="Leelawadee" w:hint="cs"/>
                  <w:color w:val="000000"/>
                  <w:sz w:val="12"/>
                  <w:szCs w:val="12"/>
                  <w:rPrChange w:id="4147" w:author="Fernando Junior" w:date="2021-01-07T21:08:00Z">
                    <w:rPr>
                      <w:rFonts w:ascii="Calibri" w:hAnsi="Calibri" w:cs="Calibri"/>
                      <w:color w:val="000000"/>
                      <w:sz w:val="18"/>
                      <w:szCs w:val="18"/>
                    </w:rPr>
                  </w:rPrChange>
                </w:rPr>
                <w:t>9</w:t>
              </w:r>
            </w:ins>
          </w:p>
        </w:tc>
        <w:tc>
          <w:tcPr>
            <w:tcW w:w="1095" w:type="dxa"/>
            <w:tcBorders>
              <w:top w:val="nil"/>
              <w:left w:val="nil"/>
              <w:bottom w:val="single" w:sz="4" w:space="0" w:color="auto"/>
              <w:right w:val="single" w:sz="4" w:space="0" w:color="auto"/>
            </w:tcBorders>
            <w:shd w:val="clear" w:color="000000" w:fill="FFFFFF"/>
            <w:vAlign w:val="center"/>
            <w:hideMark/>
            <w:tcPrChange w:id="4148"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3914AD0D" w14:textId="77777777" w:rsidR="002124CB" w:rsidRPr="002124CB" w:rsidRDefault="002124CB" w:rsidP="005C17B0">
            <w:pPr>
              <w:jc w:val="center"/>
              <w:rPr>
                <w:ins w:id="4149" w:author="Fernando Junior" w:date="2021-01-07T21:03:00Z"/>
                <w:rFonts w:ascii="Leelawadee" w:hAnsi="Leelawadee" w:cs="Leelawadee" w:hint="cs"/>
                <w:color w:val="000000"/>
                <w:sz w:val="12"/>
                <w:szCs w:val="12"/>
                <w:rPrChange w:id="4150" w:author="Fernando Junior" w:date="2021-01-07T21:08:00Z">
                  <w:rPr>
                    <w:ins w:id="4151" w:author="Fernando Junior" w:date="2021-01-07T21:03:00Z"/>
                    <w:rFonts w:ascii="Calibri" w:hAnsi="Calibri" w:cs="Calibri"/>
                    <w:color w:val="000000"/>
                    <w:sz w:val="18"/>
                    <w:szCs w:val="18"/>
                  </w:rPr>
                </w:rPrChange>
              </w:rPr>
            </w:pPr>
            <w:ins w:id="4152" w:author="Fernando Junior" w:date="2021-01-07T21:03:00Z">
              <w:r w:rsidRPr="002124CB">
                <w:rPr>
                  <w:rFonts w:ascii="Leelawadee" w:hAnsi="Leelawadee" w:cs="Leelawadee" w:hint="cs"/>
                  <w:color w:val="000000"/>
                  <w:sz w:val="12"/>
                  <w:szCs w:val="12"/>
                  <w:rPrChange w:id="4153"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4154"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693F8DA8" w14:textId="77777777" w:rsidR="002124CB" w:rsidRPr="002124CB" w:rsidRDefault="002124CB" w:rsidP="005C17B0">
            <w:pPr>
              <w:jc w:val="center"/>
              <w:rPr>
                <w:ins w:id="4155" w:author="Fernando Junior" w:date="2021-01-07T21:03:00Z"/>
                <w:rFonts w:ascii="Leelawadee" w:hAnsi="Leelawadee" w:cs="Leelawadee" w:hint="cs"/>
                <w:color w:val="000000"/>
                <w:sz w:val="12"/>
                <w:szCs w:val="12"/>
                <w:rPrChange w:id="4156" w:author="Fernando Junior" w:date="2021-01-07T21:08:00Z">
                  <w:rPr>
                    <w:ins w:id="4157" w:author="Fernando Junior" w:date="2021-01-07T21:03:00Z"/>
                    <w:rFonts w:ascii="Calibri" w:hAnsi="Calibri" w:cs="Calibri"/>
                    <w:color w:val="000000"/>
                    <w:sz w:val="18"/>
                    <w:szCs w:val="18"/>
                  </w:rPr>
                </w:rPrChange>
              </w:rPr>
            </w:pPr>
            <w:ins w:id="4158" w:author="Fernando Junior" w:date="2021-01-07T21:03:00Z">
              <w:r w:rsidRPr="002124CB">
                <w:rPr>
                  <w:rFonts w:ascii="Leelawadee" w:hAnsi="Leelawadee" w:cs="Leelawadee" w:hint="cs"/>
                  <w:color w:val="000000"/>
                  <w:sz w:val="12"/>
                  <w:szCs w:val="12"/>
                  <w:rPrChange w:id="4159"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160"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462A603D" w14:textId="77777777" w:rsidR="002124CB" w:rsidRPr="002124CB" w:rsidRDefault="002124CB" w:rsidP="005C17B0">
            <w:pPr>
              <w:jc w:val="center"/>
              <w:rPr>
                <w:ins w:id="4161" w:author="Fernando Junior" w:date="2021-01-07T21:03:00Z"/>
                <w:rFonts w:ascii="Leelawadee" w:hAnsi="Leelawadee" w:cs="Leelawadee" w:hint="cs"/>
                <w:color w:val="000000"/>
                <w:sz w:val="12"/>
                <w:szCs w:val="12"/>
                <w:rPrChange w:id="4162" w:author="Fernando Junior" w:date="2021-01-07T21:08:00Z">
                  <w:rPr>
                    <w:ins w:id="4163" w:author="Fernando Junior" w:date="2021-01-07T21:03:00Z"/>
                    <w:rFonts w:ascii="Calibri" w:hAnsi="Calibri" w:cs="Calibri"/>
                    <w:color w:val="000000"/>
                    <w:sz w:val="18"/>
                    <w:szCs w:val="18"/>
                  </w:rPr>
                </w:rPrChange>
              </w:rPr>
            </w:pPr>
            <w:ins w:id="4164" w:author="Fernando Junior" w:date="2021-01-07T21:03:00Z">
              <w:r w:rsidRPr="002124CB">
                <w:rPr>
                  <w:rFonts w:ascii="Leelawadee" w:hAnsi="Leelawadee" w:cs="Leelawadee" w:hint="cs"/>
                  <w:color w:val="000000"/>
                  <w:sz w:val="12"/>
                  <w:szCs w:val="12"/>
                  <w:rPrChange w:id="4165" w:author="Fernando Junior" w:date="2021-01-07T21:08:00Z">
                    <w:rPr>
                      <w:rFonts w:ascii="Calibri" w:hAnsi="Calibri" w:cs="Calibri"/>
                      <w:color w:val="000000"/>
                      <w:sz w:val="18"/>
                      <w:szCs w:val="18"/>
                    </w:rPr>
                  </w:rPrChange>
                </w:rPr>
                <w:t>08/08/2012</w:t>
              </w:r>
            </w:ins>
          </w:p>
        </w:tc>
        <w:tc>
          <w:tcPr>
            <w:tcW w:w="948" w:type="dxa"/>
            <w:tcBorders>
              <w:top w:val="nil"/>
              <w:left w:val="nil"/>
              <w:bottom w:val="single" w:sz="4" w:space="0" w:color="auto"/>
              <w:right w:val="single" w:sz="4" w:space="0" w:color="auto"/>
            </w:tcBorders>
            <w:shd w:val="clear" w:color="000000" w:fill="FFFFFF"/>
            <w:noWrap/>
            <w:vAlign w:val="center"/>
            <w:hideMark/>
            <w:tcPrChange w:id="4166"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62BAE7D0" w14:textId="77777777" w:rsidR="002124CB" w:rsidRPr="002124CB" w:rsidRDefault="002124CB" w:rsidP="005C17B0">
            <w:pPr>
              <w:jc w:val="center"/>
              <w:rPr>
                <w:ins w:id="4167" w:author="Fernando Junior" w:date="2021-01-07T21:03:00Z"/>
                <w:rFonts w:ascii="Leelawadee" w:hAnsi="Leelawadee" w:cs="Leelawadee" w:hint="cs"/>
                <w:color w:val="000000"/>
                <w:sz w:val="12"/>
                <w:szCs w:val="12"/>
                <w:rPrChange w:id="4168" w:author="Fernando Junior" w:date="2021-01-07T21:08:00Z">
                  <w:rPr>
                    <w:ins w:id="4169" w:author="Fernando Junior" w:date="2021-01-07T21:03:00Z"/>
                    <w:rFonts w:ascii="Calibri" w:hAnsi="Calibri" w:cs="Calibri"/>
                    <w:color w:val="000000"/>
                    <w:sz w:val="18"/>
                    <w:szCs w:val="18"/>
                  </w:rPr>
                </w:rPrChange>
              </w:rPr>
            </w:pPr>
            <w:ins w:id="4170" w:author="Fernando Junior" w:date="2021-01-07T21:03:00Z">
              <w:r w:rsidRPr="002124CB">
                <w:rPr>
                  <w:rFonts w:ascii="Leelawadee" w:hAnsi="Leelawadee" w:cs="Leelawadee" w:hint="cs"/>
                  <w:color w:val="000000"/>
                  <w:sz w:val="12"/>
                  <w:szCs w:val="12"/>
                  <w:rPrChange w:id="4171" w:author="Fernando Junior" w:date="2021-01-07T21:08:00Z">
                    <w:rPr>
                      <w:rFonts w:ascii="Calibri" w:hAnsi="Calibri" w:cs="Calibri"/>
                      <w:color w:val="000000"/>
                      <w:sz w:val="18"/>
                      <w:szCs w:val="18"/>
                    </w:rPr>
                  </w:rPrChange>
                </w:rPr>
                <w:t>01/09/2021</w:t>
              </w:r>
            </w:ins>
          </w:p>
        </w:tc>
        <w:tc>
          <w:tcPr>
            <w:tcW w:w="770" w:type="dxa"/>
            <w:tcBorders>
              <w:top w:val="nil"/>
              <w:left w:val="nil"/>
              <w:bottom w:val="single" w:sz="4" w:space="0" w:color="auto"/>
              <w:right w:val="single" w:sz="4" w:space="0" w:color="auto"/>
            </w:tcBorders>
            <w:shd w:val="clear" w:color="000000" w:fill="FFFFFF"/>
            <w:noWrap/>
            <w:vAlign w:val="center"/>
            <w:hideMark/>
            <w:tcPrChange w:id="4172"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375C06BB" w14:textId="77777777" w:rsidR="002124CB" w:rsidRPr="002124CB" w:rsidRDefault="002124CB" w:rsidP="005C17B0">
            <w:pPr>
              <w:jc w:val="center"/>
              <w:rPr>
                <w:ins w:id="4173" w:author="Fernando Junior" w:date="2021-01-07T21:03:00Z"/>
                <w:rFonts w:ascii="Leelawadee" w:hAnsi="Leelawadee" w:cs="Leelawadee" w:hint="cs"/>
                <w:color w:val="000000"/>
                <w:sz w:val="12"/>
                <w:szCs w:val="12"/>
                <w:rPrChange w:id="4174" w:author="Fernando Junior" w:date="2021-01-07T21:08:00Z">
                  <w:rPr>
                    <w:ins w:id="4175" w:author="Fernando Junior" w:date="2021-01-07T21:03:00Z"/>
                    <w:rFonts w:ascii="Calibri" w:hAnsi="Calibri" w:cs="Calibri"/>
                    <w:color w:val="000000"/>
                    <w:sz w:val="18"/>
                    <w:szCs w:val="18"/>
                  </w:rPr>
                </w:rPrChange>
              </w:rPr>
            </w:pPr>
            <w:ins w:id="4176" w:author="Fernando Junior" w:date="2021-01-07T21:03:00Z">
              <w:r w:rsidRPr="002124CB">
                <w:rPr>
                  <w:rFonts w:ascii="Leelawadee" w:hAnsi="Leelawadee" w:cs="Leelawadee" w:hint="cs"/>
                  <w:color w:val="000000"/>
                  <w:sz w:val="12"/>
                  <w:szCs w:val="12"/>
                  <w:rPrChange w:id="4177" w:author="Fernando Junior" w:date="2021-01-07T21:08:00Z">
                    <w:rPr>
                      <w:rFonts w:ascii="Calibri" w:hAnsi="Calibri" w:cs="Calibri"/>
                      <w:color w:val="000000"/>
                      <w:sz w:val="18"/>
                      <w:szCs w:val="18"/>
                    </w:rPr>
                  </w:rPrChange>
                </w:rPr>
                <w:t>IPCA 6,73% a.a.</w:t>
              </w:r>
            </w:ins>
          </w:p>
        </w:tc>
        <w:tc>
          <w:tcPr>
            <w:tcW w:w="1330" w:type="dxa"/>
            <w:tcBorders>
              <w:top w:val="nil"/>
              <w:left w:val="nil"/>
              <w:bottom w:val="single" w:sz="4" w:space="0" w:color="auto"/>
              <w:right w:val="single" w:sz="4" w:space="0" w:color="auto"/>
            </w:tcBorders>
            <w:shd w:val="clear" w:color="000000" w:fill="FFFFFF"/>
            <w:noWrap/>
            <w:vAlign w:val="center"/>
            <w:hideMark/>
            <w:tcPrChange w:id="4178"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607B0A8D" w14:textId="21DADEAC" w:rsidR="002124CB" w:rsidRPr="002124CB" w:rsidRDefault="002124CB" w:rsidP="005C17B0">
            <w:pPr>
              <w:jc w:val="center"/>
              <w:rPr>
                <w:ins w:id="4179" w:author="Fernando Junior" w:date="2021-01-07T21:03:00Z"/>
                <w:rFonts w:ascii="Leelawadee" w:hAnsi="Leelawadee" w:cs="Leelawadee" w:hint="cs"/>
                <w:color w:val="000000"/>
                <w:sz w:val="12"/>
                <w:szCs w:val="12"/>
                <w:rPrChange w:id="4180" w:author="Fernando Junior" w:date="2021-01-07T21:08:00Z">
                  <w:rPr>
                    <w:ins w:id="4181" w:author="Fernando Junior" w:date="2021-01-07T21:03:00Z"/>
                    <w:rFonts w:ascii="Calibri" w:hAnsi="Calibri" w:cs="Calibri"/>
                    <w:color w:val="000000"/>
                    <w:sz w:val="18"/>
                    <w:szCs w:val="18"/>
                  </w:rPr>
                </w:rPrChange>
              </w:rPr>
            </w:pPr>
          </w:p>
        </w:tc>
      </w:tr>
      <w:tr w:rsidR="002124CB" w:rsidRPr="002124CB" w14:paraId="1E8E953D" w14:textId="77777777" w:rsidTr="002124CB">
        <w:trPr>
          <w:trHeight w:val="194"/>
          <w:jc w:val="center"/>
          <w:ins w:id="4182" w:author="Fernando Junior" w:date="2021-01-07T21:03:00Z"/>
          <w:trPrChange w:id="4183"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184"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E83C20A" w14:textId="77777777" w:rsidR="002124CB" w:rsidRPr="002124CB" w:rsidRDefault="002124CB" w:rsidP="002124CB">
            <w:pPr>
              <w:jc w:val="center"/>
              <w:rPr>
                <w:ins w:id="4185" w:author="Fernando Junior" w:date="2021-01-07T21:03:00Z"/>
                <w:rFonts w:ascii="Leelawadee" w:hAnsi="Leelawadee" w:cs="Leelawadee" w:hint="cs"/>
                <w:color w:val="000000"/>
                <w:sz w:val="12"/>
                <w:szCs w:val="12"/>
                <w:rPrChange w:id="4186" w:author="Fernando Junior" w:date="2021-01-07T21:08:00Z">
                  <w:rPr>
                    <w:ins w:id="4187" w:author="Fernando Junior" w:date="2021-01-07T21:03:00Z"/>
                    <w:rFonts w:ascii="Calibri" w:hAnsi="Calibri" w:cs="Calibri"/>
                    <w:color w:val="000000"/>
                    <w:sz w:val="18"/>
                    <w:szCs w:val="18"/>
                  </w:rPr>
                </w:rPrChange>
              </w:rPr>
            </w:pPr>
            <w:ins w:id="4188" w:author="Fernando Junior" w:date="2021-01-07T21:03:00Z">
              <w:r w:rsidRPr="002124CB">
                <w:rPr>
                  <w:rFonts w:ascii="Leelawadee" w:hAnsi="Leelawadee" w:cs="Leelawadee" w:hint="cs"/>
                  <w:color w:val="000000"/>
                  <w:sz w:val="12"/>
                  <w:szCs w:val="12"/>
                  <w:rPrChange w:id="4189"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190"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6FB7B7E5" w14:textId="77777777" w:rsidR="002124CB" w:rsidRPr="002124CB" w:rsidRDefault="002124CB" w:rsidP="005C17B0">
            <w:pPr>
              <w:jc w:val="center"/>
              <w:rPr>
                <w:ins w:id="4191" w:author="Fernando Junior" w:date="2021-01-07T21:03:00Z"/>
                <w:rFonts w:ascii="Leelawadee" w:hAnsi="Leelawadee" w:cs="Leelawadee" w:hint="cs"/>
                <w:color w:val="000000"/>
                <w:sz w:val="12"/>
                <w:szCs w:val="12"/>
                <w:rPrChange w:id="4192" w:author="Fernando Junior" w:date="2021-01-07T21:08:00Z">
                  <w:rPr>
                    <w:ins w:id="4193" w:author="Fernando Junior" w:date="2021-01-07T21:03:00Z"/>
                    <w:rFonts w:ascii="Calibri" w:hAnsi="Calibri" w:cs="Calibri"/>
                    <w:color w:val="000000"/>
                    <w:sz w:val="18"/>
                    <w:szCs w:val="18"/>
                  </w:rPr>
                </w:rPrChange>
              </w:rPr>
            </w:pPr>
            <w:ins w:id="4194" w:author="Fernando Junior" w:date="2021-01-07T21:03:00Z">
              <w:r w:rsidRPr="002124CB">
                <w:rPr>
                  <w:rFonts w:ascii="Leelawadee" w:hAnsi="Leelawadee" w:cs="Leelawadee" w:hint="cs"/>
                  <w:color w:val="000000"/>
                  <w:sz w:val="12"/>
                  <w:szCs w:val="12"/>
                  <w:rPrChange w:id="4195"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196"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7616CA38" w14:textId="77777777" w:rsidR="002124CB" w:rsidRPr="002124CB" w:rsidRDefault="002124CB" w:rsidP="005C17B0">
            <w:pPr>
              <w:jc w:val="center"/>
              <w:rPr>
                <w:ins w:id="4197" w:author="Fernando Junior" w:date="2021-01-07T21:03:00Z"/>
                <w:rFonts w:ascii="Leelawadee" w:hAnsi="Leelawadee" w:cs="Leelawadee" w:hint="cs"/>
                <w:color w:val="000000"/>
                <w:sz w:val="12"/>
                <w:szCs w:val="12"/>
                <w:rPrChange w:id="4198" w:author="Fernando Junior" w:date="2021-01-07T21:08:00Z">
                  <w:rPr>
                    <w:ins w:id="4199" w:author="Fernando Junior" w:date="2021-01-07T21:03:00Z"/>
                    <w:rFonts w:ascii="Calibri" w:hAnsi="Calibri" w:cs="Calibri"/>
                    <w:color w:val="000000"/>
                    <w:sz w:val="18"/>
                    <w:szCs w:val="18"/>
                  </w:rPr>
                </w:rPrChange>
              </w:rPr>
            </w:pPr>
            <w:ins w:id="4200" w:author="Fernando Junior" w:date="2021-01-07T21:03:00Z">
              <w:r w:rsidRPr="002124CB">
                <w:rPr>
                  <w:rFonts w:ascii="Leelawadee" w:hAnsi="Leelawadee" w:cs="Leelawadee" w:hint="cs"/>
                  <w:color w:val="000000"/>
                  <w:sz w:val="12"/>
                  <w:szCs w:val="12"/>
                  <w:rPrChange w:id="4201"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202"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6358B443" w14:textId="77777777" w:rsidR="002124CB" w:rsidRPr="002124CB" w:rsidRDefault="002124CB" w:rsidP="005C17B0">
            <w:pPr>
              <w:jc w:val="center"/>
              <w:rPr>
                <w:ins w:id="4203" w:author="Fernando Junior" w:date="2021-01-07T21:03:00Z"/>
                <w:rFonts w:ascii="Leelawadee" w:hAnsi="Leelawadee" w:cs="Leelawadee" w:hint="cs"/>
                <w:color w:val="000000"/>
                <w:sz w:val="12"/>
                <w:szCs w:val="12"/>
                <w:rPrChange w:id="4204" w:author="Fernando Junior" w:date="2021-01-07T21:08:00Z">
                  <w:rPr>
                    <w:ins w:id="4205" w:author="Fernando Junior" w:date="2021-01-07T21:03:00Z"/>
                    <w:rFonts w:ascii="Calibri" w:hAnsi="Calibri" w:cs="Calibri"/>
                    <w:color w:val="000000"/>
                    <w:sz w:val="18"/>
                    <w:szCs w:val="18"/>
                  </w:rPr>
                </w:rPrChange>
              </w:rPr>
            </w:pPr>
            <w:ins w:id="4206" w:author="Fernando Junior" w:date="2021-01-07T21:03:00Z">
              <w:r w:rsidRPr="002124CB">
                <w:rPr>
                  <w:rFonts w:ascii="Leelawadee" w:hAnsi="Leelawadee" w:cs="Leelawadee" w:hint="cs"/>
                  <w:color w:val="000000"/>
                  <w:sz w:val="12"/>
                  <w:szCs w:val="12"/>
                  <w:rPrChange w:id="4207" w:author="Fernando Junior" w:date="2021-01-07T21:08:00Z">
                    <w:rPr>
                      <w:rFonts w:ascii="Calibri" w:hAnsi="Calibri" w:cs="Calibri"/>
                      <w:color w:val="000000"/>
                      <w:sz w:val="18"/>
                      <w:szCs w:val="18"/>
                    </w:rPr>
                  </w:rPrChange>
                </w:rPr>
                <w:t>142</w:t>
              </w:r>
            </w:ins>
          </w:p>
        </w:tc>
        <w:tc>
          <w:tcPr>
            <w:tcW w:w="677" w:type="dxa"/>
            <w:tcBorders>
              <w:top w:val="nil"/>
              <w:left w:val="nil"/>
              <w:bottom w:val="single" w:sz="4" w:space="0" w:color="auto"/>
              <w:right w:val="single" w:sz="4" w:space="0" w:color="auto"/>
            </w:tcBorders>
            <w:shd w:val="clear" w:color="000000" w:fill="FFFFFF"/>
            <w:noWrap/>
            <w:vAlign w:val="center"/>
            <w:hideMark/>
            <w:tcPrChange w:id="4208"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5D085A29" w14:textId="77777777" w:rsidR="002124CB" w:rsidRPr="002124CB" w:rsidRDefault="002124CB" w:rsidP="005C17B0">
            <w:pPr>
              <w:jc w:val="center"/>
              <w:rPr>
                <w:ins w:id="4209" w:author="Fernando Junior" w:date="2021-01-07T21:03:00Z"/>
                <w:rFonts w:ascii="Leelawadee" w:hAnsi="Leelawadee" w:cs="Leelawadee" w:hint="cs"/>
                <w:color w:val="000000"/>
                <w:sz w:val="12"/>
                <w:szCs w:val="12"/>
                <w:rPrChange w:id="4210" w:author="Fernando Junior" w:date="2021-01-07T21:08:00Z">
                  <w:rPr>
                    <w:ins w:id="4211" w:author="Fernando Junior" w:date="2021-01-07T21:03:00Z"/>
                    <w:rFonts w:ascii="Calibri" w:hAnsi="Calibri" w:cs="Calibri"/>
                    <w:color w:val="000000"/>
                    <w:sz w:val="18"/>
                    <w:szCs w:val="18"/>
                  </w:rPr>
                </w:rPrChange>
              </w:rPr>
            </w:pPr>
            <w:ins w:id="4212" w:author="Fernando Junior" w:date="2021-01-07T21:03:00Z">
              <w:r w:rsidRPr="002124CB">
                <w:rPr>
                  <w:rFonts w:ascii="Leelawadee" w:hAnsi="Leelawadee" w:cs="Leelawadee" w:hint="cs"/>
                  <w:color w:val="000000"/>
                  <w:sz w:val="12"/>
                  <w:szCs w:val="12"/>
                  <w:rPrChange w:id="4213"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214"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2477BF59" w14:textId="77777777" w:rsidR="002124CB" w:rsidRPr="002124CB" w:rsidRDefault="002124CB" w:rsidP="002124CB">
            <w:pPr>
              <w:jc w:val="center"/>
              <w:rPr>
                <w:ins w:id="4215" w:author="Fernando Junior" w:date="2021-01-07T21:03:00Z"/>
                <w:rFonts w:ascii="Leelawadee" w:hAnsi="Leelawadee" w:cs="Leelawadee" w:hint="cs"/>
                <w:color w:val="000000"/>
                <w:sz w:val="12"/>
                <w:szCs w:val="12"/>
                <w:rPrChange w:id="4216" w:author="Fernando Junior" w:date="2021-01-07T21:08:00Z">
                  <w:rPr>
                    <w:ins w:id="4217" w:author="Fernando Junior" w:date="2021-01-07T21:03:00Z"/>
                    <w:rFonts w:ascii="Calibri" w:hAnsi="Calibri" w:cs="Calibri"/>
                    <w:color w:val="000000"/>
                    <w:sz w:val="18"/>
                    <w:szCs w:val="18"/>
                  </w:rPr>
                </w:rPrChange>
              </w:rPr>
              <w:pPrChange w:id="4218" w:author="Fernando Junior" w:date="2021-01-07T21:08:00Z">
                <w:pPr>
                  <w:jc w:val="right"/>
                </w:pPr>
              </w:pPrChange>
            </w:pPr>
            <w:ins w:id="4219" w:author="Fernando Junior" w:date="2021-01-07T21:03:00Z">
              <w:r w:rsidRPr="002124CB">
                <w:rPr>
                  <w:rFonts w:ascii="Leelawadee" w:hAnsi="Leelawadee" w:cs="Leelawadee" w:hint="cs"/>
                  <w:color w:val="000000"/>
                  <w:sz w:val="12"/>
                  <w:szCs w:val="12"/>
                  <w:rPrChange w:id="4220" w:author="Fernando Junior" w:date="2021-01-07T21:08:00Z">
                    <w:rPr>
                      <w:rFonts w:ascii="Calibri" w:hAnsi="Calibri" w:cs="Calibri"/>
                      <w:color w:val="000000"/>
                      <w:sz w:val="18"/>
                      <w:szCs w:val="18"/>
                    </w:rPr>
                  </w:rPrChange>
                </w:rPr>
                <w:t>144.582.700,35</w:t>
              </w:r>
            </w:ins>
          </w:p>
        </w:tc>
        <w:tc>
          <w:tcPr>
            <w:tcW w:w="964" w:type="dxa"/>
            <w:tcBorders>
              <w:top w:val="nil"/>
              <w:left w:val="nil"/>
              <w:bottom w:val="single" w:sz="4" w:space="0" w:color="auto"/>
              <w:right w:val="single" w:sz="4" w:space="0" w:color="auto"/>
            </w:tcBorders>
            <w:shd w:val="clear" w:color="000000" w:fill="FFFFFF"/>
            <w:noWrap/>
            <w:vAlign w:val="center"/>
            <w:hideMark/>
            <w:tcPrChange w:id="4221"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20F474C1" w14:textId="77777777" w:rsidR="002124CB" w:rsidRPr="002124CB" w:rsidRDefault="002124CB" w:rsidP="002124CB">
            <w:pPr>
              <w:jc w:val="center"/>
              <w:rPr>
                <w:ins w:id="4222" w:author="Fernando Junior" w:date="2021-01-07T21:03:00Z"/>
                <w:rFonts w:ascii="Leelawadee" w:hAnsi="Leelawadee" w:cs="Leelawadee" w:hint="cs"/>
                <w:color w:val="000000"/>
                <w:sz w:val="12"/>
                <w:szCs w:val="12"/>
                <w:rPrChange w:id="4223" w:author="Fernando Junior" w:date="2021-01-07T21:08:00Z">
                  <w:rPr>
                    <w:ins w:id="4224" w:author="Fernando Junior" w:date="2021-01-07T21:03:00Z"/>
                    <w:rFonts w:ascii="Calibri" w:hAnsi="Calibri" w:cs="Calibri"/>
                    <w:color w:val="000000"/>
                    <w:sz w:val="18"/>
                    <w:szCs w:val="18"/>
                  </w:rPr>
                </w:rPrChange>
              </w:rPr>
            </w:pPr>
            <w:ins w:id="4225" w:author="Fernando Junior" w:date="2021-01-07T21:03:00Z">
              <w:r w:rsidRPr="002124CB">
                <w:rPr>
                  <w:rFonts w:ascii="Leelawadee" w:hAnsi="Leelawadee" w:cs="Leelawadee" w:hint="cs"/>
                  <w:color w:val="000000"/>
                  <w:sz w:val="12"/>
                  <w:szCs w:val="12"/>
                  <w:rPrChange w:id="4226" w:author="Fernando Junior" w:date="2021-01-07T21:08:00Z">
                    <w:rPr>
                      <w:rFonts w:ascii="Calibri" w:hAnsi="Calibri" w:cs="Calibri"/>
                      <w:color w:val="000000"/>
                      <w:sz w:val="18"/>
                      <w:szCs w:val="18"/>
                    </w:rPr>
                  </w:rPrChange>
                </w:rPr>
                <w:t>144.582</w:t>
              </w:r>
            </w:ins>
          </w:p>
        </w:tc>
        <w:tc>
          <w:tcPr>
            <w:tcW w:w="1095" w:type="dxa"/>
            <w:tcBorders>
              <w:top w:val="nil"/>
              <w:left w:val="nil"/>
              <w:bottom w:val="single" w:sz="4" w:space="0" w:color="auto"/>
              <w:right w:val="single" w:sz="4" w:space="0" w:color="auto"/>
            </w:tcBorders>
            <w:shd w:val="clear" w:color="000000" w:fill="FFFFFF"/>
            <w:vAlign w:val="center"/>
            <w:hideMark/>
            <w:tcPrChange w:id="4227"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5D2FC529" w14:textId="77777777" w:rsidR="002124CB" w:rsidRPr="002124CB" w:rsidRDefault="002124CB" w:rsidP="005C17B0">
            <w:pPr>
              <w:jc w:val="center"/>
              <w:rPr>
                <w:ins w:id="4228" w:author="Fernando Junior" w:date="2021-01-07T21:03:00Z"/>
                <w:rFonts w:ascii="Leelawadee" w:hAnsi="Leelawadee" w:cs="Leelawadee" w:hint="cs"/>
                <w:color w:val="000000"/>
                <w:sz w:val="12"/>
                <w:szCs w:val="12"/>
                <w:rPrChange w:id="4229" w:author="Fernando Junior" w:date="2021-01-07T21:08:00Z">
                  <w:rPr>
                    <w:ins w:id="4230" w:author="Fernando Junior" w:date="2021-01-07T21:03:00Z"/>
                    <w:rFonts w:ascii="Calibri" w:hAnsi="Calibri" w:cs="Calibri"/>
                    <w:color w:val="000000"/>
                    <w:sz w:val="18"/>
                    <w:szCs w:val="18"/>
                  </w:rPr>
                </w:rPrChange>
              </w:rPr>
            </w:pPr>
            <w:ins w:id="4231" w:author="Fernando Junior" w:date="2021-01-07T21:03:00Z">
              <w:r w:rsidRPr="002124CB">
                <w:rPr>
                  <w:rFonts w:ascii="Leelawadee" w:hAnsi="Leelawadee" w:cs="Leelawadee" w:hint="cs"/>
                  <w:color w:val="000000"/>
                  <w:sz w:val="12"/>
                  <w:szCs w:val="12"/>
                  <w:rPrChange w:id="4232" w:author="Fernando Junior" w:date="2021-01-07T21:08:00Z">
                    <w:rPr>
                      <w:rFonts w:ascii="Calibri" w:hAnsi="Calibri" w:cs="Calibri"/>
                      <w:color w:val="000000"/>
                      <w:sz w:val="18"/>
                      <w:szCs w:val="18"/>
                    </w:rPr>
                  </w:rPrChange>
                </w:rPr>
                <w:t>GARANTIA REAL</w:t>
              </w:r>
            </w:ins>
          </w:p>
        </w:tc>
        <w:tc>
          <w:tcPr>
            <w:tcW w:w="848" w:type="dxa"/>
            <w:tcBorders>
              <w:top w:val="nil"/>
              <w:left w:val="nil"/>
              <w:bottom w:val="single" w:sz="4" w:space="0" w:color="auto"/>
              <w:right w:val="single" w:sz="4" w:space="0" w:color="auto"/>
            </w:tcBorders>
            <w:shd w:val="clear" w:color="000000" w:fill="FFFFFF"/>
            <w:vAlign w:val="center"/>
            <w:hideMark/>
            <w:tcPrChange w:id="4233"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0CABA6D1" w14:textId="77777777" w:rsidR="002124CB" w:rsidRPr="002124CB" w:rsidRDefault="002124CB" w:rsidP="005C17B0">
            <w:pPr>
              <w:jc w:val="center"/>
              <w:rPr>
                <w:ins w:id="4234" w:author="Fernando Junior" w:date="2021-01-07T21:03:00Z"/>
                <w:rFonts w:ascii="Leelawadee" w:hAnsi="Leelawadee" w:cs="Leelawadee" w:hint="cs"/>
                <w:color w:val="000000"/>
                <w:sz w:val="12"/>
                <w:szCs w:val="12"/>
                <w:rPrChange w:id="4235" w:author="Fernando Junior" w:date="2021-01-07T21:08:00Z">
                  <w:rPr>
                    <w:ins w:id="4236" w:author="Fernando Junior" w:date="2021-01-07T21:03:00Z"/>
                    <w:rFonts w:ascii="Calibri" w:hAnsi="Calibri" w:cs="Calibri"/>
                    <w:color w:val="000000"/>
                    <w:sz w:val="18"/>
                    <w:szCs w:val="18"/>
                  </w:rPr>
                </w:rPrChange>
              </w:rPr>
            </w:pPr>
            <w:ins w:id="4237" w:author="Fernando Junior" w:date="2021-01-07T21:03:00Z">
              <w:r w:rsidRPr="002124CB">
                <w:rPr>
                  <w:rFonts w:ascii="Leelawadee" w:hAnsi="Leelawadee" w:cs="Leelawadee" w:hint="cs"/>
                  <w:color w:val="000000"/>
                  <w:sz w:val="12"/>
                  <w:szCs w:val="12"/>
                  <w:rPrChange w:id="4238" w:author="Fernando Junior" w:date="2021-01-07T21:08:00Z">
                    <w:rPr>
                      <w:rFonts w:ascii="Calibri" w:hAnsi="Calibri" w:cs="Calibri"/>
                      <w:color w:val="000000"/>
                      <w:sz w:val="18"/>
                      <w:szCs w:val="18"/>
                    </w:rPr>
                  </w:rPrChange>
                </w:rPr>
                <w:t>Alienação Fiduciária de Imóvel, Fundo de Despesas, Fundo Reserva</w:t>
              </w:r>
            </w:ins>
          </w:p>
        </w:tc>
        <w:tc>
          <w:tcPr>
            <w:tcW w:w="775" w:type="dxa"/>
            <w:tcBorders>
              <w:top w:val="nil"/>
              <w:left w:val="nil"/>
              <w:bottom w:val="single" w:sz="4" w:space="0" w:color="auto"/>
              <w:right w:val="single" w:sz="4" w:space="0" w:color="auto"/>
            </w:tcBorders>
            <w:shd w:val="clear" w:color="000000" w:fill="FFFFFF"/>
            <w:noWrap/>
            <w:vAlign w:val="center"/>
            <w:hideMark/>
            <w:tcPrChange w:id="4239"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302B4923" w14:textId="77777777" w:rsidR="002124CB" w:rsidRPr="002124CB" w:rsidRDefault="002124CB" w:rsidP="005C17B0">
            <w:pPr>
              <w:jc w:val="center"/>
              <w:rPr>
                <w:ins w:id="4240" w:author="Fernando Junior" w:date="2021-01-07T21:03:00Z"/>
                <w:rFonts w:ascii="Leelawadee" w:hAnsi="Leelawadee" w:cs="Leelawadee" w:hint="cs"/>
                <w:color w:val="000000"/>
                <w:sz w:val="12"/>
                <w:szCs w:val="12"/>
                <w:rPrChange w:id="4241" w:author="Fernando Junior" w:date="2021-01-07T21:08:00Z">
                  <w:rPr>
                    <w:ins w:id="4242" w:author="Fernando Junior" w:date="2021-01-07T21:03:00Z"/>
                    <w:rFonts w:ascii="Calibri" w:hAnsi="Calibri" w:cs="Calibri"/>
                    <w:color w:val="000000"/>
                    <w:sz w:val="18"/>
                    <w:szCs w:val="18"/>
                  </w:rPr>
                </w:rPrChange>
              </w:rPr>
            </w:pPr>
            <w:ins w:id="4243" w:author="Fernando Junior" w:date="2021-01-07T21:03:00Z">
              <w:r w:rsidRPr="002124CB">
                <w:rPr>
                  <w:rFonts w:ascii="Leelawadee" w:hAnsi="Leelawadee" w:cs="Leelawadee" w:hint="cs"/>
                  <w:color w:val="000000"/>
                  <w:sz w:val="12"/>
                  <w:szCs w:val="12"/>
                  <w:rPrChange w:id="4244" w:author="Fernando Junior" w:date="2021-01-07T21:08:00Z">
                    <w:rPr>
                      <w:rFonts w:ascii="Calibri" w:hAnsi="Calibri" w:cs="Calibri"/>
                      <w:color w:val="000000"/>
                      <w:sz w:val="18"/>
                      <w:szCs w:val="18"/>
                    </w:rPr>
                  </w:rPrChange>
                </w:rPr>
                <w:t>19/11/2020</w:t>
              </w:r>
            </w:ins>
          </w:p>
        </w:tc>
        <w:tc>
          <w:tcPr>
            <w:tcW w:w="948" w:type="dxa"/>
            <w:tcBorders>
              <w:top w:val="nil"/>
              <w:left w:val="nil"/>
              <w:bottom w:val="single" w:sz="4" w:space="0" w:color="auto"/>
              <w:right w:val="single" w:sz="4" w:space="0" w:color="auto"/>
            </w:tcBorders>
            <w:shd w:val="clear" w:color="000000" w:fill="FFFFFF"/>
            <w:noWrap/>
            <w:vAlign w:val="center"/>
            <w:hideMark/>
            <w:tcPrChange w:id="4245"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07A199D0" w14:textId="77777777" w:rsidR="002124CB" w:rsidRPr="002124CB" w:rsidRDefault="002124CB" w:rsidP="005C17B0">
            <w:pPr>
              <w:jc w:val="center"/>
              <w:rPr>
                <w:ins w:id="4246" w:author="Fernando Junior" w:date="2021-01-07T21:03:00Z"/>
                <w:rFonts w:ascii="Leelawadee" w:hAnsi="Leelawadee" w:cs="Leelawadee" w:hint="cs"/>
                <w:color w:val="000000"/>
                <w:sz w:val="12"/>
                <w:szCs w:val="12"/>
                <w:rPrChange w:id="4247" w:author="Fernando Junior" w:date="2021-01-07T21:08:00Z">
                  <w:rPr>
                    <w:ins w:id="4248" w:author="Fernando Junior" w:date="2021-01-07T21:03:00Z"/>
                    <w:rFonts w:ascii="Calibri" w:hAnsi="Calibri" w:cs="Calibri"/>
                    <w:color w:val="000000"/>
                    <w:sz w:val="18"/>
                    <w:szCs w:val="18"/>
                  </w:rPr>
                </w:rPrChange>
              </w:rPr>
            </w:pPr>
            <w:ins w:id="4249" w:author="Fernando Junior" w:date="2021-01-07T21:03:00Z">
              <w:r w:rsidRPr="002124CB">
                <w:rPr>
                  <w:rFonts w:ascii="Leelawadee" w:hAnsi="Leelawadee" w:cs="Leelawadee" w:hint="cs"/>
                  <w:color w:val="000000"/>
                  <w:sz w:val="12"/>
                  <w:szCs w:val="12"/>
                  <w:rPrChange w:id="4250" w:author="Fernando Junior" w:date="2021-01-07T21:08:00Z">
                    <w:rPr>
                      <w:rFonts w:ascii="Calibri" w:hAnsi="Calibri" w:cs="Calibri"/>
                      <w:color w:val="000000"/>
                      <w:sz w:val="18"/>
                      <w:szCs w:val="18"/>
                    </w:rPr>
                  </w:rPrChange>
                </w:rPr>
                <w:t>15/12/2027</w:t>
              </w:r>
            </w:ins>
          </w:p>
        </w:tc>
        <w:tc>
          <w:tcPr>
            <w:tcW w:w="770" w:type="dxa"/>
            <w:tcBorders>
              <w:top w:val="nil"/>
              <w:left w:val="nil"/>
              <w:bottom w:val="single" w:sz="4" w:space="0" w:color="auto"/>
              <w:right w:val="single" w:sz="4" w:space="0" w:color="auto"/>
            </w:tcBorders>
            <w:shd w:val="clear" w:color="000000" w:fill="FFFFFF"/>
            <w:noWrap/>
            <w:vAlign w:val="center"/>
            <w:hideMark/>
            <w:tcPrChange w:id="4251"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5D9668B9" w14:textId="649D43A0" w:rsidR="002124CB" w:rsidRPr="002124CB" w:rsidRDefault="002124CB" w:rsidP="005C17B0">
            <w:pPr>
              <w:jc w:val="center"/>
              <w:rPr>
                <w:ins w:id="4252" w:author="Fernando Junior" w:date="2021-01-07T21:03:00Z"/>
                <w:rFonts w:ascii="Leelawadee" w:hAnsi="Leelawadee" w:cs="Leelawadee" w:hint="cs"/>
                <w:color w:val="000000"/>
                <w:sz w:val="12"/>
                <w:szCs w:val="12"/>
                <w:rPrChange w:id="4253" w:author="Fernando Junior" w:date="2021-01-07T21:08:00Z">
                  <w:rPr>
                    <w:ins w:id="4254" w:author="Fernando Junior" w:date="2021-01-07T21:03:00Z"/>
                    <w:rFonts w:ascii="Calibri" w:hAnsi="Calibri" w:cs="Calibri"/>
                    <w:color w:val="000000"/>
                    <w:sz w:val="18"/>
                    <w:szCs w:val="18"/>
                  </w:rPr>
                </w:rPrChange>
              </w:rPr>
            </w:pPr>
            <w:ins w:id="4255" w:author="Fernando Junior" w:date="2021-01-07T21:03:00Z">
              <w:r w:rsidRPr="002124CB">
                <w:rPr>
                  <w:rFonts w:ascii="Leelawadee" w:hAnsi="Leelawadee" w:cs="Leelawadee" w:hint="cs"/>
                  <w:color w:val="000000"/>
                  <w:sz w:val="12"/>
                  <w:szCs w:val="12"/>
                  <w:rPrChange w:id="4256" w:author="Fernando Junior" w:date="2021-01-07T21:08:00Z">
                    <w:rPr>
                      <w:rFonts w:ascii="Calibri" w:hAnsi="Calibri" w:cs="Calibri"/>
                      <w:color w:val="000000"/>
                      <w:sz w:val="18"/>
                      <w:szCs w:val="18"/>
                    </w:rPr>
                  </w:rPrChange>
                </w:rPr>
                <w:t>IPCA 5.50% a.a.</w:t>
              </w:r>
            </w:ins>
          </w:p>
        </w:tc>
        <w:tc>
          <w:tcPr>
            <w:tcW w:w="1330" w:type="dxa"/>
            <w:tcBorders>
              <w:top w:val="nil"/>
              <w:left w:val="nil"/>
              <w:bottom w:val="single" w:sz="4" w:space="0" w:color="auto"/>
              <w:right w:val="single" w:sz="4" w:space="0" w:color="auto"/>
            </w:tcBorders>
            <w:shd w:val="clear" w:color="000000" w:fill="FFFFFF"/>
            <w:noWrap/>
            <w:vAlign w:val="center"/>
            <w:hideMark/>
            <w:tcPrChange w:id="4257"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6E3C68D5" w14:textId="0038347C" w:rsidR="002124CB" w:rsidRPr="002124CB" w:rsidRDefault="002124CB" w:rsidP="005C17B0">
            <w:pPr>
              <w:jc w:val="center"/>
              <w:rPr>
                <w:ins w:id="4258" w:author="Fernando Junior" w:date="2021-01-07T21:03:00Z"/>
                <w:rFonts w:ascii="Leelawadee" w:hAnsi="Leelawadee" w:cs="Leelawadee" w:hint="cs"/>
                <w:color w:val="000000"/>
                <w:sz w:val="12"/>
                <w:szCs w:val="12"/>
                <w:rPrChange w:id="4259" w:author="Fernando Junior" w:date="2021-01-07T21:08:00Z">
                  <w:rPr>
                    <w:ins w:id="4260" w:author="Fernando Junior" w:date="2021-01-07T21:03:00Z"/>
                    <w:rFonts w:ascii="Calibri" w:hAnsi="Calibri" w:cs="Calibri"/>
                    <w:color w:val="000000"/>
                    <w:sz w:val="18"/>
                    <w:szCs w:val="18"/>
                  </w:rPr>
                </w:rPrChange>
              </w:rPr>
            </w:pPr>
          </w:p>
        </w:tc>
      </w:tr>
      <w:tr w:rsidR="002124CB" w:rsidRPr="002124CB" w14:paraId="75CE16FF" w14:textId="77777777" w:rsidTr="002124CB">
        <w:trPr>
          <w:trHeight w:val="194"/>
          <w:jc w:val="center"/>
          <w:ins w:id="4261" w:author="Fernando Junior" w:date="2021-01-07T21:03:00Z"/>
          <w:trPrChange w:id="4262"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263"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F000153" w14:textId="77777777" w:rsidR="002124CB" w:rsidRPr="002124CB" w:rsidRDefault="002124CB" w:rsidP="002124CB">
            <w:pPr>
              <w:jc w:val="center"/>
              <w:rPr>
                <w:ins w:id="4264" w:author="Fernando Junior" w:date="2021-01-07T21:03:00Z"/>
                <w:rFonts w:ascii="Leelawadee" w:hAnsi="Leelawadee" w:cs="Leelawadee" w:hint="cs"/>
                <w:color w:val="000000"/>
                <w:sz w:val="12"/>
                <w:szCs w:val="12"/>
                <w:rPrChange w:id="4265" w:author="Fernando Junior" w:date="2021-01-07T21:08:00Z">
                  <w:rPr>
                    <w:ins w:id="4266" w:author="Fernando Junior" w:date="2021-01-07T21:03:00Z"/>
                    <w:rFonts w:ascii="Calibri" w:hAnsi="Calibri" w:cs="Calibri"/>
                    <w:color w:val="000000"/>
                    <w:sz w:val="18"/>
                    <w:szCs w:val="18"/>
                  </w:rPr>
                </w:rPrChange>
              </w:rPr>
            </w:pPr>
            <w:ins w:id="4267" w:author="Fernando Junior" w:date="2021-01-07T21:03:00Z">
              <w:r w:rsidRPr="002124CB">
                <w:rPr>
                  <w:rFonts w:ascii="Leelawadee" w:hAnsi="Leelawadee" w:cs="Leelawadee" w:hint="cs"/>
                  <w:color w:val="000000"/>
                  <w:sz w:val="12"/>
                  <w:szCs w:val="12"/>
                  <w:rPrChange w:id="4268"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269"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1E3FC7E3" w14:textId="77777777" w:rsidR="002124CB" w:rsidRPr="002124CB" w:rsidRDefault="002124CB" w:rsidP="005C17B0">
            <w:pPr>
              <w:jc w:val="center"/>
              <w:rPr>
                <w:ins w:id="4270" w:author="Fernando Junior" w:date="2021-01-07T21:03:00Z"/>
                <w:rFonts w:ascii="Leelawadee" w:hAnsi="Leelawadee" w:cs="Leelawadee" w:hint="cs"/>
                <w:color w:val="000000"/>
                <w:sz w:val="12"/>
                <w:szCs w:val="12"/>
                <w:rPrChange w:id="4271" w:author="Fernando Junior" w:date="2021-01-07T21:08:00Z">
                  <w:rPr>
                    <w:ins w:id="4272" w:author="Fernando Junior" w:date="2021-01-07T21:03:00Z"/>
                    <w:rFonts w:ascii="Calibri" w:hAnsi="Calibri" w:cs="Calibri"/>
                    <w:color w:val="000000"/>
                    <w:sz w:val="18"/>
                    <w:szCs w:val="18"/>
                  </w:rPr>
                </w:rPrChange>
              </w:rPr>
            </w:pPr>
            <w:ins w:id="4273" w:author="Fernando Junior" w:date="2021-01-07T21:03:00Z">
              <w:r w:rsidRPr="002124CB">
                <w:rPr>
                  <w:rFonts w:ascii="Leelawadee" w:hAnsi="Leelawadee" w:cs="Leelawadee" w:hint="cs"/>
                  <w:color w:val="000000"/>
                  <w:sz w:val="12"/>
                  <w:szCs w:val="12"/>
                  <w:rPrChange w:id="4274"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275"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0FE4172D" w14:textId="77777777" w:rsidR="002124CB" w:rsidRPr="002124CB" w:rsidRDefault="002124CB" w:rsidP="005C17B0">
            <w:pPr>
              <w:jc w:val="center"/>
              <w:rPr>
                <w:ins w:id="4276" w:author="Fernando Junior" w:date="2021-01-07T21:03:00Z"/>
                <w:rFonts w:ascii="Leelawadee" w:hAnsi="Leelawadee" w:cs="Leelawadee" w:hint="cs"/>
                <w:color w:val="000000"/>
                <w:sz w:val="12"/>
                <w:szCs w:val="12"/>
                <w:rPrChange w:id="4277" w:author="Fernando Junior" w:date="2021-01-07T21:08:00Z">
                  <w:rPr>
                    <w:ins w:id="4278" w:author="Fernando Junior" w:date="2021-01-07T21:03:00Z"/>
                    <w:rFonts w:ascii="Calibri" w:hAnsi="Calibri" w:cs="Calibri"/>
                    <w:color w:val="000000"/>
                    <w:sz w:val="18"/>
                    <w:szCs w:val="18"/>
                  </w:rPr>
                </w:rPrChange>
              </w:rPr>
            </w:pPr>
            <w:ins w:id="4279" w:author="Fernando Junior" w:date="2021-01-07T21:03:00Z">
              <w:r w:rsidRPr="002124CB">
                <w:rPr>
                  <w:rFonts w:ascii="Leelawadee" w:hAnsi="Leelawadee" w:cs="Leelawadee" w:hint="cs"/>
                  <w:color w:val="000000"/>
                  <w:sz w:val="12"/>
                  <w:szCs w:val="12"/>
                  <w:rPrChange w:id="4280"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281"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3C59C64E" w14:textId="77777777" w:rsidR="002124CB" w:rsidRPr="002124CB" w:rsidRDefault="002124CB" w:rsidP="005C17B0">
            <w:pPr>
              <w:jc w:val="center"/>
              <w:rPr>
                <w:ins w:id="4282" w:author="Fernando Junior" w:date="2021-01-07T21:03:00Z"/>
                <w:rFonts w:ascii="Leelawadee" w:hAnsi="Leelawadee" w:cs="Leelawadee" w:hint="cs"/>
                <w:color w:val="000000"/>
                <w:sz w:val="12"/>
                <w:szCs w:val="12"/>
                <w:rPrChange w:id="4283" w:author="Fernando Junior" w:date="2021-01-07T21:08:00Z">
                  <w:rPr>
                    <w:ins w:id="4284" w:author="Fernando Junior" w:date="2021-01-07T21:03:00Z"/>
                    <w:rFonts w:ascii="Calibri" w:hAnsi="Calibri" w:cs="Calibri"/>
                    <w:color w:val="000000"/>
                    <w:sz w:val="18"/>
                    <w:szCs w:val="18"/>
                  </w:rPr>
                </w:rPrChange>
              </w:rPr>
            </w:pPr>
            <w:ins w:id="4285" w:author="Fernando Junior" w:date="2021-01-07T21:03:00Z">
              <w:r w:rsidRPr="002124CB">
                <w:rPr>
                  <w:rFonts w:ascii="Leelawadee" w:hAnsi="Leelawadee" w:cs="Leelawadee" w:hint="cs"/>
                  <w:color w:val="000000"/>
                  <w:sz w:val="12"/>
                  <w:szCs w:val="12"/>
                  <w:rPrChange w:id="4286" w:author="Fernando Junior" w:date="2021-01-07T21:08:00Z">
                    <w:rPr>
                      <w:rFonts w:ascii="Calibri" w:hAnsi="Calibri" w:cs="Calibri"/>
                      <w:color w:val="000000"/>
                      <w:sz w:val="18"/>
                      <w:szCs w:val="18"/>
                    </w:rPr>
                  </w:rPrChange>
                </w:rPr>
                <w:t>155</w:t>
              </w:r>
            </w:ins>
          </w:p>
        </w:tc>
        <w:tc>
          <w:tcPr>
            <w:tcW w:w="677" w:type="dxa"/>
            <w:tcBorders>
              <w:top w:val="nil"/>
              <w:left w:val="nil"/>
              <w:bottom w:val="single" w:sz="4" w:space="0" w:color="auto"/>
              <w:right w:val="single" w:sz="4" w:space="0" w:color="auto"/>
            </w:tcBorders>
            <w:shd w:val="clear" w:color="000000" w:fill="FFFFFF"/>
            <w:noWrap/>
            <w:vAlign w:val="center"/>
            <w:hideMark/>
            <w:tcPrChange w:id="4287"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5B197793" w14:textId="77777777" w:rsidR="002124CB" w:rsidRPr="002124CB" w:rsidRDefault="002124CB" w:rsidP="005C17B0">
            <w:pPr>
              <w:jc w:val="center"/>
              <w:rPr>
                <w:ins w:id="4288" w:author="Fernando Junior" w:date="2021-01-07T21:03:00Z"/>
                <w:rFonts w:ascii="Leelawadee" w:hAnsi="Leelawadee" w:cs="Leelawadee" w:hint="cs"/>
                <w:color w:val="000000"/>
                <w:sz w:val="12"/>
                <w:szCs w:val="12"/>
                <w:rPrChange w:id="4289" w:author="Fernando Junior" w:date="2021-01-07T21:08:00Z">
                  <w:rPr>
                    <w:ins w:id="4290" w:author="Fernando Junior" w:date="2021-01-07T21:03:00Z"/>
                    <w:rFonts w:ascii="Calibri" w:hAnsi="Calibri" w:cs="Calibri"/>
                    <w:color w:val="000000"/>
                    <w:sz w:val="18"/>
                    <w:szCs w:val="18"/>
                  </w:rPr>
                </w:rPrChange>
              </w:rPr>
            </w:pPr>
            <w:ins w:id="4291" w:author="Fernando Junior" w:date="2021-01-07T21:03:00Z">
              <w:r w:rsidRPr="002124CB">
                <w:rPr>
                  <w:rFonts w:ascii="Leelawadee" w:hAnsi="Leelawadee" w:cs="Leelawadee" w:hint="cs"/>
                  <w:color w:val="000000"/>
                  <w:sz w:val="12"/>
                  <w:szCs w:val="12"/>
                  <w:rPrChange w:id="4292"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293"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7B0D290D" w14:textId="77777777" w:rsidR="002124CB" w:rsidRPr="002124CB" w:rsidRDefault="002124CB" w:rsidP="002124CB">
            <w:pPr>
              <w:jc w:val="center"/>
              <w:rPr>
                <w:ins w:id="4294" w:author="Fernando Junior" w:date="2021-01-07T21:03:00Z"/>
                <w:rFonts w:ascii="Leelawadee" w:hAnsi="Leelawadee" w:cs="Leelawadee" w:hint="cs"/>
                <w:color w:val="000000"/>
                <w:sz w:val="12"/>
                <w:szCs w:val="12"/>
                <w:rPrChange w:id="4295" w:author="Fernando Junior" w:date="2021-01-07T21:08:00Z">
                  <w:rPr>
                    <w:ins w:id="4296" w:author="Fernando Junior" w:date="2021-01-07T21:03:00Z"/>
                    <w:rFonts w:ascii="Calibri" w:hAnsi="Calibri" w:cs="Calibri"/>
                    <w:color w:val="000000"/>
                    <w:sz w:val="18"/>
                    <w:szCs w:val="18"/>
                  </w:rPr>
                </w:rPrChange>
              </w:rPr>
              <w:pPrChange w:id="4297" w:author="Fernando Junior" w:date="2021-01-07T21:08:00Z">
                <w:pPr>
                  <w:jc w:val="right"/>
                </w:pPr>
              </w:pPrChange>
            </w:pPr>
            <w:ins w:id="4298" w:author="Fernando Junior" w:date="2021-01-07T21:03:00Z">
              <w:r w:rsidRPr="002124CB">
                <w:rPr>
                  <w:rFonts w:ascii="Leelawadee" w:hAnsi="Leelawadee" w:cs="Leelawadee" w:hint="cs"/>
                  <w:color w:val="000000"/>
                  <w:sz w:val="12"/>
                  <w:szCs w:val="12"/>
                  <w:rPrChange w:id="4299" w:author="Fernando Junior" w:date="2021-01-07T21:08:00Z">
                    <w:rPr>
                      <w:rFonts w:ascii="Calibri" w:hAnsi="Calibri" w:cs="Calibri"/>
                      <w:color w:val="000000"/>
                      <w:sz w:val="18"/>
                      <w:szCs w:val="18"/>
                    </w:rPr>
                  </w:rPrChange>
                </w:rPr>
                <w:t>205.000.000,00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4300"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42ECD215" w14:textId="77777777" w:rsidR="002124CB" w:rsidRPr="002124CB" w:rsidRDefault="002124CB" w:rsidP="002124CB">
            <w:pPr>
              <w:jc w:val="center"/>
              <w:rPr>
                <w:ins w:id="4301" w:author="Fernando Junior" w:date="2021-01-07T21:03:00Z"/>
                <w:rFonts w:ascii="Leelawadee" w:hAnsi="Leelawadee" w:cs="Leelawadee" w:hint="cs"/>
                <w:color w:val="000000"/>
                <w:sz w:val="12"/>
                <w:szCs w:val="12"/>
                <w:rPrChange w:id="4302" w:author="Fernando Junior" w:date="2021-01-07T21:08:00Z">
                  <w:rPr>
                    <w:ins w:id="4303" w:author="Fernando Junior" w:date="2021-01-07T21:03:00Z"/>
                    <w:rFonts w:ascii="Calibri" w:hAnsi="Calibri" w:cs="Calibri"/>
                    <w:color w:val="000000"/>
                    <w:sz w:val="18"/>
                    <w:szCs w:val="18"/>
                  </w:rPr>
                </w:rPrChange>
              </w:rPr>
            </w:pPr>
            <w:ins w:id="4304" w:author="Fernando Junior" w:date="2021-01-07T21:03:00Z">
              <w:r w:rsidRPr="002124CB">
                <w:rPr>
                  <w:rFonts w:ascii="Leelawadee" w:hAnsi="Leelawadee" w:cs="Leelawadee" w:hint="cs"/>
                  <w:color w:val="000000"/>
                  <w:sz w:val="12"/>
                  <w:szCs w:val="12"/>
                  <w:rPrChange w:id="4305" w:author="Fernando Junior" w:date="2021-01-07T21:08:00Z">
                    <w:rPr>
                      <w:rFonts w:ascii="Calibri" w:hAnsi="Calibri" w:cs="Calibri"/>
                      <w:color w:val="000000"/>
                      <w:sz w:val="18"/>
                      <w:szCs w:val="18"/>
                    </w:rPr>
                  </w:rPrChange>
                </w:rPr>
                <w:t>50.000</w:t>
              </w:r>
            </w:ins>
          </w:p>
        </w:tc>
        <w:tc>
          <w:tcPr>
            <w:tcW w:w="1095" w:type="dxa"/>
            <w:tcBorders>
              <w:top w:val="nil"/>
              <w:left w:val="nil"/>
              <w:bottom w:val="single" w:sz="4" w:space="0" w:color="auto"/>
              <w:right w:val="single" w:sz="4" w:space="0" w:color="auto"/>
            </w:tcBorders>
            <w:shd w:val="clear" w:color="000000" w:fill="FFFFFF"/>
            <w:vAlign w:val="center"/>
            <w:hideMark/>
            <w:tcPrChange w:id="4306"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12443AEF" w14:textId="77777777" w:rsidR="002124CB" w:rsidRPr="002124CB" w:rsidRDefault="002124CB" w:rsidP="005C17B0">
            <w:pPr>
              <w:jc w:val="center"/>
              <w:rPr>
                <w:ins w:id="4307" w:author="Fernando Junior" w:date="2021-01-07T21:03:00Z"/>
                <w:rFonts w:ascii="Leelawadee" w:hAnsi="Leelawadee" w:cs="Leelawadee" w:hint="cs"/>
                <w:color w:val="000000"/>
                <w:sz w:val="12"/>
                <w:szCs w:val="12"/>
                <w:rPrChange w:id="4308" w:author="Fernando Junior" w:date="2021-01-07T21:08:00Z">
                  <w:rPr>
                    <w:ins w:id="4309" w:author="Fernando Junior" w:date="2021-01-07T21:03:00Z"/>
                    <w:rFonts w:ascii="Calibri" w:hAnsi="Calibri" w:cs="Calibri"/>
                    <w:color w:val="000000"/>
                    <w:sz w:val="18"/>
                    <w:szCs w:val="18"/>
                  </w:rPr>
                </w:rPrChange>
              </w:rPr>
            </w:pPr>
            <w:ins w:id="4310" w:author="Fernando Junior" w:date="2021-01-07T21:03:00Z">
              <w:r w:rsidRPr="002124CB">
                <w:rPr>
                  <w:rFonts w:ascii="Leelawadee" w:hAnsi="Leelawadee" w:cs="Leelawadee" w:hint="cs"/>
                  <w:color w:val="000000"/>
                  <w:sz w:val="12"/>
                  <w:szCs w:val="12"/>
                  <w:rPrChange w:id="4311"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4312"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E95AB5A" w14:textId="77777777" w:rsidR="002124CB" w:rsidRPr="002124CB" w:rsidRDefault="002124CB" w:rsidP="005C17B0">
            <w:pPr>
              <w:jc w:val="center"/>
              <w:rPr>
                <w:ins w:id="4313" w:author="Fernando Junior" w:date="2021-01-07T21:03:00Z"/>
                <w:rFonts w:ascii="Leelawadee" w:hAnsi="Leelawadee" w:cs="Leelawadee" w:hint="cs"/>
                <w:color w:val="000000"/>
                <w:sz w:val="12"/>
                <w:szCs w:val="12"/>
                <w:rPrChange w:id="4314" w:author="Fernando Junior" w:date="2021-01-07T21:08:00Z">
                  <w:rPr>
                    <w:ins w:id="4315" w:author="Fernando Junior" w:date="2021-01-07T21:03:00Z"/>
                    <w:rFonts w:ascii="Calibri" w:hAnsi="Calibri" w:cs="Calibri"/>
                    <w:color w:val="000000"/>
                    <w:sz w:val="18"/>
                    <w:szCs w:val="18"/>
                  </w:rPr>
                </w:rPrChange>
              </w:rPr>
            </w:pPr>
            <w:ins w:id="4316" w:author="Fernando Junior" w:date="2021-01-07T21:03:00Z">
              <w:r w:rsidRPr="002124CB">
                <w:rPr>
                  <w:rFonts w:ascii="Leelawadee" w:hAnsi="Leelawadee" w:cs="Leelawadee" w:hint="cs"/>
                  <w:color w:val="000000"/>
                  <w:sz w:val="12"/>
                  <w:szCs w:val="12"/>
                  <w:rPrChange w:id="4317"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318"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2EDB954E" w14:textId="77777777" w:rsidR="002124CB" w:rsidRPr="002124CB" w:rsidRDefault="002124CB" w:rsidP="005C17B0">
            <w:pPr>
              <w:jc w:val="center"/>
              <w:rPr>
                <w:ins w:id="4319" w:author="Fernando Junior" w:date="2021-01-07T21:03:00Z"/>
                <w:rFonts w:ascii="Leelawadee" w:hAnsi="Leelawadee" w:cs="Leelawadee" w:hint="cs"/>
                <w:color w:val="000000"/>
                <w:sz w:val="12"/>
                <w:szCs w:val="12"/>
                <w:rPrChange w:id="4320" w:author="Fernando Junior" w:date="2021-01-07T21:08:00Z">
                  <w:rPr>
                    <w:ins w:id="4321" w:author="Fernando Junior" w:date="2021-01-07T21:03:00Z"/>
                    <w:rFonts w:ascii="Calibri" w:hAnsi="Calibri" w:cs="Calibri"/>
                    <w:color w:val="000000"/>
                    <w:sz w:val="18"/>
                    <w:szCs w:val="18"/>
                  </w:rPr>
                </w:rPrChange>
              </w:rPr>
            </w:pPr>
            <w:ins w:id="4322" w:author="Fernando Junior" w:date="2021-01-07T21:03:00Z">
              <w:r w:rsidRPr="002124CB">
                <w:rPr>
                  <w:rFonts w:ascii="Leelawadee" w:hAnsi="Leelawadee" w:cs="Leelawadee" w:hint="cs"/>
                  <w:color w:val="000000"/>
                  <w:sz w:val="12"/>
                  <w:szCs w:val="12"/>
                  <w:rPrChange w:id="4323" w:author="Fernando Junior" w:date="2021-01-07T21:08:00Z">
                    <w:rPr>
                      <w:rFonts w:ascii="Calibri" w:hAnsi="Calibri" w:cs="Calibri"/>
                      <w:color w:val="000000"/>
                      <w:sz w:val="18"/>
                      <w:szCs w:val="18"/>
                    </w:rPr>
                  </w:rPrChange>
                </w:rPr>
                <w:t>23/12/2020</w:t>
              </w:r>
            </w:ins>
          </w:p>
        </w:tc>
        <w:tc>
          <w:tcPr>
            <w:tcW w:w="948" w:type="dxa"/>
            <w:tcBorders>
              <w:top w:val="nil"/>
              <w:left w:val="nil"/>
              <w:bottom w:val="single" w:sz="4" w:space="0" w:color="auto"/>
              <w:right w:val="single" w:sz="4" w:space="0" w:color="auto"/>
            </w:tcBorders>
            <w:shd w:val="clear" w:color="000000" w:fill="FFFFFF"/>
            <w:noWrap/>
            <w:vAlign w:val="center"/>
            <w:hideMark/>
            <w:tcPrChange w:id="4324"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38FBA39C" w14:textId="77777777" w:rsidR="002124CB" w:rsidRPr="002124CB" w:rsidRDefault="002124CB" w:rsidP="005C17B0">
            <w:pPr>
              <w:jc w:val="center"/>
              <w:rPr>
                <w:ins w:id="4325" w:author="Fernando Junior" w:date="2021-01-07T21:03:00Z"/>
                <w:rFonts w:ascii="Leelawadee" w:hAnsi="Leelawadee" w:cs="Leelawadee" w:hint="cs"/>
                <w:color w:val="000000"/>
                <w:sz w:val="12"/>
                <w:szCs w:val="12"/>
                <w:rPrChange w:id="4326" w:author="Fernando Junior" w:date="2021-01-07T21:08:00Z">
                  <w:rPr>
                    <w:ins w:id="4327" w:author="Fernando Junior" w:date="2021-01-07T21:03:00Z"/>
                    <w:rFonts w:ascii="Calibri" w:hAnsi="Calibri" w:cs="Calibri"/>
                    <w:color w:val="000000"/>
                    <w:sz w:val="18"/>
                    <w:szCs w:val="18"/>
                  </w:rPr>
                </w:rPrChange>
              </w:rPr>
            </w:pPr>
            <w:ins w:id="4328" w:author="Fernando Junior" w:date="2021-01-07T21:03:00Z">
              <w:r w:rsidRPr="002124CB">
                <w:rPr>
                  <w:rFonts w:ascii="Leelawadee" w:hAnsi="Leelawadee" w:cs="Leelawadee" w:hint="cs"/>
                  <w:color w:val="000000"/>
                  <w:sz w:val="12"/>
                  <w:szCs w:val="12"/>
                  <w:rPrChange w:id="4329" w:author="Fernando Junior" w:date="2021-01-07T21:08:00Z">
                    <w:rPr>
                      <w:rFonts w:ascii="Calibri" w:hAnsi="Calibri" w:cs="Calibri"/>
                      <w:color w:val="000000"/>
                      <w:sz w:val="18"/>
                      <w:szCs w:val="18"/>
                    </w:rPr>
                  </w:rPrChange>
                </w:rPr>
                <w:t>16/12/2030</w:t>
              </w:r>
            </w:ins>
          </w:p>
        </w:tc>
        <w:tc>
          <w:tcPr>
            <w:tcW w:w="770" w:type="dxa"/>
            <w:tcBorders>
              <w:top w:val="nil"/>
              <w:left w:val="nil"/>
              <w:bottom w:val="single" w:sz="4" w:space="0" w:color="auto"/>
              <w:right w:val="single" w:sz="4" w:space="0" w:color="auto"/>
            </w:tcBorders>
            <w:shd w:val="clear" w:color="000000" w:fill="FFFFFF"/>
            <w:noWrap/>
            <w:vAlign w:val="center"/>
            <w:hideMark/>
            <w:tcPrChange w:id="4330"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28C05C15" w14:textId="77777777" w:rsidR="002124CB" w:rsidRPr="002124CB" w:rsidRDefault="002124CB" w:rsidP="005C17B0">
            <w:pPr>
              <w:jc w:val="center"/>
              <w:rPr>
                <w:ins w:id="4331" w:author="Fernando Junior" w:date="2021-01-07T21:03:00Z"/>
                <w:rFonts w:ascii="Leelawadee" w:hAnsi="Leelawadee" w:cs="Leelawadee" w:hint="cs"/>
                <w:color w:val="000000"/>
                <w:sz w:val="12"/>
                <w:szCs w:val="12"/>
                <w:rPrChange w:id="4332" w:author="Fernando Junior" w:date="2021-01-07T21:08:00Z">
                  <w:rPr>
                    <w:ins w:id="4333" w:author="Fernando Junior" w:date="2021-01-07T21:03:00Z"/>
                    <w:rFonts w:ascii="Calibri" w:hAnsi="Calibri" w:cs="Calibri"/>
                    <w:color w:val="000000"/>
                    <w:sz w:val="18"/>
                    <w:szCs w:val="18"/>
                  </w:rPr>
                </w:rPrChange>
              </w:rPr>
            </w:pPr>
            <w:ins w:id="4334" w:author="Fernando Junior" w:date="2021-01-07T21:03:00Z">
              <w:r w:rsidRPr="002124CB">
                <w:rPr>
                  <w:rFonts w:ascii="Leelawadee" w:hAnsi="Leelawadee" w:cs="Leelawadee" w:hint="cs"/>
                  <w:color w:val="000000"/>
                  <w:sz w:val="12"/>
                  <w:szCs w:val="12"/>
                  <w:rPrChange w:id="4335" w:author="Fernando Junior" w:date="2021-01-07T21:08:00Z">
                    <w:rPr>
                      <w:rFonts w:ascii="Calibri" w:hAnsi="Calibri" w:cs="Calibri"/>
                      <w:color w:val="000000"/>
                      <w:sz w:val="18"/>
                      <w:szCs w:val="18"/>
                    </w:rPr>
                  </w:rPrChange>
                </w:rPr>
                <w:t>DI+ 1,30%</w:t>
              </w:r>
            </w:ins>
          </w:p>
        </w:tc>
        <w:tc>
          <w:tcPr>
            <w:tcW w:w="1330" w:type="dxa"/>
            <w:tcBorders>
              <w:top w:val="nil"/>
              <w:left w:val="nil"/>
              <w:bottom w:val="single" w:sz="4" w:space="0" w:color="auto"/>
              <w:right w:val="single" w:sz="4" w:space="0" w:color="auto"/>
            </w:tcBorders>
            <w:shd w:val="clear" w:color="000000" w:fill="FFFFFF"/>
            <w:noWrap/>
            <w:vAlign w:val="center"/>
            <w:hideMark/>
            <w:tcPrChange w:id="4336"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7699653F" w14:textId="074226FB" w:rsidR="002124CB" w:rsidRPr="002124CB" w:rsidRDefault="002124CB" w:rsidP="005C17B0">
            <w:pPr>
              <w:jc w:val="center"/>
              <w:rPr>
                <w:ins w:id="4337" w:author="Fernando Junior" w:date="2021-01-07T21:03:00Z"/>
                <w:rFonts w:ascii="Leelawadee" w:hAnsi="Leelawadee" w:cs="Leelawadee" w:hint="cs"/>
                <w:color w:val="000000"/>
                <w:sz w:val="12"/>
                <w:szCs w:val="12"/>
                <w:rPrChange w:id="4338" w:author="Fernando Junior" w:date="2021-01-07T21:08:00Z">
                  <w:rPr>
                    <w:ins w:id="4339" w:author="Fernando Junior" w:date="2021-01-07T21:03:00Z"/>
                    <w:rFonts w:ascii="Calibri" w:hAnsi="Calibri" w:cs="Calibri"/>
                    <w:color w:val="000000"/>
                    <w:sz w:val="18"/>
                    <w:szCs w:val="18"/>
                  </w:rPr>
                </w:rPrChange>
              </w:rPr>
            </w:pPr>
          </w:p>
        </w:tc>
      </w:tr>
      <w:tr w:rsidR="002124CB" w:rsidRPr="002124CB" w14:paraId="6F128157" w14:textId="77777777" w:rsidTr="002124CB">
        <w:trPr>
          <w:trHeight w:val="194"/>
          <w:jc w:val="center"/>
          <w:ins w:id="4340" w:author="Fernando Junior" w:date="2021-01-07T21:03:00Z"/>
          <w:trPrChange w:id="4341"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342"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E55313D" w14:textId="77777777" w:rsidR="002124CB" w:rsidRPr="002124CB" w:rsidRDefault="002124CB" w:rsidP="002124CB">
            <w:pPr>
              <w:jc w:val="center"/>
              <w:rPr>
                <w:ins w:id="4343" w:author="Fernando Junior" w:date="2021-01-07T21:03:00Z"/>
                <w:rFonts w:ascii="Leelawadee" w:hAnsi="Leelawadee" w:cs="Leelawadee" w:hint="cs"/>
                <w:color w:val="000000"/>
                <w:sz w:val="12"/>
                <w:szCs w:val="12"/>
                <w:rPrChange w:id="4344" w:author="Fernando Junior" w:date="2021-01-07T21:08:00Z">
                  <w:rPr>
                    <w:ins w:id="4345" w:author="Fernando Junior" w:date="2021-01-07T21:03:00Z"/>
                    <w:rFonts w:ascii="Calibri" w:hAnsi="Calibri" w:cs="Calibri"/>
                    <w:color w:val="000000"/>
                    <w:sz w:val="18"/>
                    <w:szCs w:val="18"/>
                  </w:rPr>
                </w:rPrChange>
              </w:rPr>
            </w:pPr>
            <w:ins w:id="4346" w:author="Fernando Junior" w:date="2021-01-07T21:03:00Z">
              <w:r w:rsidRPr="002124CB">
                <w:rPr>
                  <w:rFonts w:ascii="Leelawadee" w:hAnsi="Leelawadee" w:cs="Leelawadee" w:hint="cs"/>
                  <w:color w:val="000000"/>
                  <w:sz w:val="12"/>
                  <w:szCs w:val="12"/>
                  <w:rPrChange w:id="4347"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348"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254EF410" w14:textId="77777777" w:rsidR="002124CB" w:rsidRPr="002124CB" w:rsidRDefault="002124CB" w:rsidP="005C17B0">
            <w:pPr>
              <w:jc w:val="center"/>
              <w:rPr>
                <w:ins w:id="4349" w:author="Fernando Junior" w:date="2021-01-07T21:03:00Z"/>
                <w:rFonts w:ascii="Leelawadee" w:hAnsi="Leelawadee" w:cs="Leelawadee" w:hint="cs"/>
                <w:color w:val="000000"/>
                <w:sz w:val="12"/>
                <w:szCs w:val="12"/>
                <w:rPrChange w:id="4350" w:author="Fernando Junior" w:date="2021-01-07T21:08:00Z">
                  <w:rPr>
                    <w:ins w:id="4351" w:author="Fernando Junior" w:date="2021-01-07T21:03:00Z"/>
                    <w:rFonts w:ascii="Calibri" w:hAnsi="Calibri" w:cs="Calibri"/>
                    <w:color w:val="000000"/>
                    <w:sz w:val="18"/>
                    <w:szCs w:val="18"/>
                  </w:rPr>
                </w:rPrChange>
              </w:rPr>
            </w:pPr>
            <w:ins w:id="4352" w:author="Fernando Junior" w:date="2021-01-07T21:03:00Z">
              <w:r w:rsidRPr="002124CB">
                <w:rPr>
                  <w:rFonts w:ascii="Leelawadee" w:hAnsi="Leelawadee" w:cs="Leelawadee" w:hint="cs"/>
                  <w:color w:val="000000"/>
                  <w:sz w:val="12"/>
                  <w:szCs w:val="12"/>
                  <w:rPrChange w:id="4353"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354"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60F5C9E0" w14:textId="77777777" w:rsidR="002124CB" w:rsidRPr="002124CB" w:rsidRDefault="002124CB" w:rsidP="005C17B0">
            <w:pPr>
              <w:jc w:val="center"/>
              <w:rPr>
                <w:ins w:id="4355" w:author="Fernando Junior" w:date="2021-01-07T21:03:00Z"/>
                <w:rFonts w:ascii="Leelawadee" w:hAnsi="Leelawadee" w:cs="Leelawadee" w:hint="cs"/>
                <w:color w:val="000000"/>
                <w:sz w:val="12"/>
                <w:szCs w:val="12"/>
                <w:rPrChange w:id="4356" w:author="Fernando Junior" w:date="2021-01-07T21:08:00Z">
                  <w:rPr>
                    <w:ins w:id="4357" w:author="Fernando Junior" w:date="2021-01-07T21:03:00Z"/>
                    <w:rFonts w:ascii="Calibri" w:hAnsi="Calibri" w:cs="Calibri"/>
                    <w:color w:val="000000"/>
                    <w:sz w:val="18"/>
                    <w:szCs w:val="18"/>
                  </w:rPr>
                </w:rPrChange>
              </w:rPr>
            </w:pPr>
            <w:ins w:id="4358" w:author="Fernando Junior" w:date="2021-01-07T21:03:00Z">
              <w:r w:rsidRPr="002124CB">
                <w:rPr>
                  <w:rFonts w:ascii="Leelawadee" w:hAnsi="Leelawadee" w:cs="Leelawadee" w:hint="cs"/>
                  <w:color w:val="000000"/>
                  <w:sz w:val="12"/>
                  <w:szCs w:val="12"/>
                  <w:rPrChange w:id="4359"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360"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504E7BD4" w14:textId="77777777" w:rsidR="002124CB" w:rsidRPr="002124CB" w:rsidRDefault="002124CB" w:rsidP="005C17B0">
            <w:pPr>
              <w:jc w:val="center"/>
              <w:rPr>
                <w:ins w:id="4361" w:author="Fernando Junior" w:date="2021-01-07T21:03:00Z"/>
                <w:rFonts w:ascii="Leelawadee" w:hAnsi="Leelawadee" w:cs="Leelawadee" w:hint="cs"/>
                <w:color w:val="000000"/>
                <w:sz w:val="12"/>
                <w:szCs w:val="12"/>
                <w:rPrChange w:id="4362" w:author="Fernando Junior" w:date="2021-01-07T21:08:00Z">
                  <w:rPr>
                    <w:ins w:id="4363" w:author="Fernando Junior" w:date="2021-01-07T21:03:00Z"/>
                    <w:rFonts w:ascii="Calibri" w:hAnsi="Calibri" w:cs="Calibri"/>
                    <w:color w:val="000000"/>
                    <w:sz w:val="18"/>
                    <w:szCs w:val="18"/>
                  </w:rPr>
                </w:rPrChange>
              </w:rPr>
            </w:pPr>
            <w:ins w:id="4364" w:author="Fernando Junior" w:date="2021-01-07T21:03:00Z">
              <w:r w:rsidRPr="002124CB">
                <w:rPr>
                  <w:rFonts w:ascii="Leelawadee" w:hAnsi="Leelawadee" w:cs="Leelawadee" w:hint="cs"/>
                  <w:color w:val="000000"/>
                  <w:sz w:val="12"/>
                  <w:szCs w:val="12"/>
                  <w:rPrChange w:id="4365" w:author="Fernando Junior" w:date="2021-01-07T21:08:00Z">
                    <w:rPr>
                      <w:rFonts w:ascii="Calibri" w:hAnsi="Calibri" w:cs="Calibri"/>
                      <w:color w:val="000000"/>
                      <w:sz w:val="18"/>
                      <w:szCs w:val="18"/>
                    </w:rPr>
                  </w:rPrChange>
                </w:rPr>
                <w:t>156</w:t>
              </w:r>
            </w:ins>
          </w:p>
        </w:tc>
        <w:tc>
          <w:tcPr>
            <w:tcW w:w="677" w:type="dxa"/>
            <w:tcBorders>
              <w:top w:val="nil"/>
              <w:left w:val="nil"/>
              <w:bottom w:val="single" w:sz="4" w:space="0" w:color="auto"/>
              <w:right w:val="single" w:sz="4" w:space="0" w:color="auto"/>
            </w:tcBorders>
            <w:shd w:val="clear" w:color="000000" w:fill="FFFFFF"/>
            <w:noWrap/>
            <w:vAlign w:val="center"/>
            <w:hideMark/>
            <w:tcPrChange w:id="4366"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6DF14B9B" w14:textId="77777777" w:rsidR="002124CB" w:rsidRPr="002124CB" w:rsidRDefault="002124CB" w:rsidP="005C17B0">
            <w:pPr>
              <w:jc w:val="center"/>
              <w:rPr>
                <w:ins w:id="4367" w:author="Fernando Junior" w:date="2021-01-07T21:03:00Z"/>
                <w:rFonts w:ascii="Leelawadee" w:hAnsi="Leelawadee" w:cs="Leelawadee" w:hint="cs"/>
                <w:color w:val="000000"/>
                <w:sz w:val="12"/>
                <w:szCs w:val="12"/>
                <w:rPrChange w:id="4368" w:author="Fernando Junior" w:date="2021-01-07T21:08:00Z">
                  <w:rPr>
                    <w:ins w:id="4369" w:author="Fernando Junior" w:date="2021-01-07T21:03:00Z"/>
                    <w:rFonts w:ascii="Calibri" w:hAnsi="Calibri" w:cs="Calibri"/>
                    <w:color w:val="000000"/>
                    <w:sz w:val="18"/>
                    <w:szCs w:val="18"/>
                  </w:rPr>
                </w:rPrChange>
              </w:rPr>
            </w:pPr>
            <w:ins w:id="4370" w:author="Fernando Junior" w:date="2021-01-07T21:03:00Z">
              <w:r w:rsidRPr="002124CB">
                <w:rPr>
                  <w:rFonts w:ascii="Leelawadee" w:hAnsi="Leelawadee" w:cs="Leelawadee" w:hint="cs"/>
                  <w:color w:val="000000"/>
                  <w:sz w:val="12"/>
                  <w:szCs w:val="12"/>
                  <w:rPrChange w:id="4371"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372"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5CEE601C" w14:textId="77777777" w:rsidR="002124CB" w:rsidRPr="002124CB" w:rsidRDefault="002124CB" w:rsidP="002124CB">
            <w:pPr>
              <w:jc w:val="center"/>
              <w:rPr>
                <w:ins w:id="4373" w:author="Fernando Junior" w:date="2021-01-07T21:03:00Z"/>
                <w:rFonts w:ascii="Leelawadee" w:hAnsi="Leelawadee" w:cs="Leelawadee" w:hint="cs"/>
                <w:color w:val="000000"/>
                <w:sz w:val="12"/>
                <w:szCs w:val="12"/>
                <w:rPrChange w:id="4374" w:author="Fernando Junior" w:date="2021-01-07T21:08:00Z">
                  <w:rPr>
                    <w:ins w:id="4375" w:author="Fernando Junior" w:date="2021-01-07T21:03:00Z"/>
                    <w:rFonts w:ascii="Calibri" w:hAnsi="Calibri" w:cs="Calibri"/>
                    <w:color w:val="000000"/>
                    <w:sz w:val="18"/>
                    <w:szCs w:val="18"/>
                  </w:rPr>
                </w:rPrChange>
              </w:rPr>
              <w:pPrChange w:id="4376" w:author="Fernando Junior" w:date="2021-01-07T21:08:00Z">
                <w:pPr>
                  <w:jc w:val="right"/>
                </w:pPr>
              </w:pPrChange>
            </w:pPr>
            <w:ins w:id="4377" w:author="Fernando Junior" w:date="2021-01-07T21:03:00Z">
              <w:r w:rsidRPr="002124CB">
                <w:rPr>
                  <w:rFonts w:ascii="Leelawadee" w:hAnsi="Leelawadee" w:cs="Leelawadee" w:hint="cs"/>
                  <w:color w:val="000000"/>
                  <w:sz w:val="12"/>
                  <w:szCs w:val="12"/>
                  <w:rPrChange w:id="4378" w:author="Fernando Junior" w:date="2021-01-07T21:08:00Z">
                    <w:rPr>
                      <w:rFonts w:ascii="Calibri" w:hAnsi="Calibri" w:cs="Calibri"/>
                      <w:color w:val="000000"/>
                      <w:sz w:val="18"/>
                      <w:szCs w:val="18"/>
                    </w:rPr>
                  </w:rPrChange>
                </w:rPr>
                <w:t>205.000.000,00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4379"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3FE9F41A" w14:textId="77777777" w:rsidR="002124CB" w:rsidRPr="002124CB" w:rsidRDefault="002124CB" w:rsidP="002124CB">
            <w:pPr>
              <w:jc w:val="center"/>
              <w:rPr>
                <w:ins w:id="4380" w:author="Fernando Junior" w:date="2021-01-07T21:03:00Z"/>
                <w:rFonts w:ascii="Leelawadee" w:hAnsi="Leelawadee" w:cs="Leelawadee" w:hint="cs"/>
                <w:color w:val="000000"/>
                <w:sz w:val="12"/>
                <w:szCs w:val="12"/>
                <w:rPrChange w:id="4381" w:author="Fernando Junior" w:date="2021-01-07T21:08:00Z">
                  <w:rPr>
                    <w:ins w:id="4382" w:author="Fernando Junior" w:date="2021-01-07T21:03:00Z"/>
                    <w:rFonts w:ascii="Calibri" w:hAnsi="Calibri" w:cs="Calibri"/>
                    <w:color w:val="000000"/>
                    <w:sz w:val="18"/>
                    <w:szCs w:val="18"/>
                  </w:rPr>
                </w:rPrChange>
              </w:rPr>
            </w:pPr>
            <w:ins w:id="4383" w:author="Fernando Junior" w:date="2021-01-07T21:03:00Z">
              <w:r w:rsidRPr="002124CB">
                <w:rPr>
                  <w:rFonts w:ascii="Leelawadee" w:hAnsi="Leelawadee" w:cs="Leelawadee" w:hint="cs"/>
                  <w:color w:val="000000"/>
                  <w:sz w:val="12"/>
                  <w:szCs w:val="12"/>
                  <w:rPrChange w:id="4384" w:author="Fernando Junior" w:date="2021-01-07T21:08:00Z">
                    <w:rPr>
                      <w:rFonts w:ascii="Calibri" w:hAnsi="Calibri" w:cs="Calibri"/>
                      <w:color w:val="000000"/>
                      <w:sz w:val="18"/>
                      <w:szCs w:val="18"/>
                    </w:rPr>
                  </w:rPrChange>
                </w:rPr>
                <w:t>155.000</w:t>
              </w:r>
            </w:ins>
          </w:p>
        </w:tc>
        <w:tc>
          <w:tcPr>
            <w:tcW w:w="1095" w:type="dxa"/>
            <w:tcBorders>
              <w:top w:val="nil"/>
              <w:left w:val="nil"/>
              <w:bottom w:val="single" w:sz="4" w:space="0" w:color="auto"/>
              <w:right w:val="single" w:sz="4" w:space="0" w:color="auto"/>
            </w:tcBorders>
            <w:shd w:val="clear" w:color="000000" w:fill="FFFFFF"/>
            <w:vAlign w:val="center"/>
            <w:hideMark/>
            <w:tcPrChange w:id="4385"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0D4672CC" w14:textId="77777777" w:rsidR="002124CB" w:rsidRPr="002124CB" w:rsidRDefault="002124CB" w:rsidP="005C17B0">
            <w:pPr>
              <w:jc w:val="center"/>
              <w:rPr>
                <w:ins w:id="4386" w:author="Fernando Junior" w:date="2021-01-07T21:03:00Z"/>
                <w:rFonts w:ascii="Leelawadee" w:hAnsi="Leelawadee" w:cs="Leelawadee" w:hint="cs"/>
                <w:color w:val="000000"/>
                <w:sz w:val="12"/>
                <w:szCs w:val="12"/>
                <w:rPrChange w:id="4387" w:author="Fernando Junior" w:date="2021-01-07T21:08:00Z">
                  <w:rPr>
                    <w:ins w:id="4388" w:author="Fernando Junior" w:date="2021-01-07T21:03:00Z"/>
                    <w:rFonts w:ascii="Calibri" w:hAnsi="Calibri" w:cs="Calibri"/>
                    <w:color w:val="000000"/>
                    <w:sz w:val="18"/>
                    <w:szCs w:val="18"/>
                  </w:rPr>
                </w:rPrChange>
              </w:rPr>
            </w:pPr>
            <w:ins w:id="4389" w:author="Fernando Junior" w:date="2021-01-07T21:03:00Z">
              <w:r w:rsidRPr="002124CB">
                <w:rPr>
                  <w:rFonts w:ascii="Leelawadee" w:hAnsi="Leelawadee" w:cs="Leelawadee" w:hint="cs"/>
                  <w:color w:val="000000"/>
                  <w:sz w:val="12"/>
                  <w:szCs w:val="12"/>
                  <w:rPrChange w:id="4390"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4391"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62AEBE6B" w14:textId="77777777" w:rsidR="002124CB" w:rsidRPr="002124CB" w:rsidRDefault="002124CB" w:rsidP="005C17B0">
            <w:pPr>
              <w:jc w:val="center"/>
              <w:rPr>
                <w:ins w:id="4392" w:author="Fernando Junior" w:date="2021-01-07T21:03:00Z"/>
                <w:rFonts w:ascii="Leelawadee" w:hAnsi="Leelawadee" w:cs="Leelawadee" w:hint="cs"/>
                <w:color w:val="000000"/>
                <w:sz w:val="12"/>
                <w:szCs w:val="12"/>
                <w:rPrChange w:id="4393" w:author="Fernando Junior" w:date="2021-01-07T21:08:00Z">
                  <w:rPr>
                    <w:ins w:id="4394" w:author="Fernando Junior" w:date="2021-01-07T21:03:00Z"/>
                    <w:rFonts w:ascii="Calibri" w:hAnsi="Calibri" w:cs="Calibri"/>
                    <w:color w:val="000000"/>
                    <w:sz w:val="18"/>
                    <w:szCs w:val="18"/>
                  </w:rPr>
                </w:rPrChange>
              </w:rPr>
            </w:pPr>
            <w:ins w:id="4395" w:author="Fernando Junior" w:date="2021-01-07T21:03:00Z">
              <w:r w:rsidRPr="002124CB">
                <w:rPr>
                  <w:rFonts w:ascii="Leelawadee" w:hAnsi="Leelawadee" w:cs="Leelawadee" w:hint="cs"/>
                  <w:color w:val="000000"/>
                  <w:sz w:val="12"/>
                  <w:szCs w:val="12"/>
                  <w:rPrChange w:id="4396"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397"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64CC058E" w14:textId="77777777" w:rsidR="002124CB" w:rsidRPr="002124CB" w:rsidRDefault="002124CB" w:rsidP="005C17B0">
            <w:pPr>
              <w:jc w:val="center"/>
              <w:rPr>
                <w:ins w:id="4398" w:author="Fernando Junior" w:date="2021-01-07T21:03:00Z"/>
                <w:rFonts w:ascii="Leelawadee" w:hAnsi="Leelawadee" w:cs="Leelawadee" w:hint="cs"/>
                <w:color w:val="000000"/>
                <w:sz w:val="12"/>
                <w:szCs w:val="12"/>
                <w:rPrChange w:id="4399" w:author="Fernando Junior" w:date="2021-01-07T21:08:00Z">
                  <w:rPr>
                    <w:ins w:id="4400" w:author="Fernando Junior" w:date="2021-01-07T21:03:00Z"/>
                    <w:rFonts w:ascii="Calibri" w:hAnsi="Calibri" w:cs="Calibri"/>
                    <w:color w:val="000000"/>
                    <w:sz w:val="18"/>
                    <w:szCs w:val="18"/>
                  </w:rPr>
                </w:rPrChange>
              </w:rPr>
            </w:pPr>
            <w:ins w:id="4401" w:author="Fernando Junior" w:date="2021-01-07T21:03:00Z">
              <w:r w:rsidRPr="002124CB">
                <w:rPr>
                  <w:rFonts w:ascii="Leelawadee" w:hAnsi="Leelawadee" w:cs="Leelawadee" w:hint="cs"/>
                  <w:color w:val="000000"/>
                  <w:sz w:val="12"/>
                  <w:szCs w:val="12"/>
                  <w:rPrChange w:id="4402" w:author="Fernando Junior" w:date="2021-01-07T21:08:00Z">
                    <w:rPr>
                      <w:rFonts w:ascii="Calibri" w:hAnsi="Calibri" w:cs="Calibri"/>
                      <w:color w:val="000000"/>
                      <w:sz w:val="18"/>
                      <w:szCs w:val="18"/>
                    </w:rPr>
                  </w:rPrChange>
                </w:rPr>
                <w:t>23/12/2020</w:t>
              </w:r>
            </w:ins>
          </w:p>
        </w:tc>
        <w:tc>
          <w:tcPr>
            <w:tcW w:w="948" w:type="dxa"/>
            <w:tcBorders>
              <w:top w:val="nil"/>
              <w:left w:val="nil"/>
              <w:bottom w:val="single" w:sz="4" w:space="0" w:color="auto"/>
              <w:right w:val="single" w:sz="4" w:space="0" w:color="auto"/>
            </w:tcBorders>
            <w:shd w:val="clear" w:color="000000" w:fill="FFFFFF"/>
            <w:noWrap/>
            <w:vAlign w:val="center"/>
            <w:hideMark/>
            <w:tcPrChange w:id="4403"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01FE0E01" w14:textId="77777777" w:rsidR="002124CB" w:rsidRPr="002124CB" w:rsidRDefault="002124CB" w:rsidP="005C17B0">
            <w:pPr>
              <w:jc w:val="center"/>
              <w:rPr>
                <w:ins w:id="4404" w:author="Fernando Junior" w:date="2021-01-07T21:03:00Z"/>
                <w:rFonts w:ascii="Leelawadee" w:hAnsi="Leelawadee" w:cs="Leelawadee" w:hint="cs"/>
                <w:color w:val="000000"/>
                <w:sz w:val="12"/>
                <w:szCs w:val="12"/>
                <w:rPrChange w:id="4405" w:author="Fernando Junior" w:date="2021-01-07T21:08:00Z">
                  <w:rPr>
                    <w:ins w:id="4406" w:author="Fernando Junior" w:date="2021-01-07T21:03:00Z"/>
                    <w:rFonts w:ascii="Calibri" w:hAnsi="Calibri" w:cs="Calibri"/>
                    <w:color w:val="000000"/>
                    <w:sz w:val="18"/>
                    <w:szCs w:val="18"/>
                  </w:rPr>
                </w:rPrChange>
              </w:rPr>
            </w:pPr>
            <w:ins w:id="4407" w:author="Fernando Junior" w:date="2021-01-07T21:03:00Z">
              <w:r w:rsidRPr="002124CB">
                <w:rPr>
                  <w:rFonts w:ascii="Leelawadee" w:hAnsi="Leelawadee" w:cs="Leelawadee" w:hint="cs"/>
                  <w:color w:val="000000"/>
                  <w:sz w:val="12"/>
                  <w:szCs w:val="12"/>
                  <w:rPrChange w:id="4408" w:author="Fernando Junior" w:date="2021-01-07T21:08:00Z">
                    <w:rPr>
                      <w:rFonts w:ascii="Calibri" w:hAnsi="Calibri" w:cs="Calibri"/>
                      <w:color w:val="000000"/>
                      <w:sz w:val="18"/>
                      <w:szCs w:val="18"/>
                    </w:rPr>
                  </w:rPrChange>
                </w:rPr>
                <w:t>16/12/2030</w:t>
              </w:r>
            </w:ins>
          </w:p>
        </w:tc>
        <w:tc>
          <w:tcPr>
            <w:tcW w:w="770" w:type="dxa"/>
            <w:tcBorders>
              <w:top w:val="nil"/>
              <w:left w:val="nil"/>
              <w:bottom w:val="single" w:sz="4" w:space="0" w:color="auto"/>
              <w:right w:val="single" w:sz="4" w:space="0" w:color="auto"/>
            </w:tcBorders>
            <w:shd w:val="clear" w:color="000000" w:fill="FFFFFF"/>
            <w:noWrap/>
            <w:vAlign w:val="center"/>
            <w:hideMark/>
            <w:tcPrChange w:id="4409"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0A6BE1AE" w14:textId="77777777" w:rsidR="002124CB" w:rsidRPr="002124CB" w:rsidRDefault="002124CB" w:rsidP="005C17B0">
            <w:pPr>
              <w:jc w:val="center"/>
              <w:rPr>
                <w:ins w:id="4410" w:author="Fernando Junior" w:date="2021-01-07T21:03:00Z"/>
                <w:rFonts w:ascii="Leelawadee" w:hAnsi="Leelawadee" w:cs="Leelawadee" w:hint="cs"/>
                <w:color w:val="000000"/>
                <w:sz w:val="12"/>
                <w:szCs w:val="12"/>
                <w:rPrChange w:id="4411" w:author="Fernando Junior" w:date="2021-01-07T21:08:00Z">
                  <w:rPr>
                    <w:ins w:id="4412" w:author="Fernando Junior" w:date="2021-01-07T21:03:00Z"/>
                    <w:rFonts w:ascii="Calibri" w:hAnsi="Calibri" w:cs="Calibri"/>
                    <w:color w:val="000000"/>
                    <w:sz w:val="18"/>
                    <w:szCs w:val="18"/>
                  </w:rPr>
                </w:rPrChange>
              </w:rPr>
            </w:pPr>
            <w:ins w:id="4413" w:author="Fernando Junior" w:date="2021-01-07T21:03:00Z">
              <w:r w:rsidRPr="002124CB">
                <w:rPr>
                  <w:rFonts w:ascii="Leelawadee" w:hAnsi="Leelawadee" w:cs="Leelawadee" w:hint="cs"/>
                  <w:color w:val="000000"/>
                  <w:sz w:val="12"/>
                  <w:szCs w:val="12"/>
                  <w:rPrChange w:id="4414" w:author="Fernando Junior" w:date="2021-01-07T21:08:00Z">
                    <w:rPr>
                      <w:rFonts w:ascii="Calibri" w:hAnsi="Calibri" w:cs="Calibri"/>
                      <w:color w:val="000000"/>
                      <w:sz w:val="18"/>
                      <w:szCs w:val="18"/>
                    </w:rPr>
                  </w:rPrChange>
                </w:rPr>
                <w:t>IPCA 3,90%</w:t>
              </w:r>
            </w:ins>
          </w:p>
        </w:tc>
        <w:tc>
          <w:tcPr>
            <w:tcW w:w="1330" w:type="dxa"/>
            <w:tcBorders>
              <w:top w:val="nil"/>
              <w:left w:val="nil"/>
              <w:bottom w:val="single" w:sz="4" w:space="0" w:color="auto"/>
              <w:right w:val="single" w:sz="4" w:space="0" w:color="auto"/>
            </w:tcBorders>
            <w:shd w:val="clear" w:color="000000" w:fill="FFFFFF"/>
            <w:noWrap/>
            <w:vAlign w:val="center"/>
            <w:hideMark/>
            <w:tcPrChange w:id="4415"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67BD9538" w14:textId="0FDE2BED" w:rsidR="002124CB" w:rsidRPr="002124CB" w:rsidRDefault="002124CB" w:rsidP="005C17B0">
            <w:pPr>
              <w:jc w:val="center"/>
              <w:rPr>
                <w:ins w:id="4416" w:author="Fernando Junior" w:date="2021-01-07T21:03:00Z"/>
                <w:rFonts w:ascii="Leelawadee" w:hAnsi="Leelawadee" w:cs="Leelawadee" w:hint="cs"/>
                <w:color w:val="000000"/>
                <w:sz w:val="12"/>
                <w:szCs w:val="12"/>
                <w:rPrChange w:id="4417" w:author="Fernando Junior" w:date="2021-01-07T21:08:00Z">
                  <w:rPr>
                    <w:ins w:id="4418" w:author="Fernando Junior" w:date="2021-01-07T21:03:00Z"/>
                    <w:rFonts w:ascii="Calibri" w:hAnsi="Calibri" w:cs="Calibri"/>
                    <w:color w:val="000000"/>
                    <w:sz w:val="18"/>
                    <w:szCs w:val="18"/>
                  </w:rPr>
                </w:rPrChange>
              </w:rPr>
            </w:pPr>
          </w:p>
        </w:tc>
      </w:tr>
      <w:tr w:rsidR="002124CB" w:rsidRPr="002124CB" w14:paraId="271FF9DB" w14:textId="77777777" w:rsidTr="002124CB">
        <w:trPr>
          <w:trHeight w:val="391"/>
          <w:jc w:val="center"/>
          <w:ins w:id="4419" w:author="Fernando Junior" w:date="2021-01-07T21:03:00Z"/>
          <w:trPrChange w:id="4420" w:author="Fernando Junior" w:date="2021-01-07T21:08:00Z">
            <w:trPr>
              <w:trHeight w:val="391"/>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421"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3F8C8C3" w14:textId="77777777" w:rsidR="002124CB" w:rsidRPr="002124CB" w:rsidRDefault="002124CB" w:rsidP="002124CB">
            <w:pPr>
              <w:jc w:val="center"/>
              <w:rPr>
                <w:ins w:id="4422" w:author="Fernando Junior" w:date="2021-01-07T21:03:00Z"/>
                <w:rFonts w:ascii="Leelawadee" w:hAnsi="Leelawadee" w:cs="Leelawadee" w:hint="cs"/>
                <w:color w:val="000000"/>
                <w:sz w:val="12"/>
                <w:szCs w:val="12"/>
                <w:rPrChange w:id="4423" w:author="Fernando Junior" w:date="2021-01-07T21:08:00Z">
                  <w:rPr>
                    <w:ins w:id="4424" w:author="Fernando Junior" w:date="2021-01-07T21:03:00Z"/>
                    <w:rFonts w:ascii="Calibri" w:hAnsi="Calibri" w:cs="Calibri"/>
                    <w:color w:val="000000"/>
                    <w:sz w:val="18"/>
                    <w:szCs w:val="18"/>
                  </w:rPr>
                </w:rPrChange>
              </w:rPr>
            </w:pPr>
            <w:ins w:id="4425" w:author="Fernando Junior" w:date="2021-01-07T21:03:00Z">
              <w:r w:rsidRPr="002124CB">
                <w:rPr>
                  <w:rFonts w:ascii="Leelawadee" w:hAnsi="Leelawadee" w:cs="Leelawadee" w:hint="cs"/>
                  <w:color w:val="000000"/>
                  <w:sz w:val="12"/>
                  <w:szCs w:val="12"/>
                  <w:rPrChange w:id="4426"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427"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6A3AB8E1" w14:textId="77777777" w:rsidR="002124CB" w:rsidRPr="002124CB" w:rsidRDefault="002124CB" w:rsidP="005C17B0">
            <w:pPr>
              <w:jc w:val="center"/>
              <w:rPr>
                <w:ins w:id="4428" w:author="Fernando Junior" w:date="2021-01-07T21:03:00Z"/>
                <w:rFonts w:ascii="Leelawadee" w:hAnsi="Leelawadee" w:cs="Leelawadee" w:hint="cs"/>
                <w:color w:val="000000"/>
                <w:sz w:val="12"/>
                <w:szCs w:val="12"/>
                <w:rPrChange w:id="4429" w:author="Fernando Junior" w:date="2021-01-07T21:08:00Z">
                  <w:rPr>
                    <w:ins w:id="4430" w:author="Fernando Junior" w:date="2021-01-07T21:03:00Z"/>
                    <w:rFonts w:ascii="Calibri" w:hAnsi="Calibri" w:cs="Calibri"/>
                    <w:color w:val="000000"/>
                    <w:sz w:val="18"/>
                    <w:szCs w:val="18"/>
                  </w:rPr>
                </w:rPrChange>
              </w:rPr>
            </w:pPr>
            <w:ins w:id="4431" w:author="Fernando Junior" w:date="2021-01-07T21:03:00Z">
              <w:r w:rsidRPr="002124CB">
                <w:rPr>
                  <w:rFonts w:ascii="Leelawadee" w:hAnsi="Leelawadee" w:cs="Leelawadee" w:hint="cs"/>
                  <w:color w:val="000000"/>
                  <w:sz w:val="12"/>
                  <w:szCs w:val="12"/>
                  <w:rPrChange w:id="4432"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433"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69D379FC" w14:textId="77777777" w:rsidR="002124CB" w:rsidRPr="002124CB" w:rsidRDefault="002124CB" w:rsidP="005C17B0">
            <w:pPr>
              <w:jc w:val="center"/>
              <w:rPr>
                <w:ins w:id="4434" w:author="Fernando Junior" w:date="2021-01-07T21:03:00Z"/>
                <w:rFonts w:ascii="Leelawadee" w:hAnsi="Leelawadee" w:cs="Leelawadee" w:hint="cs"/>
                <w:color w:val="000000"/>
                <w:sz w:val="12"/>
                <w:szCs w:val="12"/>
                <w:rPrChange w:id="4435" w:author="Fernando Junior" w:date="2021-01-07T21:08:00Z">
                  <w:rPr>
                    <w:ins w:id="4436" w:author="Fernando Junior" w:date="2021-01-07T21:03:00Z"/>
                    <w:rFonts w:ascii="Calibri" w:hAnsi="Calibri" w:cs="Calibri"/>
                    <w:color w:val="000000"/>
                    <w:sz w:val="18"/>
                    <w:szCs w:val="18"/>
                  </w:rPr>
                </w:rPrChange>
              </w:rPr>
            </w:pPr>
            <w:ins w:id="4437" w:author="Fernando Junior" w:date="2021-01-07T21:03:00Z">
              <w:r w:rsidRPr="002124CB">
                <w:rPr>
                  <w:rFonts w:ascii="Leelawadee" w:hAnsi="Leelawadee" w:cs="Leelawadee" w:hint="cs"/>
                  <w:color w:val="000000"/>
                  <w:sz w:val="12"/>
                  <w:szCs w:val="12"/>
                  <w:rPrChange w:id="4438"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439"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70FBA81D" w14:textId="77777777" w:rsidR="002124CB" w:rsidRPr="002124CB" w:rsidRDefault="002124CB" w:rsidP="005C17B0">
            <w:pPr>
              <w:jc w:val="center"/>
              <w:rPr>
                <w:ins w:id="4440" w:author="Fernando Junior" w:date="2021-01-07T21:03:00Z"/>
                <w:rFonts w:ascii="Leelawadee" w:hAnsi="Leelawadee" w:cs="Leelawadee" w:hint="cs"/>
                <w:color w:val="000000"/>
                <w:sz w:val="12"/>
                <w:szCs w:val="12"/>
                <w:rPrChange w:id="4441" w:author="Fernando Junior" w:date="2021-01-07T21:08:00Z">
                  <w:rPr>
                    <w:ins w:id="4442" w:author="Fernando Junior" w:date="2021-01-07T21:03:00Z"/>
                    <w:rFonts w:ascii="Calibri" w:hAnsi="Calibri" w:cs="Calibri"/>
                    <w:color w:val="000000"/>
                    <w:sz w:val="18"/>
                    <w:szCs w:val="18"/>
                  </w:rPr>
                </w:rPrChange>
              </w:rPr>
            </w:pPr>
            <w:ins w:id="4443" w:author="Fernando Junior" w:date="2021-01-07T21:03:00Z">
              <w:r w:rsidRPr="002124CB">
                <w:rPr>
                  <w:rFonts w:ascii="Leelawadee" w:hAnsi="Leelawadee" w:cs="Leelawadee" w:hint="cs"/>
                  <w:color w:val="000000"/>
                  <w:sz w:val="12"/>
                  <w:szCs w:val="12"/>
                  <w:rPrChange w:id="4444" w:author="Fernando Junior" w:date="2021-01-07T21:08:00Z">
                    <w:rPr>
                      <w:rFonts w:ascii="Calibri" w:hAnsi="Calibri" w:cs="Calibri"/>
                      <w:color w:val="000000"/>
                      <w:sz w:val="18"/>
                      <w:szCs w:val="18"/>
                    </w:rPr>
                  </w:rPrChange>
                </w:rPr>
                <w:t>87</w:t>
              </w:r>
            </w:ins>
          </w:p>
        </w:tc>
        <w:tc>
          <w:tcPr>
            <w:tcW w:w="677" w:type="dxa"/>
            <w:tcBorders>
              <w:top w:val="nil"/>
              <w:left w:val="nil"/>
              <w:bottom w:val="single" w:sz="4" w:space="0" w:color="auto"/>
              <w:right w:val="single" w:sz="4" w:space="0" w:color="auto"/>
            </w:tcBorders>
            <w:shd w:val="clear" w:color="000000" w:fill="FFFFFF"/>
            <w:noWrap/>
            <w:vAlign w:val="center"/>
            <w:hideMark/>
            <w:tcPrChange w:id="4445"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016D4C23" w14:textId="77777777" w:rsidR="002124CB" w:rsidRPr="002124CB" w:rsidRDefault="002124CB" w:rsidP="005C17B0">
            <w:pPr>
              <w:jc w:val="center"/>
              <w:rPr>
                <w:ins w:id="4446" w:author="Fernando Junior" w:date="2021-01-07T21:03:00Z"/>
                <w:rFonts w:ascii="Leelawadee" w:hAnsi="Leelawadee" w:cs="Leelawadee" w:hint="cs"/>
                <w:color w:val="000000"/>
                <w:sz w:val="12"/>
                <w:szCs w:val="12"/>
                <w:rPrChange w:id="4447" w:author="Fernando Junior" w:date="2021-01-07T21:08:00Z">
                  <w:rPr>
                    <w:ins w:id="4448" w:author="Fernando Junior" w:date="2021-01-07T21:03:00Z"/>
                    <w:rFonts w:ascii="Calibri" w:hAnsi="Calibri" w:cs="Calibri"/>
                    <w:color w:val="000000"/>
                    <w:sz w:val="18"/>
                    <w:szCs w:val="18"/>
                  </w:rPr>
                </w:rPrChange>
              </w:rPr>
            </w:pPr>
            <w:ins w:id="4449" w:author="Fernando Junior" w:date="2021-01-07T21:03:00Z">
              <w:r w:rsidRPr="002124CB">
                <w:rPr>
                  <w:rFonts w:ascii="Leelawadee" w:hAnsi="Leelawadee" w:cs="Leelawadee" w:hint="cs"/>
                  <w:color w:val="000000"/>
                  <w:sz w:val="12"/>
                  <w:szCs w:val="12"/>
                  <w:rPrChange w:id="4450"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451"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590E87E5" w14:textId="77777777" w:rsidR="002124CB" w:rsidRPr="002124CB" w:rsidRDefault="002124CB" w:rsidP="002124CB">
            <w:pPr>
              <w:jc w:val="center"/>
              <w:rPr>
                <w:ins w:id="4452" w:author="Fernando Junior" w:date="2021-01-07T21:03:00Z"/>
                <w:rFonts w:ascii="Leelawadee" w:hAnsi="Leelawadee" w:cs="Leelawadee" w:hint="cs"/>
                <w:color w:val="000000"/>
                <w:sz w:val="12"/>
                <w:szCs w:val="12"/>
                <w:rPrChange w:id="4453" w:author="Fernando Junior" w:date="2021-01-07T21:08:00Z">
                  <w:rPr>
                    <w:ins w:id="4454" w:author="Fernando Junior" w:date="2021-01-07T21:03:00Z"/>
                    <w:rFonts w:ascii="Calibri" w:hAnsi="Calibri" w:cs="Calibri"/>
                    <w:color w:val="000000"/>
                    <w:sz w:val="18"/>
                    <w:szCs w:val="18"/>
                  </w:rPr>
                </w:rPrChange>
              </w:rPr>
              <w:pPrChange w:id="4455" w:author="Fernando Junior" w:date="2021-01-07T21:08:00Z">
                <w:pPr>
                  <w:jc w:val="right"/>
                </w:pPr>
              </w:pPrChange>
            </w:pPr>
            <w:ins w:id="4456" w:author="Fernando Junior" w:date="2021-01-07T21:03:00Z">
              <w:r w:rsidRPr="002124CB">
                <w:rPr>
                  <w:rFonts w:ascii="Leelawadee" w:hAnsi="Leelawadee" w:cs="Leelawadee" w:hint="cs"/>
                  <w:color w:val="000000"/>
                  <w:sz w:val="12"/>
                  <w:szCs w:val="12"/>
                  <w:rPrChange w:id="4457" w:author="Fernando Junior" w:date="2021-01-07T21:08:00Z">
                    <w:rPr>
                      <w:rFonts w:ascii="Calibri" w:hAnsi="Calibri" w:cs="Calibri"/>
                      <w:color w:val="000000"/>
                      <w:sz w:val="18"/>
                      <w:szCs w:val="18"/>
                    </w:rPr>
                  </w:rPrChange>
                </w:rPr>
                <w:t>6.000.000,00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4458"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1D804A57" w14:textId="77777777" w:rsidR="002124CB" w:rsidRPr="002124CB" w:rsidRDefault="002124CB" w:rsidP="002124CB">
            <w:pPr>
              <w:jc w:val="center"/>
              <w:rPr>
                <w:ins w:id="4459" w:author="Fernando Junior" w:date="2021-01-07T21:03:00Z"/>
                <w:rFonts w:ascii="Leelawadee" w:hAnsi="Leelawadee" w:cs="Leelawadee" w:hint="cs"/>
                <w:color w:val="000000"/>
                <w:sz w:val="12"/>
                <w:szCs w:val="12"/>
                <w:rPrChange w:id="4460" w:author="Fernando Junior" w:date="2021-01-07T21:08:00Z">
                  <w:rPr>
                    <w:ins w:id="4461" w:author="Fernando Junior" w:date="2021-01-07T21:03:00Z"/>
                    <w:rFonts w:ascii="Calibri" w:hAnsi="Calibri" w:cs="Calibri"/>
                    <w:color w:val="000000"/>
                    <w:sz w:val="18"/>
                    <w:szCs w:val="18"/>
                  </w:rPr>
                </w:rPrChange>
              </w:rPr>
            </w:pPr>
            <w:ins w:id="4462" w:author="Fernando Junior" w:date="2021-01-07T21:03:00Z">
              <w:r w:rsidRPr="002124CB">
                <w:rPr>
                  <w:rFonts w:ascii="Leelawadee" w:hAnsi="Leelawadee" w:cs="Leelawadee" w:hint="cs"/>
                  <w:color w:val="000000"/>
                  <w:sz w:val="12"/>
                  <w:szCs w:val="12"/>
                  <w:rPrChange w:id="4463" w:author="Fernando Junior" w:date="2021-01-07T21:08:00Z">
                    <w:rPr>
                      <w:rFonts w:ascii="Calibri" w:hAnsi="Calibri" w:cs="Calibri"/>
                      <w:color w:val="000000"/>
                      <w:sz w:val="18"/>
                      <w:szCs w:val="18"/>
                    </w:rPr>
                  </w:rPrChange>
                </w:rPr>
                <w:t>6000</w:t>
              </w:r>
            </w:ins>
          </w:p>
        </w:tc>
        <w:tc>
          <w:tcPr>
            <w:tcW w:w="1095" w:type="dxa"/>
            <w:tcBorders>
              <w:top w:val="nil"/>
              <w:left w:val="nil"/>
              <w:bottom w:val="single" w:sz="4" w:space="0" w:color="auto"/>
              <w:right w:val="single" w:sz="4" w:space="0" w:color="auto"/>
            </w:tcBorders>
            <w:shd w:val="clear" w:color="000000" w:fill="FFFFFF"/>
            <w:vAlign w:val="center"/>
            <w:hideMark/>
            <w:tcPrChange w:id="4464"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5DB0AAFE" w14:textId="77777777" w:rsidR="002124CB" w:rsidRPr="002124CB" w:rsidRDefault="002124CB" w:rsidP="005C17B0">
            <w:pPr>
              <w:jc w:val="center"/>
              <w:rPr>
                <w:ins w:id="4465" w:author="Fernando Junior" w:date="2021-01-07T21:03:00Z"/>
                <w:rFonts w:ascii="Leelawadee" w:hAnsi="Leelawadee" w:cs="Leelawadee" w:hint="cs"/>
                <w:color w:val="000000"/>
                <w:sz w:val="12"/>
                <w:szCs w:val="12"/>
                <w:rPrChange w:id="4466" w:author="Fernando Junior" w:date="2021-01-07T21:08:00Z">
                  <w:rPr>
                    <w:ins w:id="4467" w:author="Fernando Junior" w:date="2021-01-07T21:03:00Z"/>
                    <w:rFonts w:ascii="Calibri" w:hAnsi="Calibri" w:cs="Calibri"/>
                    <w:color w:val="000000"/>
                    <w:sz w:val="18"/>
                    <w:szCs w:val="18"/>
                  </w:rPr>
                </w:rPrChange>
              </w:rPr>
            </w:pPr>
            <w:ins w:id="4468" w:author="Fernando Junior" w:date="2021-01-07T21:03:00Z">
              <w:r w:rsidRPr="002124CB">
                <w:rPr>
                  <w:rFonts w:ascii="Leelawadee" w:hAnsi="Leelawadee" w:cs="Leelawadee" w:hint="cs"/>
                  <w:color w:val="000000"/>
                  <w:sz w:val="12"/>
                  <w:szCs w:val="12"/>
                  <w:rPrChange w:id="4469" w:author="Fernando Junior" w:date="2021-01-07T21:08:00Z">
                    <w:rPr>
                      <w:rFonts w:ascii="Calibri" w:hAnsi="Calibri" w:cs="Calibri"/>
                      <w:color w:val="000000"/>
                      <w:sz w:val="18"/>
                      <w:szCs w:val="18"/>
                    </w:rPr>
                  </w:rPrChange>
                </w:rPr>
                <w:t>-</w:t>
              </w:r>
            </w:ins>
          </w:p>
        </w:tc>
        <w:tc>
          <w:tcPr>
            <w:tcW w:w="848" w:type="dxa"/>
            <w:tcBorders>
              <w:top w:val="nil"/>
              <w:left w:val="nil"/>
              <w:bottom w:val="single" w:sz="4" w:space="0" w:color="auto"/>
              <w:right w:val="single" w:sz="4" w:space="0" w:color="auto"/>
            </w:tcBorders>
            <w:shd w:val="clear" w:color="000000" w:fill="FFFFFF"/>
            <w:vAlign w:val="center"/>
            <w:hideMark/>
            <w:tcPrChange w:id="4470"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D9CC5BD" w14:textId="77777777" w:rsidR="002124CB" w:rsidRPr="002124CB" w:rsidRDefault="002124CB" w:rsidP="005C17B0">
            <w:pPr>
              <w:jc w:val="center"/>
              <w:rPr>
                <w:ins w:id="4471" w:author="Fernando Junior" w:date="2021-01-07T21:03:00Z"/>
                <w:rFonts w:ascii="Leelawadee" w:hAnsi="Leelawadee" w:cs="Leelawadee" w:hint="cs"/>
                <w:color w:val="000000"/>
                <w:sz w:val="12"/>
                <w:szCs w:val="12"/>
                <w:rPrChange w:id="4472" w:author="Fernando Junior" w:date="2021-01-07T21:08:00Z">
                  <w:rPr>
                    <w:ins w:id="4473" w:author="Fernando Junior" w:date="2021-01-07T21:03:00Z"/>
                    <w:rFonts w:ascii="Calibri" w:hAnsi="Calibri" w:cs="Calibri"/>
                    <w:color w:val="000000"/>
                    <w:sz w:val="18"/>
                    <w:szCs w:val="18"/>
                  </w:rPr>
                </w:rPrChange>
              </w:rPr>
            </w:pPr>
            <w:ins w:id="4474" w:author="Fernando Junior" w:date="2021-01-07T21:03:00Z">
              <w:r w:rsidRPr="002124CB">
                <w:rPr>
                  <w:rFonts w:ascii="Leelawadee" w:hAnsi="Leelawadee" w:cs="Leelawadee" w:hint="cs"/>
                  <w:color w:val="000000"/>
                  <w:sz w:val="12"/>
                  <w:szCs w:val="12"/>
                  <w:rPrChange w:id="4475" w:author="Fernando Junior" w:date="2021-01-07T21:08:00Z">
                    <w:rPr>
                      <w:rFonts w:ascii="Calibri" w:hAnsi="Calibri" w:cs="Calibri"/>
                      <w:color w:val="000000"/>
                      <w:sz w:val="18"/>
                      <w:szCs w:val="18"/>
                    </w:rPr>
                  </w:rPrChange>
                </w:rPr>
                <w:t xml:space="preserve">Alienação Fiduciária de Imóvel, Alienação Fiduciária de Quotas, Aval, Fundo de Reserva, Cessão Fiduciária de Recebíveis, </w:t>
              </w:r>
              <w:proofErr w:type="spellStart"/>
              <w:r w:rsidRPr="002124CB">
                <w:rPr>
                  <w:rFonts w:ascii="Leelawadee" w:hAnsi="Leelawadee" w:cs="Leelawadee" w:hint="cs"/>
                  <w:color w:val="000000"/>
                  <w:sz w:val="12"/>
                  <w:szCs w:val="12"/>
                  <w:rPrChange w:id="4476" w:author="Fernando Junior" w:date="2021-01-07T21:08:00Z">
                    <w:rPr>
                      <w:rFonts w:ascii="Calibri" w:hAnsi="Calibri" w:cs="Calibri"/>
                      <w:color w:val="000000"/>
                      <w:sz w:val="18"/>
                      <w:szCs w:val="18"/>
                    </w:rPr>
                  </w:rPrChange>
                </w:rPr>
                <w:t>Hipotéca</w:t>
              </w:r>
              <w:proofErr w:type="spellEnd"/>
            </w:ins>
          </w:p>
        </w:tc>
        <w:tc>
          <w:tcPr>
            <w:tcW w:w="775" w:type="dxa"/>
            <w:tcBorders>
              <w:top w:val="nil"/>
              <w:left w:val="nil"/>
              <w:bottom w:val="single" w:sz="4" w:space="0" w:color="auto"/>
              <w:right w:val="single" w:sz="4" w:space="0" w:color="auto"/>
            </w:tcBorders>
            <w:shd w:val="clear" w:color="000000" w:fill="FFFFFF"/>
            <w:noWrap/>
            <w:vAlign w:val="center"/>
            <w:hideMark/>
            <w:tcPrChange w:id="4477"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625AB9FA" w14:textId="77777777" w:rsidR="002124CB" w:rsidRPr="002124CB" w:rsidRDefault="002124CB" w:rsidP="005C17B0">
            <w:pPr>
              <w:jc w:val="center"/>
              <w:rPr>
                <w:ins w:id="4478" w:author="Fernando Junior" w:date="2021-01-07T21:03:00Z"/>
                <w:rFonts w:ascii="Leelawadee" w:hAnsi="Leelawadee" w:cs="Leelawadee" w:hint="cs"/>
                <w:color w:val="000000"/>
                <w:sz w:val="12"/>
                <w:szCs w:val="12"/>
                <w:rPrChange w:id="4479" w:author="Fernando Junior" w:date="2021-01-07T21:08:00Z">
                  <w:rPr>
                    <w:ins w:id="4480" w:author="Fernando Junior" w:date="2021-01-07T21:03:00Z"/>
                    <w:rFonts w:ascii="Calibri" w:hAnsi="Calibri" w:cs="Calibri"/>
                    <w:color w:val="000000"/>
                    <w:sz w:val="18"/>
                    <w:szCs w:val="18"/>
                  </w:rPr>
                </w:rPrChange>
              </w:rPr>
            </w:pPr>
            <w:ins w:id="4481" w:author="Fernando Junior" w:date="2021-01-07T21:03:00Z">
              <w:r w:rsidRPr="002124CB">
                <w:rPr>
                  <w:rFonts w:ascii="Leelawadee" w:hAnsi="Leelawadee" w:cs="Leelawadee" w:hint="cs"/>
                  <w:color w:val="000000"/>
                  <w:sz w:val="12"/>
                  <w:szCs w:val="12"/>
                  <w:rPrChange w:id="4482" w:author="Fernando Junior" w:date="2021-01-07T21:08:00Z">
                    <w:rPr>
                      <w:rFonts w:ascii="Calibri" w:hAnsi="Calibri" w:cs="Calibri"/>
                      <w:color w:val="000000"/>
                      <w:sz w:val="18"/>
                      <w:szCs w:val="18"/>
                    </w:rPr>
                  </w:rPrChange>
                </w:rPr>
                <w:t>29/06/2020</w:t>
              </w:r>
            </w:ins>
          </w:p>
        </w:tc>
        <w:tc>
          <w:tcPr>
            <w:tcW w:w="948" w:type="dxa"/>
            <w:tcBorders>
              <w:top w:val="nil"/>
              <w:left w:val="nil"/>
              <w:bottom w:val="single" w:sz="4" w:space="0" w:color="auto"/>
              <w:right w:val="single" w:sz="4" w:space="0" w:color="auto"/>
            </w:tcBorders>
            <w:shd w:val="clear" w:color="000000" w:fill="FFFFFF"/>
            <w:noWrap/>
            <w:vAlign w:val="center"/>
            <w:hideMark/>
            <w:tcPrChange w:id="4483"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4D9D8F40" w14:textId="77777777" w:rsidR="002124CB" w:rsidRPr="002124CB" w:rsidRDefault="002124CB" w:rsidP="005C17B0">
            <w:pPr>
              <w:jc w:val="center"/>
              <w:rPr>
                <w:ins w:id="4484" w:author="Fernando Junior" w:date="2021-01-07T21:03:00Z"/>
                <w:rFonts w:ascii="Leelawadee" w:hAnsi="Leelawadee" w:cs="Leelawadee" w:hint="cs"/>
                <w:color w:val="000000"/>
                <w:sz w:val="12"/>
                <w:szCs w:val="12"/>
                <w:rPrChange w:id="4485" w:author="Fernando Junior" w:date="2021-01-07T21:08:00Z">
                  <w:rPr>
                    <w:ins w:id="4486" w:author="Fernando Junior" w:date="2021-01-07T21:03:00Z"/>
                    <w:rFonts w:ascii="Calibri" w:hAnsi="Calibri" w:cs="Calibri"/>
                    <w:color w:val="000000"/>
                    <w:sz w:val="18"/>
                    <w:szCs w:val="18"/>
                  </w:rPr>
                </w:rPrChange>
              </w:rPr>
            </w:pPr>
            <w:ins w:id="4487" w:author="Fernando Junior" w:date="2021-01-07T21:03:00Z">
              <w:r w:rsidRPr="002124CB">
                <w:rPr>
                  <w:rFonts w:ascii="Leelawadee" w:hAnsi="Leelawadee" w:cs="Leelawadee" w:hint="cs"/>
                  <w:color w:val="000000"/>
                  <w:sz w:val="12"/>
                  <w:szCs w:val="12"/>
                  <w:rPrChange w:id="4488" w:author="Fernando Junior" w:date="2021-01-07T21:08:00Z">
                    <w:rPr>
                      <w:rFonts w:ascii="Calibri" w:hAnsi="Calibri" w:cs="Calibri"/>
                      <w:color w:val="000000"/>
                      <w:sz w:val="18"/>
                      <w:szCs w:val="18"/>
                    </w:rPr>
                  </w:rPrChange>
                </w:rPr>
                <w:t>12/07/2023</w:t>
              </w:r>
            </w:ins>
          </w:p>
        </w:tc>
        <w:tc>
          <w:tcPr>
            <w:tcW w:w="770" w:type="dxa"/>
            <w:tcBorders>
              <w:top w:val="nil"/>
              <w:left w:val="nil"/>
              <w:bottom w:val="single" w:sz="4" w:space="0" w:color="auto"/>
              <w:right w:val="single" w:sz="4" w:space="0" w:color="auto"/>
            </w:tcBorders>
            <w:shd w:val="clear" w:color="000000" w:fill="FFFFFF"/>
            <w:noWrap/>
            <w:vAlign w:val="center"/>
            <w:hideMark/>
            <w:tcPrChange w:id="4489"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308D6584" w14:textId="5947E28D" w:rsidR="002124CB" w:rsidRPr="002124CB" w:rsidRDefault="002124CB" w:rsidP="005C17B0">
            <w:pPr>
              <w:jc w:val="center"/>
              <w:rPr>
                <w:ins w:id="4490" w:author="Fernando Junior" w:date="2021-01-07T21:03:00Z"/>
                <w:rFonts w:ascii="Leelawadee" w:hAnsi="Leelawadee" w:cs="Leelawadee" w:hint="cs"/>
                <w:color w:val="000000"/>
                <w:sz w:val="12"/>
                <w:szCs w:val="12"/>
                <w:rPrChange w:id="4491" w:author="Fernando Junior" w:date="2021-01-07T21:08:00Z">
                  <w:rPr>
                    <w:ins w:id="4492" w:author="Fernando Junior" w:date="2021-01-07T21:03:00Z"/>
                    <w:rFonts w:ascii="Calibri" w:hAnsi="Calibri" w:cs="Calibri"/>
                    <w:color w:val="000000"/>
                    <w:sz w:val="18"/>
                    <w:szCs w:val="18"/>
                  </w:rPr>
                </w:rPrChange>
              </w:rPr>
            </w:pPr>
            <w:ins w:id="4493" w:author="Fernando Junior" w:date="2021-01-07T21:03:00Z">
              <w:r w:rsidRPr="002124CB">
                <w:rPr>
                  <w:rFonts w:ascii="Leelawadee" w:hAnsi="Leelawadee" w:cs="Leelawadee" w:hint="cs"/>
                  <w:color w:val="000000"/>
                  <w:sz w:val="12"/>
                  <w:szCs w:val="12"/>
                  <w:rPrChange w:id="4494" w:author="Fernando Junior" w:date="2021-01-07T21:08:00Z">
                    <w:rPr>
                      <w:rFonts w:ascii="Calibri" w:hAnsi="Calibri" w:cs="Calibri"/>
                      <w:color w:val="000000"/>
                      <w:sz w:val="18"/>
                      <w:szCs w:val="18"/>
                    </w:rPr>
                  </w:rPrChange>
                </w:rPr>
                <w:t>IPCA 12,00% a.a.</w:t>
              </w:r>
            </w:ins>
          </w:p>
        </w:tc>
        <w:tc>
          <w:tcPr>
            <w:tcW w:w="1330" w:type="dxa"/>
            <w:tcBorders>
              <w:top w:val="nil"/>
              <w:left w:val="nil"/>
              <w:bottom w:val="single" w:sz="4" w:space="0" w:color="auto"/>
              <w:right w:val="single" w:sz="4" w:space="0" w:color="auto"/>
            </w:tcBorders>
            <w:shd w:val="clear" w:color="000000" w:fill="FFFFFF"/>
            <w:noWrap/>
            <w:vAlign w:val="center"/>
            <w:hideMark/>
            <w:tcPrChange w:id="4495"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3B7C3592" w14:textId="35CB2669" w:rsidR="002124CB" w:rsidRPr="002124CB" w:rsidRDefault="002124CB" w:rsidP="005C17B0">
            <w:pPr>
              <w:jc w:val="center"/>
              <w:rPr>
                <w:ins w:id="4496" w:author="Fernando Junior" w:date="2021-01-07T21:03:00Z"/>
                <w:rFonts w:ascii="Leelawadee" w:hAnsi="Leelawadee" w:cs="Leelawadee" w:hint="cs"/>
                <w:color w:val="000000"/>
                <w:sz w:val="12"/>
                <w:szCs w:val="12"/>
                <w:rPrChange w:id="4497" w:author="Fernando Junior" w:date="2021-01-07T21:08:00Z">
                  <w:rPr>
                    <w:ins w:id="4498" w:author="Fernando Junior" w:date="2021-01-07T21:03:00Z"/>
                    <w:rFonts w:ascii="Calibri" w:hAnsi="Calibri" w:cs="Calibri"/>
                    <w:color w:val="000000"/>
                    <w:sz w:val="18"/>
                    <w:szCs w:val="18"/>
                  </w:rPr>
                </w:rPrChange>
              </w:rPr>
            </w:pPr>
          </w:p>
        </w:tc>
      </w:tr>
      <w:tr w:rsidR="002124CB" w:rsidRPr="002124CB" w14:paraId="4D05A998" w14:textId="77777777" w:rsidTr="002124CB">
        <w:trPr>
          <w:trHeight w:val="194"/>
          <w:jc w:val="center"/>
          <w:ins w:id="4499" w:author="Fernando Junior" w:date="2021-01-07T21:03:00Z"/>
          <w:trPrChange w:id="4500"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501"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0C11BE8" w14:textId="77777777" w:rsidR="002124CB" w:rsidRPr="002124CB" w:rsidRDefault="002124CB" w:rsidP="002124CB">
            <w:pPr>
              <w:jc w:val="center"/>
              <w:rPr>
                <w:ins w:id="4502" w:author="Fernando Junior" w:date="2021-01-07T21:03:00Z"/>
                <w:rFonts w:ascii="Leelawadee" w:hAnsi="Leelawadee" w:cs="Leelawadee" w:hint="cs"/>
                <w:color w:val="000000"/>
                <w:sz w:val="12"/>
                <w:szCs w:val="12"/>
                <w:rPrChange w:id="4503" w:author="Fernando Junior" w:date="2021-01-07T21:08:00Z">
                  <w:rPr>
                    <w:ins w:id="4504" w:author="Fernando Junior" w:date="2021-01-07T21:03:00Z"/>
                    <w:rFonts w:ascii="Calibri" w:hAnsi="Calibri" w:cs="Calibri"/>
                    <w:color w:val="000000"/>
                    <w:sz w:val="18"/>
                    <w:szCs w:val="18"/>
                  </w:rPr>
                </w:rPrChange>
              </w:rPr>
            </w:pPr>
            <w:ins w:id="4505" w:author="Fernando Junior" w:date="2021-01-07T21:03:00Z">
              <w:r w:rsidRPr="002124CB">
                <w:rPr>
                  <w:rFonts w:ascii="Leelawadee" w:hAnsi="Leelawadee" w:cs="Leelawadee" w:hint="cs"/>
                  <w:color w:val="000000"/>
                  <w:sz w:val="12"/>
                  <w:szCs w:val="12"/>
                  <w:rPrChange w:id="4506"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507"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5B58427C" w14:textId="77777777" w:rsidR="002124CB" w:rsidRPr="002124CB" w:rsidRDefault="002124CB" w:rsidP="005C17B0">
            <w:pPr>
              <w:jc w:val="center"/>
              <w:rPr>
                <w:ins w:id="4508" w:author="Fernando Junior" w:date="2021-01-07T21:03:00Z"/>
                <w:rFonts w:ascii="Leelawadee" w:hAnsi="Leelawadee" w:cs="Leelawadee" w:hint="cs"/>
                <w:color w:val="000000"/>
                <w:sz w:val="12"/>
                <w:szCs w:val="12"/>
                <w:rPrChange w:id="4509" w:author="Fernando Junior" w:date="2021-01-07T21:08:00Z">
                  <w:rPr>
                    <w:ins w:id="4510" w:author="Fernando Junior" w:date="2021-01-07T21:03:00Z"/>
                    <w:rFonts w:ascii="Calibri" w:hAnsi="Calibri" w:cs="Calibri"/>
                    <w:color w:val="000000"/>
                    <w:sz w:val="18"/>
                    <w:szCs w:val="18"/>
                  </w:rPr>
                </w:rPrChange>
              </w:rPr>
            </w:pPr>
            <w:ins w:id="4511" w:author="Fernando Junior" w:date="2021-01-07T21:03:00Z">
              <w:r w:rsidRPr="002124CB">
                <w:rPr>
                  <w:rFonts w:ascii="Leelawadee" w:hAnsi="Leelawadee" w:cs="Leelawadee" w:hint="cs"/>
                  <w:color w:val="000000"/>
                  <w:sz w:val="12"/>
                  <w:szCs w:val="12"/>
                  <w:rPrChange w:id="4512"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513"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63FB7985" w14:textId="77777777" w:rsidR="002124CB" w:rsidRPr="002124CB" w:rsidRDefault="002124CB" w:rsidP="005C17B0">
            <w:pPr>
              <w:jc w:val="center"/>
              <w:rPr>
                <w:ins w:id="4514" w:author="Fernando Junior" w:date="2021-01-07T21:03:00Z"/>
                <w:rFonts w:ascii="Leelawadee" w:hAnsi="Leelawadee" w:cs="Leelawadee" w:hint="cs"/>
                <w:color w:val="000000"/>
                <w:sz w:val="12"/>
                <w:szCs w:val="12"/>
                <w:rPrChange w:id="4515" w:author="Fernando Junior" w:date="2021-01-07T21:08:00Z">
                  <w:rPr>
                    <w:ins w:id="4516" w:author="Fernando Junior" w:date="2021-01-07T21:03:00Z"/>
                    <w:rFonts w:ascii="Calibri" w:hAnsi="Calibri" w:cs="Calibri"/>
                    <w:color w:val="000000"/>
                    <w:sz w:val="18"/>
                    <w:szCs w:val="18"/>
                  </w:rPr>
                </w:rPrChange>
              </w:rPr>
            </w:pPr>
            <w:ins w:id="4517" w:author="Fernando Junior" w:date="2021-01-07T21:03:00Z">
              <w:r w:rsidRPr="002124CB">
                <w:rPr>
                  <w:rFonts w:ascii="Leelawadee" w:hAnsi="Leelawadee" w:cs="Leelawadee" w:hint="cs"/>
                  <w:color w:val="000000"/>
                  <w:sz w:val="12"/>
                  <w:szCs w:val="12"/>
                  <w:rPrChange w:id="4518"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519"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4171C16D" w14:textId="77777777" w:rsidR="002124CB" w:rsidRPr="002124CB" w:rsidRDefault="002124CB" w:rsidP="005C17B0">
            <w:pPr>
              <w:jc w:val="center"/>
              <w:rPr>
                <w:ins w:id="4520" w:author="Fernando Junior" w:date="2021-01-07T21:03:00Z"/>
                <w:rFonts w:ascii="Leelawadee" w:hAnsi="Leelawadee" w:cs="Leelawadee" w:hint="cs"/>
                <w:color w:val="000000"/>
                <w:sz w:val="12"/>
                <w:szCs w:val="12"/>
                <w:rPrChange w:id="4521" w:author="Fernando Junior" w:date="2021-01-07T21:08:00Z">
                  <w:rPr>
                    <w:ins w:id="4522" w:author="Fernando Junior" w:date="2021-01-07T21:03:00Z"/>
                    <w:rFonts w:ascii="Calibri" w:hAnsi="Calibri" w:cs="Calibri"/>
                    <w:color w:val="000000"/>
                    <w:sz w:val="18"/>
                    <w:szCs w:val="18"/>
                  </w:rPr>
                </w:rPrChange>
              </w:rPr>
            </w:pPr>
            <w:ins w:id="4523" w:author="Fernando Junior" w:date="2021-01-07T21:03:00Z">
              <w:r w:rsidRPr="002124CB">
                <w:rPr>
                  <w:rFonts w:ascii="Leelawadee" w:hAnsi="Leelawadee" w:cs="Leelawadee" w:hint="cs"/>
                  <w:color w:val="000000"/>
                  <w:sz w:val="12"/>
                  <w:szCs w:val="12"/>
                  <w:rPrChange w:id="4524" w:author="Fernando Junior" w:date="2021-01-07T21:08:00Z">
                    <w:rPr>
                      <w:rFonts w:ascii="Calibri" w:hAnsi="Calibri" w:cs="Calibri"/>
                      <w:color w:val="000000"/>
                      <w:sz w:val="18"/>
                      <w:szCs w:val="18"/>
                    </w:rPr>
                  </w:rPrChange>
                </w:rPr>
                <w:t>90</w:t>
              </w:r>
            </w:ins>
          </w:p>
        </w:tc>
        <w:tc>
          <w:tcPr>
            <w:tcW w:w="677" w:type="dxa"/>
            <w:tcBorders>
              <w:top w:val="nil"/>
              <w:left w:val="nil"/>
              <w:bottom w:val="single" w:sz="4" w:space="0" w:color="auto"/>
              <w:right w:val="single" w:sz="4" w:space="0" w:color="auto"/>
            </w:tcBorders>
            <w:shd w:val="clear" w:color="000000" w:fill="FFFFFF"/>
            <w:noWrap/>
            <w:vAlign w:val="center"/>
            <w:hideMark/>
            <w:tcPrChange w:id="4525"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441651D5" w14:textId="77777777" w:rsidR="002124CB" w:rsidRPr="002124CB" w:rsidRDefault="002124CB" w:rsidP="005C17B0">
            <w:pPr>
              <w:jc w:val="center"/>
              <w:rPr>
                <w:ins w:id="4526" w:author="Fernando Junior" w:date="2021-01-07T21:03:00Z"/>
                <w:rFonts w:ascii="Leelawadee" w:hAnsi="Leelawadee" w:cs="Leelawadee" w:hint="cs"/>
                <w:color w:val="000000"/>
                <w:sz w:val="12"/>
                <w:szCs w:val="12"/>
                <w:rPrChange w:id="4527" w:author="Fernando Junior" w:date="2021-01-07T21:08:00Z">
                  <w:rPr>
                    <w:ins w:id="4528" w:author="Fernando Junior" w:date="2021-01-07T21:03:00Z"/>
                    <w:rFonts w:ascii="Calibri" w:hAnsi="Calibri" w:cs="Calibri"/>
                    <w:color w:val="000000"/>
                    <w:sz w:val="18"/>
                    <w:szCs w:val="18"/>
                  </w:rPr>
                </w:rPrChange>
              </w:rPr>
            </w:pPr>
            <w:ins w:id="4529" w:author="Fernando Junior" w:date="2021-01-07T21:03:00Z">
              <w:r w:rsidRPr="002124CB">
                <w:rPr>
                  <w:rFonts w:ascii="Leelawadee" w:hAnsi="Leelawadee" w:cs="Leelawadee" w:hint="cs"/>
                  <w:color w:val="000000"/>
                  <w:sz w:val="12"/>
                  <w:szCs w:val="12"/>
                  <w:rPrChange w:id="4530"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531"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274E2D0D" w14:textId="77777777" w:rsidR="002124CB" w:rsidRPr="002124CB" w:rsidRDefault="002124CB" w:rsidP="002124CB">
            <w:pPr>
              <w:jc w:val="center"/>
              <w:rPr>
                <w:ins w:id="4532" w:author="Fernando Junior" w:date="2021-01-07T21:03:00Z"/>
                <w:rFonts w:ascii="Leelawadee" w:hAnsi="Leelawadee" w:cs="Leelawadee" w:hint="cs"/>
                <w:color w:val="000000"/>
                <w:sz w:val="12"/>
                <w:szCs w:val="12"/>
                <w:rPrChange w:id="4533" w:author="Fernando Junior" w:date="2021-01-07T21:08:00Z">
                  <w:rPr>
                    <w:ins w:id="4534" w:author="Fernando Junior" w:date="2021-01-07T21:03:00Z"/>
                    <w:rFonts w:ascii="Calibri" w:hAnsi="Calibri" w:cs="Calibri"/>
                    <w:color w:val="000000"/>
                    <w:sz w:val="18"/>
                    <w:szCs w:val="18"/>
                  </w:rPr>
                </w:rPrChange>
              </w:rPr>
              <w:pPrChange w:id="4535" w:author="Fernando Junior" w:date="2021-01-07T21:08:00Z">
                <w:pPr>
                  <w:jc w:val="right"/>
                </w:pPr>
              </w:pPrChange>
            </w:pPr>
            <w:ins w:id="4536" w:author="Fernando Junior" w:date="2021-01-07T21:03:00Z">
              <w:r w:rsidRPr="002124CB">
                <w:rPr>
                  <w:rFonts w:ascii="Leelawadee" w:hAnsi="Leelawadee" w:cs="Leelawadee" w:hint="cs"/>
                  <w:color w:val="000000"/>
                  <w:sz w:val="12"/>
                  <w:szCs w:val="12"/>
                  <w:rPrChange w:id="4537" w:author="Fernando Junior" w:date="2021-01-07T21:08:00Z">
                    <w:rPr>
                      <w:rFonts w:ascii="Calibri" w:hAnsi="Calibri" w:cs="Calibri"/>
                      <w:color w:val="000000"/>
                      <w:sz w:val="18"/>
                      <w:szCs w:val="18"/>
                    </w:rPr>
                  </w:rPrChange>
                </w:rPr>
                <w:t>67.509.295,23</w:t>
              </w:r>
            </w:ins>
          </w:p>
        </w:tc>
        <w:tc>
          <w:tcPr>
            <w:tcW w:w="964" w:type="dxa"/>
            <w:tcBorders>
              <w:top w:val="nil"/>
              <w:left w:val="nil"/>
              <w:bottom w:val="single" w:sz="4" w:space="0" w:color="auto"/>
              <w:right w:val="single" w:sz="4" w:space="0" w:color="auto"/>
            </w:tcBorders>
            <w:shd w:val="clear" w:color="000000" w:fill="FFFFFF"/>
            <w:noWrap/>
            <w:vAlign w:val="center"/>
            <w:hideMark/>
            <w:tcPrChange w:id="4538"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7D2308F0" w14:textId="77777777" w:rsidR="002124CB" w:rsidRPr="002124CB" w:rsidRDefault="002124CB" w:rsidP="002124CB">
            <w:pPr>
              <w:jc w:val="center"/>
              <w:rPr>
                <w:ins w:id="4539" w:author="Fernando Junior" w:date="2021-01-07T21:03:00Z"/>
                <w:rFonts w:ascii="Leelawadee" w:hAnsi="Leelawadee" w:cs="Leelawadee" w:hint="cs"/>
                <w:color w:val="000000"/>
                <w:sz w:val="12"/>
                <w:szCs w:val="12"/>
                <w:rPrChange w:id="4540" w:author="Fernando Junior" w:date="2021-01-07T21:08:00Z">
                  <w:rPr>
                    <w:ins w:id="4541" w:author="Fernando Junior" w:date="2021-01-07T21:03:00Z"/>
                    <w:rFonts w:ascii="Calibri" w:hAnsi="Calibri" w:cs="Calibri"/>
                    <w:color w:val="000000"/>
                    <w:sz w:val="18"/>
                    <w:szCs w:val="18"/>
                  </w:rPr>
                </w:rPrChange>
              </w:rPr>
            </w:pPr>
            <w:ins w:id="4542" w:author="Fernando Junior" w:date="2021-01-07T21:03:00Z">
              <w:r w:rsidRPr="002124CB">
                <w:rPr>
                  <w:rFonts w:ascii="Leelawadee" w:hAnsi="Leelawadee" w:cs="Leelawadee" w:hint="cs"/>
                  <w:color w:val="000000"/>
                  <w:sz w:val="12"/>
                  <w:szCs w:val="12"/>
                  <w:rPrChange w:id="4543" w:author="Fernando Junior" w:date="2021-01-07T21:08:00Z">
                    <w:rPr>
                      <w:rFonts w:ascii="Calibri" w:hAnsi="Calibri" w:cs="Calibri"/>
                      <w:color w:val="000000"/>
                      <w:sz w:val="18"/>
                      <w:szCs w:val="18"/>
                    </w:rPr>
                  </w:rPrChange>
                </w:rPr>
                <w:t>70000</w:t>
              </w:r>
            </w:ins>
          </w:p>
        </w:tc>
        <w:tc>
          <w:tcPr>
            <w:tcW w:w="1095" w:type="dxa"/>
            <w:tcBorders>
              <w:top w:val="nil"/>
              <w:left w:val="nil"/>
              <w:bottom w:val="single" w:sz="4" w:space="0" w:color="auto"/>
              <w:right w:val="single" w:sz="4" w:space="0" w:color="auto"/>
            </w:tcBorders>
            <w:shd w:val="clear" w:color="000000" w:fill="FFFFFF"/>
            <w:vAlign w:val="center"/>
            <w:hideMark/>
            <w:tcPrChange w:id="4544"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441AC863" w14:textId="77777777" w:rsidR="002124CB" w:rsidRPr="002124CB" w:rsidRDefault="002124CB" w:rsidP="005C17B0">
            <w:pPr>
              <w:jc w:val="center"/>
              <w:rPr>
                <w:ins w:id="4545" w:author="Fernando Junior" w:date="2021-01-07T21:03:00Z"/>
                <w:rFonts w:ascii="Leelawadee" w:hAnsi="Leelawadee" w:cs="Leelawadee" w:hint="cs"/>
                <w:color w:val="000000"/>
                <w:sz w:val="12"/>
                <w:szCs w:val="12"/>
                <w:rPrChange w:id="4546" w:author="Fernando Junior" w:date="2021-01-07T21:08:00Z">
                  <w:rPr>
                    <w:ins w:id="4547" w:author="Fernando Junior" w:date="2021-01-07T21:03:00Z"/>
                    <w:rFonts w:ascii="Calibri" w:hAnsi="Calibri" w:cs="Calibri"/>
                    <w:color w:val="000000"/>
                    <w:sz w:val="18"/>
                    <w:szCs w:val="18"/>
                  </w:rPr>
                </w:rPrChange>
              </w:rPr>
            </w:pPr>
            <w:ins w:id="4548" w:author="Fernando Junior" w:date="2021-01-07T21:03:00Z">
              <w:r w:rsidRPr="002124CB">
                <w:rPr>
                  <w:rFonts w:ascii="Leelawadee" w:hAnsi="Leelawadee" w:cs="Leelawadee" w:hint="cs"/>
                  <w:color w:val="000000"/>
                  <w:sz w:val="12"/>
                  <w:szCs w:val="12"/>
                  <w:rPrChange w:id="4549" w:author="Fernando Junior" w:date="2021-01-07T21:08:00Z">
                    <w:rPr>
                      <w:rFonts w:ascii="Calibri" w:hAnsi="Calibri" w:cs="Calibri"/>
                      <w:color w:val="000000"/>
                      <w:sz w:val="18"/>
                      <w:szCs w:val="18"/>
                    </w:rPr>
                  </w:rPrChange>
                </w:rPr>
                <w:t>QUIROGRAFÁRIA</w:t>
              </w:r>
            </w:ins>
          </w:p>
        </w:tc>
        <w:tc>
          <w:tcPr>
            <w:tcW w:w="848" w:type="dxa"/>
            <w:tcBorders>
              <w:top w:val="nil"/>
              <w:left w:val="nil"/>
              <w:bottom w:val="single" w:sz="4" w:space="0" w:color="auto"/>
              <w:right w:val="single" w:sz="4" w:space="0" w:color="auto"/>
            </w:tcBorders>
            <w:shd w:val="clear" w:color="000000" w:fill="FFFFFF"/>
            <w:vAlign w:val="center"/>
            <w:hideMark/>
            <w:tcPrChange w:id="4550"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28658B4" w14:textId="77777777" w:rsidR="002124CB" w:rsidRPr="002124CB" w:rsidRDefault="002124CB" w:rsidP="005C17B0">
            <w:pPr>
              <w:jc w:val="center"/>
              <w:rPr>
                <w:ins w:id="4551" w:author="Fernando Junior" w:date="2021-01-07T21:03:00Z"/>
                <w:rFonts w:ascii="Leelawadee" w:hAnsi="Leelawadee" w:cs="Leelawadee" w:hint="cs"/>
                <w:color w:val="000000"/>
                <w:sz w:val="12"/>
                <w:szCs w:val="12"/>
                <w:rPrChange w:id="4552" w:author="Fernando Junior" w:date="2021-01-07T21:08:00Z">
                  <w:rPr>
                    <w:ins w:id="4553" w:author="Fernando Junior" w:date="2021-01-07T21:03:00Z"/>
                    <w:rFonts w:ascii="Calibri" w:hAnsi="Calibri" w:cs="Calibri"/>
                    <w:color w:val="000000"/>
                    <w:sz w:val="18"/>
                    <w:szCs w:val="18"/>
                  </w:rPr>
                </w:rPrChange>
              </w:rPr>
            </w:pPr>
            <w:ins w:id="4554" w:author="Fernando Junior" w:date="2021-01-07T21:03:00Z">
              <w:r w:rsidRPr="002124CB">
                <w:rPr>
                  <w:rFonts w:ascii="Leelawadee" w:hAnsi="Leelawadee" w:cs="Leelawadee" w:hint="cs"/>
                  <w:color w:val="000000"/>
                  <w:sz w:val="12"/>
                  <w:szCs w:val="12"/>
                  <w:rPrChange w:id="4555" w:author="Fernando Junior" w:date="2021-01-07T21:08:00Z">
                    <w:rPr>
                      <w:rFonts w:ascii="Calibri" w:hAnsi="Calibri" w:cs="Calibri"/>
                      <w:color w:val="000000"/>
                      <w:sz w:val="18"/>
                      <w:szCs w:val="18"/>
                    </w:rPr>
                  </w:rPrChange>
                </w:rPr>
                <w:t>Sem Garantia</w:t>
              </w:r>
            </w:ins>
          </w:p>
        </w:tc>
        <w:tc>
          <w:tcPr>
            <w:tcW w:w="775" w:type="dxa"/>
            <w:tcBorders>
              <w:top w:val="nil"/>
              <w:left w:val="nil"/>
              <w:bottom w:val="single" w:sz="4" w:space="0" w:color="auto"/>
              <w:right w:val="single" w:sz="4" w:space="0" w:color="auto"/>
            </w:tcBorders>
            <w:shd w:val="clear" w:color="000000" w:fill="FFFFFF"/>
            <w:noWrap/>
            <w:vAlign w:val="center"/>
            <w:hideMark/>
            <w:tcPrChange w:id="4556"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0705C9F6" w14:textId="77777777" w:rsidR="002124CB" w:rsidRPr="002124CB" w:rsidRDefault="002124CB" w:rsidP="005C17B0">
            <w:pPr>
              <w:jc w:val="center"/>
              <w:rPr>
                <w:ins w:id="4557" w:author="Fernando Junior" w:date="2021-01-07T21:03:00Z"/>
                <w:rFonts w:ascii="Leelawadee" w:hAnsi="Leelawadee" w:cs="Leelawadee" w:hint="cs"/>
                <w:color w:val="000000"/>
                <w:sz w:val="12"/>
                <w:szCs w:val="12"/>
                <w:rPrChange w:id="4558" w:author="Fernando Junior" w:date="2021-01-07T21:08:00Z">
                  <w:rPr>
                    <w:ins w:id="4559" w:author="Fernando Junior" w:date="2021-01-07T21:03:00Z"/>
                    <w:rFonts w:ascii="Calibri" w:hAnsi="Calibri" w:cs="Calibri"/>
                    <w:color w:val="000000"/>
                    <w:sz w:val="18"/>
                    <w:szCs w:val="18"/>
                  </w:rPr>
                </w:rPrChange>
              </w:rPr>
            </w:pPr>
            <w:ins w:id="4560" w:author="Fernando Junior" w:date="2021-01-07T21:03:00Z">
              <w:r w:rsidRPr="002124CB">
                <w:rPr>
                  <w:rFonts w:ascii="Leelawadee" w:hAnsi="Leelawadee" w:cs="Leelawadee" w:hint="cs"/>
                  <w:color w:val="000000"/>
                  <w:sz w:val="12"/>
                  <w:szCs w:val="12"/>
                  <w:rPrChange w:id="4561" w:author="Fernando Junior" w:date="2021-01-07T21:08:00Z">
                    <w:rPr>
                      <w:rFonts w:ascii="Calibri" w:hAnsi="Calibri" w:cs="Calibri"/>
                      <w:color w:val="000000"/>
                      <w:sz w:val="18"/>
                      <w:szCs w:val="18"/>
                    </w:rPr>
                  </w:rPrChange>
                </w:rPr>
                <w:t>09/09/2020</w:t>
              </w:r>
            </w:ins>
          </w:p>
        </w:tc>
        <w:tc>
          <w:tcPr>
            <w:tcW w:w="948" w:type="dxa"/>
            <w:tcBorders>
              <w:top w:val="nil"/>
              <w:left w:val="nil"/>
              <w:bottom w:val="single" w:sz="4" w:space="0" w:color="auto"/>
              <w:right w:val="single" w:sz="4" w:space="0" w:color="auto"/>
            </w:tcBorders>
            <w:shd w:val="clear" w:color="000000" w:fill="FFFFFF"/>
            <w:noWrap/>
            <w:vAlign w:val="center"/>
            <w:hideMark/>
            <w:tcPrChange w:id="4562"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04218A4F" w14:textId="77777777" w:rsidR="002124CB" w:rsidRPr="002124CB" w:rsidRDefault="002124CB" w:rsidP="005C17B0">
            <w:pPr>
              <w:jc w:val="center"/>
              <w:rPr>
                <w:ins w:id="4563" w:author="Fernando Junior" w:date="2021-01-07T21:03:00Z"/>
                <w:rFonts w:ascii="Leelawadee" w:hAnsi="Leelawadee" w:cs="Leelawadee" w:hint="cs"/>
                <w:color w:val="000000"/>
                <w:sz w:val="12"/>
                <w:szCs w:val="12"/>
                <w:rPrChange w:id="4564" w:author="Fernando Junior" w:date="2021-01-07T21:08:00Z">
                  <w:rPr>
                    <w:ins w:id="4565" w:author="Fernando Junior" w:date="2021-01-07T21:03:00Z"/>
                    <w:rFonts w:ascii="Calibri" w:hAnsi="Calibri" w:cs="Calibri"/>
                    <w:color w:val="000000"/>
                    <w:sz w:val="18"/>
                    <w:szCs w:val="18"/>
                  </w:rPr>
                </w:rPrChange>
              </w:rPr>
            </w:pPr>
            <w:ins w:id="4566" w:author="Fernando Junior" w:date="2021-01-07T21:03:00Z">
              <w:r w:rsidRPr="002124CB">
                <w:rPr>
                  <w:rFonts w:ascii="Leelawadee" w:hAnsi="Leelawadee" w:cs="Leelawadee" w:hint="cs"/>
                  <w:color w:val="000000"/>
                  <w:sz w:val="12"/>
                  <w:szCs w:val="12"/>
                  <w:rPrChange w:id="4567" w:author="Fernando Junior" w:date="2021-01-07T21:08:00Z">
                    <w:rPr>
                      <w:rFonts w:ascii="Calibri" w:hAnsi="Calibri" w:cs="Calibri"/>
                      <w:color w:val="000000"/>
                      <w:sz w:val="18"/>
                      <w:szCs w:val="18"/>
                    </w:rPr>
                  </w:rPrChange>
                </w:rPr>
                <w:t>03/10/2030</w:t>
              </w:r>
            </w:ins>
          </w:p>
        </w:tc>
        <w:tc>
          <w:tcPr>
            <w:tcW w:w="770" w:type="dxa"/>
            <w:tcBorders>
              <w:top w:val="nil"/>
              <w:left w:val="nil"/>
              <w:bottom w:val="single" w:sz="4" w:space="0" w:color="auto"/>
              <w:right w:val="single" w:sz="4" w:space="0" w:color="auto"/>
            </w:tcBorders>
            <w:shd w:val="clear" w:color="000000" w:fill="FFFFFF"/>
            <w:noWrap/>
            <w:vAlign w:val="center"/>
            <w:hideMark/>
            <w:tcPrChange w:id="4568"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15C3A50F" w14:textId="77777777" w:rsidR="002124CB" w:rsidRPr="002124CB" w:rsidRDefault="002124CB" w:rsidP="005C17B0">
            <w:pPr>
              <w:jc w:val="center"/>
              <w:rPr>
                <w:ins w:id="4569" w:author="Fernando Junior" w:date="2021-01-07T21:03:00Z"/>
                <w:rFonts w:ascii="Leelawadee" w:hAnsi="Leelawadee" w:cs="Leelawadee" w:hint="cs"/>
                <w:color w:val="000000"/>
                <w:sz w:val="12"/>
                <w:szCs w:val="12"/>
                <w:rPrChange w:id="4570" w:author="Fernando Junior" w:date="2021-01-07T21:08:00Z">
                  <w:rPr>
                    <w:ins w:id="4571" w:author="Fernando Junior" w:date="2021-01-07T21:03:00Z"/>
                    <w:rFonts w:ascii="Calibri" w:hAnsi="Calibri" w:cs="Calibri"/>
                    <w:color w:val="000000"/>
                    <w:sz w:val="18"/>
                    <w:szCs w:val="18"/>
                  </w:rPr>
                </w:rPrChange>
              </w:rPr>
            </w:pPr>
            <w:ins w:id="4572" w:author="Fernando Junior" w:date="2021-01-07T21:03:00Z">
              <w:r w:rsidRPr="002124CB">
                <w:rPr>
                  <w:rFonts w:ascii="Leelawadee" w:hAnsi="Leelawadee" w:cs="Leelawadee" w:hint="cs"/>
                  <w:color w:val="000000"/>
                  <w:sz w:val="12"/>
                  <w:szCs w:val="12"/>
                  <w:rPrChange w:id="4573" w:author="Fernando Junior" w:date="2021-01-07T21:08:00Z">
                    <w:rPr>
                      <w:rFonts w:ascii="Calibri" w:hAnsi="Calibri" w:cs="Calibri"/>
                      <w:color w:val="000000"/>
                      <w:sz w:val="18"/>
                      <w:szCs w:val="18"/>
                    </w:rPr>
                  </w:rPrChange>
                </w:rPr>
                <w:t>IPCA 4,50% a.a.</w:t>
              </w:r>
            </w:ins>
          </w:p>
        </w:tc>
        <w:tc>
          <w:tcPr>
            <w:tcW w:w="1330" w:type="dxa"/>
            <w:tcBorders>
              <w:top w:val="nil"/>
              <w:left w:val="nil"/>
              <w:bottom w:val="single" w:sz="4" w:space="0" w:color="auto"/>
              <w:right w:val="single" w:sz="4" w:space="0" w:color="auto"/>
            </w:tcBorders>
            <w:shd w:val="clear" w:color="000000" w:fill="FFFFFF"/>
            <w:noWrap/>
            <w:vAlign w:val="center"/>
            <w:hideMark/>
            <w:tcPrChange w:id="4574"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0D9FF84F" w14:textId="4D8D4A95" w:rsidR="002124CB" w:rsidRPr="002124CB" w:rsidRDefault="002124CB" w:rsidP="005C17B0">
            <w:pPr>
              <w:jc w:val="center"/>
              <w:rPr>
                <w:ins w:id="4575" w:author="Fernando Junior" w:date="2021-01-07T21:03:00Z"/>
                <w:rFonts w:ascii="Leelawadee" w:hAnsi="Leelawadee" w:cs="Leelawadee" w:hint="cs"/>
                <w:color w:val="000000"/>
                <w:sz w:val="12"/>
                <w:szCs w:val="12"/>
                <w:rPrChange w:id="4576" w:author="Fernando Junior" w:date="2021-01-07T21:08:00Z">
                  <w:rPr>
                    <w:ins w:id="4577" w:author="Fernando Junior" w:date="2021-01-07T21:03:00Z"/>
                    <w:rFonts w:ascii="Calibri" w:hAnsi="Calibri" w:cs="Calibri"/>
                    <w:color w:val="000000"/>
                    <w:sz w:val="18"/>
                    <w:szCs w:val="18"/>
                  </w:rPr>
                </w:rPrChange>
              </w:rPr>
            </w:pPr>
          </w:p>
        </w:tc>
      </w:tr>
      <w:tr w:rsidR="002124CB" w:rsidRPr="002124CB" w14:paraId="2015950B" w14:textId="77777777" w:rsidTr="002124CB">
        <w:trPr>
          <w:trHeight w:val="194"/>
          <w:jc w:val="center"/>
          <w:ins w:id="4578" w:author="Fernando Junior" w:date="2021-01-07T21:03:00Z"/>
          <w:trPrChange w:id="4579"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580"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D47FD37" w14:textId="77777777" w:rsidR="002124CB" w:rsidRPr="002124CB" w:rsidRDefault="002124CB" w:rsidP="002124CB">
            <w:pPr>
              <w:jc w:val="center"/>
              <w:rPr>
                <w:ins w:id="4581" w:author="Fernando Junior" w:date="2021-01-07T21:03:00Z"/>
                <w:rFonts w:ascii="Leelawadee" w:hAnsi="Leelawadee" w:cs="Leelawadee" w:hint="cs"/>
                <w:color w:val="000000"/>
                <w:sz w:val="12"/>
                <w:szCs w:val="12"/>
                <w:rPrChange w:id="4582" w:author="Fernando Junior" w:date="2021-01-07T21:08:00Z">
                  <w:rPr>
                    <w:ins w:id="4583" w:author="Fernando Junior" w:date="2021-01-07T21:03:00Z"/>
                    <w:rFonts w:ascii="Calibri" w:hAnsi="Calibri" w:cs="Calibri"/>
                    <w:color w:val="000000"/>
                    <w:sz w:val="18"/>
                    <w:szCs w:val="18"/>
                  </w:rPr>
                </w:rPrChange>
              </w:rPr>
            </w:pPr>
            <w:ins w:id="4584" w:author="Fernando Junior" w:date="2021-01-07T21:03:00Z">
              <w:r w:rsidRPr="002124CB">
                <w:rPr>
                  <w:rFonts w:ascii="Leelawadee" w:hAnsi="Leelawadee" w:cs="Leelawadee" w:hint="cs"/>
                  <w:color w:val="000000"/>
                  <w:sz w:val="12"/>
                  <w:szCs w:val="12"/>
                  <w:rPrChange w:id="4585"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586"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7DCA0E61" w14:textId="77777777" w:rsidR="002124CB" w:rsidRPr="002124CB" w:rsidRDefault="002124CB" w:rsidP="005C17B0">
            <w:pPr>
              <w:jc w:val="center"/>
              <w:rPr>
                <w:ins w:id="4587" w:author="Fernando Junior" w:date="2021-01-07T21:03:00Z"/>
                <w:rFonts w:ascii="Leelawadee" w:hAnsi="Leelawadee" w:cs="Leelawadee" w:hint="cs"/>
                <w:color w:val="000000"/>
                <w:sz w:val="12"/>
                <w:szCs w:val="12"/>
                <w:rPrChange w:id="4588" w:author="Fernando Junior" w:date="2021-01-07T21:08:00Z">
                  <w:rPr>
                    <w:ins w:id="4589" w:author="Fernando Junior" w:date="2021-01-07T21:03:00Z"/>
                    <w:rFonts w:ascii="Calibri" w:hAnsi="Calibri" w:cs="Calibri"/>
                    <w:color w:val="000000"/>
                    <w:sz w:val="18"/>
                    <w:szCs w:val="18"/>
                  </w:rPr>
                </w:rPrChange>
              </w:rPr>
            </w:pPr>
            <w:ins w:id="4590" w:author="Fernando Junior" w:date="2021-01-07T21:03:00Z">
              <w:r w:rsidRPr="002124CB">
                <w:rPr>
                  <w:rFonts w:ascii="Leelawadee" w:hAnsi="Leelawadee" w:cs="Leelawadee" w:hint="cs"/>
                  <w:color w:val="000000"/>
                  <w:sz w:val="12"/>
                  <w:szCs w:val="12"/>
                  <w:rPrChange w:id="4591"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592"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4B96928D" w14:textId="77777777" w:rsidR="002124CB" w:rsidRPr="002124CB" w:rsidRDefault="002124CB" w:rsidP="005C17B0">
            <w:pPr>
              <w:jc w:val="center"/>
              <w:rPr>
                <w:ins w:id="4593" w:author="Fernando Junior" w:date="2021-01-07T21:03:00Z"/>
                <w:rFonts w:ascii="Leelawadee" w:hAnsi="Leelawadee" w:cs="Leelawadee" w:hint="cs"/>
                <w:color w:val="000000"/>
                <w:sz w:val="12"/>
                <w:szCs w:val="12"/>
                <w:rPrChange w:id="4594" w:author="Fernando Junior" w:date="2021-01-07T21:08:00Z">
                  <w:rPr>
                    <w:ins w:id="4595" w:author="Fernando Junior" w:date="2021-01-07T21:03:00Z"/>
                    <w:rFonts w:ascii="Calibri" w:hAnsi="Calibri" w:cs="Calibri"/>
                    <w:color w:val="000000"/>
                    <w:sz w:val="18"/>
                    <w:szCs w:val="18"/>
                  </w:rPr>
                </w:rPrChange>
              </w:rPr>
            </w:pPr>
            <w:ins w:id="4596" w:author="Fernando Junior" w:date="2021-01-07T21:03:00Z">
              <w:r w:rsidRPr="002124CB">
                <w:rPr>
                  <w:rFonts w:ascii="Leelawadee" w:hAnsi="Leelawadee" w:cs="Leelawadee" w:hint="cs"/>
                  <w:color w:val="000000"/>
                  <w:sz w:val="12"/>
                  <w:szCs w:val="12"/>
                  <w:rPrChange w:id="4597"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598"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6A811A0A" w14:textId="77777777" w:rsidR="002124CB" w:rsidRPr="002124CB" w:rsidRDefault="002124CB" w:rsidP="005C17B0">
            <w:pPr>
              <w:jc w:val="center"/>
              <w:rPr>
                <w:ins w:id="4599" w:author="Fernando Junior" w:date="2021-01-07T21:03:00Z"/>
                <w:rFonts w:ascii="Leelawadee" w:hAnsi="Leelawadee" w:cs="Leelawadee" w:hint="cs"/>
                <w:color w:val="000000"/>
                <w:sz w:val="12"/>
                <w:szCs w:val="12"/>
                <w:rPrChange w:id="4600" w:author="Fernando Junior" w:date="2021-01-07T21:08:00Z">
                  <w:rPr>
                    <w:ins w:id="4601" w:author="Fernando Junior" w:date="2021-01-07T21:03:00Z"/>
                    <w:rFonts w:ascii="Calibri" w:hAnsi="Calibri" w:cs="Calibri"/>
                    <w:color w:val="000000"/>
                    <w:sz w:val="18"/>
                    <w:szCs w:val="18"/>
                  </w:rPr>
                </w:rPrChange>
              </w:rPr>
            </w:pPr>
            <w:ins w:id="4602" w:author="Fernando Junior" w:date="2021-01-07T21:03:00Z">
              <w:r w:rsidRPr="002124CB">
                <w:rPr>
                  <w:rFonts w:ascii="Leelawadee" w:hAnsi="Leelawadee" w:cs="Leelawadee" w:hint="cs"/>
                  <w:color w:val="000000"/>
                  <w:sz w:val="12"/>
                  <w:szCs w:val="12"/>
                  <w:rPrChange w:id="4603" w:author="Fernando Junior" w:date="2021-01-07T21:08:00Z">
                    <w:rPr>
                      <w:rFonts w:ascii="Calibri" w:hAnsi="Calibri" w:cs="Calibri"/>
                      <w:color w:val="000000"/>
                      <w:sz w:val="18"/>
                      <w:szCs w:val="18"/>
                    </w:rPr>
                  </w:rPrChange>
                </w:rPr>
                <w:t>92</w:t>
              </w:r>
            </w:ins>
          </w:p>
        </w:tc>
        <w:tc>
          <w:tcPr>
            <w:tcW w:w="677" w:type="dxa"/>
            <w:tcBorders>
              <w:top w:val="nil"/>
              <w:left w:val="nil"/>
              <w:bottom w:val="single" w:sz="4" w:space="0" w:color="auto"/>
              <w:right w:val="single" w:sz="4" w:space="0" w:color="auto"/>
            </w:tcBorders>
            <w:shd w:val="clear" w:color="000000" w:fill="FFFFFF"/>
            <w:noWrap/>
            <w:vAlign w:val="center"/>
            <w:hideMark/>
            <w:tcPrChange w:id="4604"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75D0E445" w14:textId="77777777" w:rsidR="002124CB" w:rsidRPr="002124CB" w:rsidRDefault="002124CB" w:rsidP="005C17B0">
            <w:pPr>
              <w:jc w:val="center"/>
              <w:rPr>
                <w:ins w:id="4605" w:author="Fernando Junior" w:date="2021-01-07T21:03:00Z"/>
                <w:rFonts w:ascii="Leelawadee" w:hAnsi="Leelawadee" w:cs="Leelawadee" w:hint="cs"/>
                <w:color w:val="000000"/>
                <w:sz w:val="12"/>
                <w:szCs w:val="12"/>
                <w:rPrChange w:id="4606" w:author="Fernando Junior" w:date="2021-01-07T21:08:00Z">
                  <w:rPr>
                    <w:ins w:id="4607" w:author="Fernando Junior" w:date="2021-01-07T21:03:00Z"/>
                    <w:rFonts w:ascii="Calibri" w:hAnsi="Calibri" w:cs="Calibri"/>
                    <w:color w:val="000000"/>
                    <w:sz w:val="18"/>
                    <w:szCs w:val="18"/>
                  </w:rPr>
                </w:rPrChange>
              </w:rPr>
            </w:pPr>
            <w:ins w:id="4608" w:author="Fernando Junior" w:date="2021-01-07T21:03:00Z">
              <w:r w:rsidRPr="002124CB">
                <w:rPr>
                  <w:rFonts w:ascii="Leelawadee" w:hAnsi="Leelawadee" w:cs="Leelawadee" w:hint="cs"/>
                  <w:color w:val="000000"/>
                  <w:sz w:val="12"/>
                  <w:szCs w:val="12"/>
                  <w:rPrChange w:id="4609"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610"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69D227D2" w14:textId="77777777" w:rsidR="002124CB" w:rsidRPr="002124CB" w:rsidRDefault="002124CB" w:rsidP="002124CB">
            <w:pPr>
              <w:jc w:val="center"/>
              <w:rPr>
                <w:ins w:id="4611" w:author="Fernando Junior" w:date="2021-01-07T21:03:00Z"/>
                <w:rFonts w:ascii="Leelawadee" w:hAnsi="Leelawadee" w:cs="Leelawadee" w:hint="cs"/>
                <w:color w:val="000000"/>
                <w:sz w:val="12"/>
                <w:szCs w:val="12"/>
                <w:rPrChange w:id="4612" w:author="Fernando Junior" w:date="2021-01-07T21:08:00Z">
                  <w:rPr>
                    <w:ins w:id="4613" w:author="Fernando Junior" w:date="2021-01-07T21:03:00Z"/>
                    <w:rFonts w:ascii="Calibri" w:hAnsi="Calibri" w:cs="Calibri"/>
                    <w:color w:val="000000"/>
                    <w:sz w:val="18"/>
                    <w:szCs w:val="18"/>
                  </w:rPr>
                </w:rPrChange>
              </w:rPr>
              <w:pPrChange w:id="4614" w:author="Fernando Junior" w:date="2021-01-07T21:08:00Z">
                <w:pPr>
                  <w:jc w:val="right"/>
                </w:pPr>
              </w:pPrChange>
            </w:pPr>
            <w:ins w:id="4615" w:author="Fernando Junior" w:date="2021-01-07T21:03:00Z">
              <w:r w:rsidRPr="002124CB">
                <w:rPr>
                  <w:rFonts w:ascii="Leelawadee" w:hAnsi="Leelawadee" w:cs="Leelawadee" w:hint="cs"/>
                  <w:color w:val="000000"/>
                  <w:sz w:val="12"/>
                  <w:szCs w:val="12"/>
                  <w:rPrChange w:id="4616" w:author="Fernando Junior" w:date="2021-01-07T21:08:00Z">
                    <w:rPr>
                      <w:rFonts w:ascii="Calibri" w:hAnsi="Calibri" w:cs="Calibri"/>
                      <w:color w:val="000000"/>
                      <w:sz w:val="18"/>
                      <w:szCs w:val="18"/>
                    </w:rPr>
                  </w:rPrChange>
                </w:rPr>
                <w:t>54.500.000,00</w:t>
              </w:r>
            </w:ins>
          </w:p>
        </w:tc>
        <w:tc>
          <w:tcPr>
            <w:tcW w:w="964" w:type="dxa"/>
            <w:tcBorders>
              <w:top w:val="nil"/>
              <w:left w:val="nil"/>
              <w:bottom w:val="single" w:sz="4" w:space="0" w:color="auto"/>
              <w:right w:val="single" w:sz="4" w:space="0" w:color="auto"/>
            </w:tcBorders>
            <w:shd w:val="clear" w:color="000000" w:fill="FFFFFF"/>
            <w:noWrap/>
            <w:vAlign w:val="center"/>
            <w:hideMark/>
            <w:tcPrChange w:id="4617"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3E4E8DC3" w14:textId="77777777" w:rsidR="002124CB" w:rsidRPr="002124CB" w:rsidRDefault="002124CB" w:rsidP="002124CB">
            <w:pPr>
              <w:jc w:val="center"/>
              <w:rPr>
                <w:ins w:id="4618" w:author="Fernando Junior" w:date="2021-01-07T21:03:00Z"/>
                <w:rFonts w:ascii="Leelawadee" w:hAnsi="Leelawadee" w:cs="Leelawadee" w:hint="cs"/>
                <w:color w:val="000000"/>
                <w:sz w:val="12"/>
                <w:szCs w:val="12"/>
                <w:rPrChange w:id="4619" w:author="Fernando Junior" w:date="2021-01-07T21:08:00Z">
                  <w:rPr>
                    <w:ins w:id="4620" w:author="Fernando Junior" w:date="2021-01-07T21:03:00Z"/>
                    <w:rFonts w:ascii="Calibri" w:hAnsi="Calibri" w:cs="Calibri"/>
                    <w:color w:val="000000"/>
                    <w:sz w:val="18"/>
                    <w:szCs w:val="18"/>
                  </w:rPr>
                </w:rPrChange>
              </w:rPr>
            </w:pPr>
            <w:ins w:id="4621" w:author="Fernando Junior" w:date="2021-01-07T21:03:00Z">
              <w:r w:rsidRPr="002124CB">
                <w:rPr>
                  <w:rFonts w:ascii="Leelawadee" w:hAnsi="Leelawadee" w:cs="Leelawadee" w:hint="cs"/>
                  <w:color w:val="000000"/>
                  <w:sz w:val="12"/>
                  <w:szCs w:val="12"/>
                  <w:rPrChange w:id="4622" w:author="Fernando Junior" w:date="2021-01-07T21:08:00Z">
                    <w:rPr>
                      <w:rFonts w:ascii="Calibri" w:hAnsi="Calibri" w:cs="Calibri"/>
                      <w:color w:val="000000"/>
                      <w:sz w:val="18"/>
                      <w:szCs w:val="18"/>
                    </w:rPr>
                  </w:rPrChange>
                </w:rPr>
                <w:t>54.500</w:t>
              </w:r>
            </w:ins>
          </w:p>
        </w:tc>
        <w:tc>
          <w:tcPr>
            <w:tcW w:w="1095" w:type="dxa"/>
            <w:tcBorders>
              <w:top w:val="nil"/>
              <w:left w:val="nil"/>
              <w:bottom w:val="single" w:sz="4" w:space="0" w:color="auto"/>
              <w:right w:val="single" w:sz="4" w:space="0" w:color="auto"/>
            </w:tcBorders>
            <w:shd w:val="clear" w:color="000000" w:fill="FFFFFF"/>
            <w:vAlign w:val="center"/>
            <w:hideMark/>
            <w:tcPrChange w:id="4623"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66A14FF3" w14:textId="77777777" w:rsidR="002124CB" w:rsidRPr="002124CB" w:rsidRDefault="002124CB" w:rsidP="005C17B0">
            <w:pPr>
              <w:jc w:val="center"/>
              <w:rPr>
                <w:ins w:id="4624" w:author="Fernando Junior" w:date="2021-01-07T21:03:00Z"/>
                <w:rFonts w:ascii="Leelawadee" w:hAnsi="Leelawadee" w:cs="Leelawadee" w:hint="cs"/>
                <w:color w:val="000000"/>
                <w:sz w:val="12"/>
                <w:szCs w:val="12"/>
                <w:rPrChange w:id="4625" w:author="Fernando Junior" w:date="2021-01-07T21:08:00Z">
                  <w:rPr>
                    <w:ins w:id="4626" w:author="Fernando Junior" w:date="2021-01-07T21:03:00Z"/>
                    <w:rFonts w:ascii="Calibri" w:hAnsi="Calibri" w:cs="Calibri"/>
                    <w:color w:val="000000"/>
                    <w:sz w:val="18"/>
                    <w:szCs w:val="18"/>
                  </w:rPr>
                </w:rPrChange>
              </w:rPr>
            </w:pPr>
            <w:ins w:id="4627" w:author="Fernando Junior" w:date="2021-01-07T21:03:00Z">
              <w:r w:rsidRPr="002124CB">
                <w:rPr>
                  <w:rFonts w:ascii="Leelawadee" w:hAnsi="Leelawadee" w:cs="Leelawadee" w:hint="cs"/>
                  <w:color w:val="000000"/>
                  <w:sz w:val="12"/>
                  <w:szCs w:val="12"/>
                  <w:rPrChange w:id="4628" w:author="Fernando Junior" w:date="2021-01-07T21:08:00Z">
                    <w:rPr>
                      <w:rFonts w:ascii="Calibri" w:hAnsi="Calibri" w:cs="Calibri"/>
                      <w:color w:val="000000"/>
                      <w:sz w:val="18"/>
                      <w:szCs w:val="18"/>
                    </w:rPr>
                  </w:rPrChange>
                </w:rPr>
                <w:t>GARANTIA REAL</w:t>
              </w:r>
            </w:ins>
          </w:p>
        </w:tc>
        <w:tc>
          <w:tcPr>
            <w:tcW w:w="848" w:type="dxa"/>
            <w:tcBorders>
              <w:top w:val="nil"/>
              <w:left w:val="nil"/>
              <w:bottom w:val="single" w:sz="4" w:space="0" w:color="auto"/>
              <w:right w:val="single" w:sz="4" w:space="0" w:color="auto"/>
            </w:tcBorders>
            <w:shd w:val="clear" w:color="000000" w:fill="FFFFFF"/>
            <w:vAlign w:val="center"/>
            <w:hideMark/>
            <w:tcPrChange w:id="4629"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5584FC83" w14:textId="77777777" w:rsidR="002124CB" w:rsidRPr="002124CB" w:rsidRDefault="002124CB" w:rsidP="005C17B0">
            <w:pPr>
              <w:jc w:val="center"/>
              <w:rPr>
                <w:ins w:id="4630" w:author="Fernando Junior" w:date="2021-01-07T21:03:00Z"/>
                <w:rFonts w:ascii="Leelawadee" w:hAnsi="Leelawadee" w:cs="Leelawadee" w:hint="cs"/>
                <w:color w:val="000000"/>
                <w:sz w:val="12"/>
                <w:szCs w:val="12"/>
                <w:rPrChange w:id="4631" w:author="Fernando Junior" w:date="2021-01-07T21:08:00Z">
                  <w:rPr>
                    <w:ins w:id="4632" w:author="Fernando Junior" w:date="2021-01-07T21:03:00Z"/>
                    <w:rFonts w:ascii="Calibri" w:hAnsi="Calibri" w:cs="Calibri"/>
                    <w:color w:val="000000"/>
                    <w:sz w:val="18"/>
                    <w:szCs w:val="18"/>
                  </w:rPr>
                </w:rPrChange>
              </w:rPr>
            </w:pPr>
            <w:ins w:id="4633" w:author="Fernando Junior" w:date="2021-01-07T21:03:00Z">
              <w:r w:rsidRPr="002124CB">
                <w:rPr>
                  <w:rFonts w:ascii="Leelawadee" w:hAnsi="Leelawadee" w:cs="Leelawadee" w:hint="cs"/>
                  <w:color w:val="000000"/>
                  <w:sz w:val="12"/>
                  <w:szCs w:val="12"/>
                  <w:rPrChange w:id="4634" w:author="Fernando Junior" w:date="2021-01-07T21:08:00Z">
                    <w:rPr>
                      <w:rFonts w:ascii="Calibri" w:hAnsi="Calibri" w:cs="Calibri"/>
                      <w:color w:val="000000"/>
                      <w:sz w:val="18"/>
                      <w:szCs w:val="18"/>
                    </w:rPr>
                  </w:rPrChange>
                </w:rPr>
                <w:t>Alienação Fiduciária de Imóvel, Alienação Fiduciária de Ações</w:t>
              </w:r>
            </w:ins>
          </w:p>
        </w:tc>
        <w:tc>
          <w:tcPr>
            <w:tcW w:w="775" w:type="dxa"/>
            <w:tcBorders>
              <w:top w:val="nil"/>
              <w:left w:val="nil"/>
              <w:bottom w:val="single" w:sz="4" w:space="0" w:color="auto"/>
              <w:right w:val="single" w:sz="4" w:space="0" w:color="auto"/>
            </w:tcBorders>
            <w:shd w:val="clear" w:color="000000" w:fill="FFFFFF"/>
            <w:noWrap/>
            <w:vAlign w:val="center"/>
            <w:hideMark/>
            <w:tcPrChange w:id="4635"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69D80242" w14:textId="77777777" w:rsidR="002124CB" w:rsidRPr="002124CB" w:rsidRDefault="002124CB" w:rsidP="005C17B0">
            <w:pPr>
              <w:jc w:val="center"/>
              <w:rPr>
                <w:ins w:id="4636" w:author="Fernando Junior" w:date="2021-01-07T21:03:00Z"/>
                <w:rFonts w:ascii="Leelawadee" w:hAnsi="Leelawadee" w:cs="Leelawadee" w:hint="cs"/>
                <w:color w:val="000000"/>
                <w:sz w:val="12"/>
                <w:szCs w:val="12"/>
                <w:rPrChange w:id="4637" w:author="Fernando Junior" w:date="2021-01-07T21:08:00Z">
                  <w:rPr>
                    <w:ins w:id="4638" w:author="Fernando Junior" w:date="2021-01-07T21:03:00Z"/>
                    <w:rFonts w:ascii="Calibri" w:hAnsi="Calibri" w:cs="Calibri"/>
                    <w:color w:val="000000"/>
                    <w:sz w:val="18"/>
                    <w:szCs w:val="18"/>
                  </w:rPr>
                </w:rPrChange>
              </w:rPr>
            </w:pPr>
            <w:ins w:id="4639" w:author="Fernando Junior" w:date="2021-01-07T21:03:00Z">
              <w:r w:rsidRPr="002124CB">
                <w:rPr>
                  <w:rFonts w:ascii="Leelawadee" w:hAnsi="Leelawadee" w:cs="Leelawadee" w:hint="cs"/>
                  <w:color w:val="000000"/>
                  <w:sz w:val="12"/>
                  <w:szCs w:val="12"/>
                  <w:rPrChange w:id="4640" w:author="Fernando Junior" w:date="2021-01-07T21:08:00Z">
                    <w:rPr>
                      <w:rFonts w:ascii="Calibri" w:hAnsi="Calibri" w:cs="Calibri"/>
                      <w:color w:val="000000"/>
                      <w:sz w:val="18"/>
                      <w:szCs w:val="18"/>
                    </w:rPr>
                  </w:rPrChange>
                </w:rPr>
                <w:t>18/02/2020</w:t>
              </w:r>
            </w:ins>
          </w:p>
        </w:tc>
        <w:tc>
          <w:tcPr>
            <w:tcW w:w="948" w:type="dxa"/>
            <w:tcBorders>
              <w:top w:val="nil"/>
              <w:left w:val="nil"/>
              <w:bottom w:val="single" w:sz="4" w:space="0" w:color="auto"/>
              <w:right w:val="single" w:sz="4" w:space="0" w:color="auto"/>
            </w:tcBorders>
            <w:shd w:val="clear" w:color="000000" w:fill="FFFFFF"/>
            <w:noWrap/>
            <w:vAlign w:val="center"/>
            <w:hideMark/>
            <w:tcPrChange w:id="4641"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1EDB818F" w14:textId="77777777" w:rsidR="002124CB" w:rsidRPr="002124CB" w:rsidRDefault="002124CB" w:rsidP="005C17B0">
            <w:pPr>
              <w:jc w:val="center"/>
              <w:rPr>
                <w:ins w:id="4642" w:author="Fernando Junior" w:date="2021-01-07T21:03:00Z"/>
                <w:rFonts w:ascii="Leelawadee" w:hAnsi="Leelawadee" w:cs="Leelawadee" w:hint="cs"/>
                <w:color w:val="000000"/>
                <w:sz w:val="12"/>
                <w:szCs w:val="12"/>
                <w:rPrChange w:id="4643" w:author="Fernando Junior" w:date="2021-01-07T21:08:00Z">
                  <w:rPr>
                    <w:ins w:id="4644" w:author="Fernando Junior" w:date="2021-01-07T21:03:00Z"/>
                    <w:rFonts w:ascii="Calibri" w:hAnsi="Calibri" w:cs="Calibri"/>
                    <w:color w:val="000000"/>
                    <w:sz w:val="18"/>
                    <w:szCs w:val="18"/>
                  </w:rPr>
                </w:rPrChange>
              </w:rPr>
            </w:pPr>
            <w:ins w:id="4645" w:author="Fernando Junior" w:date="2021-01-07T21:03:00Z">
              <w:r w:rsidRPr="002124CB">
                <w:rPr>
                  <w:rFonts w:ascii="Leelawadee" w:hAnsi="Leelawadee" w:cs="Leelawadee" w:hint="cs"/>
                  <w:color w:val="000000"/>
                  <w:sz w:val="12"/>
                  <w:szCs w:val="12"/>
                  <w:rPrChange w:id="4646" w:author="Fernando Junior" w:date="2021-01-07T21:08:00Z">
                    <w:rPr>
                      <w:rFonts w:ascii="Calibri" w:hAnsi="Calibri" w:cs="Calibri"/>
                      <w:color w:val="000000"/>
                      <w:sz w:val="18"/>
                      <w:szCs w:val="18"/>
                    </w:rPr>
                  </w:rPrChange>
                </w:rPr>
                <w:t>22/02/2021</w:t>
              </w:r>
            </w:ins>
          </w:p>
        </w:tc>
        <w:tc>
          <w:tcPr>
            <w:tcW w:w="770" w:type="dxa"/>
            <w:tcBorders>
              <w:top w:val="nil"/>
              <w:left w:val="nil"/>
              <w:bottom w:val="single" w:sz="4" w:space="0" w:color="auto"/>
              <w:right w:val="single" w:sz="4" w:space="0" w:color="auto"/>
            </w:tcBorders>
            <w:shd w:val="clear" w:color="000000" w:fill="FFFFFF"/>
            <w:noWrap/>
            <w:vAlign w:val="center"/>
            <w:hideMark/>
            <w:tcPrChange w:id="4647"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66060DC9" w14:textId="77777777" w:rsidR="002124CB" w:rsidRPr="002124CB" w:rsidRDefault="002124CB" w:rsidP="005C17B0">
            <w:pPr>
              <w:jc w:val="center"/>
              <w:rPr>
                <w:ins w:id="4648" w:author="Fernando Junior" w:date="2021-01-07T21:03:00Z"/>
                <w:rFonts w:ascii="Leelawadee" w:hAnsi="Leelawadee" w:cs="Leelawadee" w:hint="cs"/>
                <w:color w:val="000000"/>
                <w:sz w:val="12"/>
                <w:szCs w:val="12"/>
                <w:rPrChange w:id="4649" w:author="Fernando Junior" w:date="2021-01-07T21:08:00Z">
                  <w:rPr>
                    <w:ins w:id="4650" w:author="Fernando Junior" w:date="2021-01-07T21:03:00Z"/>
                    <w:rFonts w:ascii="Calibri" w:hAnsi="Calibri" w:cs="Calibri"/>
                    <w:color w:val="000000"/>
                    <w:sz w:val="18"/>
                    <w:szCs w:val="18"/>
                  </w:rPr>
                </w:rPrChange>
              </w:rPr>
            </w:pPr>
            <w:ins w:id="4651" w:author="Fernando Junior" w:date="2021-01-07T21:03:00Z">
              <w:r w:rsidRPr="002124CB">
                <w:rPr>
                  <w:rFonts w:ascii="Leelawadee" w:hAnsi="Leelawadee" w:cs="Leelawadee" w:hint="cs"/>
                  <w:color w:val="000000"/>
                  <w:sz w:val="12"/>
                  <w:szCs w:val="12"/>
                  <w:rPrChange w:id="4652" w:author="Fernando Junior" w:date="2021-01-07T21:08:00Z">
                    <w:rPr>
                      <w:rFonts w:ascii="Calibri" w:hAnsi="Calibri" w:cs="Calibri"/>
                      <w:color w:val="000000"/>
                      <w:sz w:val="18"/>
                      <w:szCs w:val="18"/>
                    </w:rPr>
                  </w:rPrChange>
                </w:rPr>
                <w:t>DI+ 5,00% a.a.</w:t>
              </w:r>
            </w:ins>
          </w:p>
        </w:tc>
        <w:tc>
          <w:tcPr>
            <w:tcW w:w="1330" w:type="dxa"/>
            <w:tcBorders>
              <w:top w:val="nil"/>
              <w:left w:val="nil"/>
              <w:bottom w:val="single" w:sz="4" w:space="0" w:color="auto"/>
              <w:right w:val="single" w:sz="4" w:space="0" w:color="auto"/>
            </w:tcBorders>
            <w:shd w:val="clear" w:color="000000" w:fill="FFFFFF"/>
            <w:noWrap/>
            <w:vAlign w:val="center"/>
            <w:hideMark/>
            <w:tcPrChange w:id="4653"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114BB2C3" w14:textId="4073180F" w:rsidR="002124CB" w:rsidRPr="002124CB" w:rsidRDefault="002124CB" w:rsidP="005C17B0">
            <w:pPr>
              <w:jc w:val="center"/>
              <w:rPr>
                <w:ins w:id="4654" w:author="Fernando Junior" w:date="2021-01-07T21:03:00Z"/>
                <w:rFonts w:ascii="Leelawadee" w:hAnsi="Leelawadee" w:cs="Leelawadee" w:hint="cs"/>
                <w:color w:val="000000"/>
                <w:sz w:val="12"/>
                <w:szCs w:val="12"/>
                <w:rPrChange w:id="4655" w:author="Fernando Junior" w:date="2021-01-07T21:08:00Z">
                  <w:rPr>
                    <w:ins w:id="4656" w:author="Fernando Junior" w:date="2021-01-07T21:03:00Z"/>
                    <w:rFonts w:ascii="Calibri" w:hAnsi="Calibri" w:cs="Calibri"/>
                    <w:color w:val="000000"/>
                    <w:sz w:val="18"/>
                    <w:szCs w:val="18"/>
                  </w:rPr>
                </w:rPrChange>
              </w:rPr>
            </w:pPr>
          </w:p>
        </w:tc>
      </w:tr>
      <w:tr w:rsidR="002124CB" w:rsidRPr="002124CB" w14:paraId="173105CE" w14:textId="77777777" w:rsidTr="002124CB">
        <w:trPr>
          <w:trHeight w:val="194"/>
          <w:jc w:val="center"/>
          <w:ins w:id="4657" w:author="Fernando Junior" w:date="2021-01-07T21:03:00Z"/>
          <w:trPrChange w:id="4658" w:author="Fernando Junior" w:date="2021-01-07T21:08:00Z">
            <w:trPr>
              <w:trHeight w:val="194"/>
              <w:jc w:val="center"/>
            </w:trPr>
          </w:trPrChange>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Change w:id="4659" w:author="Fernando Junior" w:date="2021-01-07T21:08:00Z">
              <w:tcPr>
                <w:tcW w:w="801"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703954B" w14:textId="77777777" w:rsidR="002124CB" w:rsidRPr="002124CB" w:rsidRDefault="002124CB" w:rsidP="002124CB">
            <w:pPr>
              <w:jc w:val="center"/>
              <w:rPr>
                <w:ins w:id="4660" w:author="Fernando Junior" w:date="2021-01-07T21:03:00Z"/>
                <w:rFonts w:ascii="Leelawadee" w:hAnsi="Leelawadee" w:cs="Leelawadee" w:hint="cs"/>
                <w:color w:val="000000"/>
                <w:sz w:val="12"/>
                <w:szCs w:val="12"/>
                <w:rPrChange w:id="4661" w:author="Fernando Junior" w:date="2021-01-07T21:08:00Z">
                  <w:rPr>
                    <w:ins w:id="4662" w:author="Fernando Junior" w:date="2021-01-07T21:03:00Z"/>
                    <w:rFonts w:ascii="Calibri" w:hAnsi="Calibri" w:cs="Calibri"/>
                    <w:color w:val="000000"/>
                    <w:sz w:val="18"/>
                    <w:szCs w:val="18"/>
                  </w:rPr>
                </w:rPrChange>
              </w:rPr>
            </w:pPr>
            <w:ins w:id="4663" w:author="Fernando Junior" w:date="2021-01-07T21:03:00Z">
              <w:r w:rsidRPr="002124CB">
                <w:rPr>
                  <w:rFonts w:ascii="Leelawadee" w:hAnsi="Leelawadee" w:cs="Leelawadee" w:hint="cs"/>
                  <w:color w:val="000000"/>
                  <w:sz w:val="12"/>
                  <w:szCs w:val="12"/>
                  <w:rPrChange w:id="4664" w:author="Fernando Junior" w:date="2021-01-07T21:08:00Z">
                    <w:rPr>
                      <w:rFonts w:ascii="Calibri" w:hAnsi="Calibri" w:cs="Calibri"/>
                      <w:color w:val="000000"/>
                      <w:sz w:val="18"/>
                      <w:szCs w:val="18"/>
                    </w:rPr>
                  </w:rPrChange>
                </w:rPr>
                <w:t>Agente Fiduciário</w:t>
              </w:r>
            </w:ins>
          </w:p>
        </w:tc>
        <w:tc>
          <w:tcPr>
            <w:tcW w:w="1131" w:type="dxa"/>
            <w:tcBorders>
              <w:top w:val="nil"/>
              <w:left w:val="nil"/>
              <w:bottom w:val="single" w:sz="4" w:space="0" w:color="auto"/>
              <w:right w:val="single" w:sz="4" w:space="0" w:color="auto"/>
            </w:tcBorders>
            <w:shd w:val="clear" w:color="000000" w:fill="FFFFFF"/>
            <w:noWrap/>
            <w:vAlign w:val="center"/>
            <w:hideMark/>
            <w:tcPrChange w:id="4665" w:author="Fernando Junior" w:date="2021-01-07T21:08:00Z">
              <w:tcPr>
                <w:tcW w:w="1131" w:type="dxa"/>
                <w:tcBorders>
                  <w:top w:val="nil"/>
                  <w:left w:val="nil"/>
                  <w:bottom w:val="single" w:sz="4" w:space="0" w:color="auto"/>
                  <w:right w:val="single" w:sz="4" w:space="0" w:color="auto"/>
                </w:tcBorders>
                <w:shd w:val="clear" w:color="000000" w:fill="FFFFFF"/>
                <w:noWrap/>
                <w:vAlign w:val="center"/>
                <w:hideMark/>
              </w:tcPr>
            </w:tcPrChange>
          </w:tcPr>
          <w:p w14:paraId="5F835754" w14:textId="77777777" w:rsidR="002124CB" w:rsidRPr="002124CB" w:rsidRDefault="002124CB" w:rsidP="005C17B0">
            <w:pPr>
              <w:jc w:val="center"/>
              <w:rPr>
                <w:ins w:id="4666" w:author="Fernando Junior" w:date="2021-01-07T21:03:00Z"/>
                <w:rFonts w:ascii="Leelawadee" w:hAnsi="Leelawadee" w:cs="Leelawadee" w:hint="cs"/>
                <w:color w:val="000000"/>
                <w:sz w:val="12"/>
                <w:szCs w:val="12"/>
                <w:rPrChange w:id="4667" w:author="Fernando Junior" w:date="2021-01-07T21:08:00Z">
                  <w:rPr>
                    <w:ins w:id="4668" w:author="Fernando Junior" w:date="2021-01-07T21:03:00Z"/>
                    <w:rFonts w:ascii="Calibri" w:hAnsi="Calibri" w:cs="Calibri"/>
                    <w:color w:val="000000"/>
                    <w:sz w:val="18"/>
                    <w:szCs w:val="18"/>
                  </w:rPr>
                </w:rPrChange>
              </w:rPr>
            </w:pPr>
            <w:ins w:id="4669" w:author="Fernando Junior" w:date="2021-01-07T21:03:00Z">
              <w:r w:rsidRPr="002124CB">
                <w:rPr>
                  <w:rFonts w:ascii="Leelawadee" w:hAnsi="Leelawadee" w:cs="Leelawadee" w:hint="cs"/>
                  <w:color w:val="000000"/>
                  <w:sz w:val="12"/>
                  <w:szCs w:val="12"/>
                  <w:rPrChange w:id="4670" w:author="Fernando Junior" w:date="2021-01-07T21:08:00Z">
                    <w:rPr>
                      <w:rFonts w:ascii="Calibri" w:hAnsi="Calibri" w:cs="Calibri"/>
                      <w:color w:val="000000"/>
                      <w:sz w:val="18"/>
                      <w:szCs w:val="18"/>
                    </w:rPr>
                  </w:rPrChange>
                </w:rPr>
                <w:t>ISEC SECURITIZADORA SA</w:t>
              </w:r>
            </w:ins>
          </w:p>
        </w:tc>
        <w:tc>
          <w:tcPr>
            <w:tcW w:w="942" w:type="dxa"/>
            <w:tcBorders>
              <w:top w:val="nil"/>
              <w:left w:val="nil"/>
              <w:bottom w:val="single" w:sz="4" w:space="0" w:color="auto"/>
              <w:right w:val="single" w:sz="4" w:space="0" w:color="auto"/>
            </w:tcBorders>
            <w:shd w:val="clear" w:color="000000" w:fill="FFFFFF"/>
            <w:noWrap/>
            <w:vAlign w:val="center"/>
            <w:hideMark/>
            <w:tcPrChange w:id="4671" w:author="Fernando Junior" w:date="2021-01-07T21:08:00Z">
              <w:tcPr>
                <w:tcW w:w="942" w:type="dxa"/>
                <w:tcBorders>
                  <w:top w:val="nil"/>
                  <w:left w:val="nil"/>
                  <w:bottom w:val="single" w:sz="4" w:space="0" w:color="auto"/>
                  <w:right w:val="single" w:sz="4" w:space="0" w:color="auto"/>
                </w:tcBorders>
                <w:shd w:val="clear" w:color="000000" w:fill="FFFFFF"/>
                <w:noWrap/>
                <w:vAlign w:val="center"/>
                <w:hideMark/>
              </w:tcPr>
            </w:tcPrChange>
          </w:tcPr>
          <w:p w14:paraId="4CBA1FBC" w14:textId="77777777" w:rsidR="002124CB" w:rsidRPr="002124CB" w:rsidRDefault="002124CB" w:rsidP="005C17B0">
            <w:pPr>
              <w:jc w:val="center"/>
              <w:rPr>
                <w:ins w:id="4672" w:author="Fernando Junior" w:date="2021-01-07T21:03:00Z"/>
                <w:rFonts w:ascii="Leelawadee" w:hAnsi="Leelawadee" w:cs="Leelawadee" w:hint="cs"/>
                <w:color w:val="000000"/>
                <w:sz w:val="12"/>
                <w:szCs w:val="12"/>
                <w:rPrChange w:id="4673" w:author="Fernando Junior" w:date="2021-01-07T21:08:00Z">
                  <w:rPr>
                    <w:ins w:id="4674" w:author="Fernando Junior" w:date="2021-01-07T21:03:00Z"/>
                    <w:rFonts w:ascii="Calibri" w:hAnsi="Calibri" w:cs="Calibri"/>
                    <w:color w:val="000000"/>
                    <w:sz w:val="18"/>
                    <w:szCs w:val="18"/>
                  </w:rPr>
                </w:rPrChange>
              </w:rPr>
            </w:pPr>
            <w:ins w:id="4675" w:author="Fernando Junior" w:date="2021-01-07T21:03:00Z">
              <w:r w:rsidRPr="002124CB">
                <w:rPr>
                  <w:rFonts w:ascii="Leelawadee" w:hAnsi="Leelawadee" w:cs="Leelawadee" w:hint="cs"/>
                  <w:color w:val="000000"/>
                  <w:sz w:val="12"/>
                  <w:szCs w:val="12"/>
                  <w:rPrChange w:id="4676" w:author="Fernando Junior" w:date="2021-01-07T21:08:00Z">
                    <w:rPr>
                      <w:rFonts w:ascii="Calibri" w:hAnsi="Calibri" w:cs="Calibri"/>
                      <w:color w:val="000000"/>
                      <w:sz w:val="18"/>
                      <w:szCs w:val="18"/>
                    </w:rPr>
                  </w:rPrChange>
                </w:rPr>
                <w:t>CRI</w:t>
              </w:r>
            </w:ins>
          </w:p>
        </w:tc>
        <w:tc>
          <w:tcPr>
            <w:tcW w:w="464" w:type="dxa"/>
            <w:tcBorders>
              <w:top w:val="nil"/>
              <w:left w:val="nil"/>
              <w:bottom w:val="single" w:sz="4" w:space="0" w:color="auto"/>
              <w:right w:val="single" w:sz="4" w:space="0" w:color="auto"/>
            </w:tcBorders>
            <w:shd w:val="clear" w:color="000000" w:fill="FFFFFF"/>
            <w:noWrap/>
            <w:vAlign w:val="center"/>
            <w:hideMark/>
            <w:tcPrChange w:id="4677" w:author="Fernando Junior" w:date="2021-01-07T21:08:00Z">
              <w:tcPr>
                <w:tcW w:w="464" w:type="dxa"/>
                <w:tcBorders>
                  <w:top w:val="nil"/>
                  <w:left w:val="nil"/>
                  <w:bottom w:val="single" w:sz="4" w:space="0" w:color="auto"/>
                  <w:right w:val="single" w:sz="4" w:space="0" w:color="auto"/>
                </w:tcBorders>
                <w:shd w:val="clear" w:color="000000" w:fill="FFFFFF"/>
                <w:noWrap/>
                <w:vAlign w:val="center"/>
                <w:hideMark/>
              </w:tcPr>
            </w:tcPrChange>
          </w:tcPr>
          <w:p w14:paraId="1B60508E" w14:textId="77777777" w:rsidR="002124CB" w:rsidRPr="002124CB" w:rsidRDefault="002124CB" w:rsidP="005C17B0">
            <w:pPr>
              <w:jc w:val="center"/>
              <w:rPr>
                <w:ins w:id="4678" w:author="Fernando Junior" w:date="2021-01-07T21:03:00Z"/>
                <w:rFonts w:ascii="Leelawadee" w:hAnsi="Leelawadee" w:cs="Leelawadee" w:hint="cs"/>
                <w:color w:val="000000"/>
                <w:sz w:val="12"/>
                <w:szCs w:val="12"/>
                <w:rPrChange w:id="4679" w:author="Fernando Junior" w:date="2021-01-07T21:08:00Z">
                  <w:rPr>
                    <w:ins w:id="4680" w:author="Fernando Junior" w:date="2021-01-07T21:03:00Z"/>
                    <w:rFonts w:ascii="Calibri" w:hAnsi="Calibri" w:cs="Calibri"/>
                    <w:color w:val="000000"/>
                    <w:sz w:val="18"/>
                    <w:szCs w:val="18"/>
                  </w:rPr>
                </w:rPrChange>
              </w:rPr>
            </w:pPr>
            <w:ins w:id="4681" w:author="Fernando Junior" w:date="2021-01-07T21:03:00Z">
              <w:r w:rsidRPr="002124CB">
                <w:rPr>
                  <w:rFonts w:ascii="Leelawadee" w:hAnsi="Leelawadee" w:cs="Leelawadee" w:hint="cs"/>
                  <w:color w:val="000000"/>
                  <w:sz w:val="12"/>
                  <w:szCs w:val="12"/>
                  <w:rPrChange w:id="4682" w:author="Fernando Junior" w:date="2021-01-07T21:08:00Z">
                    <w:rPr>
                      <w:rFonts w:ascii="Calibri" w:hAnsi="Calibri" w:cs="Calibri"/>
                      <w:color w:val="000000"/>
                      <w:sz w:val="18"/>
                      <w:szCs w:val="18"/>
                    </w:rPr>
                  </w:rPrChange>
                </w:rPr>
                <w:t>93</w:t>
              </w:r>
            </w:ins>
          </w:p>
        </w:tc>
        <w:tc>
          <w:tcPr>
            <w:tcW w:w="677" w:type="dxa"/>
            <w:tcBorders>
              <w:top w:val="nil"/>
              <w:left w:val="nil"/>
              <w:bottom w:val="single" w:sz="4" w:space="0" w:color="auto"/>
              <w:right w:val="single" w:sz="4" w:space="0" w:color="auto"/>
            </w:tcBorders>
            <w:shd w:val="clear" w:color="000000" w:fill="FFFFFF"/>
            <w:noWrap/>
            <w:vAlign w:val="center"/>
            <w:hideMark/>
            <w:tcPrChange w:id="4683" w:author="Fernando Junior" w:date="2021-01-07T21:08:00Z">
              <w:tcPr>
                <w:tcW w:w="677" w:type="dxa"/>
                <w:tcBorders>
                  <w:top w:val="nil"/>
                  <w:left w:val="nil"/>
                  <w:bottom w:val="single" w:sz="4" w:space="0" w:color="auto"/>
                  <w:right w:val="single" w:sz="4" w:space="0" w:color="auto"/>
                </w:tcBorders>
                <w:shd w:val="clear" w:color="000000" w:fill="FFFFFF"/>
                <w:noWrap/>
                <w:vAlign w:val="center"/>
                <w:hideMark/>
              </w:tcPr>
            </w:tcPrChange>
          </w:tcPr>
          <w:p w14:paraId="58FF2895" w14:textId="77777777" w:rsidR="002124CB" w:rsidRPr="002124CB" w:rsidRDefault="002124CB" w:rsidP="005C17B0">
            <w:pPr>
              <w:jc w:val="center"/>
              <w:rPr>
                <w:ins w:id="4684" w:author="Fernando Junior" w:date="2021-01-07T21:03:00Z"/>
                <w:rFonts w:ascii="Leelawadee" w:hAnsi="Leelawadee" w:cs="Leelawadee" w:hint="cs"/>
                <w:color w:val="000000"/>
                <w:sz w:val="12"/>
                <w:szCs w:val="12"/>
                <w:rPrChange w:id="4685" w:author="Fernando Junior" w:date="2021-01-07T21:08:00Z">
                  <w:rPr>
                    <w:ins w:id="4686" w:author="Fernando Junior" w:date="2021-01-07T21:03:00Z"/>
                    <w:rFonts w:ascii="Calibri" w:hAnsi="Calibri" w:cs="Calibri"/>
                    <w:color w:val="000000"/>
                    <w:sz w:val="18"/>
                    <w:szCs w:val="18"/>
                  </w:rPr>
                </w:rPrChange>
              </w:rPr>
            </w:pPr>
            <w:ins w:id="4687" w:author="Fernando Junior" w:date="2021-01-07T21:03:00Z">
              <w:r w:rsidRPr="002124CB">
                <w:rPr>
                  <w:rFonts w:ascii="Leelawadee" w:hAnsi="Leelawadee" w:cs="Leelawadee" w:hint="cs"/>
                  <w:color w:val="000000"/>
                  <w:sz w:val="12"/>
                  <w:szCs w:val="12"/>
                  <w:rPrChange w:id="4688" w:author="Fernando Junior" w:date="2021-01-07T21:08:00Z">
                    <w:rPr>
                      <w:rFonts w:ascii="Calibri" w:hAnsi="Calibri" w:cs="Calibri"/>
                      <w:color w:val="000000"/>
                      <w:sz w:val="18"/>
                      <w:szCs w:val="18"/>
                    </w:rPr>
                  </w:rPrChange>
                </w:rPr>
                <w:t>4</w:t>
              </w:r>
            </w:ins>
          </w:p>
        </w:tc>
        <w:tc>
          <w:tcPr>
            <w:tcW w:w="963" w:type="dxa"/>
            <w:tcBorders>
              <w:top w:val="nil"/>
              <w:left w:val="nil"/>
              <w:bottom w:val="single" w:sz="4" w:space="0" w:color="auto"/>
              <w:right w:val="single" w:sz="4" w:space="0" w:color="auto"/>
            </w:tcBorders>
            <w:shd w:val="clear" w:color="000000" w:fill="FFFFFF"/>
            <w:noWrap/>
            <w:vAlign w:val="center"/>
            <w:hideMark/>
            <w:tcPrChange w:id="4689" w:author="Fernando Junior" w:date="2021-01-07T21:08:00Z">
              <w:tcPr>
                <w:tcW w:w="963" w:type="dxa"/>
                <w:tcBorders>
                  <w:top w:val="nil"/>
                  <w:left w:val="nil"/>
                  <w:bottom w:val="single" w:sz="4" w:space="0" w:color="auto"/>
                  <w:right w:val="single" w:sz="4" w:space="0" w:color="auto"/>
                </w:tcBorders>
                <w:shd w:val="clear" w:color="000000" w:fill="FFFFFF"/>
                <w:noWrap/>
                <w:vAlign w:val="center"/>
                <w:hideMark/>
              </w:tcPr>
            </w:tcPrChange>
          </w:tcPr>
          <w:p w14:paraId="4FC4C388" w14:textId="77777777" w:rsidR="002124CB" w:rsidRPr="002124CB" w:rsidRDefault="002124CB" w:rsidP="002124CB">
            <w:pPr>
              <w:jc w:val="center"/>
              <w:rPr>
                <w:ins w:id="4690" w:author="Fernando Junior" w:date="2021-01-07T21:03:00Z"/>
                <w:rFonts w:ascii="Leelawadee" w:hAnsi="Leelawadee" w:cs="Leelawadee" w:hint="cs"/>
                <w:color w:val="000000"/>
                <w:sz w:val="12"/>
                <w:szCs w:val="12"/>
                <w:rPrChange w:id="4691" w:author="Fernando Junior" w:date="2021-01-07T21:08:00Z">
                  <w:rPr>
                    <w:ins w:id="4692" w:author="Fernando Junior" w:date="2021-01-07T21:03:00Z"/>
                    <w:rFonts w:ascii="Calibri" w:hAnsi="Calibri" w:cs="Calibri"/>
                    <w:color w:val="000000"/>
                    <w:sz w:val="18"/>
                    <w:szCs w:val="18"/>
                  </w:rPr>
                </w:rPrChange>
              </w:rPr>
              <w:pPrChange w:id="4693" w:author="Fernando Junior" w:date="2021-01-07T21:08:00Z">
                <w:pPr>
                  <w:jc w:val="right"/>
                </w:pPr>
              </w:pPrChange>
            </w:pPr>
            <w:ins w:id="4694" w:author="Fernando Junior" w:date="2021-01-07T21:03:00Z">
              <w:r w:rsidRPr="002124CB">
                <w:rPr>
                  <w:rFonts w:ascii="Leelawadee" w:hAnsi="Leelawadee" w:cs="Leelawadee" w:hint="cs"/>
                  <w:color w:val="000000"/>
                  <w:sz w:val="12"/>
                  <w:szCs w:val="12"/>
                  <w:rPrChange w:id="4695" w:author="Fernando Junior" w:date="2021-01-07T21:08:00Z">
                    <w:rPr>
                      <w:rFonts w:ascii="Calibri" w:hAnsi="Calibri" w:cs="Calibri"/>
                      <w:color w:val="000000"/>
                      <w:sz w:val="18"/>
                      <w:szCs w:val="18"/>
                    </w:rPr>
                  </w:rPrChange>
                </w:rPr>
                <w:t>56.844.762,19</w:t>
              </w:r>
            </w:ins>
          </w:p>
        </w:tc>
        <w:tc>
          <w:tcPr>
            <w:tcW w:w="964" w:type="dxa"/>
            <w:tcBorders>
              <w:top w:val="nil"/>
              <w:left w:val="nil"/>
              <w:bottom w:val="single" w:sz="4" w:space="0" w:color="auto"/>
              <w:right w:val="single" w:sz="4" w:space="0" w:color="auto"/>
            </w:tcBorders>
            <w:shd w:val="clear" w:color="000000" w:fill="FFFFFF"/>
            <w:noWrap/>
            <w:vAlign w:val="center"/>
            <w:hideMark/>
            <w:tcPrChange w:id="4696" w:author="Fernando Junior" w:date="2021-01-07T21:08:00Z">
              <w:tcPr>
                <w:tcW w:w="964" w:type="dxa"/>
                <w:tcBorders>
                  <w:top w:val="nil"/>
                  <w:left w:val="nil"/>
                  <w:bottom w:val="single" w:sz="4" w:space="0" w:color="auto"/>
                  <w:right w:val="single" w:sz="4" w:space="0" w:color="auto"/>
                </w:tcBorders>
                <w:shd w:val="clear" w:color="000000" w:fill="FFFFFF"/>
                <w:noWrap/>
                <w:vAlign w:val="center"/>
                <w:hideMark/>
              </w:tcPr>
            </w:tcPrChange>
          </w:tcPr>
          <w:p w14:paraId="4A8E055B" w14:textId="77777777" w:rsidR="002124CB" w:rsidRPr="002124CB" w:rsidRDefault="002124CB" w:rsidP="002124CB">
            <w:pPr>
              <w:jc w:val="center"/>
              <w:rPr>
                <w:ins w:id="4697" w:author="Fernando Junior" w:date="2021-01-07T21:03:00Z"/>
                <w:rFonts w:ascii="Leelawadee" w:hAnsi="Leelawadee" w:cs="Leelawadee" w:hint="cs"/>
                <w:color w:val="000000"/>
                <w:sz w:val="12"/>
                <w:szCs w:val="12"/>
                <w:rPrChange w:id="4698" w:author="Fernando Junior" w:date="2021-01-07T21:08:00Z">
                  <w:rPr>
                    <w:ins w:id="4699" w:author="Fernando Junior" w:date="2021-01-07T21:03:00Z"/>
                    <w:rFonts w:ascii="Calibri" w:hAnsi="Calibri" w:cs="Calibri"/>
                    <w:color w:val="000000"/>
                    <w:sz w:val="18"/>
                    <w:szCs w:val="18"/>
                  </w:rPr>
                </w:rPrChange>
              </w:rPr>
            </w:pPr>
            <w:ins w:id="4700" w:author="Fernando Junior" w:date="2021-01-07T21:03:00Z">
              <w:r w:rsidRPr="002124CB">
                <w:rPr>
                  <w:rFonts w:ascii="Leelawadee" w:hAnsi="Leelawadee" w:cs="Leelawadee" w:hint="cs"/>
                  <w:color w:val="000000"/>
                  <w:sz w:val="12"/>
                  <w:szCs w:val="12"/>
                  <w:rPrChange w:id="4701" w:author="Fernando Junior" w:date="2021-01-07T21:08:00Z">
                    <w:rPr>
                      <w:rFonts w:ascii="Calibri" w:hAnsi="Calibri" w:cs="Calibri"/>
                      <w:color w:val="000000"/>
                      <w:sz w:val="18"/>
                      <w:szCs w:val="18"/>
                    </w:rPr>
                  </w:rPrChange>
                </w:rPr>
                <w:t>56.844</w:t>
              </w:r>
            </w:ins>
          </w:p>
        </w:tc>
        <w:tc>
          <w:tcPr>
            <w:tcW w:w="1095" w:type="dxa"/>
            <w:tcBorders>
              <w:top w:val="nil"/>
              <w:left w:val="nil"/>
              <w:bottom w:val="single" w:sz="4" w:space="0" w:color="auto"/>
              <w:right w:val="single" w:sz="4" w:space="0" w:color="auto"/>
            </w:tcBorders>
            <w:shd w:val="clear" w:color="000000" w:fill="FFFFFF"/>
            <w:vAlign w:val="center"/>
            <w:hideMark/>
            <w:tcPrChange w:id="4702" w:author="Fernando Junior" w:date="2021-01-07T21:08:00Z">
              <w:tcPr>
                <w:tcW w:w="1095" w:type="dxa"/>
                <w:tcBorders>
                  <w:top w:val="nil"/>
                  <w:left w:val="nil"/>
                  <w:bottom w:val="single" w:sz="4" w:space="0" w:color="auto"/>
                  <w:right w:val="single" w:sz="4" w:space="0" w:color="auto"/>
                </w:tcBorders>
                <w:shd w:val="clear" w:color="000000" w:fill="FFFFFF"/>
                <w:vAlign w:val="center"/>
                <w:hideMark/>
              </w:tcPr>
            </w:tcPrChange>
          </w:tcPr>
          <w:p w14:paraId="457062CD" w14:textId="77777777" w:rsidR="002124CB" w:rsidRPr="002124CB" w:rsidRDefault="002124CB" w:rsidP="005C17B0">
            <w:pPr>
              <w:jc w:val="center"/>
              <w:rPr>
                <w:ins w:id="4703" w:author="Fernando Junior" w:date="2021-01-07T21:03:00Z"/>
                <w:rFonts w:ascii="Leelawadee" w:hAnsi="Leelawadee" w:cs="Leelawadee" w:hint="cs"/>
                <w:color w:val="000000"/>
                <w:sz w:val="12"/>
                <w:szCs w:val="12"/>
                <w:rPrChange w:id="4704" w:author="Fernando Junior" w:date="2021-01-07T21:08:00Z">
                  <w:rPr>
                    <w:ins w:id="4705" w:author="Fernando Junior" w:date="2021-01-07T21:03:00Z"/>
                    <w:rFonts w:ascii="Calibri" w:hAnsi="Calibri" w:cs="Calibri"/>
                    <w:color w:val="000000"/>
                    <w:sz w:val="18"/>
                    <w:szCs w:val="18"/>
                  </w:rPr>
                </w:rPrChange>
              </w:rPr>
            </w:pPr>
            <w:ins w:id="4706" w:author="Fernando Junior" w:date="2021-01-07T21:03:00Z">
              <w:r w:rsidRPr="002124CB">
                <w:rPr>
                  <w:rFonts w:ascii="Leelawadee" w:hAnsi="Leelawadee" w:cs="Leelawadee" w:hint="cs"/>
                  <w:color w:val="000000"/>
                  <w:sz w:val="12"/>
                  <w:szCs w:val="12"/>
                  <w:rPrChange w:id="4707" w:author="Fernando Junior" w:date="2021-01-07T21:08:00Z">
                    <w:rPr>
                      <w:rFonts w:ascii="Calibri" w:hAnsi="Calibri" w:cs="Calibri"/>
                      <w:color w:val="000000"/>
                      <w:sz w:val="18"/>
                      <w:szCs w:val="18"/>
                    </w:rPr>
                  </w:rPrChange>
                </w:rPr>
                <w:t>GARANTIA REAL</w:t>
              </w:r>
            </w:ins>
          </w:p>
        </w:tc>
        <w:tc>
          <w:tcPr>
            <w:tcW w:w="848" w:type="dxa"/>
            <w:tcBorders>
              <w:top w:val="nil"/>
              <w:left w:val="nil"/>
              <w:bottom w:val="single" w:sz="4" w:space="0" w:color="auto"/>
              <w:right w:val="single" w:sz="4" w:space="0" w:color="auto"/>
            </w:tcBorders>
            <w:shd w:val="clear" w:color="000000" w:fill="FFFFFF"/>
            <w:vAlign w:val="center"/>
            <w:hideMark/>
            <w:tcPrChange w:id="4708" w:author="Fernando Junior" w:date="2021-01-07T21:08:00Z">
              <w:tcPr>
                <w:tcW w:w="848" w:type="dxa"/>
                <w:tcBorders>
                  <w:top w:val="nil"/>
                  <w:left w:val="nil"/>
                  <w:bottom w:val="single" w:sz="4" w:space="0" w:color="auto"/>
                  <w:right w:val="single" w:sz="4" w:space="0" w:color="auto"/>
                </w:tcBorders>
                <w:shd w:val="clear" w:color="000000" w:fill="FFFFFF"/>
                <w:vAlign w:val="center"/>
                <w:hideMark/>
              </w:tcPr>
            </w:tcPrChange>
          </w:tcPr>
          <w:p w14:paraId="038B3E26" w14:textId="77777777" w:rsidR="002124CB" w:rsidRPr="002124CB" w:rsidRDefault="002124CB" w:rsidP="005C17B0">
            <w:pPr>
              <w:jc w:val="center"/>
              <w:rPr>
                <w:ins w:id="4709" w:author="Fernando Junior" w:date="2021-01-07T21:03:00Z"/>
                <w:rFonts w:ascii="Leelawadee" w:hAnsi="Leelawadee" w:cs="Leelawadee" w:hint="cs"/>
                <w:color w:val="000000"/>
                <w:sz w:val="12"/>
                <w:szCs w:val="12"/>
                <w:rPrChange w:id="4710" w:author="Fernando Junior" w:date="2021-01-07T21:08:00Z">
                  <w:rPr>
                    <w:ins w:id="4711" w:author="Fernando Junior" w:date="2021-01-07T21:03:00Z"/>
                    <w:rFonts w:ascii="Calibri" w:hAnsi="Calibri" w:cs="Calibri"/>
                    <w:color w:val="000000"/>
                    <w:sz w:val="18"/>
                    <w:szCs w:val="18"/>
                  </w:rPr>
                </w:rPrChange>
              </w:rPr>
            </w:pPr>
            <w:ins w:id="4712" w:author="Fernando Junior" w:date="2021-01-07T21:03:00Z">
              <w:r w:rsidRPr="002124CB">
                <w:rPr>
                  <w:rFonts w:ascii="Leelawadee" w:hAnsi="Leelawadee" w:cs="Leelawadee" w:hint="cs"/>
                  <w:color w:val="000000"/>
                  <w:sz w:val="12"/>
                  <w:szCs w:val="12"/>
                  <w:rPrChange w:id="4713" w:author="Fernando Junior" w:date="2021-01-07T21:08:00Z">
                    <w:rPr>
                      <w:rFonts w:ascii="Calibri" w:hAnsi="Calibri" w:cs="Calibri"/>
                      <w:color w:val="000000"/>
                      <w:sz w:val="18"/>
                      <w:szCs w:val="18"/>
                    </w:rPr>
                  </w:rPrChange>
                </w:rPr>
                <w:t>Alienação Fiduciária de Imóvel, Fiança</w:t>
              </w:r>
            </w:ins>
          </w:p>
        </w:tc>
        <w:tc>
          <w:tcPr>
            <w:tcW w:w="775" w:type="dxa"/>
            <w:tcBorders>
              <w:top w:val="nil"/>
              <w:left w:val="nil"/>
              <w:bottom w:val="single" w:sz="4" w:space="0" w:color="auto"/>
              <w:right w:val="single" w:sz="4" w:space="0" w:color="auto"/>
            </w:tcBorders>
            <w:shd w:val="clear" w:color="000000" w:fill="FFFFFF"/>
            <w:noWrap/>
            <w:vAlign w:val="center"/>
            <w:hideMark/>
            <w:tcPrChange w:id="4714" w:author="Fernando Junior" w:date="2021-01-07T21:08:00Z">
              <w:tcPr>
                <w:tcW w:w="775" w:type="dxa"/>
                <w:tcBorders>
                  <w:top w:val="nil"/>
                  <w:left w:val="nil"/>
                  <w:bottom w:val="single" w:sz="4" w:space="0" w:color="auto"/>
                  <w:right w:val="single" w:sz="4" w:space="0" w:color="auto"/>
                </w:tcBorders>
                <w:shd w:val="clear" w:color="000000" w:fill="FFFFFF"/>
                <w:noWrap/>
                <w:vAlign w:val="center"/>
                <w:hideMark/>
              </w:tcPr>
            </w:tcPrChange>
          </w:tcPr>
          <w:p w14:paraId="0FDBEBF5" w14:textId="77777777" w:rsidR="002124CB" w:rsidRPr="002124CB" w:rsidRDefault="002124CB" w:rsidP="005C17B0">
            <w:pPr>
              <w:jc w:val="center"/>
              <w:rPr>
                <w:ins w:id="4715" w:author="Fernando Junior" w:date="2021-01-07T21:03:00Z"/>
                <w:rFonts w:ascii="Leelawadee" w:hAnsi="Leelawadee" w:cs="Leelawadee" w:hint="cs"/>
                <w:color w:val="000000"/>
                <w:sz w:val="12"/>
                <w:szCs w:val="12"/>
                <w:rPrChange w:id="4716" w:author="Fernando Junior" w:date="2021-01-07T21:08:00Z">
                  <w:rPr>
                    <w:ins w:id="4717" w:author="Fernando Junior" w:date="2021-01-07T21:03:00Z"/>
                    <w:rFonts w:ascii="Calibri" w:hAnsi="Calibri" w:cs="Calibri"/>
                    <w:color w:val="000000"/>
                    <w:sz w:val="18"/>
                    <w:szCs w:val="18"/>
                  </w:rPr>
                </w:rPrChange>
              </w:rPr>
            </w:pPr>
            <w:ins w:id="4718" w:author="Fernando Junior" w:date="2021-01-07T21:03:00Z">
              <w:r w:rsidRPr="002124CB">
                <w:rPr>
                  <w:rFonts w:ascii="Leelawadee" w:hAnsi="Leelawadee" w:cs="Leelawadee" w:hint="cs"/>
                  <w:color w:val="000000"/>
                  <w:sz w:val="12"/>
                  <w:szCs w:val="12"/>
                  <w:rPrChange w:id="4719" w:author="Fernando Junior" w:date="2021-01-07T21:08:00Z">
                    <w:rPr>
                      <w:rFonts w:ascii="Calibri" w:hAnsi="Calibri" w:cs="Calibri"/>
                      <w:color w:val="000000"/>
                      <w:sz w:val="18"/>
                      <w:szCs w:val="18"/>
                    </w:rPr>
                  </w:rPrChange>
                </w:rPr>
                <w:t>30/06/2020</w:t>
              </w:r>
            </w:ins>
          </w:p>
        </w:tc>
        <w:tc>
          <w:tcPr>
            <w:tcW w:w="948" w:type="dxa"/>
            <w:tcBorders>
              <w:top w:val="nil"/>
              <w:left w:val="nil"/>
              <w:bottom w:val="single" w:sz="4" w:space="0" w:color="auto"/>
              <w:right w:val="single" w:sz="4" w:space="0" w:color="auto"/>
            </w:tcBorders>
            <w:shd w:val="clear" w:color="000000" w:fill="FFFFFF"/>
            <w:noWrap/>
            <w:vAlign w:val="center"/>
            <w:hideMark/>
            <w:tcPrChange w:id="4720" w:author="Fernando Junior" w:date="2021-01-07T21:08:00Z">
              <w:tcPr>
                <w:tcW w:w="948" w:type="dxa"/>
                <w:tcBorders>
                  <w:top w:val="nil"/>
                  <w:left w:val="nil"/>
                  <w:bottom w:val="single" w:sz="4" w:space="0" w:color="auto"/>
                  <w:right w:val="single" w:sz="4" w:space="0" w:color="auto"/>
                </w:tcBorders>
                <w:shd w:val="clear" w:color="000000" w:fill="FFFFFF"/>
                <w:noWrap/>
                <w:vAlign w:val="center"/>
                <w:hideMark/>
              </w:tcPr>
            </w:tcPrChange>
          </w:tcPr>
          <w:p w14:paraId="02F7D9AB" w14:textId="77777777" w:rsidR="002124CB" w:rsidRPr="002124CB" w:rsidRDefault="002124CB" w:rsidP="005C17B0">
            <w:pPr>
              <w:jc w:val="center"/>
              <w:rPr>
                <w:ins w:id="4721" w:author="Fernando Junior" w:date="2021-01-07T21:03:00Z"/>
                <w:rFonts w:ascii="Leelawadee" w:hAnsi="Leelawadee" w:cs="Leelawadee" w:hint="cs"/>
                <w:color w:val="000000"/>
                <w:sz w:val="12"/>
                <w:szCs w:val="12"/>
                <w:rPrChange w:id="4722" w:author="Fernando Junior" w:date="2021-01-07T21:08:00Z">
                  <w:rPr>
                    <w:ins w:id="4723" w:author="Fernando Junior" w:date="2021-01-07T21:03:00Z"/>
                    <w:rFonts w:ascii="Calibri" w:hAnsi="Calibri" w:cs="Calibri"/>
                    <w:color w:val="000000"/>
                    <w:sz w:val="18"/>
                    <w:szCs w:val="18"/>
                  </w:rPr>
                </w:rPrChange>
              </w:rPr>
            </w:pPr>
            <w:ins w:id="4724" w:author="Fernando Junior" w:date="2021-01-07T21:03:00Z">
              <w:r w:rsidRPr="002124CB">
                <w:rPr>
                  <w:rFonts w:ascii="Leelawadee" w:hAnsi="Leelawadee" w:cs="Leelawadee" w:hint="cs"/>
                  <w:color w:val="000000"/>
                  <w:sz w:val="12"/>
                  <w:szCs w:val="12"/>
                  <w:rPrChange w:id="4725" w:author="Fernando Junior" w:date="2021-01-07T21:08:00Z">
                    <w:rPr>
                      <w:rFonts w:ascii="Calibri" w:hAnsi="Calibri" w:cs="Calibri"/>
                      <w:color w:val="000000"/>
                      <w:sz w:val="18"/>
                      <w:szCs w:val="18"/>
                    </w:rPr>
                  </w:rPrChange>
                </w:rPr>
                <w:t>06/07/2045</w:t>
              </w:r>
            </w:ins>
          </w:p>
        </w:tc>
        <w:tc>
          <w:tcPr>
            <w:tcW w:w="770" w:type="dxa"/>
            <w:tcBorders>
              <w:top w:val="nil"/>
              <w:left w:val="nil"/>
              <w:bottom w:val="single" w:sz="4" w:space="0" w:color="auto"/>
              <w:right w:val="single" w:sz="4" w:space="0" w:color="auto"/>
            </w:tcBorders>
            <w:shd w:val="clear" w:color="000000" w:fill="FFFFFF"/>
            <w:noWrap/>
            <w:vAlign w:val="center"/>
            <w:hideMark/>
            <w:tcPrChange w:id="4726" w:author="Fernando Junior" w:date="2021-01-07T21:08:00Z">
              <w:tcPr>
                <w:tcW w:w="770" w:type="dxa"/>
                <w:tcBorders>
                  <w:top w:val="nil"/>
                  <w:left w:val="nil"/>
                  <w:bottom w:val="single" w:sz="4" w:space="0" w:color="auto"/>
                  <w:right w:val="single" w:sz="4" w:space="0" w:color="auto"/>
                </w:tcBorders>
                <w:shd w:val="clear" w:color="000000" w:fill="FFFFFF"/>
                <w:noWrap/>
                <w:vAlign w:val="center"/>
                <w:hideMark/>
              </w:tcPr>
            </w:tcPrChange>
          </w:tcPr>
          <w:p w14:paraId="7966296B" w14:textId="77777777" w:rsidR="002124CB" w:rsidRPr="002124CB" w:rsidRDefault="002124CB" w:rsidP="005C17B0">
            <w:pPr>
              <w:jc w:val="center"/>
              <w:rPr>
                <w:ins w:id="4727" w:author="Fernando Junior" w:date="2021-01-07T21:03:00Z"/>
                <w:rFonts w:ascii="Leelawadee" w:hAnsi="Leelawadee" w:cs="Leelawadee" w:hint="cs"/>
                <w:color w:val="000000"/>
                <w:sz w:val="12"/>
                <w:szCs w:val="12"/>
                <w:rPrChange w:id="4728" w:author="Fernando Junior" w:date="2021-01-07T21:08:00Z">
                  <w:rPr>
                    <w:ins w:id="4729" w:author="Fernando Junior" w:date="2021-01-07T21:03:00Z"/>
                    <w:rFonts w:ascii="Calibri" w:hAnsi="Calibri" w:cs="Calibri"/>
                    <w:color w:val="000000"/>
                    <w:sz w:val="18"/>
                    <w:szCs w:val="18"/>
                  </w:rPr>
                </w:rPrChange>
              </w:rPr>
            </w:pPr>
            <w:ins w:id="4730" w:author="Fernando Junior" w:date="2021-01-07T21:03:00Z">
              <w:r w:rsidRPr="002124CB">
                <w:rPr>
                  <w:rFonts w:ascii="Leelawadee" w:hAnsi="Leelawadee" w:cs="Leelawadee" w:hint="cs"/>
                  <w:color w:val="000000"/>
                  <w:sz w:val="12"/>
                  <w:szCs w:val="12"/>
                  <w:rPrChange w:id="4731" w:author="Fernando Junior" w:date="2021-01-07T21:08:00Z">
                    <w:rPr>
                      <w:rFonts w:ascii="Calibri" w:hAnsi="Calibri" w:cs="Calibri"/>
                      <w:color w:val="000000"/>
                      <w:sz w:val="18"/>
                      <w:szCs w:val="18"/>
                    </w:rPr>
                  </w:rPrChange>
                </w:rPr>
                <w:t>IPCA 5,00% a.a.</w:t>
              </w:r>
            </w:ins>
          </w:p>
        </w:tc>
        <w:tc>
          <w:tcPr>
            <w:tcW w:w="1330" w:type="dxa"/>
            <w:tcBorders>
              <w:top w:val="nil"/>
              <w:left w:val="nil"/>
              <w:bottom w:val="single" w:sz="4" w:space="0" w:color="auto"/>
              <w:right w:val="single" w:sz="4" w:space="0" w:color="auto"/>
            </w:tcBorders>
            <w:shd w:val="clear" w:color="000000" w:fill="FFFFFF"/>
            <w:noWrap/>
            <w:vAlign w:val="center"/>
            <w:hideMark/>
            <w:tcPrChange w:id="4732" w:author="Fernando Junior" w:date="2021-01-07T21:08:00Z">
              <w:tcPr>
                <w:tcW w:w="1330" w:type="dxa"/>
                <w:tcBorders>
                  <w:top w:val="nil"/>
                  <w:left w:val="nil"/>
                  <w:bottom w:val="single" w:sz="4" w:space="0" w:color="auto"/>
                  <w:right w:val="single" w:sz="4" w:space="0" w:color="auto"/>
                </w:tcBorders>
                <w:shd w:val="clear" w:color="000000" w:fill="FFFFFF"/>
                <w:noWrap/>
                <w:vAlign w:val="center"/>
                <w:hideMark/>
              </w:tcPr>
            </w:tcPrChange>
          </w:tcPr>
          <w:p w14:paraId="5F4FE5D5" w14:textId="1A6EE0CD" w:rsidR="002124CB" w:rsidRPr="002124CB" w:rsidRDefault="002124CB" w:rsidP="005C17B0">
            <w:pPr>
              <w:jc w:val="center"/>
              <w:rPr>
                <w:ins w:id="4733" w:author="Fernando Junior" w:date="2021-01-07T21:03:00Z"/>
                <w:rFonts w:ascii="Leelawadee" w:hAnsi="Leelawadee" w:cs="Leelawadee" w:hint="cs"/>
                <w:color w:val="000000"/>
                <w:sz w:val="12"/>
                <w:szCs w:val="12"/>
                <w:rPrChange w:id="4734" w:author="Fernando Junior" w:date="2021-01-07T21:08:00Z">
                  <w:rPr>
                    <w:ins w:id="4735" w:author="Fernando Junior" w:date="2021-01-07T21:03:00Z"/>
                    <w:rFonts w:ascii="Calibri" w:hAnsi="Calibri" w:cs="Calibri"/>
                    <w:color w:val="000000"/>
                    <w:sz w:val="18"/>
                    <w:szCs w:val="18"/>
                  </w:rPr>
                </w:rPrChange>
              </w:rPr>
            </w:pPr>
          </w:p>
        </w:tc>
      </w:tr>
    </w:tbl>
    <w:p w14:paraId="7C5C460D" w14:textId="77777777" w:rsidR="002124CB" w:rsidRPr="002C30B0" w:rsidRDefault="002124CB">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rsidDel="002124CB" w14:paraId="7777295E" w14:textId="3DF7E5E8" w:rsidTr="00DC6DE5">
        <w:trPr>
          <w:del w:id="4736" w:author="Fernando Junior" w:date="2021-01-07T21: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297A3093" w:rsidR="00E872D6" w:rsidRPr="002C30B0" w:rsidDel="002124CB" w:rsidRDefault="00E872D6">
            <w:pPr>
              <w:spacing w:line="360" w:lineRule="auto"/>
              <w:rPr>
                <w:del w:id="4737" w:author="Fernando Junior" w:date="2021-01-07T21:02:00Z"/>
                <w:rFonts w:ascii="Leelawadee" w:hAnsi="Leelawadee" w:cs="Leelawadee"/>
                <w:sz w:val="20"/>
                <w:szCs w:val="20"/>
              </w:rPr>
            </w:pPr>
            <w:del w:id="4738" w:author="Fernando Junior" w:date="2021-01-07T21:02:00Z">
              <w:r w:rsidRPr="002C30B0" w:rsidDel="002124CB">
                <w:rPr>
                  <w:rFonts w:ascii="Leelawadee" w:hAnsi="Leelawadee" w:cs="Leelawadee"/>
                  <w:sz w:val="20"/>
                  <w:szCs w:val="20"/>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388AC016" w:rsidR="00E872D6" w:rsidRPr="002C30B0" w:rsidDel="002124CB" w:rsidRDefault="00E872D6">
            <w:pPr>
              <w:spacing w:line="360" w:lineRule="auto"/>
              <w:rPr>
                <w:del w:id="4739" w:author="Fernando Junior" w:date="2021-01-07T21:02:00Z"/>
                <w:rFonts w:ascii="Leelawadee" w:hAnsi="Leelawadee" w:cs="Leelawadee"/>
                <w:sz w:val="20"/>
                <w:szCs w:val="20"/>
              </w:rPr>
            </w:pPr>
            <w:del w:id="4740" w:author="Fernando Junior" w:date="2021-01-07T21:02:00Z">
              <w:r w:rsidRPr="002C30B0" w:rsidDel="002124CB">
                <w:rPr>
                  <w:rFonts w:ascii="Leelawadee" w:hAnsi="Leelawadee" w:cs="Leelawadee"/>
                  <w:sz w:val="20"/>
                  <w:szCs w:val="20"/>
                </w:rPr>
                <w:delText>Agente Fiduciário</w:delText>
              </w:r>
            </w:del>
          </w:p>
        </w:tc>
      </w:tr>
      <w:tr w:rsidR="00E872D6" w:rsidRPr="002C30B0" w:rsidDel="002124CB" w14:paraId="0836C8B9" w14:textId="5CD06A1A" w:rsidTr="00DC6DE5">
        <w:trPr>
          <w:del w:id="474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1357AC01" w:rsidR="00E872D6" w:rsidRPr="002C30B0" w:rsidDel="002124CB" w:rsidRDefault="00E872D6" w:rsidP="002C30B0">
            <w:pPr>
              <w:spacing w:line="360" w:lineRule="auto"/>
              <w:rPr>
                <w:del w:id="4742" w:author="Fernando Junior" w:date="2021-01-07T21:02:00Z"/>
                <w:rFonts w:ascii="Leelawadee" w:hAnsi="Leelawadee" w:cs="Leelawadee"/>
                <w:sz w:val="20"/>
                <w:szCs w:val="20"/>
              </w:rPr>
            </w:pPr>
            <w:del w:id="4743" w:author="Fernando Junior" w:date="2021-01-07T21:02:00Z">
              <w:r w:rsidRPr="002C30B0" w:rsidDel="002124CB">
                <w:rPr>
                  <w:rFonts w:ascii="Leelawadee" w:hAnsi="Leelawadee" w:cs="Leelawadee"/>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18F07BF7" w:rsidR="00E872D6" w:rsidRPr="002C30B0" w:rsidDel="002124CB" w:rsidRDefault="00E872D6">
            <w:pPr>
              <w:spacing w:line="360" w:lineRule="auto"/>
              <w:rPr>
                <w:del w:id="4744" w:author="Fernando Junior" w:date="2021-01-07T21:02:00Z"/>
                <w:rFonts w:ascii="Leelawadee" w:hAnsi="Leelawadee" w:cs="Leelawadee"/>
                <w:sz w:val="20"/>
                <w:szCs w:val="20"/>
              </w:rPr>
            </w:pPr>
            <w:del w:id="4745" w:author="Fernando Junior" w:date="2021-01-07T21:02:00Z">
              <w:r w:rsidRPr="002C30B0" w:rsidDel="002124CB">
                <w:rPr>
                  <w:rFonts w:ascii="Leelawadee" w:hAnsi="Leelawadee" w:cs="Leelawadee"/>
                  <w:sz w:val="20"/>
                  <w:szCs w:val="20"/>
                </w:rPr>
                <w:delText>Beta Securitizadora S.A.</w:delText>
              </w:r>
            </w:del>
          </w:p>
        </w:tc>
      </w:tr>
      <w:tr w:rsidR="00E872D6" w:rsidRPr="002C30B0" w:rsidDel="002124CB" w14:paraId="363DB9CE" w14:textId="64F81B9A" w:rsidTr="00DC6DE5">
        <w:trPr>
          <w:del w:id="474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5B47ED2E" w:rsidR="00E872D6" w:rsidRPr="002C30B0" w:rsidDel="002124CB" w:rsidRDefault="00E872D6" w:rsidP="002C30B0">
            <w:pPr>
              <w:spacing w:line="360" w:lineRule="auto"/>
              <w:rPr>
                <w:del w:id="4747" w:author="Fernando Junior" w:date="2021-01-07T21:02:00Z"/>
                <w:rFonts w:ascii="Leelawadee" w:hAnsi="Leelawadee" w:cs="Leelawadee"/>
                <w:sz w:val="20"/>
                <w:szCs w:val="20"/>
              </w:rPr>
            </w:pPr>
            <w:del w:id="4748" w:author="Fernando Junior" w:date="2021-01-07T21:02:00Z">
              <w:r w:rsidRPr="002C30B0" w:rsidDel="002124CB">
                <w:rPr>
                  <w:rFonts w:ascii="Leelawadee" w:hAnsi="Leelawadee" w:cs="Leelawadee"/>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251734" w:rsidR="00E872D6" w:rsidRPr="002C30B0" w:rsidDel="002124CB" w:rsidRDefault="00E872D6">
            <w:pPr>
              <w:spacing w:line="360" w:lineRule="auto"/>
              <w:rPr>
                <w:del w:id="4749" w:author="Fernando Junior" w:date="2021-01-07T21:02:00Z"/>
                <w:rFonts w:ascii="Leelawadee" w:hAnsi="Leelawadee" w:cs="Leelawadee"/>
                <w:sz w:val="20"/>
                <w:szCs w:val="20"/>
              </w:rPr>
            </w:pPr>
            <w:del w:id="4750" w:author="Fernando Junior" w:date="2021-01-07T21:02:00Z">
              <w:r w:rsidRPr="002C30B0" w:rsidDel="002124CB">
                <w:rPr>
                  <w:rFonts w:ascii="Leelawadee" w:hAnsi="Leelawadee" w:cs="Leelawadee"/>
                  <w:sz w:val="20"/>
                  <w:szCs w:val="20"/>
                </w:rPr>
                <w:delText>CRI</w:delText>
              </w:r>
            </w:del>
          </w:p>
        </w:tc>
      </w:tr>
      <w:tr w:rsidR="00E872D6" w:rsidRPr="002C30B0" w:rsidDel="002124CB" w14:paraId="283C3C64" w14:textId="7E1519B0" w:rsidTr="00DC6DE5">
        <w:trPr>
          <w:del w:id="475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663324E5" w:rsidR="00E872D6" w:rsidRPr="002C30B0" w:rsidDel="002124CB" w:rsidRDefault="00E872D6" w:rsidP="002C30B0">
            <w:pPr>
              <w:spacing w:line="360" w:lineRule="auto"/>
              <w:rPr>
                <w:del w:id="4752" w:author="Fernando Junior" w:date="2021-01-07T21:02:00Z"/>
                <w:rFonts w:ascii="Leelawadee" w:hAnsi="Leelawadee" w:cs="Leelawadee"/>
                <w:sz w:val="20"/>
                <w:szCs w:val="20"/>
              </w:rPr>
            </w:pPr>
            <w:del w:id="4753" w:author="Fernando Junior" w:date="2021-01-07T21:02:00Z">
              <w:r w:rsidRPr="002C30B0" w:rsidDel="002124CB">
                <w:rPr>
                  <w:rFonts w:ascii="Leelawadee" w:hAnsi="Leelawadee" w:cs="Leelawadee"/>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589598D5" w:rsidR="00E872D6" w:rsidRPr="002C30B0" w:rsidDel="002124CB" w:rsidRDefault="00E872D6">
            <w:pPr>
              <w:spacing w:line="360" w:lineRule="auto"/>
              <w:rPr>
                <w:del w:id="4754" w:author="Fernando Junior" w:date="2021-01-07T21:02:00Z"/>
                <w:rFonts w:ascii="Leelawadee" w:hAnsi="Leelawadee" w:cs="Leelawadee"/>
                <w:sz w:val="20"/>
                <w:szCs w:val="20"/>
              </w:rPr>
            </w:pPr>
            <w:del w:id="4755" w:author="Fernando Junior" w:date="2021-01-07T21:02:00Z">
              <w:r w:rsidRPr="002C30B0" w:rsidDel="002124CB">
                <w:rPr>
                  <w:rFonts w:ascii="Leelawadee" w:hAnsi="Leelawadee" w:cs="Leelawadee"/>
                  <w:sz w:val="20"/>
                  <w:szCs w:val="20"/>
                </w:rPr>
                <w:delText>2ª – 4ª Série</w:delText>
              </w:r>
            </w:del>
          </w:p>
        </w:tc>
      </w:tr>
      <w:tr w:rsidR="00E872D6" w:rsidRPr="002C30B0" w:rsidDel="002124CB" w14:paraId="507FBA74" w14:textId="533372C7" w:rsidTr="00DC6DE5">
        <w:trPr>
          <w:del w:id="475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088EE473" w:rsidR="00E872D6" w:rsidRPr="002C30B0" w:rsidDel="002124CB" w:rsidRDefault="00E872D6" w:rsidP="002C30B0">
            <w:pPr>
              <w:spacing w:line="360" w:lineRule="auto"/>
              <w:rPr>
                <w:del w:id="4757" w:author="Fernando Junior" w:date="2021-01-07T21:02:00Z"/>
                <w:rFonts w:ascii="Leelawadee" w:hAnsi="Leelawadee" w:cs="Leelawadee"/>
                <w:sz w:val="20"/>
                <w:szCs w:val="20"/>
              </w:rPr>
            </w:pPr>
            <w:del w:id="4758" w:author="Fernando Junior" w:date="2021-01-07T21:02:00Z">
              <w:r w:rsidRPr="002C30B0" w:rsidDel="002124CB">
                <w:rPr>
                  <w:rFonts w:ascii="Leelawadee" w:hAnsi="Leelawadee" w:cs="Leelawadee"/>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37A5156B" w:rsidR="00E872D6" w:rsidRPr="002C30B0" w:rsidDel="002124CB" w:rsidRDefault="00E872D6">
            <w:pPr>
              <w:spacing w:line="360" w:lineRule="auto"/>
              <w:rPr>
                <w:del w:id="4759" w:author="Fernando Junior" w:date="2021-01-07T21:02:00Z"/>
                <w:rFonts w:ascii="Leelawadee" w:hAnsi="Leelawadee" w:cs="Leelawadee"/>
                <w:sz w:val="20"/>
                <w:szCs w:val="20"/>
              </w:rPr>
            </w:pPr>
            <w:del w:id="4760" w:author="Fernando Junior" w:date="2021-01-07T21:02:00Z">
              <w:r w:rsidRPr="002C30B0" w:rsidDel="002124CB">
                <w:rPr>
                  <w:rFonts w:ascii="Leelawadee" w:hAnsi="Leelawadee" w:cs="Leelawadee"/>
                  <w:sz w:val="20"/>
                  <w:szCs w:val="20"/>
                </w:rPr>
                <w:delText>R$ 30.643.749,50</w:delText>
              </w:r>
            </w:del>
          </w:p>
        </w:tc>
      </w:tr>
      <w:tr w:rsidR="00E872D6" w:rsidRPr="002C30B0" w:rsidDel="002124CB" w14:paraId="3B97570D" w14:textId="7879E587" w:rsidTr="00DC6DE5">
        <w:trPr>
          <w:del w:id="476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2A24D97C" w:rsidR="00E872D6" w:rsidRPr="002C30B0" w:rsidDel="002124CB" w:rsidRDefault="00E872D6" w:rsidP="002C30B0">
            <w:pPr>
              <w:spacing w:line="360" w:lineRule="auto"/>
              <w:rPr>
                <w:del w:id="4762" w:author="Fernando Junior" w:date="2021-01-07T21:02:00Z"/>
                <w:rFonts w:ascii="Leelawadee" w:hAnsi="Leelawadee" w:cs="Leelawadee"/>
                <w:sz w:val="20"/>
                <w:szCs w:val="20"/>
              </w:rPr>
            </w:pPr>
            <w:del w:id="4763" w:author="Fernando Junior" w:date="2021-01-07T21:02:00Z">
              <w:r w:rsidRPr="002C30B0" w:rsidDel="002124CB">
                <w:rPr>
                  <w:rFonts w:ascii="Leelawadee" w:hAnsi="Leelawadee" w:cs="Leelawadee"/>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4F25CEC3" w:rsidR="00E872D6" w:rsidRPr="002C30B0" w:rsidDel="002124CB" w:rsidRDefault="00E872D6">
            <w:pPr>
              <w:spacing w:line="360" w:lineRule="auto"/>
              <w:rPr>
                <w:del w:id="4764" w:author="Fernando Junior" w:date="2021-01-07T21:02:00Z"/>
                <w:rFonts w:ascii="Leelawadee" w:hAnsi="Leelawadee" w:cs="Leelawadee"/>
                <w:sz w:val="20"/>
                <w:szCs w:val="20"/>
              </w:rPr>
            </w:pPr>
            <w:del w:id="4765" w:author="Fernando Junior" w:date="2021-01-07T21:02:00Z">
              <w:r w:rsidRPr="002C30B0" w:rsidDel="002124CB">
                <w:rPr>
                  <w:rFonts w:ascii="Leelawadee" w:hAnsi="Leelawadee" w:cs="Leelawadee"/>
                  <w:sz w:val="20"/>
                  <w:szCs w:val="20"/>
                </w:rPr>
                <w:delText>91</w:delText>
              </w:r>
            </w:del>
          </w:p>
        </w:tc>
      </w:tr>
      <w:tr w:rsidR="00E872D6" w:rsidRPr="002C30B0" w:rsidDel="002124CB" w14:paraId="03DD455D" w14:textId="4EDB95E9" w:rsidTr="00DC6DE5">
        <w:trPr>
          <w:del w:id="476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56995415" w:rsidR="00E872D6" w:rsidRPr="002C30B0" w:rsidDel="002124CB" w:rsidRDefault="00E872D6" w:rsidP="002C30B0">
            <w:pPr>
              <w:spacing w:line="360" w:lineRule="auto"/>
              <w:rPr>
                <w:del w:id="4767" w:author="Fernando Junior" w:date="2021-01-07T21:02:00Z"/>
                <w:rFonts w:ascii="Leelawadee" w:hAnsi="Leelawadee" w:cs="Leelawadee"/>
                <w:sz w:val="20"/>
                <w:szCs w:val="20"/>
              </w:rPr>
            </w:pPr>
            <w:del w:id="4768" w:author="Fernando Junior" w:date="2021-01-07T21:02:00Z">
              <w:r w:rsidRPr="002C30B0" w:rsidDel="002124CB">
                <w:rPr>
                  <w:rFonts w:ascii="Leelawadee" w:hAnsi="Leelawadee" w:cs="Leelawadee"/>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2ED8D120" w:rsidR="00E872D6" w:rsidRPr="002C30B0" w:rsidDel="002124CB" w:rsidRDefault="00E872D6">
            <w:pPr>
              <w:spacing w:line="360" w:lineRule="auto"/>
              <w:rPr>
                <w:del w:id="4769" w:author="Fernando Junior" w:date="2021-01-07T21:02:00Z"/>
                <w:rFonts w:ascii="Leelawadee" w:hAnsi="Leelawadee" w:cs="Leelawadee"/>
                <w:sz w:val="20"/>
                <w:szCs w:val="20"/>
              </w:rPr>
            </w:pPr>
            <w:del w:id="4770" w:author="Fernando Junior" w:date="2021-01-07T21:02:00Z">
              <w:r w:rsidRPr="002C30B0" w:rsidDel="002124CB">
                <w:rPr>
                  <w:rFonts w:ascii="Leelawadee" w:hAnsi="Leelawadee" w:cs="Leelawadee"/>
                  <w:sz w:val="20"/>
                  <w:szCs w:val="20"/>
                </w:rPr>
                <w:delText>QUIROGRAFÁRIA</w:delText>
              </w:r>
            </w:del>
          </w:p>
        </w:tc>
      </w:tr>
      <w:tr w:rsidR="00E872D6" w:rsidRPr="002C30B0" w:rsidDel="002124CB" w14:paraId="49FFE98C" w14:textId="6473F6DE" w:rsidTr="00DC6DE5">
        <w:trPr>
          <w:del w:id="477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45CC6E47" w:rsidR="00E872D6" w:rsidRPr="002C30B0" w:rsidDel="002124CB" w:rsidRDefault="00E872D6" w:rsidP="002C30B0">
            <w:pPr>
              <w:spacing w:line="360" w:lineRule="auto"/>
              <w:rPr>
                <w:del w:id="4772" w:author="Fernando Junior" w:date="2021-01-07T21:02:00Z"/>
                <w:rFonts w:ascii="Leelawadee" w:hAnsi="Leelawadee" w:cs="Leelawadee"/>
                <w:sz w:val="20"/>
                <w:szCs w:val="20"/>
              </w:rPr>
            </w:pPr>
            <w:del w:id="4773" w:author="Fernando Junior" w:date="2021-01-07T21:02:00Z">
              <w:r w:rsidRPr="002C30B0" w:rsidDel="002124CB">
                <w:rPr>
                  <w:rFonts w:ascii="Leelawadee" w:hAnsi="Leelawadee" w:cs="Leelawadee"/>
                  <w:sz w:val="20"/>
                  <w:szCs w:val="20"/>
                </w:rPr>
                <w:delText>Garantia adicional real:</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3CCB75D3" w:rsidR="00E872D6" w:rsidRPr="002C30B0" w:rsidDel="002124CB" w:rsidRDefault="00E872D6">
            <w:pPr>
              <w:spacing w:line="360" w:lineRule="auto"/>
              <w:rPr>
                <w:del w:id="4774" w:author="Fernando Junior" w:date="2021-01-07T21:02:00Z"/>
                <w:rFonts w:ascii="Leelawadee" w:hAnsi="Leelawadee" w:cs="Leelawadee"/>
                <w:sz w:val="20"/>
                <w:szCs w:val="20"/>
              </w:rPr>
            </w:pPr>
            <w:del w:id="4775" w:author="Fernando Junior" w:date="2021-01-07T21:02:00Z">
              <w:r w:rsidRPr="002C30B0" w:rsidDel="002124CB">
                <w:rPr>
                  <w:rFonts w:ascii="Leelawadee" w:hAnsi="Leelawadee" w:cs="Leelawadee"/>
                  <w:sz w:val="20"/>
                  <w:szCs w:val="20"/>
                </w:rPr>
                <w:delText>Não há</w:delText>
              </w:r>
            </w:del>
          </w:p>
        </w:tc>
      </w:tr>
      <w:tr w:rsidR="00E872D6" w:rsidRPr="002C30B0" w:rsidDel="002124CB" w14:paraId="49122DC0" w14:textId="687C8024" w:rsidTr="00DC6DE5">
        <w:trPr>
          <w:del w:id="477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EC693F6" w:rsidR="00E872D6" w:rsidRPr="002C30B0" w:rsidDel="002124CB" w:rsidRDefault="00E872D6" w:rsidP="002C30B0">
            <w:pPr>
              <w:spacing w:line="360" w:lineRule="auto"/>
              <w:rPr>
                <w:del w:id="4777" w:author="Fernando Junior" w:date="2021-01-07T21:02:00Z"/>
                <w:rFonts w:ascii="Leelawadee" w:hAnsi="Leelawadee" w:cs="Leelawadee"/>
                <w:sz w:val="20"/>
                <w:szCs w:val="20"/>
              </w:rPr>
            </w:pPr>
            <w:del w:id="4778" w:author="Fernando Junior" w:date="2021-01-07T21:02:00Z">
              <w:r w:rsidRPr="002C30B0" w:rsidDel="002124CB">
                <w:rPr>
                  <w:rFonts w:ascii="Leelawadee" w:hAnsi="Leelawadee" w:cs="Leelawadee"/>
                  <w:sz w:val="20"/>
                  <w:szCs w:val="20"/>
                </w:rPr>
                <w:lastRenderedPageBreak/>
                <w:delText>Garantia fidejussória:</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339B50EE" w:rsidR="00E872D6" w:rsidRPr="002C30B0" w:rsidDel="002124CB" w:rsidRDefault="00E872D6">
            <w:pPr>
              <w:spacing w:line="360" w:lineRule="auto"/>
              <w:rPr>
                <w:del w:id="4779" w:author="Fernando Junior" w:date="2021-01-07T21:02:00Z"/>
                <w:rFonts w:ascii="Leelawadee" w:hAnsi="Leelawadee" w:cs="Leelawadee"/>
                <w:sz w:val="20"/>
                <w:szCs w:val="20"/>
              </w:rPr>
            </w:pPr>
            <w:del w:id="4780" w:author="Fernando Junior" w:date="2021-01-07T21:02:00Z">
              <w:r w:rsidRPr="002C30B0" w:rsidDel="002124CB">
                <w:rPr>
                  <w:rFonts w:ascii="Leelawadee" w:hAnsi="Leelawadee" w:cs="Leelawadee"/>
                  <w:sz w:val="20"/>
                  <w:szCs w:val="20"/>
                </w:rPr>
                <w:delText>Não há</w:delText>
              </w:r>
            </w:del>
          </w:p>
        </w:tc>
      </w:tr>
      <w:tr w:rsidR="00E872D6" w:rsidRPr="002C30B0" w:rsidDel="002124CB" w14:paraId="556FBE8C" w14:textId="5B7B7E75" w:rsidTr="00DC6DE5">
        <w:trPr>
          <w:del w:id="478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1F9791BF" w:rsidR="00E872D6" w:rsidRPr="002C30B0" w:rsidDel="002124CB" w:rsidRDefault="00E872D6" w:rsidP="002C30B0">
            <w:pPr>
              <w:spacing w:line="360" w:lineRule="auto"/>
              <w:rPr>
                <w:del w:id="4782" w:author="Fernando Junior" w:date="2021-01-07T21:02:00Z"/>
                <w:rFonts w:ascii="Leelawadee" w:hAnsi="Leelawadee" w:cs="Leelawadee"/>
                <w:sz w:val="20"/>
                <w:szCs w:val="20"/>
              </w:rPr>
            </w:pPr>
            <w:del w:id="4783" w:author="Fernando Junior" w:date="2021-01-07T21:02:00Z">
              <w:r w:rsidRPr="002C30B0" w:rsidDel="002124CB">
                <w:rPr>
                  <w:rFonts w:ascii="Leelawadee" w:hAnsi="Leelawadee" w:cs="Leelawadee"/>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ED20E4C" w:rsidR="00E872D6" w:rsidRPr="002C30B0" w:rsidDel="002124CB" w:rsidRDefault="00E872D6">
            <w:pPr>
              <w:spacing w:line="360" w:lineRule="auto"/>
              <w:rPr>
                <w:del w:id="4784" w:author="Fernando Junior" w:date="2021-01-07T21:02:00Z"/>
                <w:rFonts w:ascii="Leelawadee" w:hAnsi="Leelawadee" w:cs="Leelawadee"/>
                <w:sz w:val="20"/>
                <w:szCs w:val="20"/>
              </w:rPr>
            </w:pPr>
            <w:del w:id="4785" w:author="Fernando Junior" w:date="2021-01-07T21:02:00Z">
              <w:r w:rsidRPr="002C30B0" w:rsidDel="002124CB">
                <w:rPr>
                  <w:rFonts w:ascii="Leelawadee" w:hAnsi="Leelawadee" w:cs="Leelawadee"/>
                  <w:sz w:val="20"/>
                  <w:szCs w:val="20"/>
                </w:rPr>
                <w:delText>26 de outubro de 2011</w:delText>
              </w:r>
            </w:del>
          </w:p>
        </w:tc>
      </w:tr>
      <w:tr w:rsidR="00E872D6" w:rsidRPr="002C30B0" w:rsidDel="002124CB" w14:paraId="16CB2DEB" w14:textId="66E86614" w:rsidTr="00DC6DE5">
        <w:trPr>
          <w:del w:id="478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9F64646" w:rsidR="00E872D6" w:rsidRPr="002C30B0" w:rsidDel="002124CB" w:rsidRDefault="00E872D6" w:rsidP="002C30B0">
            <w:pPr>
              <w:spacing w:line="360" w:lineRule="auto"/>
              <w:rPr>
                <w:del w:id="4787" w:author="Fernando Junior" w:date="2021-01-07T21:02:00Z"/>
                <w:rFonts w:ascii="Leelawadee" w:hAnsi="Leelawadee" w:cs="Leelawadee"/>
                <w:sz w:val="20"/>
                <w:szCs w:val="20"/>
              </w:rPr>
            </w:pPr>
            <w:del w:id="4788" w:author="Fernando Junior" w:date="2021-01-07T21:02:00Z">
              <w:r w:rsidRPr="002C30B0" w:rsidDel="002124CB">
                <w:rPr>
                  <w:rFonts w:ascii="Leelawadee" w:hAnsi="Leelawadee" w:cs="Leelawadee"/>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3E65EAAB" w:rsidR="00E872D6" w:rsidRPr="002C30B0" w:rsidDel="002124CB" w:rsidRDefault="00E872D6">
            <w:pPr>
              <w:spacing w:line="360" w:lineRule="auto"/>
              <w:rPr>
                <w:del w:id="4789" w:author="Fernando Junior" w:date="2021-01-07T21:02:00Z"/>
                <w:rFonts w:ascii="Leelawadee" w:hAnsi="Leelawadee" w:cs="Leelawadee"/>
                <w:sz w:val="20"/>
                <w:szCs w:val="20"/>
              </w:rPr>
            </w:pPr>
            <w:del w:id="4790" w:author="Fernando Junior" w:date="2021-01-07T21:02:00Z">
              <w:r w:rsidRPr="002C30B0" w:rsidDel="002124CB">
                <w:rPr>
                  <w:rFonts w:ascii="Leelawadee" w:hAnsi="Leelawadee" w:cs="Leelawadee"/>
                  <w:sz w:val="20"/>
                  <w:szCs w:val="20"/>
                </w:rPr>
                <w:delText>01 de setembro de 2021</w:delText>
              </w:r>
            </w:del>
          </w:p>
        </w:tc>
      </w:tr>
      <w:tr w:rsidR="00E872D6" w:rsidRPr="002C30B0" w:rsidDel="002124CB" w14:paraId="240C83B7" w14:textId="6E7578F4" w:rsidTr="00DC6DE5">
        <w:trPr>
          <w:del w:id="479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481BB6F3" w:rsidR="00E872D6" w:rsidRPr="002C30B0" w:rsidDel="002124CB" w:rsidRDefault="00E872D6" w:rsidP="002C30B0">
            <w:pPr>
              <w:spacing w:line="360" w:lineRule="auto"/>
              <w:rPr>
                <w:del w:id="4792" w:author="Fernando Junior" w:date="2021-01-07T21:02:00Z"/>
                <w:rFonts w:ascii="Leelawadee" w:hAnsi="Leelawadee" w:cs="Leelawadee"/>
                <w:sz w:val="20"/>
                <w:szCs w:val="20"/>
              </w:rPr>
            </w:pPr>
            <w:del w:id="4793" w:author="Fernando Junior" w:date="2021-01-07T21:02:00Z">
              <w:r w:rsidRPr="002C30B0" w:rsidDel="002124CB">
                <w:rPr>
                  <w:rFonts w:ascii="Leelawadee" w:hAnsi="Leelawadee" w:cs="Leelawadee"/>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284EB4A9" w:rsidR="00E872D6" w:rsidRPr="002C30B0" w:rsidDel="002124CB" w:rsidRDefault="00E872D6">
            <w:pPr>
              <w:spacing w:line="360" w:lineRule="auto"/>
              <w:rPr>
                <w:del w:id="4794" w:author="Fernando Junior" w:date="2021-01-07T21:02:00Z"/>
                <w:rFonts w:ascii="Leelawadee" w:hAnsi="Leelawadee" w:cs="Leelawadee"/>
                <w:sz w:val="20"/>
                <w:szCs w:val="20"/>
              </w:rPr>
            </w:pPr>
            <w:del w:id="4795" w:author="Fernando Junior" w:date="2021-01-07T21:02:00Z">
              <w:r w:rsidRPr="002C30B0" w:rsidDel="002124CB">
                <w:rPr>
                  <w:rFonts w:ascii="Leelawadee" w:hAnsi="Leelawadee" w:cs="Leelawadee"/>
                  <w:sz w:val="20"/>
                  <w:szCs w:val="20"/>
                </w:rPr>
                <w:delText>IPCA + 6,73% a.a.</w:delText>
              </w:r>
            </w:del>
          </w:p>
        </w:tc>
      </w:tr>
      <w:tr w:rsidR="00E872D6" w:rsidRPr="002C30B0" w:rsidDel="002124CB" w14:paraId="57C69D78" w14:textId="4ECF6C45" w:rsidTr="00DC6DE5">
        <w:trPr>
          <w:del w:id="479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5302DC8F" w:rsidR="00E872D6" w:rsidRPr="002C30B0" w:rsidDel="002124CB" w:rsidRDefault="00E872D6" w:rsidP="002C30B0">
            <w:pPr>
              <w:spacing w:line="360" w:lineRule="auto"/>
              <w:rPr>
                <w:del w:id="4797" w:author="Fernando Junior" w:date="2021-01-07T21:02:00Z"/>
                <w:rFonts w:ascii="Leelawadee" w:hAnsi="Leelawadee" w:cs="Leelawadee"/>
                <w:sz w:val="20"/>
                <w:szCs w:val="20"/>
              </w:rPr>
            </w:pPr>
            <w:del w:id="4798" w:author="Fernando Junior" w:date="2021-01-07T21:02:00Z">
              <w:r w:rsidRPr="002C30B0" w:rsidDel="002124CB">
                <w:rPr>
                  <w:rFonts w:ascii="Leelawadee" w:hAnsi="Leelawadee" w:cs="Leelawadee"/>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A3B44E8" w:rsidR="00E872D6" w:rsidRPr="002C30B0" w:rsidDel="002124CB" w:rsidRDefault="00E872D6">
            <w:pPr>
              <w:spacing w:line="360" w:lineRule="auto"/>
              <w:rPr>
                <w:del w:id="4799" w:author="Fernando Junior" w:date="2021-01-07T21:02:00Z"/>
                <w:rFonts w:ascii="Leelawadee" w:hAnsi="Leelawadee" w:cs="Leelawadee"/>
                <w:sz w:val="20"/>
                <w:szCs w:val="20"/>
              </w:rPr>
            </w:pPr>
            <w:del w:id="4800" w:author="Fernando Junior" w:date="2021-01-07T21:02:00Z">
              <w:r w:rsidRPr="002C30B0" w:rsidDel="002124CB">
                <w:rPr>
                  <w:rFonts w:ascii="Leelawadee" w:hAnsi="Leelawadee" w:cs="Leelawadee"/>
                  <w:sz w:val="20"/>
                  <w:szCs w:val="20"/>
                </w:rPr>
                <w:delText>Não houve</w:delText>
              </w:r>
            </w:del>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rsidDel="002124CB" w14:paraId="783B8728" w14:textId="777B16B6" w:rsidTr="00DC6DE5">
        <w:trPr>
          <w:del w:id="4801" w:author="Fernando Junior" w:date="2021-01-07T21: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21B8E055" w:rsidR="00E872D6" w:rsidRPr="002C30B0" w:rsidDel="002124CB" w:rsidRDefault="00E872D6">
            <w:pPr>
              <w:spacing w:line="360" w:lineRule="auto"/>
              <w:rPr>
                <w:del w:id="4802" w:author="Fernando Junior" w:date="2021-01-07T21:02:00Z"/>
                <w:rFonts w:ascii="Leelawadee" w:hAnsi="Leelawadee" w:cs="Leelawadee"/>
                <w:sz w:val="20"/>
                <w:szCs w:val="20"/>
              </w:rPr>
            </w:pPr>
            <w:del w:id="4803" w:author="Fernando Junior" w:date="2021-01-07T21:02:00Z">
              <w:r w:rsidRPr="002C30B0" w:rsidDel="002124CB">
                <w:rPr>
                  <w:rFonts w:ascii="Leelawadee" w:hAnsi="Leelawadee" w:cs="Leelawadee"/>
                  <w:sz w:val="20"/>
                  <w:szCs w:val="20"/>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5614CFF7" w:rsidR="00E872D6" w:rsidRPr="002C30B0" w:rsidDel="002124CB" w:rsidRDefault="00E872D6">
            <w:pPr>
              <w:spacing w:line="360" w:lineRule="auto"/>
              <w:rPr>
                <w:del w:id="4804" w:author="Fernando Junior" w:date="2021-01-07T21:02:00Z"/>
                <w:rFonts w:ascii="Leelawadee" w:hAnsi="Leelawadee" w:cs="Leelawadee"/>
                <w:sz w:val="20"/>
                <w:szCs w:val="20"/>
              </w:rPr>
            </w:pPr>
            <w:del w:id="4805" w:author="Fernando Junior" w:date="2021-01-07T21:02:00Z">
              <w:r w:rsidRPr="002C30B0" w:rsidDel="002124CB">
                <w:rPr>
                  <w:rFonts w:ascii="Leelawadee" w:hAnsi="Leelawadee" w:cs="Leelawadee"/>
                  <w:sz w:val="20"/>
                  <w:szCs w:val="20"/>
                </w:rPr>
                <w:delText>Agente Fiduciário</w:delText>
              </w:r>
            </w:del>
          </w:p>
        </w:tc>
      </w:tr>
      <w:tr w:rsidR="00E872D6" w:rsidRPr="002C30B0" w:rsidDel="002124CB" w14:paraId="2B1CD8BA" w14:textId="34CDD32B" w:rsidTr="00DC6DE5">
        <w:trPr>
          <w:del w:id="480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5F4E4F14" w:rsidR="00E872D6" w:rsidRPr="002C30B0" w:rsidDel="002124CB" w:rsidRDefault="00E872D6" w:rsidP="002C30B0">
            <w:pPr>
              <w:spacing w:line="360" w:lineRule="auto"/>
              <w:rPr>
                <w:del w:id="4807" w:author="Fernando Junior" w:date="2021-01-07T21:02:00Z"/>
                <w:rFonts w:ascii="Leelawadee" w:hAnsi="Leelawadee" w:cs="Leelawadee"/>
                <w:sz w:val="20"/>
                <w:szCs w:val="20"/>
              </w:rPr>
            </w:pPr>
            <w:del w:id="4808" w:author="Fernando Junior" w:date="2021-01-07T21:02:00Z">
              <w:r w:rsidRPr="002C30B0" w:rsidDel="002124CB">
                <w:rPr>
                  <w:rFonts w:ascii="Leelawadee" w:hAnsi="Leelawadee" w:cs="Leelawadee"/>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6072F27F" w:rsidR="00E872D6" w:rsidRPr="002C30B0" w:rsidDel="002124CB" w:rsidRDefault="00E872D6">
            <w:pPr>
              <w:spacing w:line="360" w:lineRule="auto"/>
              <w:rPr>
                <w:del w:id="4809" w:author="Fernando Junior" w:date="2021-01-07T21:02:00Z"/>
                <w:rFonts w:ascii="Leelawadee" w:hAnsi="Leelawadee" w:cs="Leelawadee"/>
                <w:sz w:val="20"/>
                <w:szCs w:val="20"/>
              </w:rPr>
            </w:pPr>
            <w:del w:id="4810" w:author="Fernando Junior" w:date="2021-01-07T21:02:00Z">
              <w:r w:rsidRPr="002C30B0" w:rsidDel="002124CB">
                <w:rPr>
                  <w:rFonts w:ascii="Leelawadee" w:hAnsi="Leelawadee" w:cs="Leelawadee"/>
                  <w:sz w:val="20"/>
                  <w:szCs w:val="20"/>
                </w:rPr>
                <w:delText>Beta Securitizadora S.A.</w:delText>
              </w:r>
            </w:del>
          </w:p>
        </w:tc>
      </w:tr>
      <w:tr w:rsidR="00E872D6" w:rsidRPr="002C30B0" w:rsidDel="002124CB" w14:paraId="1C61B127" w14:textId="25F27A78" w:rsidTr="00DC6DE5">
        <w:trPr>
          <w:del w:id="481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26EEFBAB" w:rsidR="00E872D6" w:rsidRPr="002C30B0" w:rsidDel="002124CB" w:rsidRDefault="00E872D6" w:rsidP="002C30B0">
            <w:pPr>
              <w:spacing w:line="360" w:lineRule="auto"/>
              <w:rPr>
                <w:del w:id="4812" w:author="Fernando Junior" w:date="2021-01-07T21:02:00Z"/>
                <w:rFonts w:ascii="Leelawadee" w:hAnsi="Leelawadee" w:cs="Leelawadee"/>
                <w:sz w:val="20"/>
                <w:szCs w:val="20"/>
              </w:rPr>
            </w:pPr>
            <w:del w:id="4813" w:author="Fernando Junior" w:date="2021-01-07T21:02:00Z">
              <w:r w:rsidRPr="002C30B0" w:rsidDel="002124CB">
                <w:rPr>
                  <w:rFonts w:ascii="Leelawadee" w:hAnsi="Leelawadee" w:cs="Leelawadee"/>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1FA2F38" w:rsidR="00E872D6" w:rsidRPr="002C30B0" w:rsidDel="002124CB" w:rsidRDefault="00E872D6">
            <w:pPr>
              <w:spacing w:line="360" w:lineRule="auto"/>
              <w:rPr>
                <w:del w:id="4814" w:author="Fernando Junior" w:date="2021-01-07T21:02:00Z"/>
                <w:rFonts w:ascii="Leelawadee" w:hAnsi="Leelawadee" w:cs="Leelawadee"/>
                <w:sz w:val="20"/>
                <w:szCs w:val="20"/>
              </w:rPr>
            </w:pPr>
            <w:del w:id="4815" w:author="Fernando Junior" w:date="2021-01-07T21:02:00Z">
              <w:r w:rsidRPr="002C30B0" w:rsidDel="002124CB">
                <w:rPr>
                  <w:rFonts w:ascii="Leelawadee" w:hAnsi="Leelawadee" w:cs="Leelawadee"/>
                  <w:sz w:val="20"/>
                  <w:szCs w:val="20"/>
                </w:rPr>
                <w:delText>CRI</w:delText>
              </w:r>
            </w:del>
          </w:p>
        </w:tc>
      </w:tr>
      <w:tr w:rsidR="00E872D6" w:rsidRPr="002C30B0" w:rsidDel="002124CB" w14:paraId="4ED2D5AF" w14:textId="709D51B3" w:rsidTr="00DC6DE5">
        <w:trPr>
          <w:del w:id="481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5DAAA745" w:rsidR="00E872D6" w:rsidRPr="002C30B0" w:rsidDel="002124CB" w:rsidRDefault="00E872D6" w:rsidP="002C30B0">
            <w:pPr>
              <w:spacing w:line="360" w:lineRule="auto"/>
              <w:rPr>
                <w:del w:id="4817" w:author="Fernando Junior" w:date="2021-01-07T21:02:00Z"/>
                <w:rFonts w:ascii="Leelawadee" w:hAnsi="Leelawadee" w:cs="Leelawadee"/>
                <w:sz w:val="20"/>
                <w:szCs w:val="20"/>
              </w:rPr>
            </w:pPr>
            <w:del w:id="4818" w:author="Fernando Junior" w:date="2021-01-07T21:02:00Z">
              <w:r w:rsidRPr="002C30B0" w:rsidDel="002124CB">
                <w:rPr>
                  <w:rFonts w:ascii="Leelawadee" w:hAnsi="Leelawadee" w:cs="Leelawadee"/>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09FAABCB" w:rsidR="00E872D6" w:rsidRPr="002C30B0" w:rsidDel="002124CB" w:rsidRDefault="00E872D6">
            <w:pPr>
              <w:spacing w:line="360" w:lineRule="auto"/>
              <w:rPr>
                <w:del w:id="4819" w:author="Fernando Junior" w:date="2021-01-07T21:02:00Z"/>
                <w:rFonts w:ascii="Leelawadee" w:hAnsi="Leelawadee" w:cs="Leelawadee"/>
                <w:sz w:val="20"/>
                <w:szCs w:val="20"/>
              </w:rPr>
            </w:pPr>
            <w:del w:id="4820" w:author="Fernando Junior" w:date="2021-01-07T21:02:00Z">
              <w:r w:rsidRPr="002C30B0" w:rsidDel="002124CB">
                <w:rPr>
                  <w:rFonts w:ascii="Leelawadee" w:hAnsi="Leelawadee" w:cs="Leelawadee"/>
                  <w:sz w:val="20"/>
                  <w:szCs w:val="20"/>
                </w:rPr>
                <w:delText>2ª – 5ª Série</w:delText>
              </w:r>
            </w:del>
          </w:p>
        </w:tc>
      </w:tr>
      <w:tr w:rsidR="00E872D6" w:rsidRPr="002C30B0" w:rsidDel="002124CB" w14:paraId="451F0FBC" w14:textId="6AD2FFDA" w:rsidTr="00DC6DE5">
        <w:trPr>
          <w:del w:id="482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61450859" w:rsidR="00E872D6" w:rsidRPr="002C30B0" w:rsidDel="002124CB" w:rsidRDefault="00E872D6" w:rsidP="002C30B0">
            <w:pPr>
              <w:spacing w:line="360" w:lineRule="auto"/>
              <w:rPr>
                <w:del w:id="4822" w:author="Fernando Junior" w:date="2021-01-07T21:02:00Z"/>
                <w:rFonts w:ascii="Leelawadee" w:hAnsi="Leelawadee" w:cs="Leelawadee"/>
                <w:sz w:val="20"/>
                <w:szCs w:val="20"/>
              </w:rPr>
            </w:pPr>
            <w:del w:id="4823" w:author="Fernando Junior" w:date="2021-01-07T21:02:00Z">
              <w:r w:rsidRPr="002C30B0" w:rsidDel="002124CB">
                <w:rPr>
                  <w:rFonts w:ascii="Leelawadee" w:hAnsi="Leelawadee" w:cs="Leelawadee"/>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284499F4" w:rsidR="00E872D6" w:rsidRPr="002C30B0" w:rsidDel="002124CB" w:rsidRDefault="00E872D6">
            <w:pPr>
              <w:spacing w:line="360" w:lineRule="auto"/>
              <w:rPr>
                <w:del w:id="4824" w:author="Fernando Junior" w:date="2021-01-07T21:02:00Z"/>
                <w:rFonts w:ascii="Leelawadee" w:hAnsi="Leelawadee" w:cs="Leelawadee"/>
                <w:sz w:val="20"/>
                <w:szCs w:val="20"/>
              </w:rPr>
            </w:pPr>
            <w:del w:id="4825" w:author="Fernando Junior" w:date="2021-01-07T21:02:00Z">
              <w:r w:rsidRPr="002C30B0" w:rsidDel="002124CB">
                <w:rPr>
                  <w:rFonts w:ascii="Leelawadee" w:hAnsi="Leelawadee" w:cs="Leelawadee"/>
                  <w:sz w:val="20"/>
                  <w:szCs w:val="20"/>
                </w:rPr>
                <w:delText>R$ 26.131.465,62</w:delText>
              </w:r>
            </w:del>
          </w:p>
        </w:tc>
      </w:tr>
      <w:tr w:rsidR="00E872D6" w:rsidRPr="002C30B0" w:rsidDel="002124CB" w14:paraId="065E3385" w14:textId="04366C9D" w:rsidTr="00DC6DE5">
        <w:trPr>
          <w:del w:id="482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274204FA" w:rsidR="00E872D6" w:rsidRPr="002C30B0" w:rsidDel="002124CB" w:rsidRDefault="00E872D6" w:rsidP="002C30B0">
            <w:pPr>
              <w:spacing w:line="360" w:lineRule="auto"/>
              <w:rPr>
                <w:del w:id="4827" w:author="Fernando Junior" w:date="2021-01-07T21:02:00Z"/>
                <w:rFonts w:ascii="Leelawadee" w:hAnsi="Leelawadee" w:cs="Leelawadee"/>
                <w:sz w:val="20"/>
                <w:szCs w:val="20"/>
              </w:rPr>
            </w:pPr>
            <w:del w:id="4828" w:author="Fernando Junior" w:date="2021-01-07T21:02:00Z">
              <w:r w:rsidRPr="002C30B0" w:rsidDel="002124CB">
                <w:rPr>
                  <w:rFonts w:ascii="Leelawadee" w:hAnsi="Leelawadee" w:cs="Leelawadee"/>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FABFDD9" w:rsidR="00E872D6" w:rsidRPr="002C30B0" w:rsidDel="002124CB" w:rsidRDefault="00E872D6">
            <w:pPr>
              <w:spacing w:line="360" w:lineRule="auto"/>
              <w:rPr>
                <w:del w:id="4829" w:author="Fernando Junior" w:date="2021-01-07T21:02:00Z"/>
                <w:rFonts w:ascii="Leelawadee" w:hAnsi="Leelawadee" w:cs="Leelawadee"/>
                <w:sz w:val="20"/>
                <w:szCs w:val="20"/>
              </w:rPr>
            </w:pPr>
            <w:del w:id="4830" w:author="Fernando Junior" w:date="2021-01-07T21:02:00Z">
              <w:r w:rsidRPr="002C30B0" w:rsidDel="002124CB">
                <w:rPr>
                  <w:rFonts w:ascii="Leelawadee" w:hAnsi="Leelawadee" w:cs="Leelawadee"/>
                  <w:sz w:val="20"/>
                  <w:szCs w:val="20"/>
                </w:rPr>
                <w:delText>78</w:delText>
              </w:r>
            </w:del>
          </w:p>
        </w:tc>
      </w:tr>
      <w:tr w:rsidR="00E872D6" w:rsidRPr="002C30B0" w:rsidDel="002124CB" w14:paraId="74A577E3" w14:textId="7015781D" w:rsidTr="00DC6DE5">
        <w:trPr>
          <w:del w:id="483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6A4ABB04" w:rsidR="00E872D6" w:rsidRPr="002C30B0" w:rsidDel="002124CB" w:rsidRDefault="00E872D6" w:rsidP="002C30B0">
            <w:pPr>
              <w:spacing w:line="360" w:lineRule="auto"/>
              <w:rPr>
                <w:del w:id="4832" w:author="Fernando Junior" w:date="2021-01-07T21:02:00Z"/>
                <w:rFonts w:ascii="Leelawadee" w:hAnsi="Leelawadee" w:cs="Leelawadee"/>
                <w:sz w:val="20"/>
                <w:szCs w:val="20"/>
              </w:rPr>
            </w:pPr>
            <w:del w:id="4833" w:author="Fernando Junior" w:date="2021-01-07T21:02:00Z">
              <w:r w:rsidRPr="002C30B0" w:rsidDel="002124CB">
                <w:rPr>
                  <w:rFonts w:ascii="Leelawadee" w:hAnsi="Leelawadee" w:cs="Leelawadee"/>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16B9C70A" w:rsidR="00E872D6" w:rsidRPr="002C30B0" w:rsidDel="002124CB" w:rsidRDefault="00E872D6">
            <w:pPr>
              <w:spacing w:line="360" w:lineRule="auto"/>
              <w:rPr>
                <w:del w:id="4834" w:author="Fernando Junior" w:date="2021-01-07T21:02:00Z"/>
                <w:rFonts w:ascii="Leelawadee" w:hAnsi="Leelawadee" w:cs="Leelawadee"/>
                <w:sz w:val="20"/>
                <w:szCs w:val="20"/>
              </w:rPr>
            </w:pPr>
            <w:del w:id="4835" w:author="Fernando Junior" w:date="2021-01-07T21:02:00Z">
              <w:r w:rsidRPr="002C30B0" w:rsidDel="002124CB">
                <w:rPr>
                  <w:rFonts w:ascii="Leelawadee" w:hAnsi="Leelawadee" w:cs="Leelawadee"/>
                  <w:sz w:val="20"/>
                  <w:szCs w:val="20"/>
                </w:rPr>
                <w:delText>QUIROGRAFÁRIA</w:delText>
              </w:r>
            </w:del>
          </w:p>
        </w:tc>
      </w:tr>
      <w:tr w:rsidR="00E872D6" w:rsidRPr="002C30B0" w:rsidDel="002124CB" w14:paraId="058AFB36" w14:textId="3E25B7CC" w:rsidTr="00DC6DE5">
        <w:trPr>
          <w:del w:id="483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0A5F41AC" w:rsidR="00E872D6" w:rsidRPr="002C30B0" w:rsidDel="002124CB" w:rsidRDefault="00E872D6" w:rsidP="002C30B0">
            <w:pPr>
              <w:spacing w:line="360" w:lineRule="auto"/>
              <w:rPr>
                <w:del w:id="4837" w:author="Fernando Junior" w:date="2021-01-07T21:02:00Z"/>
                <w:rFonts w:ascii="Leelawadee" w:hAnsi="Leelawadee" w:cs="Leelawadee"/>
                <w:sz w:val="20"/>
                <w:szCs w:val="20"/>
              </w:rPr>
            </w:pPr>
            <w:del w:id="4838" w:author="Fernando Junior" w:date="2021-01-07T21:02:00Z">
              <w:r w:rsidRPr="002C30B0" w:rsidDel="002124CB">
                <w:rPr>
                  <w:rFonts w:ascii="Leelawadee" w:hAnsi="Leelawadee" w:cs="Leelawadee"/>
                  <w:sz w:val="20"/>
                  <w:szCs w:val="20"/>
                </w:rPr>
                <w:delText>Garantia adicional real:</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26FC751E" w:rsidR="00E872D6" w:rsidRPr="002C30B0" w:rsidDel="002124CB" w:rsidRDefault="00E872D6">
            <w:pPr>
              <w:spacing w:line="360" w:lineRule="auto"/>
              <w:rPr>
                <w:del w:id="4839" w:author="Fernando Junior" w:date="2021-01-07T21:02:00Z"/>
                <w:rFonts w:ascii="Leelawadee" w:hAnsi="Leelawadee" w:cs="Leelawadee"/>
                <w:sz w:val="20"/>
                <w:szCs w:val="20"/>
              </w:rPr>
            </w:pPr>
            <w:del w:id="4840" w:author="Fernando Junior" w:date="2021-01-07T21:02:00Z">
              <w:r w:rsidRPr="002C30B0" w:rsidDel="002124CB">
                <w:rPr>
                  <w:rFonts w:ascii="Leelawadee" w:hAnsi="Leelawadee" w:cs="Leelawadee"/>
                  <w:sz w:val="20"/>
                  <w:szCs w:val="20"/>
                </w:rPr>
                <w:delText>Não há</w:delText>
              </w:r>
            </w:del>
          </w:p>
        </w:tc>
      </w:tr>
      <w:tr w:rsidR="00E872D6" w:rsidRPr="002C30B0" w:rsidDel="002124CB" w14:paraId="1837E2DA" w14:textId="10CEF05D" w:rsidTr="00DC6DE5">
        <w:trPr>
          <w:del w:id="484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15B6AACD" w:rsidR="00E872D6" w:rsidRPr="002C30B0" w:rsidDel="002124CB" w:rsidRDefault="00E872D6" w:rsidP="002C30B0">
            <w:pPr>
              <w:spacing w:line="360" w:lineRule="auto"/>
              <w:rPr>
                <w:del w:id="4842" w:author="Fernando Junior" w:date="2021-01-07T21:02:00Z"/>
                <w:rFonts w:ascii="Leelawadee" w:hAnsi="Leelawadee" w:cs="Leelawadee"/>
                <w:sz w:val="20"/>
                <w:szCs w:val="20"/>
              </w:rPr>
            </w:pPr>
            <w:del w:id="4843" w:author="Fernando Junior" w:date="2021-01-07T21:02:00Z">
              <w:r w:rsidRPr="002C30B0" w:rsidDel="002124CB">
                <w:rPr>
                  <w:rFonts w:ascii="Leelawadee" w:hAnsi="Leelawadee" w:cs="Leelawadee"/>
                  <w:sz w:val="20"/>
                  <w:szCs w:val="20"/>
                </w:rPr>
                <w:delText>Garantia fidejussória:</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2B5902D8" w:rsidR="00E872D6" w:rsidRPr="002C30B0" w:rsidDel="002124CB" w:rsidRDefault="00E872D6">
            <w:pPr>
              <w:spacing w:line="360" w:lineRule="auto"/>
              <w:rPr>
                <w:del w:id="4844" w:author="Fernando Junior" w:date="2021-01-07T21:02:00Z"/>
                <w:rFonts w:ascii="Leelawadee" w:hAnsi="Leelawadee" w:cs="Leelawadee"/>
                <w:sz w:val="20"/>
                <w:szCs w:val="20"/>
              </w:rPr>
            </w:pPr>
            <w:del w:id="4845" w:author="Fernando Junior" w:date="2021-01-07T21:02:00Z">
              <w:r w:rsidRPr="002C30B0" w:rsidDel="002124CB">
                <w:rPr>
                  <w:rFonts w:ascii="Leelawadee" w:hAnsi="Leelawadee" w:cs="Leelawadee"/>
                  <w:sz w:val="20"/>
                  <w:szCs w:val="20"/>
                </w:rPr>
                <w:delText>Não há</w:delText>
              </w:r>
            </w:del>
          </w:p>
        </w:tc>
      </w:tr>
      <w:tr w:rsidR="00E872D6" w:rsidRPr="002C30B0" w:rsidDel="002124CB" w14:paraId="2AE7A880" w14:textId="3B7CCA69" w:rsidTr="00DC6DE5">
        <w:trPr>
          <w:del w:id="484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1FF5EBE" w:rsidR="00E872D6" w:rsidRPr="002C30B0" w:rsidDel="002124CB" w:rsidRDefault="00E872D6" w:rsidP="002C30B0">
            <w:pPr>
              <w:spacing w:line="360" w:lineRule="auto"/>
              <w:rPr>
                <w:del w:id="4847" w:author="Fernando Junior" w:date="2021-01-07T21:02:00Z"/>
                <w:rFonts w:ascii="Leelawadee" w:hAnsi="Leelawadee" w:cs="Leelawadee"/>
                <w:sz w:val="20"/>
                <w:szCs w:val="20"/>
              </w:rPr>
            </w:pPr>
            <w:del w:id="4848" w:author="Fernando Junior" w:date="2021-01-07T21:02:00Z">
              <w:r w:rsidRPr="002C30B0" w:rsidDel="002124CB">
                <w:rPr>
                  <w:rFonts w:ascii="Leelawadee" w:hAnsi="Leelawadee" w:cs="Leelawadee"/>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49D2EA8C" w:rsidR="00E872D6" w:rsidRPr="002C30B0" w:rsidDel="002124CB" w:rsidRDefault="00E872D6">
            <w:pPr>
              <w:spacing w:line="360" w:lineRule="auto"/>
              <w:rPr>
                <w:del w:id="4849" w:author="Fernando Junior" w:date="2021-01-07T21:02:00Z"/>
                <w:rFonts w:ascii="Leelawadee" w:hAnsi="Leelawadee" w:cs="Leelawadee"/>
                <w:sz w:val="20"/>
                <w:szCs w:val="20"/>
              </w:rPr>
            </w:pPr>
            <w:del w:id="4850" w:author="Fernando Junior" w:date="2021-01-07T21:02:00Z">
              <w:r w:rsidRPr="002C30B0" w:rsidDel="002124CB">
                <w:rPr>
                  <w:rFonts w:ascii="Leelawadee" w:hAnsi="Leelawadee" w:cs="Leelawadee"/>
                  <w:sz w:val="20"/>
                  <w:szCs w:val="20"/>
                </w:rPr>
                <w:delText>26 de setembro de 2012</w:delText>
              </w:r>
            </w:del>
          </w:p>
        </w:tc>
      </w:tr>
      <w:tr w:rsidR="00E872D6" w:rsidRPr="002C30B0" w:rsidDel="002124CB" w14:paraId="39116206" w14:textId="1CC15011" w:rsidTr="00DC6DE5">
        <w:trPr>
          <w:del w:id="485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3ECC7059" w:rsidR="00E872D6" w:rsidRPr="002C30B0" w:rsidDel="002124CB" w:rsidRDefault="00E872D6" w:rsidP="002C30B0">
            <w:pPr>
              <w:spacing w:line="360" w:lineRule="auto"/>
              <w:rPr>
                <w:del w:id="4852" w:author="Fernando Junior" w:date="2021-01-07T21:02:00Z"/>
                <w:rFonts w:ascii="Leelawadee" w:hAnsi="Leelawadee" w:cs="Leelawadee"/>
                <w:sz w:val="20"/>
                <w:szCs w:val="20"/>
              </w:rPr>
            </w:pPr>
            <w:del w:id="4853" w:author="Fernando Junior" w:date="2021-01-07T21:02:00Z">
              <w:r w:rsidRPr="002C30B0" w:rsidDel="002124CB">
                <w:rPr>
                  <w:rFonts w:ascii="Leelawadee" w:hAnsi="Leelawadee" w:cs="Leelawadee"/>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2477A352" w:rsidR="00E872D6" w:rsidRPr="002C30B0" w:rsidDel="002124CB" w:rsidRDefault="00E872D6">
            <w:pPr>
              <w:spacing w:line="360" w:lineRule="auto"/>
              <w:rPr>
                <w:del w:id="4854" w:author="Fernando Junior" w:date="2021-01-07T21:02:00Z"/>
                <w:rFonts w:ascii="Leelawadee" w:hAnsi="Leelawadee" w:cs="Leelawadee"/>
                <w:sz w:val="20"/>
                <w:szCs w:val="20"/>
              </w:rPr>
            </w:pPr>
            <w:del w:id="4855" w:author="Fernando Junior" w:date="2021-01-07T21:02:00Z">
              <w:r w:rsidRPr="002C30B0" w:rsidDel="002124CB">
                <w:rPr>
                  <w:rFonts w:ascii="Leelawadee" w:hAnsi="Leelawadee" w:cs="Leelawadee"/>
                  <w:sz w:val="20"/>
                  <w:szCs w:val="20"/>
                </w:rPr>
                <w:delText>14 de agosto de 2027</w:delText>
              </w:r>
            </w:del>
          </w:p>
        </w:tc>
      </w:tr>
      <w:tr w:rsidR="00E872D6" w:rsidRPr="002C30B0" w:rsidDel="002124CB" w14:paraId="7F71740A" w14:textId="15063E40" w:rsidTr="00DC6DE5">
        <w:trPr>
          <w:del w:id="485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2FE43FB4" w:rsidR="00E872D6" w:rsidRPr="002C30B0" w:rsidDel="002124CB" w:rsidRDefault="00E872D6" w:rsidP="002C30B0">
            <w:pPr>
              <w:spacing w:line="360" w:lineRule="auto"/>
              <w:rPr>
                <w:del w:id="4857" w:author="Fernando Junior" w:date="2021-01-07T21:02:00Z"/>
                <w:rFonts w:ascii="Leelawadee" w:hAnsi="Leelawadee" w:cs="Leelawadee"/>
                <w:sz w:val="20"/>
                <w:szCs w:val="20"/>
              </w:rPr>
            </w:pPr>
            <w:del w:id="4858" w:author="Fernando Junior" w:date="2021-01-07T21:02:00Z">
              <w:r w:rsidRPr="002C30B0" w:rsidDel="002124CB">
                <w:rPr>
                  <w:rFonts w:ascii="Leelawadee" w:hAnsi="Leelawadee" w:cs="Leelawadee"/>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BAF741C" w:rsidR="00E872D6" w:rsidRPr="002C30B0" w:rsidDel="002124CB" w:rsidRDefault="00E872D6">
            <w:pPr>
              <w:spacing w:line="360" w:lineRule="auto"/>
              <w:rPr>
                <w:del w:id="4859" w:author="Fernando Junior" w:date="2021-01-07T21:02:00Z"/>
                <w:rFonts w:ascii="Leelawadee" w:hAnsi="Leelawadee" w:cs="Leelawadee"/>
                <w:sz w:val="20"/>
                <w:szCs w:val="20"/>
              </w:rPr>
            </w:pPr>
            <w:del w:id="4860" w:author="Fernando Junior" w:date="2021-01-07T21:02:00Z">
              <w:r w:rsidRPr="002C30B0" w:rsidDel="002124CB">
                <w:rPr>
                  <w:rFonts w:ascii="Leelawadee" w:hAnsi="Leelawadee" w:cs="Leelawadee"/>
                  <w:sz w:val="20"/>
                  <w:szCs w:val="20"/>
                </w:rPr>
                <w:delText>IPCA + 4,66% a.a.</w:delText>
              </w:r>
            </w:del>
          </w:p>
        </w:tc>
      </w:tr>
      <w:tr w:rsidR="00E872D6" w:rsidRPr="002C30B0" w:rsidDel="002124CB" w14:paraId="1CF8F98A" w14:textId="06E91B61" w:rsidTr="00DC6DE5">
        <w:trPr>
          <w:del w:id="486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22A4ED54" w:rsidR="00E872D6" w:rsidRPr="002C30B0" w:rsidDel="002124CB" w:rsidRDefault="00E872D6" w:rsidP="002C30B0">
            <w:pPr>
              <w:spacing w:line="360" w:lineRule="auto"/>
              <w:rPr>
                <w:del w:id="4862" w:author="Fernando Junior" w:date="2021-01-07T21:02:00Z"/>
                <w:rFonts w:ascii="Leelawadee" w:hAnsi="Leelawadee" w:cs="Leelawadee"/>
                <w:sz w:val="20"/>
                <w:szCs w:val="20"/>
              </w:rPr>
            </w:pPr>
            <w:del w:id="4863" w:author="Fernando Junior" w:date="2021-01-07T21:02:00Z">
              <w:r w:rsidRPr="002C30B0" w:rsidDel="002124CB">
                <w:rPr>
                  <w:rFonts w:ascii="Leelawadee" w:hAnsi="Leelawadee" w:cs="Leelawadee"/>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003EDE77" w:rsidR="00E872D6" w:rsidRPr="002C30B0" w:rsidDel="002124CB" w:rsidRDefault="00E872D6">
            <w:pPr>
              <w:spacing w:line="360" w:lineRule="auto"/>
              <w:rPr>
                <w:del w:id="4864" w:author="Fernando Junior" w:date="2021-01-07T21:02:00Z"/>
                <w:rFonts w:ascii="Leelawadee" w:hAnsi="Leelawadee" w:cs="Leelawadee"/>
                <w:sz w:val="20"/>
                <w:szCs w:val="20"/>
              </w:rPr>
            </w:pPr>
            <w:del w:id="4865" w:author="Fernando Junior" w:date="2021-01-07T21:02:00Z">
              <w:r w:rsidRPr="002C30B0" w:rsidDel="002124CB">
                <w:rPr>
                  <w:rFonts w:ascii="Leelawadee" w:hAnsi="Leelawadee" w:cs="Leelawadee"/>
                  <w:sz w:val="20"/>
                  <w:szCs w:val="20"/>
                </w:rPr>
                <w:delText>Não houve</w:delText>
              </w:r>
            </w:del>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rsidDel="002124CB" w14:paraId="51C5463B" w14:textId="244A2F4C" w:rsidTr="00DC6DE5">
        <w:trPr>
          <w:del w:id="4866" w:author="Fernando Junior" w:date="2021-01-07T21: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056ECE47" w:rsidR="00E872D6" w:rsidRPr="002C30B0" w:rsidDel="002124CB" w:rsidRDefault="00E872D6">
            <w:pPr>
              <w:spacing w:line="360" w:lineRule="auto"/>
              <w:rPr>
                <w:del w:id="4867" w:author="Fernando Junior" w:date="2021-01-07T21:02:00Z"/>
                <w:rFonts w:ascii="Leelawadee" w:hAnsi="Leelawadee" w:cs="Leelawadee"/>
                <w:sz w:val="20"/>
                <w:szCs w:val="20"/>
              </w:rPr>
            </w:pPr>
            <w:del w:id="4868" w:author="Fernando Junior" w:date="2021-01-07T21:02:00Z">
              <w:r w:rsidRPr="002C30B0" w:rsidDel="002124CB">
                <w:rPr>
                  <w:rFonts w:ascii="Leelawadee" w:hAnsi="Leelawadee" w:cs="Leelawadee"/>
                  <w:sz w:val="20"/>
                  <w:szCs w:val="20"/>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1A8CBD63" w:rsidR="00E872D6" w:rsidRPr="002C30B0" w:rsidDel="002124CB" w:rsidRDefault="00E872D6">
            <w:pPr>
              <w:spacing w:line="360" w:lineRule="auto"/>
              <w:rPr>
                <w:del w:id="4869" w:author="Fernando Junior" w:date="2021-01-07T21:02:00Z"/>
                <w:rFonts w:ascii="Leelawadee" w:hAnsi="Leelawadee" w:cs="Leelawadee"/>
                <w:sz w:val="20"/>
                <w:szCs w:val="20"/>
              </w:rPr>
            </w:pPr>
            <w:del w:id="4870" w:author="Fernando Junior" w:date="2021-01-07T21:02:00Z">
              <w:r w:rsidRPr="002C30B0" w:rsidDel="002124CB">
                <w:rPr>
                  <w:rFonts w:ascii="Leelawadee" w:hAnsi="Leelawadee" w:cs="Leelawadee"/>
                  <w:sz w:val="20"/>
                  <w:szCs w:val="20"/>
                </w:rPr>
                <w:delText>Agente Fiduciário</w:delText>
              </w:r>
            </w:del>
          </w:p>
        </w:tc>
      </w:tr>
      <w:tr w:rsidR="00E872D6" w:rsidRPr="002C30B0" w:rsidDel="002124CB" w14:paraId="37B8E959" w14:textId="0C1EA98D" w:rsidTr="00DC6DE5">
        <w:trPr>
          <w:del w:id="487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5B153530" w:rsidR="00E872D6" w:rsidRPr="002C30B0" w:rsidDel="002124CB" w:rsidRDefault="00E872D6" w:rsidP="002C30B0">
            <w:pPr>
              <w:spacing w:line="360" w:lineRule="auto"/>
              <w:rPr>
                <w:del w:id="4872" w:author="Fernando Junior" w:date="2021-01-07T21:02:00Z"/>
                <w:rFonts w:ascii="Leelawadee" w:hAnsi="Leelawadee" w:cs="Leelawadee"/>
                <w:sz w:val="20"/>
                <w:szCs w:val="20"/>
              </w:rPr>
            </w:pPr>
            <w:del w:id="4873" w:author="Fernando Junior" w:date="2021-01-07T21:02:00Z">
              <w:r w:rsidRPr="002C30B0" w:rsidDel="002124CB">
                <w:rPr>
                  <w:rFonts w:ascii="Leelawadee" w:hAnsi="Leelawadee" w:cs="Leelawadee"/>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236F9E75" w:rsidR="00E872D6" w:rsidRPr="002C30B0" w:rsidDel="002124CB" w:rsidRDefault="00E872D6">
            <w:pPr>
              <w:spacing w:line="360" w:lineRule="auto"/>
              <w:rPr>
                <w:del w:id="4874" w:author="Fernando Junior" w:date="2021-01-07T21:02:00Z"/>
                <w:rFonts w:ascii="Leelawadee" w:hAnsi="Leelawadee" w:cs="Leelawadee"/>
                <w:sz w:val="20"/>
                <w:szCs w:val="20"/>
              </w:rPr>
            </w:pPr>
            <w:del w:id="4875" w:author="Fernando Junior" w:date="2021-01-07T21:02:00Z">
              <w:r w:rsidRPr="002C30B0" w:rsidDel="002124CB">
                <w:rPr>
                  <w:rFonts w:ascii="Leelawadee" w:hAnsi="Leelawadee" w:cs="Leelawadee"/>
                  <w:sz w:val="20"/>
                  <w:szCs w:val="20"/>
                </w:rPr>
                <w:delText>Beta Securitizadora S.A.</w:delText>
              </w:r>
            </w:del>
          </w:p>
        </w:tc>
      </w:tr>
      <w:tr w:rsidR="00E872D6" w:rsidRPr="002C30B0" w:rsidDel="002124CB" w14:paraId="386395DD" w14:textId="789EA3EC" w:rsidTr="00DC6DE5">
        <w:trPr>
          <w:del w:id="487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3A84D0E8" w:rsidR="00E872D6" w:rsidRPr="002C30B0" w:rsidDel="002124CB" w:rsidRDefault="00E872D6" w:rsidP="002C30B0">
            <w:pPr>
              <w:spacing w:line="360" w:lineRule="auto"/>
              <w:rPr>
                <w:del w:id="4877" w:author="Fernando Junior" w:date="2021-01-07T21:02:00Z"/>
                <w:rFonts w:ascii="Leelawadee" w:hAnsi="Leelawadee" w:cs="Leelawadee"/>
                <w:sz w:val="20"/>
                <w:szCs w:val="20"/>
              </w:rPr>
            </w:pPr>
            <w:del w:id="4878" w:author="Fernando Junior" w:date="2021-01-07T21:02:00Z">
              <w:r w:rsidRPr="002C30B0" w:rsidDel="002124CB">
                <w:rPr>
                  <w:rFonts w:ascii="Leelawadee" w:hAnsi="Leelawadee" w:cs="Leelawadee"/>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3AD781E3" w:rsidR="00E872D6" w:rsidRPr="002C30B0" w:rsidDel="002124CB" w:rsidRDefault="00E872D6">
            <w:pPr>
              <w:spacing w:line="360" w:lineRule="auto"/>
              <w:rPr>
                <w:del w:id="4879" w:author="Fernando Junior" w:date="2021-01-07T21:02:00Z"/>
                <w:rFonts w:ascii="Leelawadee" w:hAnsi="Leelawadee" w:cs="Leelawadee"/>
                <w:sz w:val="20"/>
                <w:szCs w:val="20"/>
              </w:rPr>
            </w:pPr>
            <w:del w:id="4880" w:author="Fernando Junior" w:date="2021-01-07T21:02:00Z">
              <w:r w:rsidRPr="002C30B0" w:rsidDel="002124CB">
                <w:rPr>
                  <w:rFonts w:ascii="Leelawadee" w:hAnsi="Leelawadee" w:cs="Leelawadee"/>
                  <w:sz w:val="20"/>
                  <w:szCs w:val="20"/>
                </w:rPr>
                <w:delText>CRI</w:delText>
              </w:r>
            </w:del>
          </w:p>
        </w:tc>
      </w:tr>
      <w:tr w:rsidR="00E872D6" w:rsidRPr="002C30B0" w:rsidDel="002124CB" w14:paraId="358AD901" w14:textId="6F1E23B3" w:rsidTr="00DC6DE5">
        <w:trPr>
          <w:del w:id="488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1A1F2562" w:rsidR="00E872D6" w:rsidRPr="002C30B0" w:rsidDel="002124CB" w:rsidRDefault="00E872D6" w:rsidP="002C30B0">
            <w:pPr>
              <w:spacing w:line="360" w:lineRule="auto"/>
              <w:rPr>
                <w:del w:id="4882" w:author="Fernando Junior" w:date="2021-01-07T21:02:00Z"/>
                <w:rFonts w:ascii="Leelawadee" w:hAnsi="Leelawadee" w:cs="Leelawadee"/>
                <w:sz w:val="20"/>
                <w:szCs w:val="20"/>
              </w:rPr>
            </w:pPr>
            <w:del w:id="4883" w:author="Fernando Junior" w:date="2021-01-07T21:02:00Z">
              <w:r w:rsidRPr="002C30B0" w:rsidDel="002124CB">
                <w:rPr>
                  <w:rFonts w:ascii="Leelawadee" w:hAnsi="Leelawadee" w:cs="Leelawadee"/>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2090D3E8" w:rsidR="00E872D6" w:rsidRPr="002C30B0" w:rsidDel="002124CB" w:rsidRDefault="00E872D6">
            <w:pPr>
              <w:spacing w:line="360" w:lineRule="auto"/>
              <w:rPr>
                <w:del w:id="4884" w:author="Fernando Junior" w:date="2021-01-07T21:02:00Z"/>
                <w:rFonts w:ascii="Leelawadee" w:hAnsi="Leelawadee" w:cs="Leelawadee"/>
                <w:sz w:val="20"/>
                <w:szCs w:val="20"/>
              </w:rPr>
            </w:pPr>
            <w:del w:id="4885" w:author="Fernando Junior" w:date="2021-01-07T21:02:00Z">
              <w:r w:rsidRPr="002C30B0" w:rsidDel="002124CB">
                <w:rPr>
                  <w:rFonts w:ascii="Leelawadee" w:hAnsi="Leelawadee" w:cs="Leelawadee"/>
                  <w:sz w:val="20"/>
                  <w:szCs w:val="20"/>
                </w:rPr>
                <w:delText>2ª – 6ª Série</w:delText>
              </w:r>
            </w:del>
          </w:p>
        </w:tc>
      </w:tr>
      <w:tr w:rsidR="00E872D6" w:rsidRPr="002C30B0" w:rsidDel="002124CB" w14:paraId="15CD2BA8" w14:textId="1D577032" w:rsidTr="00DC6DE5">
        <w:trPr>
          <w:del w:id="488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C1539F9" w:rsidR="00E872D6" w:rsidRPr="002C30B0" w:rsidDel="002124CB" w:rsidRDefault="00E872D6" w:rsidP="002C30B0">
            <w:pPr>
              <w:spacing w:line="360" w:lineRule="auto"/>
              <w:rPr>
                <w:del w:id="4887" w:author="Fernando Junior" w:date="2021-01-07T21:02:00Z"/>
                <w:rFonts w:ascii="Leelawadee" w:hAnsi="Leelawadee" w:cs="Leelawadee"/>
                <w:sz w:val="20"/>
                <w:szCs w:val="20"/>
              </w:rPr>
            </w:pPr>
            <w:del w:id="4888" w:author="Fernando Junior" w:date="2021-01-07T21:02:00Z">
              <w:r w:rsidRPr="002C30B0" w:rsidDel="002124CB">
                <w:rPr>
                  <w:rFonts w:ascii="Leelawadee" w:hAnsi="Leelawadee" w:cs="Leelawadee"/>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1505DF62" w:rsidR="00E872D6" w:rsidRPr="002C30B0" w:rsidDel="002124CB" w:rsidRDefault="00E872D6">
            <w:pPr>
              <w:spacing w:line="360" w:lineRule="auto"/>
              <w:rPr>
                <w:del w:id="4889" w:author="Fernando Junior" w:date="2021-01-07T21:02:00Z"/>
                <w:rFonts w:ascii="Leelawadee" w:hAnsi="Leelawadee" w:cs="Leelawadee"/>
                <w:sz w:val="20"/>
                <w:szCs w:val="20"/>
              </w:rPr>
            </w:pPr>
            <w:del w:id="4890" w:author="Fernando Junior" w:date="2021-01-07T21:02:00Z">
              <w:r w:rsidRPr="002C30B0" w:rsidDel="002124CB">
                <w:rPr>
                  <w:rFonts w:ascii="Leelawadee" w:hAnsi="Leelawadee" w:cs="Leelawadee"/>
                  <w:sz w:val="20"/>
                  <w:szCs w:val="20"/>
                </w:rPr>
                <w:delText>R$ 3.076.693,80</w:delText>
              </w:r>
            </w:del>
          </w:p>
        </w:tc>
      </w:tr>
      <w:tr w:rsidR="00E872D6" w:rsidRPr="002C30B0" w:rsidDel="002124CB" w14:paraId="70F977AB" w14:textId="59C16DE4" w:rsidTr="00DC6DE5">
        <w:trPr>
          <w:del w:id="489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19DE4DD2" w:rsidR="00E872D6" w:rsidRPr="002C30B0" w:rsidDel="002124CB" w:rsidRDefault="00E872D6" w:rsidP="002C30B0">
            <w:pPr>
              <w:spacing w:line="360" w:lineRule="auto"/>
              <w:rPr>
                <w:del w:id="4892" w:author="Fernando Junior" w:date="2021-01-07T21:02:00Z"/>
                <w:rFonts w:ascii="Leelawadee" w:hAnsi="Leelawadee" w:cs="Leelawadee"/>
                <w:sz w:val="20"/>
                <w:szCs w:val="20"/>
              </w:rPr>
            </w:pPr>
            <w:del w:id="4893" w:author="Fernando Junior" w:date="2021-01-07T21:02:00Z">
              <w:r w:rsidRPr="002C30B0" w:rsidDel="002124CB">
                <w:rPr>
                  <w:rFonts w:ascii="Leelawadee" w:hAnsi="Leelawadee" w:cs="Leelawadee"/>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6A1243D7" w:rsidR="00E872D6" w:rsidRPr="002C30B0" w:rsidDel="002124CB" w:rsidRDefault="00E872D6">
            <w:pPr>
              <w:spacing w:line="360" w:lineRule="auto"/>
              <w:rPr>
                <w:del w:id="4894" w:author="Fernando Junior" w:date="2021-01-07T21:02:00Z"/>
                <w:rFonts w:ascii="Leelawadee" w:hAnsi="Leelawadee" w:cs="Leelawadee"/>
                <w:sz w:val="20"/>
                <w:szCs w:val="20"/>
              </w:rPr>
            </w:pPr>
            <w:del w:id="4895" w:author="Fernando Junior" w:date="2021-01-07T21:02:00Z">
              <w:r w:rsidRPr="002C30B0" w:rsidDel="002124CB">
                <w:rPr>
                  <w:rFonts w:ascii="Leelawadee" w:hAnsi="Leelawadee" w:cs="Leelawadee"/>
                  <w:sz w:val="20"/>
                  <w:szCs w:val="20"/>
                </w:rPr>
                <w:delText>9</w:delText>
              </w:r>
            </w:del>
          </w:p>
        </w:tc>
      </w:tr>
      <w:tr w:rsidR="00E872D6" w:rsidRPr="002C30B0" w:rsidDel="002124CB" w14:paraId="5E553D53" w14:textId="7E0CF04F" w:rsidTr="00DC6DE5">
        <w:trPr>
          <w:del w:id="489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16E370CB" w:rsidR="00E872D6" w:rsidRPr="002C30B0" w:rsidDel="002124CB" w:rsidRDefault="00E872D6" w:rsidP="002C30B0">
            <w:pPr>
              <w:spacing w:line="360" w:lineRule="auto"/>
              <w:rPr>
                <w:del w:id="4897" w:author="Fernando Junior" w:date="2021-01-07T21:02:00Z"/>
                <w:rFonts w:ascii="Leelawadee" w:hAnsi="Leelawadee" w:cs="Leelawadee"/>
                <w:sz w:val="20"/>
                <w:szCs w:val="20"/>
              </w:rPr>
            </w:pPr>
            <w:del w:id="4898" w:author="Fernando Junior" w:date="2021-01-07T21:02:00Z">
              <w:r w:rsidRPr="002C30B0" w:rsidDel="002124CB">
                <w:rPr>
                  <w:rFonts w:ascii="Leelawadee" w:hAnsi="Leelawadee" w:cs="Leelawadee"/>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563D059B" w:rsidR="00E872D6" w:rsidRPr="002C30B0" w:rsidDel="002124CB" w:rsidRDefault="00E872D6">
            <w:pPr>
              <w:spacing w:line="360" w:lineRule="auto"/>
              <w:rPr>
                <w:del w:id="4899" w:author="Fernando Junior" w:date="2021-01-07T21:02:00Z"/>
                <w:rFonts w:ascii="Leelawadee" w:hAnsi="Leelawadee" w:cs="Leelawadee"/>
                <w:sz w:val="20"/>
                <w:szCs w:val="20"/>
              </w:rPr>
            </w:pPr>
            <w:del w:id="4900" w:author="Fernando Junior" w:date="2021-01-07T21:02:00Z">
              <w:r w:rsidRPr="002C30B0" w:rsidDel="002124CB">
                <w:rPr>
                  <w:rFonts w:ascii="Leelawadee" w:hAnsi="Leelawadee" w:cs="Leelawadee"/>
                  <w:sz w:val="20"/>
                  <w:szCs w:val="20"/>
                </w:rPr>
                <w:delText>QUIROGRAFÁRIA</w:delText>
              </w:r>
            </w:del>
          </w:p>
        </w:tc>
      </w:tr>
      <w:tr w:rsidR="00E872D6" w:rsidRPr="002C30B0" w:rsidDel="002124CB" w14:paraId="7F039B09" w14:textId="14394286" w:rsidTr="00DC6DE5">
        <w:trPr>
          <w:del w:id="490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3777277F" w:rsidR="00E872D6" w:rsidRPr="002C30B0" w:rsidDel="002124CB" w:rsidRDefault="00E872D6" w:rsidP="002C30B0">
            <w:pPr>
              <w:spacing w:line="360" w:lineRule="auto"/>
              <w:rPr>
                <w:del w:id="4902" w:author="Fernando Junior" w:date="2021-01-07T21:02:00Z"/>
                <w:rFonts w:ascii="Leelawadee" w:hAnsi="Leelawadee" w:cs="Leelawadee"/>
                <w:sz w:val="20"/>
                <w:szCs w:val="20"/>
              </w:rPr>
            </w:pPr>
            <w:del w:id="4903" w:author="Fernando Junior" w:date="2021-01-07T21:02:00Z">
              <w:r w:rsidRPr="002C30B0" w:rsidDel="002124CB">
                <w:rPr>
                  <w:rFonts w:ascii="Leelawadee" w:hAnsi="Leelawadee" w:cs="Leelawadee"/>
                  <w:sz w:val="20"/>
                  <w:szCs w:val="20"/>
                </w:rPr>
                <w:delText>Garantia adicional real:</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4AB17098" w:rsidR="00E872D6" w:rsidRPr="002C30B0" w:rsidDel="002124CB" w:rsidRDefault="00E872D6">
            <w:pPr>
              <w:spacing w:line="360" w:lineRule="auto"/>
              <w:rPr>
                <w:del w:id="4904" w:author="Fernando Junior" w:date="2021-01-07T21:02:00Z"/>
                <w:rFonts w:ascii="Leelawadee" w:hAnsi="Leelawadee" w:cs="Leelawadee"/>
                <w:sz w:val="20"/>
                <w:szCs w:val="20"/>
              </w:rPr>
            </w:pPr>
            <w:del w:id="4905" w:author="Fernando Junior" w:date="2021-01-07T21:02:00Z">
              <w:r w:rsidRPr="002C30B0" w:rsidDel="002124CB">
                <w:rPr>
                  <w:rFonts w:ascii="Leelawadee" w:hAnsi="Leelawadee" w:cs="Leelawadee"/>
                  <w:sz w:val="20"/>
                  <w:szCs w:val="20"/>
                </w:rPr>
                <w:delText>Não há</w:delText>
              </w:r>
            </w:del>
          </w:p>
        </w:tc>
      </w:tr>
      <w:tr w:rsidR="00E872D6" w:rsidRPr="002C30B0" w:rsidDel="002124CB" w14:paraId="0D08E52A" w14:textId="25ECB9EF" w:rsidTr="00DC6DE5">
        <w:trPr>
          <w:del w:id="490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3B8205DD" w:rsidR="00E872D6" w:rsidRPr="002C30B0" w:rsidDel="002124CB" w:rsidRDefault="00E872D6" w:rsidP="002C30B0">
            <w:pPr>
              <w:spacing w:line="360" w:lineRule="auto"/>
              <w:rPr>
                <w:del w:id="4907" w:author="Fernando Junior" w:date="2021-01-07T21:02:00Z"/>
                <w:rFonts w:ascii="Leelawadee" w:hAnsi="Leelawadee" w:cs="Leelawadee"/>
                <w:sz w:val="20"/>
                <w:szCs w:val="20"/>
              </w:rPr>
            </w:pPr>
            <w:del w:id="4908" w:author="Fernando Junior" w:date="2021-01-07T21:02:00Z">
              <w:r w:rsidRPr="002C30B0" w:rsidDel="002124CB">
                <w:rPr>
                  <w:rFonts w:ascii="Leelawadee" w:hAnsi="Leelawadee" w:cs="Leelawadee"/>
                  <w:sz w:val="20"/>
                  <w:szCs w:val="20"/>
                </w:rPr>
                <w:delText>Garantia fidejussória:</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3E3C2F3B" w:rsidR="00E872D6" w:rsidRPr="002C30B0" w:rsidDel="002124CB" w:rsidRDefault="00E872D6">
            <w:pPr>
              <w:spacing w:line="360" w:lineRule="auto"/>
              <w:rPr>
                <w:del w:id="4909" w:author="Fernando Junior" w:date="2021-01-07T21:02:00Z"/>
                <w:rFonts w:ascii="Leelawadee" w:hAnsi="Leelawadee" w:cs="Leelawadee"/>
                <w:sz w:val="20"/>
                <w:szCs w:val="20"/>
              </w:rPr>
            </w:pPr>
            <w:del w:id="4910" w:author="Fernando Junior" w:date="2021-01-07T21:02:00Z">
              <w:r w:rsidRPr="002C30B0" w:rsidDel="002124CB">
                <w:rPr>
                  <w:rFonts w:ascii="Leelawadee" w:hAnsi="Leelawadee" w:cs="Leelawadee"/>
                  <w:sz w:val="20"/>
                  <w:szCs w:val="20"/>
                </w:rPr>
                <w:delText>Não há</w:delText>
              </w:r>
            </w:del>
          </w:p>
        </w:tc>
      </w:tr>
      <w:tr w:rsidR="00E872D6" w:rsidRPr="002C30B0" w:rsidDel="002124CB" w14:paraId="4902B535" w14:textId="002500BA" w:rsidTr="00DC6DE5">
        <w:trPr>
          <w:del w:id="491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45E740EC" w:rsidR="00E872D6" w:rsidRPr="002C30B0" w:rsidDel="002124CB" w:rsidRDefault="00E872D6" w:rsidP="002C30B0">
            <w:pPr>
              <w:spacing w:line="360" w:lineRule="auto"/>
              <w:rPr>
                <w:del w:id="4912" w:author="Fernando Junior" w:date="2021-01-07T21:02:00Z"/>
                <w:rFonts w:ascii="Leelawadee" w:hAnsi="Leelawadee" w:cs="Leelawadee"/>
                <w:sz w:val="20"/>
                <w:szCs w:val="20"/>
              </w:rPr>
            </w:pPr>
            <w:del w:id="4913" w:author="Fernando Junior" w:date="2021-01-07T21:02:00Z">
              <w:r w:rsidRPr="002C30B0" w:rsidDel="002124CB">
                <w:rPr>
                  <w:rFonts w:ascii="Leelawadee" w:hAnsi="Leelawadee" w:cs="Leelawadee"/>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02A49CEE" w:rsidR="00E872D6" w:rsidRPr="002C30B0" w:rsidDel="002124CB" w:rsidRDefault="00E872D6">
            <w:pPr>
              <w:spacing w:line="360" w:lineRule="auto"/>
              <w:rPr>
                <w:del w:id="4914" w:author="Fernando Junior" w:date="2021-01-07T21:02:00Z"/>
                <w:rFonts w:ascii="Leelawadee" w:hAnsi="Leelawadee" w:cs="Leelawadee"/>
                <w:sz w:val="20"/>
                <w:szCs w:val="20"/>
              </w:rPr>
            </w:pPr>
            <w:del w:id="4915" w:author="Fernando Junior" w:date="2021-01-07T21:02:00Z">
              <w:r w:rsidRPr="002C30B0" w:rsidDel="002124CB">
                <w:rPr>
                  <w:rFonts w:ascii="Leelawadee" w:hAnsi="Leelawadee" w:cs="Leelawadee"/>
                  <w:sz w:val="20"/>
                  <w:szCs w:val="20"/>
                </w:rPr>
                <w:delText>08 de agosto de 2012</w:delText>
              </w:r>
            </w:del>
          </w:p>
        </w:tc>
      </w:tr>
      <w:tr w:rsidR="00E872D6" w:rsidRPr="002C30B0" w:rsidDel="002124CB" w14:paraId="3D8D3126" w14:textId="08F0E6A9" w:rsidTr="00DC6DE5">
        <w:trPr>
          <w:del w:id="491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697AC0C1" w:rsidR="00E872D6" w:rsidRPr="002C30B0" w:rsidDel="002124CB" w:rsidRDefault="00E872D6" w:rsidP="002C30B0">
            <w:pPr>
              <w:spacing w:line="360" w:lineRule="auto"/>
              <w:rPr>
                <w:del w:id="4917" w:author="Fernando Junior" w:date="2021-01-07T21:02:00Z"/>
                <w:rFonts w:ascii="Leelawadee" w:hAnsi="Leelawadee" w:cs="Leelawadee"/>
                <w:sz w:val="20"/>
                <w:szCs w:val="20"/>
              </w:rPr>
            </w:pPr>
            <w:del w:id="4918" w:author="Fernando Junior" w:date="2021-01-07T21:02:00Z">
              <w:r w:rsidRPr="002C30B0" w:rsidDel="002124CB">
                <w:rPr>
                  <w:rFonts w:ascii="Leelawadee" w:hAnsi="Leelawadee" w:cs="Leelawadee"/>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628AFBF6" w:rsidR="00E872D6" w:rsidRPr="002C30B0" w:rsidDel="002124CB" w:rsidRDefault="00E872D6">
            <w:pPr>
              <w:spacing w:line="360" w:lineRule="auto"/>
              <w:rPr>
                <w:del w:id="4919" w:author="Fernando Junior" w:date="2021-01-07T21:02:00Z"/>
                <w:rFonts w:ascii="Leelawadee" w:hAnsi="Leelawadee" w:cs="Leelawadee"/>
                <w:sz w:val="20"/>
                <w:szCs w:val="20"/>
              </w:rPr>
            </w:pPr>
            <w:del w:id="4920" w:author="Fernando Junior" w:date="2021-01-07T21:02:00Z">
              <w:r w:rsidRPr="002C30B0" w:rsidDel="002124CB">
                <w:rPr>
                  <w:rFonts w:ascii="Leelawadee" w:hAnsi="Leelawadee" w:cs="Leelawadee"/>
                  <w:sz w:val="20"/>
                  <w:szCs w:val="20"/>
                </w:rPr>
                <w:delText>01 de setembro de 2021</w:delText>
              </w:r>
            </w:del>
          </w:p>
        </w:tc>
      </w:tr>
      <w:tr w:rsidR="00E872D6" w:rsidRPr="002C30B0" w:rsidDel="002124CB" w14:paraId="461A0DA3" w14:textId="2CDB9183" w:rsidTr="00DC6DE5">
        <w:trPr>
          <w:del w:id="492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151FE8D6" w:rsidR="00E872D6" w:rsidRPr="002C30B0" w:rsidDel="002124CB" w:rsidRDefault="00E872D6" w:rsidP="002C30B0">
            <w:pPr>
              <w:spacing w:line="360" w:lineRule="auto"/>
              <w:rPr>
                <w:del w:id="4922" w:author="Fernando Junior" w:date="2021-01-07T21:02:00Z"/>
                <w:rFonts w:ascii="Leelawadee" w:hAnsi="Leelawadee" w:cs="Leelawadee"/>
                <w:sz w:val="20"/>
                <w:szCs w:val="20"/>
              </w:rPr>
            </w:pPr>
            <w:del w:id="4923" w:author="Fernando Junior" w:date="2021-01-07T21:02:00Z">
              <w:r w:rsidRPr="002C30B0" w:rsidDel="002124CB">
                <w:rPr>
                  <w:rFonts w:ascii="Leelawadee" w:hAnsi="Leelawadee" w:cs="Leelawadee"/>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5A849F2E" w:rsidR="00E872D6" w:rsidRPr="002C30B0" w:rsidDel="002124CB" w:rsidRDefault="00E872D6">
            <w:pPr>
              <w:spacing w:line="360" w:lineRule="auto"/>
              <w:rPr>
                <w:del w:id="4924" w:author="Fernando Junior" w:date="2021-01-07T21:02:00Z"/>
                <w:rFonts w:ascii="Leelawadee" w:hAnsi="Leelawadee" w:cs="Leelawadee"/>
                <w:sz w:val="20"/>
                <w:szCs w:val="20"/>
              </w:rPr>
            </w:pPr>
            <w:del w:id="4925" w:author="Fernando Junior" w:date="2021-01-07T21:02:00Z">
              <w:r w:rsidRPr="002C30B0" w:rsidDel="002124CB">
                <w:rPr>
                  <w:rFonts w:ascii="Leelawadee" w:hAnsi="Leelawadee" w:cs="Leelawadee"/>
                  <w:sz w:val="20"/>
                  <w:szCs w:val="20"/>
                </w:rPr>
                <w:delText>IPCA + 6,73% a.a.</w:delText>
              </w:r>
            </w:del>
          </w:p>
        </w:tc>
      </w:tr>
      <w:tr w:rsidR="00E872D6" w:rsidRPr="002C30B0" w:rsidDel="002124CB" w14:paraId="29C97F6C" w14:textId="0C2EEF65" w:rsidTr="00DC6DE5">
        <w:trPr>
          <w:del w:id="492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469B784B" w:rsidR="00E872D6" w:rsidRPr="002C30B0" w:rsidDel="002124CB" w:rsidRDefault="00E872D6" w:rsidP="002C30B0">
            <w:pPr>
              <w:spacing w:line="360" w:lineRule="auto"/>
              <w:rPr>
                <w:del w:id="4927" w:author="Fernando Junior" w:date="2021-01-07T21:02:00Z"/>
                <w:rFonts w:ascii="Leelawadee" w:hAnsi="Leelawadee" w:cs="Leelawadee"/>
                <w:sz w:val="20"/>
                <w:szCs w:val="20"/>
              </w:rPr>
            </w:pPr>
            <w:del w:id="4928" w:author="Fernando Junior" w:date="2021-01-07T21:02:00Z">
              <w:r w:rsidRPr="002C30B0" w:rsidDel="002124CB">
                <w:rPr>
                  <w:rFonts w:ascii="Leelawadee" w:hAnsi="Leelawadee" w:cs="Leelawadee"/>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44A1BF26" w:rsidR="00E872D6" w:rsidRPr="002C30B0" w:rsidDel="002124CB" w:rsidRDefault="00E872D6">
            <w:pPr>
              <w:spacing w:line="360" w:lineRule="auto"/>
              <w:rPr>
                <w:del w:id="4929" w:author="Fernando Junior" w:date="2021-01-07T21:02:00Z"/>
                <w:rFonts w:ascii="Leelawadee" w:hAnsi="Leelawadee" w:cs="Leelawadee"/>
                <w:sz w:val="20"/>
                <w:szCs w:val="20"/>
              </w:rPr>
            </w:pPr>
            <w:del w:id="4930" w:author="Fernando Junior" w:date="2021-01-07T21:02:00Z">
              <w:r w:rsidRPr="002C30B0" w:rsidDel="002124CB">
                <w:rPr>
                  <w:rFonts w:ascii="Leelawadee" w:hAnsi="Leelawadee" w:cs="Leelawadee"/>
                  <w:sz w:val="20"/>
                  <w:szCs w:val="20"/>
                </w:rPr>
                <w:delText>Não houve</w:delText>
              </w:r>
            </w:del>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rsidDel="002124CB" w14:paraId="0708C0F8" w14:textId="58B87085" w:rsidTr="00DC6DE5">
        <w:trPr>
          <w:del w:id="4931" w:author="Fernando Junior" w:date="2021-01-07T21: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3A4C8EBF" w:rsidR="00E872D6" w:rsidRPr="002C30B0" w:rsidDel="002124CB" w:rsidRDefault="00E872D6">
            <w:pPr>
              <w:spacing w:line="360" w:lineRule="auto"/>
              <w:rPr>
                <w:del w:id="4932" w:author="Fernando Junior" w:date="2021-01-07T21:02:00Z"/>
                <w:rFonts w:ascii="Leelawadee" w:hAnsi="Leelawadee" w:cs="Leelawadee"/>
                <w:sz w:val="20"/>
                <w:szCs w:val="20"/>
              </w:rPr>
            </w:pPr>
            <w:del w:id="4933" w:author="Fernando Junior" w:date="2021-01-07T21:02:00Z">
              <w:r w:rsidRPr="002C30B0" w:rsidDel="002124CB">
                <w:rPr>
                  <w:rFonts w:ascii="Leelawadee" w:hAnsi="Leelawadee" w:cs="Leelawadee"/>
                  <w:sz w:val="20"/>
                  <w:szCs w:val="20"/>
                </w:rPr>
                <w:lastRenderedPageBreak/>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5D531E26" w:rsidR="00E872D6" w:rsidRPr="002C30B0" w:rsidDel="002124CB" w:rsidRDefault="00E872D6">
            <w:pPr>
              <w:spacing w:line="360" w:lineRule="auto"/>
              <w:rPr>
                <w:del w:id="4934" w:author="Fernando Junior" w:date="2021-01-07T21:02:00Z"/>
                <w:rFonts w:ascii="Leelawadee" w:hAnsi="Leelawadee" w:cs="Leelawadee"/>
                <w:sz w:val="20"/>
                <w:szCs w:val="20"/>
              </w:rPr>
            </w:pPr>
            <w:del w:id="4935" w:author="Fernando Junior" w:date="2021-01-07T21:02:00Z">
              <w:r w:rsidRPr="002C30B0" w:rsidDel="002124CB">
                <w:rPr>
                  <w:rFonts w:ascii="Leelawadee" w:hAnsi="Leelawadee" w:cs="Leelawadee"/>
                  <w:sz w:val="20"/>
                  <w:szCs w:val="20"/>
                </w:rPr>
                <w:delText>Agente Fiduciário</w:delText>
              </w:r>
            </w:del>
          </w:p>
        </w:tc>
      </w:tr>
      <w:tr w:rsidR="00E872D6" w:rsidRPr="002C30B0" w:rsidDel="002124CB" w14:paraId="4BA03AAC" w14:textId="58BA6B29" w:rsidTr="00DC6DE5">
        <w:trPr>
          <w:del w:id="493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37876411" w:rsidR="00E872D6" w:rsidRPr="002C30B0" w:rsidDel="002124CB" w:rsidRDefault="00E872D6" w:rsidP="002C30B0">
            <w:pPr>
              <w:spacing w:line="360" w:lineRule="auto"/>
              <w:rPr>
                <w:del w:id="4937" w:author="Fernando Junior" w:date="2021-01-07T21:02:00Z"/>
                <w:rFonts w:ascii="Leelawadee" w:hAnsi="Leelawadee" w:cs="Leelawadee"/>
                <w:sz w:val="20"/>
                <w:szCs w:val="20"/>
              </w:rPr>
            </w:pPr>
            <w:del w:id="4938" w:author="Fernando Junior" w:date="2021-01-07T21:02:00Z">
              <w:r w:rsidRPr="002C30B0" w:rsidDel="002124CB">
                <w:rPr>
                  <w:rFonts w:ascii="Leelawadee" w:hAnsi="Leelawadee" w:cs="Leelawadee"/>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6055DADE" w:rsidR="00E872D6" w:rsidRPr="002C30B0" w:rsidDel="002124CB" w:rsidRDefault="00E872D6">
            <w:pPr>
              <w:spacing w:line="360" w:lineRule="auto"/>
              <w:rPr>
                <w:del w:id="4939" w:author="Fernando Junior" w:date="2021-01-07T21:02:00Z"/>
                <w:rFonts w:ascii="Leelawadee" w:hAnsi="Leelawadee" w:cs="Leelawadee"/>
                <w:sz w:val="20"/>
                <w:szCs w:val="20"/>
              </w:rPr>
            </w:pPr>
            <w:del w:id="4940" w:author="Fernando Junior" w:date="2021-01-07T21:02:00Z">
              <w:r w:rsidRPr="002C30B0" w:rsidDel="002124CB">
                <w:rPr>
                  <w:rFonts w:ascii="Leelawadee" w:hAnsi="Leelawadee" w:cs="Leelawadee"/>
                  <w:sz w:val="20"/>
                  <w:szCs w:val="20"/>
                </w:rPr>
                <w:delText>Nova Securitização S.A.</w:delText>
              </w:r>
            </w:del>
          </w:p>
        </w:tc>
      </w:tr>
      <w:tr w:rsidR="00E872D6" w:rsidRPr="002C30B0" w:rsidDel="002124CB" w14:paraId="076906C7" w14:textId="7891C7B7" w:rsidTr="00DC6DE5">
        <w:trPr>
          <w:del w:id="494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65B84918" w:rsidR="00E872D6" w:rsidRPr="002C30B0" w:rsidDel="002124CB" w:rsidRDefault="00E872D6" w:rsidP="002C30B0">
            <w:pPr>
              <w:spacing w:line="360" w:lineRule="auto"/>
              <w:rPr>
                <w:del w:id="4942" w:author="Fernando Junior" w:date="2021-01-07T21:02:00Z"/>
                <w:rFonts w:ascii="Leelawadee" w:hAnsi="Leelawadee" w:cs="Leelawadee"/>
                <w:sz w:val="20"/>
                <w:szCs w:val="20"/>
              </w:rPr>
            </w:pPr>
            <w:del w:id="4943" w:author="Fernando Junior" w:date="2021-01-07T21:02:00Z">
              <w:r w:rsidRPr="002C30B0" w:rsidDel="002124CB">
                <w:rPr>
                  <w:rFonts w:ascii="Leelawadee" w:hAnsi="Leelawadee" w:cs="Leelawadee"/>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449DE61D" w:rsidR="00E872D6" w:rsidRPr="002C30B0" w:rsidDel="002124CB" w:rsidRDefault="00E872D6">
            <w:pPr>
              <w:spacing w:line="360" w:lineRule="auto"/>
              <w:rPr>
                <w:del w:id="4944" w:author="Fernando Junior" w:date="2021-01-07T21:02:00Z"/>
                <w:rFonts w:ascii="Leelawadee" w:hAnsi="Leelawadee" w:cs="Leelawadee"/>
                <w:sz w:val="20"/>
                <w:szCs w:val="20"/>
              </w:rPr>
            </w:pPr>
            <w:del w:id="4945" w:author="Fernando Junior" w:date="2021-01-07T21:02:00Z">
              <w:r w:rsidRPr="002C30B0" w:rsidDel="002124CB">
                <w:rPr>
                  <w:rFonts w:ascii="Leelawadee" w:hAnsi="Leelawadee" w:cs="Leelawadee"/>
                  <w:sz w:val="20"/>
                  <w:szCs w:val="20"/>
                </w:rPr>
                <w:delText>CRI</w:delText>
              </w:r>
            </w:del>
          </w:p>
        </w:tc>
      </w:tr>
      <w:tr w:rsidR="00E872D6" w:rsidRPr="002C30B0" w:rsidDel="002124CB" w14:paraId="717DBD2B" w14:textId="5DF72AB6" w:rsidTr="00DC6DE5">
        <w:trPr>
          <w:del w:id="494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39E00189" w:rsidR="00E872D6" w:rsidRPr="002C30B0" w:rsidDel="002124CB" w:rsidRDefault="00E872D6" w:rsidP="002C30B0">
            <w:pPr>
              <w:spacing w:line="360" w:lineRule="auto"/>
              <w:rPr>
                <w:del w:id="4947" w:author="Fernando Junior" w:date="2021-01-07T21:02:00Z"/>
                <w:rFonts w:ascii="Leelawadee" w:hAnsi="Leelawadee" w:cs="Leelawadee"/>
                <w:sz w:val="20"/>
                <w:szCs w:val="20"/>
              </w:rPr>
            </w:pPr>
            <w:del w:id="4948" w:author="Fernando Junior" w:date="2021-01-07T21:02:00Z">
              <w:r w:rsidRPr="002C30B0" w:rsidDel="002124CB">
                <w:rPr>
                  <w:rFonts w:ascii="Leelawadee" w:hAnsi="Leelawadee" w:cs="Leelawadee"/>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94B6F3B" w:rsidR="00E872D6" w:rsidRPr="002C30B0" w:rsidDel="002124CB" w:rsidRDefault="00E872D6">
            <w:pPr>
              <w:spacing w:line="360" w:lineRule="auto"/>
              <w:rPr>
                <w:del w:id="4949" w:author="Fernando Junior" w:date="2021-01-07T21:02:00Z"/>
                <w:rFonts w:ascii="Leelawadee" w:hAnsi="Leelawadee" w:cs="Leelawadee"/>
                <w:sz w:val="20"/>
                <w:szCs w:val="20"/>
              </w:rPr>
            </w:pPr>
            <w:del w:id="4950" w:author="Fernando Junior" w:date="2021-01-07T21:02:00Z">
              <w:r w:rsidRPr="002C30B0" w:rsidDel="002124CB">
                <w:rPr>
                  <w:rFonts w:ascii="Leelawadee" w:hAnsi="Leelawadee" w:cs="Leelawadee"/>
                  <w:sz w:val="20"/>
                  <w:szCs w:val="20"/>
                </w:rPr>
                <w:delText>1ª – 20ª Série e 21ª Série</w:delText>
              </w:r>
            </w:del>
          </w:p>
        </w:tc>
      </w:tr>
      <w:tr w:rsidR="00E872D6" w:rsidRPr="002C30B0" w:rsidDel="002124CB" w14:paraId="77D70EB0" w14:textId="613B3898" w:rsidTr="00DC6DE5">
        <w:trPr>
          <w:del w:id="495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0442C7C0" w:rsidR="00E872D6" w:rsidRPr="002C30B0" w:rsidDel="002124CB" w:rsidRDefault="00E872D6" w:rsidP="002C30B0">
            <w:pPr>
              <w:spacing w:line="360" w:lineRule="auto"/>
              <w:rPr>
                <w:del w:id="4952" w:author="Fernando Junior" w:date="2021-01-07T21:02:00Z"/>
                <w:rFonts w:ascii="Leelawadee" w:hAnsi="Leelawadee" w:cs="Leelawadee"/>
                <w:sz w:val="20"/>
                <w:szCs w:val="20"/>
              </w:rPr>
            </w:pPr>
            <w:del w:id="4953" w:author="Fernando Junior" w:date="2021-01-07T21:02:00Z">
              <w:r w:rsidRPr="002C30B0" w:rsidDel="002124CB">
                <w:rPr>
                  <w:rFonts w:ascii="Leelawadee" w:hAnsi="Leelawadee" w:cs="Leelawadee"/>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3DCC49E2" w:rsidR="00E872D6" w:rsidRPr="002C30B0" w:rsidDel="002124CB" w:rsidRDefault="00E872D6">
            <w:pPr>
              <w:spacing w:line="360" w:lineRule="auto"/>
              <w:rPr>
                <w:del w:id="4954" w:author="Fernando Junior" w:date="2021-01-07T21:02:00Z"/>
                <w:rFonts w:ascii="Leelawadee" w:hAnsi="Leelawadee" w:cs="Leelawadee"/>
                <w:sz w:val="20"/>
                <w:szCs w:val="20"/>
              </w:rPr>
            </w:pPr>
            <w:del w:id="4955" w:author="Fernando Junior" w:date="2021-01-07T21:02:00Z">
              <w:r w:rsidRPr="002C30B0" w:rsidDel="002124CB">
                <w:rPr>
                  <w:rFonts w:ascii="Leelawadee" w:hAnsi="Leelawadee" w:cs="Leelawadee"/>
                  <w:sz w:val="20"/>
                  <w:szCs w:val="20"/>
                </w:rPr>
                <w:delText>R$ 14.000.000,00</w:delText>
              </w:r>
            </w:del>
          </w:p>
        </w:tc>
      </w:tr>
      <w:tr w:rsidR="00E872D6" w:rsidRPr="002C30B0" w:rsidDel="002124CB" w14:paraId="205F1D0E" w14:textId="1EA142D3" w:rsidTr="00DC6DE5">
        <w:trPr>
          <w:del w:id="495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4B4A888C" w:rsidR="00E872D6" w:rsidRPr="002C30B0" w:rsidDel="002124CB" w:rsidRDefault="00E872D6" w:rsidP="002C30B0">
            <w:pPr>
              <w:spacing w:line="360" w:lineRule="auto"/>
              <w:rPr>
                <w:del w:id="4957" w:author="Fernando Junior" w:date="2021-01-07T21:02:00Z"/>
                <w:rFonts w:ascii="Leelawadee" w:hAnsi="Leelawadee" w:cs="Leelawadee"/>
                <w:sz w:val="20"/>
                <w:szCs w:val="20"/>
              </w:rPr>
            </w:pPr>
            <w:del w:id="4958" w:author="Fernando Junior" w:date="2021-01-07T21:02:00Z">
              <w:r w:rsidRPr="002C30B0" w:rsidDel="002124CB">
                <w:rPr>
                  <w:rFonts w:ascii="Leelawadee" w:hAnsi="Leelawadee" w:cs="Leelawadee"/>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1797338C" w:rsidR="00E872D6" w:rsidRPr="002C30B0" w:rsidDel="002124CB" w:rsidRDefault="00E872D6">
            <w:pPr>
              <w:spacing w:line="360" w:lineRule="auto"/>
              <w:rPr>
                <w:del w:id="4959" w:author="Fernando Junior" w:date="2021-01-07T21:02:00Z"/>
                <w:rFonts w:ascii="Leelawadee" w:hAnsi="Leelawadee" w:cs="Leelawadee"/>
                <w:sz w:val="20"/>
                <w:szCs w:val="20"/>
              </w:rPr>
            </w:pPr>
            <w:del w:id="4960" w:author="Fernando Junior" w:date="2021-01-07T21:02:00Z">
              <w:r w:rsidRPr="002C30B0" w:rsidDel="002124CB">
                <w:rPr>
                  <w:rFonts w:ascii="Leelawadee" w:hAnsi="Leelawadee" w:cs="Leelawadee"/>
                  <w:sz w:val="20"/>
                  <w:szCs w:val="20"/>
                </w:rPr>
                <w:delText>2</w:delText>
              </w:r>
            </w:del>
          </w:p>
        </w:tc>
      </w:tr>
      <w:tr w:rsidR="00E872D6" w:rsidRPr="002C30B0" w:rsidDel="002124CB" w14:paraId="107F98CD" w14:textId="1A2088C9" w:rsidTr="00DC6DE5">
        <w:trPr>
          <w:del w:id="496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69745FB7" w:rsidR="00E872D6" w:rsidRPr="002C30B0" w:rsidDel="002124CB" w:rsidRDefault="00E872D6" w:rsidP="002C30B0">
            <w:pPr>
              <w:spacing w:line="360" w:lineRule="auto"/>
              <w:rPr>
                <w:del w:id="4962" w:author="Fernando Junior" w:date="2021-01-07T21:02:00Z"/>
                <w:rFonts w:ascii="Leelawadee" w:hAnsi="Leelawadee" w:cs="Leelawadee"/>
                <w:sz w:val="20"/>
                <w:szCs w:val="20"/>
              </w:rPr>
            </w:pPr>
            <w:del w:id="4963" w:author="Fernando Junior" w:date="2021-01-07T21:02:00Z">
              <w:r w:rsidRPr="002C30B0" w:rsidDel="002124CB">
                <w:rPr>
                  <w:rFonts w:ascii="Leelawadee" w:hAnsi="Leelawadee" w:cs="Leelawadee"/>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0D3DE255" w:rsidR="00E872D6" w:rsidRPr="002C30B0" w:rsidDel="002124CB" w:rsidRDefault="00E872D6">
            <w:pPr>
              <w:spacing w:line="360" w:lineRule="auto"/>
              <w:rPr>
                <w:del w:id="4964" w:author="Fernando Junior" w:date="2021-01-07T21:02:00Z"/>
                <w:rFonts w:ascii="Leelawadee" w:hAnsi="Leelawadee" w:cs="Leelawadee"/>
                <w:sz w:val="20"/>
                <w:szCs w:val="20"/>
              </w:rPr>
            </w:pPr>
            <w:del w:id="4965" w:author="Fernando Junior" w:date="2021-01-07T21:02:00Z">
              <w:r w:rsidRPr="002C30B0" w:rsidDel="002124CB">
                <w:rPr>
                  <w:rFonts w:ascii="Leelawadee" w:hAnsi="Leelawadee" w:cs="Leelawadee"/>
                  <w:sz w:val="20"/>
                  <w:szCs w:val="20"/>
                </w:rPr>
                <w:delText>GARANTIA SUBORDINADAS</w:delText>
              </w:r>
            </w:del>
          </w:p>
        </w:tc>
      </w:tr>
      <w:tr w:rsidR="00E872D6" w:rsidRPr="002C30B0" w:rsidDel="002124CB" w14:paraId="2ADB9FBA" w14:textId="278D6238" w:rsidTr="00DC6DE5">
        <w:trPr>
          <w:del w:id="496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54A4AD9E" w:rsidR="00E872D6" w:rsidRPr="002C30B0" w:rsidDel="002124CB" w:rsidRDefault="00E872D6" w:rsidP="002C30B0">
            <w:pPr>
              <w:spacing w:line="360" w:lineRule="auto"/>
              <w:rPr>
                <w:del w:id="4967" w:author="Fernando Junior" w:date="2021-01-07T21:02:00Z"/>
                <w:rFonts w:ascii="Leelawadee" w:hAnsi="Leelawadee" w:cs="Leelawadee"/>
                <w:sz w:val="20"/>
                <w:szCs w:val="20"/>
              </w:rPr>
            </w:pPr>
            <w:del w:id="4968" w:author="Fernando Junior" w:date="2021-01-07T21:02:00Z">
              <w:r w:rsidRPr="002C30B0" w:rsidDel="002124CB">
                <w:rPr>
                  <w:rFonts w:ascii="Leelawadee" w:hAnsi="Leelawadee" w:cs="Leelawadee"/>
                  <w:sz w:val="20"/>
                  <w:szCs w:val="20"/>
                </w:rPr>
                <w:delText>Garantia adicional real:</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023E353F" w:rsidR="00E872D6" w:rsidRPr="002C30B0" w:rsidDel="002124CB" w:rsidRDefault="00E872D6">
            <w:pPr>
              <w:spacing w:line="360" w:lineRule="auto"/>
              <w:rPr>
                <w:del w:id="4969" w:author="Fernando Junior" w:date="2021-01-07T21:02:00Z"/>
                <w:rFonts w:ascii="Leelawadee" w:hAnsi="Leelawadee" w:cs="Leelawadee"/>
                <w:sz w:val="20"/>
                <w:szCs w:val="20"/>
              </w:rPr>
            </w:pPr>
            <w:del w:id="4970" w:author="Fernando Junior" w:date="2021-01-07T21:02:00Z">
              <w:r w:rsidRPr="002C30B0" w:rsidDel="002124CB">
                <w:rPr>
                  <w:rFonts w:ascii="Leelawadee" w:hAnsi="Leelawadee" w:cs="Leelawadee"/>
                  <w:sz w:val="20"/>
                  <w:szCs w:val="20"/>
                </w:rPr>
                <w:delText>Não há</w:delText>
              </w:r>
            </w:del>
          </w:p>
        </w:tc>
      </w:tr>
      <w:tr w:rsidR="00E872D6" w:rsidRPr="002C30B0" w:rsidDel="002124CB" w14:paraId="237B8F78" w14:textId="44332036" w:rsidTr="00DC6DE5">
        <w:trPr>
          <w:del w:id="497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2184837E" w:rsidR="00E872D6" w:rsidRPr="002C30B0" w:rsidDel="002124CB" w:rsidRDefault="00E872D6" w:rsidP="002C30B0">
            <w:pPr>
              <w:spacing w:line="360" w:lineRule="auto"/>
              <w:rPr>
                <w:del w:id="4972" w:author="Fernando Junior" w:date="2021-01-07T21:02:00Z"/>
                <w:rFonts w:ascii="Leelawadee" w:hAnsi="Leelawadee" w:cs="Leelawadee"/>
                <w:sz w:val="20"/>
                <w:szCs w:val="20"/>
              </w:rPr>
            </w:pPr>
            <w:del w:id="4973" w:author="Fernando Junior" w:date="2021-01-07T21:02:00Z">
              <w:r w:rsidRPr="002C30B0" w:rsidDel="002124CB">
                <w:rPr>
                  <w:rFonts w:ascii="Leelawadee" w:hAnsi="Leelawadee" w:cs="Leelawadee"/>
                  <w:sz w:val="20"/>
                  <w:szCs w:val="20"/>
                </w:rPr>
                <w:delText>Garantia fidejussória:</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08BFE14E" w:rsidR="00E872D6" w:rsidRPr="002C30B0" w:rsidDel="002124CB" w:rsidRDefault="00E872D6">
            <w:pPr>
              <w:spacing w:line="360" w:lineRule="auto"/>
              <w:rPr>
                <w:del w:id="4974" w:author="Fernando Junior" w:date="2021-01-07T21:02:00Z"/>
                <w:rFonts w:ascii="Leelawadee" w:hAnsi="Leelawadee" w:cs="Leelawadee"/>
                <w:sz w:val="20"/>
                <w:szCs w:val="20"/>
              </w:rPr>
            </w:pPr>
            <w:del w:id="4975" w:author="Fernando Junior" w:date="2021-01-07T21:02:00Z">
              <w:r w:rsidRPr="002C30B0" w:rsidDel="002124CB">
                <w:rPr>
                  <w:rFonts w:ascii="Leelawadee" w:hAnsi="Leelawadee" w:cs="Leelawadee"/>
                  <w:sz w:val="20"/>
                  <w:szCs w:val="20"/>
                </w:rPr>
                <w:delText>Não há</w:delText>
              </w:r>
            </w:del>
          </w:p>
        </w:tc>
      </w:tr>
      <w:tr w:rsidR="00E872D6" w:rsidRPr="002C30B0" w:rsidDel="002124CB" w14:paraId="69C0FFA5" w14:textId="553E6835" w:rsidTr="00DC6DE5">
        <w:trPr>
          <w:del w:id="497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3A2F9110" w:rsidR="00E872D6" w:rsidRPr="002C30B0" w:rsidDel="002124CB" w:rsidRDefault="00E872D6" w:rsidP="002C30B0">
            <w:pPr>
              <w:spacing w:line="360" w:lineRule="auto"/>
              <w:rPr>
                <w:del w:id="4977" w:author="Fernando Junior" w:date="2021-01-07T21:02:00Z"/>
                <w:rFonts w:ascii="Leelawadee" w:hAnsi="Leelawadee" w:cs="Leelawadee"/>
                <w:sz w:val="20"/>
                <w:szCs w:val="20"/>
              </w:rPr>
            </w:pPr>
            <w:del w:id="4978" w:author="Fernando Junior" w:date="2021-01-07T21:02:00Z">
              <w:r w:rsidRPr="002C30B0" w:rsidDel="002124CB">
                <w:rPr>
                  <w:rFonts w:ascii="Leelawadee" w:hAnsi="Leelawadee" w:cs="Leelawadee"/>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2D41ED6E" w:rsidR="00E872D6" w:rsidRPr="002C30B0" w:rsidDel="002124CB" w:rsidRDefault="00E872D6">
            <w:pPr>
              <w:spacing w:line="360" w:lineRule="auto"/>
              <w:rPr>
                <w:del w:id="4979" w:author="Fernando Junior" w:date="2021-01-07T21:02:00Z"/>
                <w:rFonts w:ascii="Leelawadee" w:hAnsi="Leelawadee" w:cs="Leelawadee"/>
                <w:sz w:val="20"/>
                <w:szCs w:val="20"/>
              </w:rPr>
            </w:pPr>
            <w:del w:id="4980" w:author="Fernando Junior" w:date="2021-01-07T21:02:00Z">
              <w:r w:rsidRPr="002C30B0" w:rsidDel="002124CB">
                <w:rPr>
                  <w:rFonts w:ascii="Leelawadee" w:hAnsi="Leelawadee" w:cs="Leelawadee"/>
                  <w:sz w:val="20"/>
                  <w:szCs w:val="20"/>
                </w:rPr>
                <w:delText>17 de dezembro de 2014</w:delText>
              </w:r>
            </w:del>
          </w:p>
        </w:tc>
      </w:tr>
      <w:tr w:rsidR="00E872D6" w:rsidRPr="002C30B0" w:rsidDel="002124CB" w14:paraId="07A04DFE" w14:textId="1AB61507" w:rsidTr="00DC6DE5">
        <w:trPr>
          <w:del w:id="498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1F657E74" w:rsidR="00E872D6" w:rsidRPr="002C30B0" w:rsidDel="002124CB" w:rsidRDefault="00E872D6" w:rsidP="002C30B0">
            <w:pPr>
              <w:spacing w:line="360" w:lineRule="auto"/>
              <w:rPr>
                <w:del w:id="4982" w:author="Fernando Junior" w:date="2021-01-07T21:02:00Z"/>
                <w:rFonts w:ascii="Leelawadee" w:hAnsi="Leelawadee" w:cs="Leelawadee"/>
                <w:sz w:val="20"/>
                <w:szCs w:val="20"/>
              </w:rPr>
            </w:pPr>
            <w:del w:id="4983" w:author="Fernando Junior" w:date="2021-01-07T21:02:00Z">
              <w:r w:rsidRPr="002C30B0" w:rsidDel="002124CB">
                <w:rPr>
                  <w:rFonts w:ascii="Leelawadee" w:hAnsi="Leelawadee" w:cs="Leelawadee"/>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07B73698" w:rsidR="00E872D6" w:rsidRPr="002C30B0" w:rsidDel="002124CB" w:rsidRDefault="00E872D6">
            <w:pPr>
              <w:spacing w:line="360" w:lineRule="auto"/>
              <w:rPr>
                <w:del w:id="4984" w:author="Fernando Junior" w:date="2021-01-07T21:02:00Z"/>
                <w:rFonts w:ascii="Leelawadee" w:hAnsi="Leelawadee" w:cs="Leelawadee"/>
                <w:sz w:val="20"/>
                <w:szCs w:val="20"/>
              </w:rPr>
            </w:pPr>
            <w:del w:id="4985" w:author="Fernando Junior" w:date="2021-01-07T21:02:00Z">
              <w:r w:rsidRPr="002C30B0" w:rsidDel="002124CB">
                <w:rPr>
                  <w:rFonts w:ascii="Leelawadee" w:hAnsi="Leelawadee" w:cs="Leelawadee"/>
                  <w:sz w:val="20"/>
                  <w:szCs w:val="20"/>
                </w:rPr>
                <w:delText>02 de abril de 2020</w:delText>
              </w:r>
            </w:del>
          </w:p>
        </w:tc>
      </w:tr>
      <w:tr w:rsidR="00E872D6" w:rsidRPr="002C30B0" w:rsidDel="002124CB" w14:paraId="433008F7" w14:textId="592D4A0F" w:rsidTr="00DC6DE5">
        <w:trPr>
          <w:del w:id="498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0A5D15FE" w:rsidR="00E872D6" w:rsidRPr="002C30B0" w:rsidDel="002124CB" w:rsidRDefault="00E872D6" w:rsidP="002C30B0">
            <w:pPr>
              <w:spacing w:line="360" w:lineRule="auto"/>
              <w:rPr>
                <w:del w:id="4987" w:author="Fernando Junior" w:date="2021-01-07T21:02:00Z"/>
                <w:rFonts w:ascii="Leelawadee" w:hAnsi="Leelawadee" w:cs="Leelawadee"/>
                <w:sz w:val="20"/>
                <w:szCs w:val="20"/>
              </w:rPr>
            </w:pPr>
            <w:del w:id="4988" w:author="Fernando Junior" w:date="2021-01-07T21:02:00Z">
              <w:r w:rsidRPr="002C30B0" w:rsidDel="002124CB">
                <w:rPr>
                  <w:rFonts w:ascii="Leelawadee" w:hAnsi="Leelawadee" w:cs="Leelawadee"/>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17CBB60" w:rsidR="00E872D6" w:rsidRPr="002C30B0" w:rsidDel="002124CB" w:rsidRDefault="00E872D6">
            <w:pPr>
              <w:spacing w:line="360" w:lineRule="auto"/>
              <w:rPr>
                <w:del w:id="4989" w:author="Fernando Junior" w:date="2021-01-07T21:02:00Z"/>
                <w:rFonts w:ascii="Leelawadee" w:hAnsi="Leelawadee" w:cs="Leelawadee"/>
                <w:sz w:val="20"/>
                <w:szCs w:val="20"/>
              </w:rPr>
            </w:pPr>
            <w:del w:id="4990" w:author="Fernando Junior" w:date="2021-01-07T21:02:00Z">
              <w:r w:rsidRPr="002C30B0" w:rsidDel="002124CB">
                <w:rPr>
                  <w:rFonts w:ascii="Leelawadee" w:hAnsi="Leelawadee" w:cs="Leelawadee"/>
                  <w:sz w:val="20"/>
                  <w:szCs w:val="20"/>
                </w:rPr>
                <w:delText>DI + 3,60% a.a.</w:delText>
              </w:r>
            </w:del>
          </w:p>
        </w:tc>
      </w:tr>
      <w:tr w:rsidR="00E872D6" w:rsidRPr="002C30B0" w:rsidDel="002124CB" w14:paraId="1D17D02C" w14:textId="4F71AA88" w:rsidTr="00DC6DE5">
        <w:trPr>
          <w:del w:id="499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59808046" w:rsidR="00E872D6" w:rsidRPr="002C30B0" w:rsidDel="002124CB" w:rsidRDefault="00E872D6" w:rsidP="002C30B0">
            <w:pPr>
              <w:spacing w:line="360" w:lineRule="auto"/>
              <w:rPr>
                <w:del w:id="4992" w:author="Fernando Junior" w:date="2021-01-07T21:02:00Z"/>
                <w:rFonts w:ascii="Leelawadee" w:hAnsi="Leelawadee" w:cs="Leelawadee"/>
                <w:sz w:val="20"/>
                <w:szCs w:val="20"/>
              </w:rPr>
            </w:pPr>
            <w:del w:id="4993" w:author="Fernando Junior" w:date="2021-01-07T21:02:00Z">
              <w:r w:rsidRPr="002C30B0" w:rsidDel="002124CB">
                <w:rPr>
                  <w:rFonts w:ascii="Leelawadee" w:hAnsi="Leelawadee" w:cs="Leelawadee"/>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11A0588C" w:rsidR="00E872D6" w:rsidRPr="002C30B0" w:rsidDel="002124CB" w:rsidRDefault="00E872D6">
            <w:pPr>
              <w:spacing w:line="360" w:lineRule="auto"/>
              <w:rPr>
                <w:del w:id="4994" w:author="Fernando Junior" w:date="2021-01-07T21:02:00Z"/>
                <w:rFonts w:ascii="Leelawadee" w:hAnsi="Leelawadee" w:cs="Leelawadee"/>
                <w:sz w:val="20"/>
                <w:szCs w:val="20"/>
              </w:rPr>
            </w:pPr>
            <w:del w:id="4995" w:author="Fernando Junior" w:date="2021-01-07T21:02:00Z">
              <w:r w:rsidRPr="002C30B0" w:rsidDel="002124CB">
                <w:rPr>
                  <w:rFonts w:ascii="Leelawadee" w:hAnsi="Leelawadee" w:cs="Leelawadee"/>
                  <w:sz w:val="20"/>
                  <w:szCs w:val="20"/>
                </w:rPr>
                <w:delText>Não houve</w:delText>
              </w:r>
            </w:del>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rsidDel="002124CB" w14:paraId="7E790C7F" w14:textId="3A33A1E2" w:rsidTr="00DC6DE5">
        <w:trPr>
          <w:del w:id="4996" w:author="Fernando Junior" w:date="2021-01-07T21: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6ED58720" w:rsidR="00E872D6" w:rsidRPr="002C30B0" w:rsidDel="002124CB" w:rsidRDefault="00E872D6">
            <w:pPr>
              <w:spacing w:line="360" w:lineRule="auto"/>
              <w:rPr>
                <w:del w:id="4997" w:author="Fernando Junior" w:date="2021-01-07T21:02:00Z"/>
                <w:rFonts w:ascii="Leelawadee" w:hAnsi="Leelawadee" w:cs="Leelawadee"/>
                <w:sz w:val="20"/>
                <w:szCs w:val="20"/>
              </w:rPr>
            </w:pPr>
            <w:del w:id="4998" w:author="Fernando Junior" w:date="2021-01-07T21:02:00Z">
              <w:r w:rsidRPr="002C30B0" w:rsidDel="002124CB">
                <w:rPr>
                  <w:rFonts w:ascii="Leelawadee" w:hAnsi="Leelawadee" w:cs="Leelawadee"/>
                  <w:sz w:val="20"/>
                  <w:szCs w:val="20"/>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6C9E3C3" w:rsidR="00E872D6" w:rsidRPr="002C30B0" w:rsidDel="002124CB" w:rsidRDefault="00E872D6">
            <w:pPr>
              <w:spacing w:line="360" w:lineRule="auto"/>
              <w:rPr>
                <w:del w:id="4999" w:author="Fernando Junior" w:date="2021-01-07T21:02:00Z"/>
                <w:rFonts w:ascii="Leelawadee" w:hAnsi="Leelawadee" w:cs="Leelawadee"/>
                <w:sz w:val="20"/>
                <w:szCs w:val="20"/>
              </w:rPr>
            </w:pPr>
            <w:del w:id="5000" w:author="Fernando Junior" w:date="2021-01-07T21:02:00Z">
              <w:r w:rsidRPr="002C30B0" w:rsidDel="002124CB">
                <w:rPr>
                  <w:rFonts w:ascii="Leelawadee" w:hAnsi="Leelawadee" w:cs="Leelawadee"/>
                  <w:sz w:val="20"/>
                  <w:szCs w:val="20"/>
                </w:rPr>
                <w:delText>Agente Fiduciário</w:delText>
              </w:r>
            </w:del>
          </w:p>
        </w:tc>
      </w:tr>
      <w:tr w:rsidR="00E872D6" w:rsidRPr="002C30B0" w:rsidDel="002124CB" w14:paraId="3F2AB8E4" w14:textId="40BA4C9C" w:rsidTr="00DC6DE5">
        <w:trPr>
          <w:del w:id="500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56A076EA" w:rsidR="00E872D6" w:rsidRPr="002C30B0" w:rsidDel="002124CB" w:rsidRDefault="00E872D6" w:rsidP="002C30B0">
            <w:pPr>
              <w:spacing w:line="360" w:lineRule="auto"/>
              <w:rPr>
                <w:del w:id="5002" w:author="Fernando Junior" w:date="2021-01-07T21:02:00Z"/>
                <w:rFonts w:ascii="Leelawadee" w:hAnsi="Leelawadee" w:cs="Leelawadee"/>
                <w:sz w:val="20"/>
                <w:szCs w:val="20"/>
              </w:rPr>
            </w:pPr>
            <w:del w:id="5003" w:author="Fernando Junior" w:date="2021-01-07T21:02:00Z">
              <w:r w:rsidRPr="002C30B0" w:rsidDel="002124CB">
                <w:rPr>
                  <w:rFonts w:ascii="Leelawadee" w:hAnsi="Leelawadee" w:cs="Leelawadee"/>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21151459" w:rsidR="00E872D6" w:rsidRPr="002C30B0" w:rsidDel="002124CB" w:rsidRDefault="00E872D6">
            <w:pPr>
              <w:spacing w:line="360" w:lineRule="auto"/>
              <w:rPr>
                <w:del w:id="5004" w:author="Fernando Junior" w:date="2021-01-07T21:02:00Z"/>
                <w:rFonts w:ascii="Leelawadee" w:hAnsi="Leelawadee" w:cs="Leelawadee"/>
                <w:sz w:val="20"/>
                <w:szCs w:val="20"/>
              </w:rPr>
            </w:pPr>
            <w:del w:id="5005" w:author="Fernando Junior" w:date="2021-01-07T21:02:00Z">
              <w:r w:rsidRPr="002C30B0" w:rsidDel="002124CB">
                <w:rPr>
                  <w:rFonts w:ascii="Leelawadee" w:hAnsi="Leelawadee" w:cs="Leelawadee"/>
                  <w:sz w:val="20"/>
                  <w:szCs w:val="20"/>
                </w:rPr>
                <w:delText>ISEC Securitizadora S.A.</w:delText>
              </w:r>
            </w:del>
          </w:p>
        </w:tc>
      </w:tr>
      <w:tr w:rsidR="00E872D6" w:rsidRPr="002C30B0" w:rsidDel="002124CB" w14:paraId="3BCBF498" w14:textId="0647D324" w:rsidTr="00DC6DE5">
        <w:trPr>
          <w:del w:id="500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6797D926" w:rsidR="00E872D6" w:rsidRPr="002C30B0" w:rsidDel="002124CB" w:rsidRDefault="00E872D6" w:rsidP="002C30B0">
            <w:pPr>
              <w:spacing w:line="360" w:lineRule="auto"/>
              <w:rPr>
                <w:del w:id="5007" w:author="Fernando Junior" w:date="2021-01-07T21:02:00Z"/>
                <w:rFonts w:ascii="Leelawadee" w:hAnsi="Leelawadee" w:cs="Leelawadee"/>
                <w:sz w:val="20"/>
                <w:szCs w:val="20"/>
              </w:rPr>
            </w:pPr>
            <w:del w:id="5008" w:author="Fernando Junior" w:date="2021-01-07T21:02:00Z">
              <w:r w:rsidRPr="002C30B0" w:rsidDel="002124CB">
                <w:rPr>
                  <w:rFonts w:ascii="Leelawadee" w:hAnsi="Leelawadee" w:cs="Leelawadee"/>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0D0EA7CB" w:rsidR="00E872D6" w:rsidRPr="002C30B0" w:rsidDel="002124CB" w:rsidRDefault="00E872D6">
            <w:pPr>
              <w:spacing w:line="360" w:lineRule="auto"/>
              <w:rPr>
                <w:del w:id="5009" w:author="Fernando Junior" w:date="2021-01-07T21:02:00Z"/>
                <w:rFonts w:ascii="Leelawadee" w:hAnsi="Leelawadee" w:cs="Leelawadee"/>
                <w:sz w:val="20"/>
                <w:szCs w:val="20"/>
              </w:rPr>
            </w:pPr>
            <w:del w:id="5010" w:author="Fernando Junior" w:date="2021-01-07T21:02:00Z">
              <w:r w:rsidRPr="002C30B0" w:rsidDel="002124CB">
                <w:rPr>
                  <w:rFonts w:ascii="Leelawadee" w:hAnsi="Leelawadee" w:cs="Leelawadee"/>
                  <w:sz w:val="20"/>
                  <w:szCs w:val="20"/>
                </w:rPr>
                <w:delText>CRI</w:delText>
              </w:r>
            </w:del>
          </w:p>
        </w:tc>
      </w:tr>
      <w:tr w:rsidR="00E872D6" w:rsidRPr="002C30B0" w:rsidDel="002124CB" w14:paraId="2E8B93F5" w14:textId="799B21CA" w:rsidTr="00DC6DE5">
        <w:trPr>
          <w:del w:id="501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04C0A19F" w:rsidR="00E872D6" w:rsidRPr="002C30B0" w:rsidDel="002124CB" w:rsidRDefault="00E872D6" w:rsidP="002C30B0">
            <w:pPr>
              <w:spacing w:line="360" w:lineRule="auto"/>
              <w:rPr>
                <w:del w:id="5012" w:author="Fernando Junior" w:date="2021-01-07T21:02:00Z"/>
                <w:rFonts w:ascii="Leelawadee" w:hAnsi="Leelawadee" w:cs="Leelawadee"/>
                <w:sz w:val="20"/>
                <w:szCs w:val="20"/>
              </w:rPr>
            </w:pPr>
            <w:del w:id="5013" w:author="Fernando Junior" w:date="2021-01-07T21:02:00Z">
              <w:r w:rsidRPr="002C30B0" w:rsidDel="002124CB">
                <w:rPr>
                  <w:rFonts w:ascii="Leelawadee" w:hAnsi="Leelawadee" w:cs="Leelawadee"/>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3B17324" w:rsidR="00E872D6" w:rsidRPr="002C30B0" w:rsidDel="002124CB" w:rsidRDefault="00E872D6">
            <w:pPr>
              <w:spacing w:line="360" w:lineRule="auto"/>
              <w:rPr>
                <w:del w:id="5014" w:author="Fernando Junior" w:date="2021-01-07T21:02:00Z"/>
                <w:rFonts w:ascii="Leelawadee" w:hAnsi="Leelawadee" w:cs="Leelawadee"/>
                <w:sz w:val="20"/>
                <w:szCs w:val="20"/>
              </w:rPr>
            </w:pPr>
            <w:del w:id="5015" w:author="Fernando Junior" w:date="2021-01-07T21:02:00Z">
              <w:r w:rsidRPr="002C30B0" w:rsidDel="002124CB">
                <w:rPr>
                  <w:rFonts w:ascii="Leelawadee" w:hAnsi="Leelawadee" w:cs="Leelawadee"/>
                  <w:sz w:val="20"/>
                  <w:szCs w:val="20"/>
                </w:rPr>
                <w:delText>4ª Emissão – 92ª Série</w:delText>
              </w:r>
            </w:del>
          </w:p>
        </w:tc>
      </w:tr>
      <w:tr w:rsidR="00E872D6" w:rsidRPr="002C30B0" w:rsidDel="002124CB" w14:paraId="1C4A98E5" w14:textId="010DBFCE" w:rsidTr="00DC6DE5">
        <w:trPr>
          <w:del w:id="501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039470A9" w:rsidR="00E872D6" w:rsidRPr="002C30B0" w:rsidDel="002124CB" w:rsidRDefault="00E872D6" w:rsidP="002C30B0">
            <w:pPr>
              <w:spacing w:line="360" w:lineRule="auto"/>
              <w:rPr>
                <w:del w:id="5017" w:author="Fernando Junior" w:date="2021-01-07T21:02:00Z"/>
                <w:rFonts w:ascii="Leelawadee" w:hAnsi="Leelawadee" w:cs="Leelawadee"/>
                <w:sz w:val="20"/>
                <w:szCs w:val="20"/>
              </w:rPr>
            </w:pPr>
            <w:del w:id="5018" w:author="Fernando Junior" w:date="2021-01-07T21:02:00Z">
              <w:r w:rsidRPr="002C30B0" w:rsidDel="002124CB">
                <w:rPr>
                  <w:rFonts w:ascii="Leelawadee" w:hAnsi="Leelawadee" w:cs="Leelawadee"/>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39796468" w:rsidR="00E872D6" w:rsidRPr="002C30B0" w:rsidDel="002124CB" w:rsidRDefault="00E872D6">
            <w:pPr>
              <w:spacing w:line="360" w:lineRule="auto"/>
              <w:rPr>
                <w:del w:id="5019" w:author="Fernando Junior" w:date="2021-01-07T21:02:00Z"/>
                <w:rFonts w:ascii="Leelawadee" w:hAnsi="Leelawadee" w:cs="Leelawadee"/>
                <w:sz w:val="20"/>
                <w:szCs w:val="20"/>
              </w:rPr>
            </w:pPr>
            <w:del w:id="5020" w:author="Fernando Junior" w:date="2021-01-07T21:02:00Z">
              <w:r w:rsidRPr="002C30B0" w:rsidDel="002124CB">
                <w:rPr>
                  <w:rFonts w:ascii="Leelawadee" w:hAnsi="Leelawadee" w:cs="Leelawadee"/>
                  <w:sz w:val="20"/>
                  <w:szCs w:val="20"/>
                </w:rPr>
                <w:delText>R$ 54.500.000,00</w:delText>
              </w:r>
            </w:del>
          </w:p>
        </w:tc>
      </w:tr>
      <w:tr w:rsidR="00E872D6" w:rsidRPr="002C30B0" w:rsidDel="002124CB" w14:paraId="6C125A5C" w14:textId="7AAF6D20" w:rsidTr="00DC6DE5">
        <w:trPr>
          <w:del w:id="502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69A96F4A" w:rsidR="00E872D6" w:rsidRPr="002C30B0" w:rsidDel="002124CB" w:rsidRDefault="00E872D6" w:rsidP="002C30B0">
            <w:pPr>
              <w:spacing w:line="360" w:lineRule="auto"/>
              <w:rPr>
                <w:del w:id="5022" w:author="Fernando Junior" w:date="2021-01-07T21:02:00Z"/>
                <w:rFonts w:ascii="Leelawadee" w:hAnsi="Leelawadee" w:cs="Leelawadee"/>
                <w:sz w:val="20"/>
                <w:szCs w:val="20"/>
              </w:rPr>
            </w:pPr>
            <w:del w:id="5023" w:author="Fernando Junior" w:date="2021-01-07T21:02:00Z">
              <w:r w:rsidRPr="002C30B0" w:rsidDel="002124CB">
                <w:rPr>
                  <w:rFonts w:ascii="Leelawadee" w:hAnsi="Leelawadee" w:cs="Leelawadee"/>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615450DF" w:rsidR="00E872D6" w:rsidRPr="002C30B0" w:rsidDel="002124CB" w:rsidRDefault="00E872D6">
            <w:pPr>
              <w:spacing w:line="360" w:lineRule="auto"/>
              <w:rPr>
                <w:del w:id="5024" w:author="Fernando Junior" w:date="2021-01-07T21:02:00Z"/>
                <w:rFonts w:ascii="Leelawadee" w:hAnsi="Leelawadee" w:cs="Leelawadee"/>
                <w:sz w:val="20"/>
                <w:szCs w:val="20"/>
              </w:rPr>
            </w:pPr>
            <w:del w:id="5025" w:author="Fernando Junior" w:date="2021-01-07T21:02:00Z">
              <w:r w:rsidRPr="002C30B0" w:rsidDel="002124CB">
                <w:rPr>
                  <w:rFonts w:ascii="Leelawadee" w:hAnsi="Leelawadee" w:cs="Leelawadee"/>
                  <w:sz w:val="20"/>
                  <w:szCs w:val="20"/>
                </w:rPr>
                <w:delText>54.500</w:delText>
              </w:r>
            </w:del>
          </w:p>
        </w:tc>
      </w:tr>
      <w:tr w:rsidR="00E872D6" w:rsidRPr="002C30B0" w:rsidDel="002124CB" w14:paraId="35B31CB7" w14:textId="622EE8EA" w:rsidTr="00DC6DE5">
        <w:trPr>
          <w:del w:id="502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3CE722C3" w:rsidR="00E872D6" w:rsidRPr="002C30B0" w:rsidDel="002124CB" w:rsidRDefault="00E872D6" w:rsidP="002C30B0">
            <w:pPr>
              <w:spacing w:line="360" w:lineRule="auto"/>
              <w:rPr>
                <w:del w:id="5027" w:author="Fernando Junior" w:date="2021-01-07T21:02:00Z"/>
                <w:rFonts w:ascii="Leelawadee" w:hAnsi="Leelawadee" w:cs="Leelawadee"/>
                <w:sz w:val="20"/>
                <w:szCs w:val="20"/>
              </w:rPr>
            </w:pPr>
            <w:del w:id="5028" w:author="Fernando Junior" w:date="2021-01-07T21:02:00Z">
              <w:r w:rsidRPr="002C30B0" w:rsidDel="002124CB">
                <w:rPr>
                  <w:rFonts w:ascii="Leelawadee" w:hAnsi="Leelawadee" w:cs="Leelawadee"/>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0CF9B204" w:rsidR="00E872D6" w:rsidRPr="002C30B0" w:rsidDel="002124CB" w:rsidRDefault="00E872D6">
            <w:pPr>
              <w:spacing w:line="360" w:lineRule="auto"/>
              <w:rPr>
                <w:del w:id="5029" w:author="Fernando Junior" w:date="2021-01-07T21:02:00Z"/>
                <w:rFonts w:ascii="Leelawadee" w:hAnsi="Leelawadee" w:cs="Leelawadee"/>
                <w:sz w:val="20"/>
                <w:szCs w:val="20"/>
              </w:rPr>
            </w:pPr>
            <w:del w:id="5030" w:author="Fernando Junior" w:date="2021-01-07T21:02:00Z">
              <w:r w:rsidRPr="002C30B0" w:rsidDel="002124CB">
                <w:rPr>
                  <w:rFonts w:ascii="Leelawadee" w:hAnsi="Leelawadee" w:cs="Leelawadee"/>
                  <w:sz w:val="20"/>
                  <w:szCs w:val="20"/>
                </w:rPr>
                <w:delText>Garantia Real, com Alienação Fiduciária de Imóvel, Alienação Fiduciária de Ações</w:delText>
              </w:r>
            </w:del>
          </w:p>
        </w:tc>
      </w:tr>
      <w:tr w:rsidR="00E872D6" w:rsidRPr="002C30B0" w:rsidDel="002124CB" w14:paraId="09A08574" w14:textId="214157B6" w:rsidTr="00DC6DE5">
        <w:trPr>
          <w:del w:id="503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6D24CA2F" w:rsidR="00E872D6" w:rsidRPr="002C30B0" w:rsidDel="002124CB" w:rsidRDefault="00E872D6" w:rsidP="002C30B0">
            <w:pPr>
              <w:spacing w:line="360" w:lineRule="auto"/>
              <w:rPr>
                <w:del w:id="5032" w:author="Fernando Junior" w:date="2021-01-07T21:02:00Z"/>
                <w:rFonts w:ascii="Leelawadee" w:hAnsi="Leelawadee" w:cs="Leelawadee"/>
                <w:sz w:val="20"/>
                <w:szCs w:val="20"/>
              </w:rPr>
            </w:pPr>
            <w:del w:id="5033" w:author="Fernando Junior" w:date="2021-01-07T21:02:00Z">
              <w:r w:rsidRPr="002C30B0" w:rsidDel="002124CB">
                <w:rPr>
                  <w:rFonts w:ascii="Leelawadee" w:hAnsi="Leelawadee" w:cs="Leelawadee"/>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B485712" w:rsidR="00E872D6" w:rsidRPr="002C30B0" w:rsidDel="002124CB" w:rsidRDefault="00E872D6">
            <w:pPr>
              <w:spacing w:line="360" w:lineRule="auto"/>
              <w:rPr>
                <w:del w:id="5034" w:author="Fernando Junior" w:date="2021-01-07T21:02:00Z"/>
                <w:rFonts w:ascii="Leelawadee" w:hAnsi="Leelawadee" w:cs="Leelawadee"/>
                <w:sz w:val="20"/>
                <w:szCs w:val="20"/>
              </w:rPr>
            </w:pPr>
            <w:del w:id="5035" w:author="Fernando Junior" w:date="2021-01-07T21:02:00Z">
              <w:r w:rsidRPr="002C30B0" w:rsidDel="002124CB">
                <w:rPr>
                  <w:rFonts w:ascii="Leelawadee" w:hAnsi="Leelawadee" w:cs="Leelawadee"/>
                  <w:sz w:val="20"/>
                  <w:szCs w:val="20"/>
                </w:rPr>
                <w:delText>18 de fevereiro de 2020</w:delText>
              </w:r>
            </w:del>
          </w:p>
        </w:tc>
      </w:tr>
      <w:tr w:rsidR="00E872D6" w:rsidRPr="002C30B0" w:rsidDel="002124CB" w14:paraId="0F673CE4" w14:textId="37DBD458" w:rsidTr="00DC6DE5">
        <w:trPr>
          <w:del w:id="503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29D6E083" w:rsidR="00E872D6" w:rsidRPr="002C30B0" w:rsidDel="002124CB" w:rsidRDefault="00E872D6" w:rsidP="002C30B0">
            <w:pPr>
              <w:spacing w:line="360" w:lineRule="auto"/>
              <w:rPr>
                <w:del w:id="5037" w:author="Fernando Junior" w:date="2021-01-07T21:02:00Z"/>
                <w:rFonts w:ascii="Leelawadee" w:hAnsi="Leelawadee" w:cs="Leelawadee"/>
                <w:sz w:val="20"/>
                <w:szCs w:val="20"/>
              </w:rPr>
            </w:pPr>
            <w:del w:id="5038" w:author="Fernando Junior" w:date="2021-01-07T21:02:00Z">
              <w:r w:rsidRPr="002C30B0" w:rsidDel="002124CB">
                <w:rPr>
                  <w:rFonts w:ascii="Leelawadee" w:hAnsi="Leelawadee" w:cs="Leelawadee"/>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4E2D3876" w:rsidR="00E872D6" w:rsidRPr="002C30B0" w:rsidDel="002124CB" w:rsidRDefault="00E872D6">
            <w:pPr>
              <w:spacing w:line="360" w:lineRule="auto"/>
              <w:rPr>
                <w:del w:id="5039" w:author="Fernando Junior" w:date="2021-01-07T21:02:00Z"/>
                <w:rFonts w:ascii="Leelawadee" w:hAnsi="Leelawadee" w:cs="Leelawadee"/>
                <w:sz w:val="20"/>
                <w:szCs w:val="20"/>
              </w:rPr>
            </w:pPr>
            <w:del w:id="5040" w:author="Fernando Junior" w:date="2021-01-07T21:02:00Z">
              <w:r w:rsidRPr="002C30B0" w:rsidDel="002124CB">
                <w:rPr>
                  <w:rFonts w:ascii="Leelawadee" w:hAnsi="Leelawadee" w:cs="Leelawadee"/>
                  <w:sz w:val="20"/>
                  <w:szCs w:val="20"/>
                </w:rPr>
                <w:delText>22 de fevereiro de 2021</w:delText>
              </w:r>
            </w:del>
          </w:p>
        </w:tc>
      </w:tr>
      <w:tr w:rsidR="00E872D6" w:rsidRPr="002C30B0" w:rsidDel="002124CB" w14:paraId="6DC81C5C" w14:textId="130CC903" w:rsidTr="00DC6DE5">
        <w:trPr>
          <w:del w:id="5041"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23065C08" w:rsidR="00E872D6" w:rsidRPr="002C30B0" w:rsidDel="002124CB" w:rsidRDefault="00E872D6" w:rsidP="002C30B0">
            <w:pPr>
              <w:spacing w:line="360" w:lineRule="auto"/>
              <w:rPr>
                <w:del w:id="5042" w:author="Fernando Junior" w:date="2021-01-07T21:02:00Z"/>
                <w:rFonts w:ascii="Leelawadee" w:hAnsi="Leelawadee" w:cs="Leelawadee"/>
                <w:sz w:val="20"/>
                <w:szCs w:val="20"/>
              </w:rPr>
            </w:pPr>
            <w:del w:id="5043" w:author="Fernando Junior" w:date="2021-01-07T21:02:00Z">
              <w:r w:rsidRPr="002C30B0" w:rsidDel="002124CB">
                <w:rPr>
                  <w:rFonts w:ascii="Leelawadee" w:hAnsi="Leelawadee" w:cs="Leelawadee"/>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55B4C595" w:rsidR="00E872D6" w:rsidRPr="002C30B0" w:rsidDel="002124CB" w:rsidRDefault="00E872D6">
            <w:pPr>
              <w:spacing w:line="360" w:lineRule="auto"/>
              <w:rPr>
                <w:del w:id="5044" w:author="Fernando Junior" w:date="2021-01-07T21:02:00Z"/>
                <w:rFonts w:ascii="Leelawadee" w:hAnsi="Leelawadee" w:cs="Leelawadee"/>
                <w:sz w:val="20"/>
                <w:szCs w:val="20"/>
              </w:rPr>
            </w:pPr>
            <w:del w:id="5045" w:author="Fernando Junior" w:date="2021-01-07T21:02:00Z">
              <w:r w:rsidRPr="002C30B0" w:rsidDel="002124CB">
                <w:rPr>
                  <w:rFonts w:ascii="Leelawadee" w:hAnsi="Leelawadee" w:cs="Leelawadee"/>
                  <w:sz w:val="20"/>
                  <w:szCs w:val="20"/>
                </w:rPr>
                <w:delText>DI + 5,00% a.a.</w:delText>
              </w:r>
            </w:del>
          </w:p>
        </w:tc>
      </w:tr>
      <w:tr w:rsidR="00E872D6" w:rsidRPr="002C30B0" w:rsidDel="002124CB" w14:paraId="627C3D7E" w14:textId="74C45019" w:rsidTr="00DC6DE5">
        <w:trPr>
          <w:del w:id="5046" w:author="Fernando Junior" w:date="2021-01-07T21: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3FB702F1" w:rsidR="00E872D6" w:rsidRPr="002C30B0" w:rsidDel="002124CB" w:rsidRDefault="00E872D6" w:rsidP="002C30B0">
            <w:pPr>
              <w:spacing w:line="360" w:lineRule="auto"/>
              <w:rPr>
                <w:del w:id="5047" w:author="Fernando Junior" w:date="2021-01-07T21:02:00Z"/>
                <w:rFonts w:ascii="Leelawadee" w:hAnsi="Leelawadee" w:cs="Leelawadee"/>
                <w:sz w:val="20"/>
                <w:szCs w:val="20"/>
              </w:rPr>
            </w:pPr>
            <w:del w:id="5048" w:author="Fernando Junior" w:date="2021-01-07T21:02:00Z">
              <w:r w:rsidRPr="002C30B0" w:rsidDel="002124CB">
                <w:rPr>
                  <w:rFonts w:ascii="Leelawadee" w:hAnsi="Leelawadee" w:cs="Leelawadee"/>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61C59A7B" w:rsidR="00E872D6" w:rsidRPr="002C30B0" w:rsidDel="002124CB" w:rsidRDefault="00E872D6">
            <w:pPr>
              <w:spacing w:line="360" w:lineRule="auto"/>
              <w:rPr>
                <w:del w:id="5049" w:author="Fernando Junior" w:date="2021-01-07T21:02:00Z"/>
                <w:rFonts w:ascii="Leelawadee" w:hAnsi="Leelawadee" w:cs="Leelawadee"/>
                <w:sz w:val="20"/>
                <w:szCs w:val="20"/>
              </w:rPr>
            </w:pPr>
            <w:del w:id="5050" w:author="Fernando Junior" w:date="2021-01-07T21:02:00Z">
              <w:r w:rsidRPr="002C30B0" w:rsidDel="002124CB">
                <w:rPr>
                  <w:rFonts w:ascii="Leelawadee" w:hAnsi="Leelawadee" w:cs="Leelawadee"/>
                  <w:sz w:val="20"/>
                  <w:szCs w:val="20"/>
                </w:rPr>
                <w:delText>Não houve</w:delText>
              </w:r>
            </w:del>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5051" w:name="_Toc36552592"/>
      <w:r w:rsidRPr="002C30B0">
        <w:rPr>
          <w:rFonts w:ascii="Leelawadee" w:hAnsi="Leelawadee" w:cs="Leelawadee"/>
          <w:color w:val="auto"/>
          <w:sz w:val="20"/>
          <w:szCs w:val="20"/>
          <w:lang w:eastAsia="en-US"/>
        </w:rPr>
        <w:lastRenderedPageBreak/>
        <w:t>ANEXO IV – DECLARAÇÕES</w:t>
      </w:r>
      <w:bookmarkEnd w:id="5051"/>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5052"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5052"/>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5053" w:name="_Hlk34066754"/>
      <w:r w:rsidRPr="002C30B0">
        <w:rPr>
          <w:rFonts w:ascii="Leelawadee" w:hAnsi="Leelawadee" w:cs="Leelawadee"/>
          <w:color w:val="000000"/>
          <w:sz w:val="20"/>
          <w:szCs w:val="20"/>
        </w:rPr>
        <w:t>no termo de securitização de créditos imobiliários que regula a Emissão</w:t>
      </w:r>
      <w:bookmarkEnd w:id="5053"/>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5054" w:author="i2a advogados" w:date="2020-12-30T05:37:00Z">
        <w:r w:rsidR="00186FE7">
          <w:rPr>
            <w:rFonts w:ascii="Leelawadee" w:hAnsi="Leelawadee" w:cs="Leelawadee"/>
            <w:color w:val="000000"/>
            <w:sz w:val="20"/>
            <w:szCs w:val="20"/>
          </w:rPr>
          <w:t>1</w:t>
        </w:r>
      </w:ins>
      <w:del w:id="5055"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5056" w:author="i2a advogados" w:date="2020-12-30T05:37:00Z">
        <w:r w:rsidRPr="002C30B0" w:rsidDel="00186FE7">
          <w:rPr>
            <w:rFonts w:ascii="Leelawadee" w:hAnsi="Leelawadee" w:cs="Leelawadee"/>
            <w:sz w:val="20"/>
            <w:szCs w:val="20"/>
          </w:rPr>
          <w:delText>0</w:delText>
        </w:r>
      </w:del>
      <w:ins w:id="5057"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5058"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5058"/>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5059" w:author="i2a advogados" w:date="2020-12-30T05:37:00Z">
        <w:r w:rsidRPr="002C30B0" w:rsidDel="00186FE7">
          <w:rPr>
            <w:rFonts w:ascii="Leelawadee" w:hAnsi="Leelawadee" w:cs="Leelawadee"/>
            <w:color w:val="000000"/>
            <w:sz w:val="20"/>
            <w:szCs w:val="20"/>
          </w:rPr>
          <w:delText>0</w:delText>
        </w:r>
      </w:del>
      <w:ins w:id="5060"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5061" w:name="_DV_M0"/>
      <w:bookmarkEnd w:id="5061"/>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5062"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5063"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5064" w:author="i2a advogados" w:date="2020-12-30T05:37:00Z">
        <w:r w:rsidR="00186FE7">
          <w:rPr>
            <w:rFonts w:ascii="Leelawadee" w:hAnsi="Leelawadee" w:cs="Leelawadee"/>
            <w:color w:val="000000"/>
            <w:sz w:val="20"/>
            <w:szCs w:val="20"/>
          </w:rPr>
          <w:t>1</w:t>
        </w:r>
      </w:ins>
      <w:del w:id="5065"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5066"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5067"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5068" w:author="i2a advogados" w:date="2020-12-30T05:38:00Z">
        <w:r w:rsidR="00CA6006" w:rsidRPr="002C30B0" w:rsidDel="00186FE7">
          <w:rPr>
            <w:rFonts w:ascii="Leelawadee" w:hAnsi="Leelawadee" w:cs="Leelawadee"/>
            <w:sz w:val="20"/>
            <w:szCs w:val="20"/>
          </w:rPr>
          <w:delText>0</w:delText>
        </w:r>
      </w:del>
      <w:ins w:id="5069"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5070" w:author="i2a advogados" w:date="2020-12-30T05:38:00Z">
        <w:r w:rsidR="00186FE7">
          <w:rPr>
            <w:rFonts w:ascii="Leelawadee" w:hAnsi="Leelawadee" w:cs="Leelawadee"/>
            <w:color w:val="000000"/>
            <w:sz w:val="20"/>
            <w:szCs w:val="20"/>
          </w:rPr>
          <w:t>1</w:t>
        </w:r>
      </w:ins>
      <w:del w:id="5071"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5072" w:author="i2a advogados" w:date="2020-12-30T05:38:00Z">
        <w:r w:rsidRPr="002C30B0" w:rsidDel="00186FE7">
          <w:rPr>
            <w:rFonts w:ascii="Leelawadee" w:hAnsi="Leelawadee" w:cs="Leelawadee"/>
            <w:sz w:val="20"/>
            <w:szCs w:val="20"/>
          </w:rPr>
          <w:delText>0</w:delText>
        </w:r>
      </w:del>
      <w:ins w:id="5073"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2124CB">
      <w:headerReference w:type="default" r:id="rId19"/>
      <w:footerReference w:type="default" r:id="rId20"/>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96" w:author="Fernando Junior" w:date="2021-01-07T21:10:00Z" w:initials="FJ">
    <w:p w14:paraId="222D1FED" w14:textId="25A172EF" w:rsidR="005C17B0" w:rsidRDefault="005C17B0">
      <w:pPr>
        <w:pStyle w:val="Textodecomentrio"/>
      </w:pPr>
      <w:r>
        <w:rPr>
          <w:rStyle w:val="Refdecomentrio"/>
        </w:rPr>
        <w:annotationRef/>
      </w:r>
      <w:r w:rsidRPr="005C17B0">
        <w:t>Códigos de controle da Pavarini.</w:t>
      </w:r>
    </w:p>
  </w:comment>
  <w:comment w:id="3638" w:author="Fernando Junior" w:date="2021-01-07T21:11:00Z" w:initials="FJ">
    <w:p w14:paraId="7E58C031" w14:textId="0D833D1C" w:rsidR="005C17B0" w:rsidRDefault="005C17B0">
      <w:pPr>
        <w:pStyle w:val="Textodecomentrio"/>
      </w:pPr>
      <w:r>
        <w:rPr>
          <w:rStyle w:val="Refdecomentrio"/>
        </w:rPr>
        <w:annotationRef/>
      </w:r>
      <w:r>
        <w:t>Peço que Informem o Logradouro, Nº, Município, Cidade e CEP, pois estes dados são necessários para registro da CCI.</w:t>
      </w:r>
    </w:p>
  </w:comment>
  <w:comment w:id="3677" w:author="Fernando Junior" w:date="2021-01-05T19:51:00Z" w:initials="FJ">
    <w:p w14:paraId="6032712F" w14:textId="77777777" w:rsidR="005C17B0" w:rsidRDefault="005C17B0" w:rsidP="005C17B0">
      <w:pPr>
        <w:pStyle w:val="Textodecomentrio"/>
      </w:pPr>
      <w:r>
        <w:rPr>
          <w:rStyle w:val="Refdecomentrio"/>
        </w:rPr>
        <w:annotationRef/>
      </w:r>
      <w:r>
        <w:t>Informação necessária para o registro da CCI.</w:t>
      </w:r>
    </w:p>
  </w:comment>
  <w:comment w:id="3687" w:author="Fernando Junior" w:date="2021-01-07T21:14:00Z" w:initials="FJ">
    <w:p w14:paraId="73607EBE" w14:textId="24C45A24" w:rsidR="005C17B0" w:rsidRDefault="005C17B0">
      <w:pPr>
        <w:pStyle w:val="Textodecomentrio"/>
      </w:pPr>
      <w:r>
        <w:rPr>
          <w:rStyle w:val="Refdecomentrio"/>
        </w:rPr>
        <w:annotationRef/>
      </w:r>
      <w:r>
        <w:t>Não precisa constar no anexo, não é necessário para o registro.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D1FED" w15:done="0"/>
  <w15:commentEx w15:paraId="7E58C031" w15:done="0"/>
  <w15:commentEx w15:paraId="6032712F" w15:done="0"/>
  <w15:commentEx w15:paraId="73607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F72D" w16cex:dateUtc="2021-01-08T00:10:00Z"/>
  <w16cex:commentExtensible w16cex:durableId="23A1F767" w16cex:dateUtc="2021-01-08T00:11:00Z"/>
  <w16cex:commentExtensible w16cex:durableId="239F41B3" w16cex:dateUtc="2021-01-05T22:51:00Z"/>
  <w16cex:commentExtensible w16cex:durableId="23A1F820" w16cex:dateUtc="2021-01-08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D1FED" w16cid:durableId="23A1F72D"/>
  <w16cid:commentId w16cid:paraId="7E58C031" w16cid:durableId="23A1F767"/>
  <w16cid:commentId w16cid:paraId="6032712F" w16cid:durableId="239F41B3"/>
  <w16cid:commentId w16cid:paraId="73607EBE" w16cid:durableId="23A1F8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8C74" w14:textId="77777777" w:rsidR="006C37F7" w:rsidRDefault="006C37F7">
      <w:r>
        <w:separator/>
      </w:r>
    </w:p>
  </w:endnote>
  <w:endnote w:type="continuationSeparator" w:id="0">
    <w:p w14:paraId="528EF55D" w14:textId="77777777" w:rsidR="006C37F7" w:rsidRDefault="006C37F7">
      <w:r>
        <w:continuationSeparator/>
      </w:r>
    </w:p>
  </w:endnote>
  <w:endnote w:type="continuationNotice" w:id="1">
    <w:p w14:paraId="18FCE975" w14:textId="77777777" w:rsidR="006C37F7" w:rsidRDefault="006C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2124CB" w:rsidRPr="00A2536B" w:rsidRDefault="002124CB">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2124CB" w:rsidRPr="000663E5" w:rsidRDefault="002124CB"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59F8F" w14:textId="77777777" w:rsidR="006C37F7" w:rsidRDefault="006C37F7">
      <w:r>
        <w:separator/>
      </w:r>
    </w:p>
  </w:footnote>
  <w:footnote w:type="continuationSeparator" w:id="0">
    <w:p w14:paraId="65128229" w14:textId="77777777" w:rsidR="006C37F7" w:rsidRDefault="006C37F7">
      <w:r>
        <w:continuationSeparator/>
      </w:r>
    </w:p>
  </w:footnote>
  <w:footnote w:type="continuationNotice" w:id="1">
    <w:p w14:paraId="4BDFB56F" w14:textId="77777777" w:rsidR="006C37F7" w:rsidRDefault="006C3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2124CB" w:rsidRPr="00F45D45" w:rsidRDefault="002124CB"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Junior">
    <w15:presenceInfo w15:providerId="AD" w15:userId="S::fernando.junior@simplificpavarini.com.br::ef4b854d-af18-443e-b22c-ca51174ad14f"/>
  </w15:person>
  <w15:person w15:author="Marcella">
    <w15:presenceInfo w15:providerId="AD" w15:userId="S::marcella.marcondes@brap.com.br::c31d6f3b-585a-4c3a-9b10-0df40c4b0d64"/>
  </w15:person>
  <w15:person w15:author="i2a advogados">
    <w15:presenceInfo w15:providerId="None" w15:userId="i2a advogados"/>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24CB"/>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17B0"/>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7F7"/>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591277425">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2200669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2.xml><?xml version="1.0" encoding="utf-8"?>
<ds:datastoreItem xmlns:ds="http://schemas.openxmlformats.org/officeDocument/2006/customXml" ds:itemID="{8291B2E9-731C-448B-8C32-9BFE13B7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83</Pages>
  <Words>28903</Words>
  <Characters>156081</Characters>
  <Application>Microsoft Office Word</Application>
  <DocSecurity>0</DocSecurity>
  <Lines>1300</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184615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Fernando Junior</cp:lastModifiedBy>
  <cp:revision>3</cp:revision>
  <cp:lastPrinted>2018-12-17T19:18:00Z</cp:lastPrinted>
  <dcterms:created xsi:type="dcterms:W3CDTF">2021-01-07T19:50:00Z</dcterms:created>
  <dcterms:modified xsi:type="dcterms:W3CDTF">2021-01-08T00:14:00Z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