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B45898">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B45898">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B45898">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B45898">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B45898">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2C30B0">
        <w:rPr>
          <w:rFonts w:ascii="Leelawadee" w:hAnsi="Leelawadee" w:cs="Leelawadee"/>
          <w:color w:val="000000"/>
          <w:sz w:val="20"/>
          <w:szCs w:val="20"/>
        </w:rPr>
        <w:t>ii</w:t>
      </w:r>
      <w:proofErr w:type="spellEnd"/>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2C30B0">
        <w:rPr>
          <w:rFonts w:ascii="Leelawadee" w:hAnsi="Leelawadee" w:cs="Leelawadee"/>
          <w:color w:val="000000"/>
          <w:sz w:val="20"/>
          <w:szCs w:val="20"/>
        </w:rPr>
        <w:t>iii</w:t>
      </w:r>
      <w:proofErr w:type="spellEnd"/>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proofErr w:type="spellStart"/>
      <w:r w:rsidRPr="002C30B0">
        <w:rPr>
          <w:rFonts w:ascii="Leelawadee" w:hAnsi="Leelawadee" w:cs="Leelawadee"/>
          <w:color w:val="000000"/>
          <w:sz w:val="20"/>
          <w:szCs w:val="20"/>
        </w:rPr>
        <w:t>iv</w:t>
      </w:r>
      <w:proofErr w:type="spellEnd"/>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proofErr w:type="spellStart"/>
      <w:r w:rsidRPr="002C30B0">
        <w:rPr>
          <w:rFonts w:ascii="Leelawadee" w:hAnsi="Leelawadee" w:cs="Leelawadee"/>
          <w:color w:val="000000"/>
          <w:sz w:val="20"/>
          <w:szCs w:val="20"/>
        </w:rPr>
        <w:t>vii</w:t>
      </w:r>
      <w:proofErr w:type="spellEnd"/>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B5F8F39"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1 (uma) Cédula de Crédito Imobiliário integral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xml:space="preserve">, fundo de investimento </w:t>
            </w:r>
            <w:r w:rsidRPr="002C30B0">
              <w:rPr>
                <w:rFonts w:ascii="Leelawadee" w:hAnsi="Leelawadee" w:cs="Leelawadee"/>
                <w:sz w:val="20"/>
                <w:szCs w:val="20"/>
              </w:rPr>
              <w:lastRenderedPageBreak/>
              <w:t>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1FD69EA9" w:rsidR="000D26B4" w:rsidRPr="002C30B0" w:rsidRDefault="000D26B4">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conforme aditado</w:t>
            </w:r>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p>
          <w:p w14:paraId="124C3267"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w:t>
            </w:r>
            <w:r w:rsidRPr="002C30B0">
              <w:rPr>
                <w:rFonts w:ascii="Leelawadee" w:hAnsi="Leelawadee" w:cs="Leelawadee"/>
                <w:sz w:val="20"/>
                <w:szCs w:val="20"/>
              </w:rPr>
              <w:lastRenderedPageBreak/>
              <w:t xml:space="preserve">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2AF4A413"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14"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15"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16" w:author="i2a advogados" w:date="2020-12-29T18:09:00Z">
              <w:r w:rsidR="00DD1C95">
                <w:rPr>
                  <w:rFonts w:ascii="Leelawadee" w:hAnsi="Leelawadee" w:cs="Leelawadee"/>
                  <w:bCs/>
                  <w:sz w:val="20"/>
                  <w:szCs w:val="20"/>
                </w:rPr>
                <w:t>, entre o Cedente e o Devedor</w:t>
              </w:r>
            </w:ins>
            <w:ins w:id="17" w:author="i2a advogados" w:date="2020-12-29T18:10:00Z">
              <w:r w:rsidR="00DD1C95">
                <w:rPr>
                  <w:rFonts w:ascii="Leelawadee" w:hAnsi="Leelawadee" w:cs="Leelawadee"/>
                  <w:bCs/>
                  <w:sz w:val="20"/>
                  <w:szCs w:val="20"/>
                </w:rPr>
                <w:t>,</w:t>
              </w:r>
            </w:ins>
            <w:ins w:id="18" w:author="i2a advogados" w:date="2020-12-29T18:08:00Z">
              <w:r w:rsidR="00DD1C95">
                <w:rPr>
                  <w:rFonts w:ascii="Leelawadee" w:hAnsi="Leelawadee" w:cs="Leelawadee"/>
                  <w:bCs/>
                  <w:sz w:val="20"/>
                  <w:szCs w:val="20"/>
                </w:rPr>
                <w:t xml:space="preserve"> </w:t>
              </w:r>
            </w:ins>
            <w:ins w:id="19" w:author="i2a advogados" w:date="2020-12-29T18:10:00Z">
              <w:r w:rsidR="00DD1C95">
                <w:rPr>
                  <w:rFonts w:ascii="Leelawadee" w:hAnsi="Leelawadee" w:cs="Leelawadee"/>
                  <w:bCs/>
                  <w:sz w:val="20"/>
                  <w:szCs w:val="20"/>
                </w:rPr>
                <w:t xml:space="preserve">prorrogando o prazo </w:t>
              </w:r>
            </w:ins>
            <w:ins w:id="20" w:author="i2a advogados" w:date="2020-12-29T18:11:00Z">
              <w:r w:rsidR="00DD1C95">
                <w:rPr>
                  <w:rFonts w:ascii="Leelawadee" w:hAnsi="Leelawadee" w:cs="Leelawadee"/>
                  <w:bCs/>
                  <w:sz w:val="20"/>
                  <w:szCs w:val="20"/>
                </w:rPr>
                <w:t>para</w:t>
              </w:r>
            </w:ins>
            <w:ins w:id="21" w:author="i2a advogados" w:date="2020-12-29T18:10:00Z">
              <w:r w:rsidR="00DD1C95">
                <w:rPr>
                  <w:rFonts w:ascii="Leelawadee" w:hAnsi="Leelawadee" w:cs="Leelawadee"/>
                  <w:bCs/>
                  <w:sz w:val="20"/>
                  <w:szCs w:val="20"/>
                </w:rPr>
                <w:t xml:space="preserve"> desmembramento da matrícula do Imóvel para até 30 (trinta) meses </w:t>
              </w:r>
            </w:ins>
            <w:ins w:id="22" w:author="i2a advogados" w:date="2020-12-29T18:11:00Z">
              <w:r w:rsidR="00DD1C95">
                <w:rPr>
                  <w:rFonts w:ascii="Leelawadee" w:hAnsi="Leelawadee" w:cs="Leelawadee"/>
                  <w:bCs/>
                  <w:sz w:val="20"/>
                  <w:szCs w:val="20"/>
                </w:rPr>
                <w:t>de sua assinatura</w:t>
              </w:r>
            </w:ins>
            <w:r w:rsidR="0051086A" w:rsidRPr="002C30B0">
              <w:rPr>
                <w:rFonts w:ascii="Leelawadee" w:hAnsi="Leelawadee" w:cs="Leelawadee"/>
                <w:bCs/>
                <w:sz w:val="20"/>
                <w:szCs w:val="20"/>
              </w:rPr>
              <w:t>;</w:t>
            </w:r>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6C3B3819"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 xml:space="preserve">A totalidade </w:t>
            </w:r>
            <w:r w:rsidR="00B570FC" w:rsidRPr="002C30B0">
              <w:rPr>
                <w:rFonts w:ascii="Leelawadee" w:hAnsi="Leelawadee" w:cs="Leelawadee"/>
                <w:bCs/>
                <w:sz w:val="20"/>
                <w:szCs w:val="20"/>
              </w:rPr>
              <w:t>d</w:t>
            </w:r>
            <w:r w:rsidR="00B570FC"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2C30B0">
              <w:rPr>
                <w:rFonts w:ascii="Leelawadee" w:hAnsi="Leelawadee" w:cs="Leelawadee"/>
                <w:sz w:val="20"/>
                <w:szCs w:val="20"/>
              </w:rPr>
              <w:t>, devidamente representados pela CCI</w:t>
            </w:r>
            <w:r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157DA2" w:rsidRPr="002C30B0" w14:paraId="4FDDAD52" w14:textId="77777777" w:rsidTr="00977D9B">
        <w:trPr>
          <w:trHeight w:val="20"/>
        </w:trPr>
        <w:tc>
          <w:tcPr>
            <w:tcW w:w="3614" w:type="dxa"/>
          </w:tcPr>
          <w:p w14:paraId="77FC6D37" w14:textId="77777777" w:rsidR="00157DA2" w:rsidRPr="002C30B0" w:rsidRDefault="00157DA2" w:rsidP="002C30B0">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157DA2" w:rsidRPr="002C30B0" w:rsidRDefault="0051086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CC7BF2" w:rsidRPr="002C30B0">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2C30B0" w:rsidRDefault="00157DA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4D36EF93" w14:textId="77777777" w:rsidTr="00977D9B">
        <w:trPr>
          <w:trHeight w:val="20"/>
        </w:trPr>
        <w:tc>
          <w:tcPr>
            <w:tcW w:w="3614" w:type="dxa"/>
          </w:tcPr>
          <w:p w14:paraId="064F131C" w14:textId="37C315D6" w:rsidR="000D26B4" w:rsidRPr="002C30B0" w:rsidRDefault="000D26B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CRI em Circulação</w:t>
            </w:r>
            <w:r w:rsidR="009E390B" w:rsidRPr="002C30B0">
              <w:rPr>
                <w:rFonts w:ascii="Leelawadee" w:hAnsi="Leelawadee" w:cs="Leelawadee"/>
                <w:color w:val="000000"/>
                <w:sz w:val="20"/>
                <w:szCs w:val="20"/>
                <w:u w:val="single"/>
              </w:rPr>
              <w:t>”</w:t>
            </w:r>
            <w:r w:rsidRPr="002C30B0">
              <w:rPr>
                <w:rFonts w:ascii="Leelawadee" w:hAnsi="Leelawadee" w:cs="Leelawadee"/>
                <w:color w:val="000000"/>
                <w:sz w:val="20"/>
                <w:szCs w:val="20"/>
              </w:rPr>
              <w:t>:</w:t>
            </w:r>
          </w:p>
        </w:tc>
        <w:tc>
          <w:tcPr>
            <w:tcW w:w="6753" w:type="dxa"/>
          </w:tcPr>
          <w:p w14:paraId="229CD75D" w14:textId="550FD27D" w:rsidR="000D26B4" w:rsidRPr="002C30B0" w:rsidRDefault="009E390B">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w:t>
            </w:r>
            <w:r w:rsidR="000D26B4" w:rsidRPr="002C30B0">
              <w:rPr>
                <w:rFonts w:ascii="Leelawadee" w:hAnsi="Leelawadee" w:cs="Leelawadee"/>
                <w:color w:val="000000"/>
                <w:sz w:val="20"/>
                <w:szCs w:val="20"/>
              </w:rPr>
              <w:t>ão todos os CRI em circulação no mercado, excluídos aqueles que a Emissora</w:t>
            </w:r>
            <w:r w:rsidR="004E488F">
              <w:rPr>
                <w:rFonts w:ascii="Leelawadee" w:hAnsi="Leelawadee" w:cs="Leelawadee"/>
                <w:color w:val="000000"/>
                <w:sz w:val="20"/>
                <w:szCs w:val="20"/>
              </w:rPr>
              <w:t>, a Devedora</w:t>
            </w:r>
            <w:r w:rsidR="00310172" w:rsidRPr="002C30B0">
              <w:rPr>
                <w:rFonts w:ascii="Leelawadee" w:hAnsi="Leelawadee" w:cs="Leelawadee"/>
                <w:color w:val="000000"/>
                <w:sz w:val="20"/>
                <w:szCs w:val="20"/>
              </w:rPr>
              <w:t xml:space="preserve"> e o</w:t>
            </w:r>
            <w:r w:rsidR="000D26B4" w:rsidRPr="002C30B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4E3F3A8B" w14:textId="77777777" w:rsidTr="00977D9B">
        <w:trPr>
          <w:trHeight w:val="20"/>
        </w:trPr>
        <w:tc>
          <w:tcPr>
            <w:tcW w:w="3614" w:type="dxa"/>
          </w:tcPr>
          <w:p w14:paraId="4F91B7D6"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0D26B4" w:rsidRPr="002C30B0" w:rsidRDefault="004827D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w:t>
            </w:r>
            <w:r w:rsidR="000D26B4" w:rsidRPr="002C30B0">
              <w:rPr>
                <w:rFonts w:ascii="Leelawadee" w:hAnsi="Leelawadee" w:cs="Leelawadee"/>
                <w:color w:val="000000"/>
                <w:sz w:val="20"/>
                <w:szCs w:val="20"/>
              </w:rPr>
              <w:t xml:space="preserve"> Comissão de Valores Mobiliários;</w:t>
            </w:r>
          </w:p>
          <w:p w14:paraId="3EC2B24E" w14:textId="77777777" w:rsidR="000D26B4" w:rsidRPr="002C30B0" w:rsidRDefault="000D26B4">
            <w:pPr>
              <w:widowControl w:val="0"/>
              <w:suppressAutoHyphens/>
              <w:spacing w:line="360" w:lineRule="auto"/>
              <w:ind w:left="71" w:hanging="127"/>
              <w:jc w:val="both"/>
              <w:rPr>
                <w:rFonts w:ascii="Leelawadee" w:hAnsi="Leelawadee" w:cs="Leelawadee"/>
                <w:color w:val="000000"/>
                <w:sz w:val="20"/>
                <w:szCs w:val="20"/>
              </w:rPr>
            </w:pPr>
          </w:p>
        </w:tc>
      </w:tr>
      <w:tr w:rsidR="00C14B11" w:rsidRPr="002C30B0" w14:paraId="26B4147D" w14:textId="77777777" w:rsidTr="00977D9B">
        <w:trPr>
          <w:trHeight w:val="20"/>
        </w:trPr>
        <w:tc>
          <w:tcPr>
            <w:tcW w:w="3614" w:type="dxa"/>
          </w:tcPr>
          <w:p w14:paraId="557D0ACE" w14:textId="39145967" w:rsidR="00C14B11" w:rsidRPr="002C30B0" w:rsidRDefault="00C14B11"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C14B11" w:rsidRPr="002C30B0" w:rsidRDefault="00C14B11">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559B9E14"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cada mês, sendo a primeira data de aniversário 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r w:rsidR="00EE1C41" w:rsidRPr="002C30B0">
              <w:rPr>
                <w:rFonts w:ascii="Leelawadee" w:hAnsi="Leelawadee" w:cs="Leelawadee"/>
                <w:color w:val="000000"/>
                <w:sz w:val="20"/>
                <w:szCs w:val="20"/>
              </w:rPr>
              <w:t>[</w:t>
            </w:r>
            <w:r w:rsidR="00EE1C41" w:rsidRPr="002C30B0">
              <w:rPr>
                <w:rFonts w:ascii="Leelawadee" w:hAnsi="Leelawadee" w:cs="Leelawadee"/>
                <w:color w:val="000000"/>
                <w:sz w:val="20"/>
                <w:szCs w:val="20"/>
                <w:highlight w:val="yellow"/>
              </w:rPr>
              <w:t>•</w:t>
            </w:r>
            <w:r w:rsidR="00EE1C41" w:rsidRPr="002C30B0">
              <w:rPr>
                <w:rFonts w:ascii="Leelawadee" w:hAnsi="Leelawadee" w:cs="Leelawadee"/>
                <w:color w:val="000000"/>
                <w:sz w:val="20"/>
                <w:szCs w:val="20"/>
              </w:rPr>
              <w:t>]</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del w:id="23" w:author="i2a advogados" w:date="2020-12-29T18:13:00Z">
              <w:r w:rsidR="00754C6A" w:rsidRPr="002C30B0" w:rsidDel="00535739">
                <w:rPr>
                  <w:rFonts w:ascii="Leelawadee" w:hAnsi="Leelawadee" w:cs="Leelawadee"/>
                  <w:color w:val="000000"/>
                  <w:sz w:val="20"/>
                  <w:szCs w:val="20"/>
                </w:rPr>
                <w:delText>20</w:delText>
              </w:r>
              <w:r w:rsidR="0051086A" w:rsidRPr="002C30B0" w:rsidDel="00535739">
                <w:rPr>
                  <w:rFonts w:ascii="Leelawadee" w:hAnsi="Leelawadee" w:cs="Leelawadee"/>
                  <w:color w:val="000000"/>
                  <w:sz w:val="20"/>
                  <w:szCs w:val="20"/>
                </w:rPr>
                <w:delText>20</w:delText>
              </w:r>
            </w:del>
            <w:ins w:id="24" w:author="i2a advogados" w:date="2020-12-29T18:13:00Z">
              <w:r w:rsidR="00535739">
                <w:rPr>
                  <w:rFonts w:ascii="Leelawadee" w:hAnsi="Leelawadee" w:cs="Leelawadee"/>
                  <w:color w:val="000000"/>
                  <w:sz w:val="20"/>
                  <w:szCs w:val="20"/>
                </w:rPr>
                <w:t>2021</w:t>
              </w:r>
            </w:ins>
            <w:r w:rsidR="00754C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conforme disposto no Anexo I ao presente Termo;</w:t>
            </w:r>
          </w:p>
          <w:p w14:paraId="2618F678" w14:textId="02550E1C"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2C30B0" w14:paraId="14068303" w14:textId="77777777" w:rsidTr="00DC6DE5">
        <w:trPr>
          <w:trHeight w:val="20"/>
        </w:trPr>
        <w:tc>
          <w:tcPr>
            <w:tcW w:w="3614" w:type="dxa"/>
          </w:tcPr>
          <w:p w14:paraId="7623E4D8" w14:textId="77777777" w:rsidR="00891663" w:rsidRPr="002C30B0" w:rsidRDefault="00891663"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895FCF"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r w:rsidR="00895FCF" w:rsidRPr="002C30B0">
              <w:rPr>
                <w:rFonts w:ascii="Leelawadee" w:hAnsi="Leelawadee" w:cs="Leelawadee"/>
                <w:color w:val="000000"/>
                <w:sz w:val="20"/>
                <w:szCs w:val="20"/>
              </w:rPr>
              <w:t>;</w:t>
            </w:r>
          </w:p>
          <w:p w14:paraId="5A0F3238" w14:textId="07918AEC" w:rsidR="00891663"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944396" w14:textId="77777777" w:rsidTr="00977D9B">
        <w:trPr>
          <w:trHeight w:val="20"/>
        </w:trPr>
        <w:tc>
          <w:tcPr>
            <w:tcW w:w="3614" w:type="dxa"/>
          </w:tcPr>
          <w:p w14:paraId="25BA85B7" w14:textId="77777777"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7011D293" w:rsidR="000D26B4" w:rsidRPr="002C30B0" w:rsidRDefault="002B7961"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dia </w:t>
            </w:r>
            <w:r w:rsidR="0051086A" w:rsidRPr="002C30B0">
              <w:rPr>
                <w:rFonts w:ascii="Leelawadee" w:hAnsi="Leelawadee" w:cs="Leelawadee"/>
                <w:color w:val="000000"/>
                <w:sz w:val="20"/>
                <w:szCs w:val="20"/>
              </w:rPr>
              <w:t>[</w:t>
            </w:r>
            <w:r w:rsidR="0051086A" w:rsidRPr="002C30B0">
              <w:rPr>
                <w:rFonts w:ascii="Leelawadee" w:hAnsi="Leelawadee" w:cs="Leelawadee"/>
                <w:color w:val="000000"/>
                <w:sz w:val="20"/>
                <w:szCs w:val="20"/>
                <w:highlight w:val="yellow"/>
              </w:rPr>
              <w:t>•</w:t>
            </w:r>
            <w:r w:rsidR="0051086A" w:rsidRPr="002C30B0">
              <w:rPr>
                <w:rFonts w:ascii="Leelawadee" w:hAnsi="Leelawadee" w:cs="Leelawadee"/>
                <w:color w:val="000000"/>
                <w:sz w:val="20"/>
                <w:szCs w:val="20"/>
              </w:rPr>
              <w:t xml:space="preserve">] </w:t>
            </w:r>
            <w:r w:rsidR="00A316F5" w:rsidRPr="002C30B0">
              <w:rPr>
                <w:rFonts w:ascii="Leelawadee" w:hAnsi="Leelawadee" w:cs="Leelawadee"/>
                <w:color w:val="000000"/>
                <w:sz w:val="20"/>
                <w:szCs w:val="20"/>
              </w:rPr>
              <w:t xml:space="preserve">de </w:t>
            </w:r>
            <w:r w:rsidR="00A41673" w:rsidRPr="00012843">
              <w:rPr>
                <w:rFonts w:ascii="Leelawadee" w:hAnsi="Leelawadee" w:cs="Leelawadee" w:hint="cs"/>
                <w:color w:val="000000"/>
                <w:sz w:val="20"/>
                <w:szCs w:val="20"/>
              </w:rPr>
              <w:t>[</w:t>
            </w:r>
            <w:r w:rsidR="00A41673" w:rsidRPr="00012843">
              <w:rPr>
                <w:rFonts w:ascii="Leelawadee" w:hAnsi="Leelawadee" w:cs="Leelawadee" w:hint="cs"/>
                <w:color w:val="000000"/>
                <w:sz w:val="20"/>
                <w:szCs w:val="20"/>
                <w:highlight w:val="yellow"/>
              </w:rPr>
              <w:t>•</w:t>
            </w:r>
            <w:r w:rsidR="00A41673" w:rsidRPr="00012843">
              <w:rPr>
                <w:rFonts w:ascii="Leelawadee" w:hAnsi="Leelawadee" w:cs="Leelawadee" w:hint="cs"/>
                <w:color w:val="000000"/>
                <w:sz w:val="20"/>
                <w:szCs w:val="20"/>
              </w:rPr>
              <w:t>]</w:t>
            </w:r>
            <w:r w:rsidR="00A41673">
              <w:rPr>
                <w:rFonts w:ascii="Leelawadee" w:hAnsi="Leelawadee" w:cs="Leelawadee"/>
                <w:color w:val="000000"/>
                <w:sz w:val="20"/>
                <w:szCs w:val="20"/>
              </w:rPr>
              <w:t xml:space="preserve"> </w:t>
            </w:r>
            <w:r w:rsidR="000D26B4" w:rsidRPr="002C30B0">
              <w:rPr>
                <w:rFonts w:ascii="Leelawadee" w:hAnsi="Leelawadee" w:cs="Leelawadee"/>
                <w:color w:val="000000"/>
                <w:sz w:val="20"/>
                <w:szCs w:val="20"/>
              </w:rPr>
              <w:t xml:space="preserve">de </w:t>
            </w:r>
            <w:r w:rsidR="00C62BF4"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w:t>
            </w:r>
            <w:ins w:id="25" w:author="i2a advogados" w:date="2020-12-29T18:13:00Z">
              <w:r w:rsidR="00535739">
                <w:rPr>
                  <w:rFonts w:ascii="Leelawadee" w:hAnsi="Leelawadee" w:cs="Leelawadee"/>
                  <w:color w:val="000000"/>
                  <w:sz w:val="20"/>
                  <w:szCs w:val="20"/>
                </w:rPr>
                <w:t>1</w:t>
              </w:r>
            </w:ins>
            <w:del w:id="26" w:author="i2a advogados" w:date="2020-12-29T18:13:00Z">
              <w:r w:rsidR="0051086A" w:rsidRPr="002C30B0" w:rsidDel="00535739">
                <w:rPr>
                  <w:rFonts w:ascii="Leelawadee" w:hAnsi="Leelawadee" w:cs="Leelawadee"/>
                  <w:color w:val="000000"/>
                  <w:sz w:val="20"/>
                  <w:szCs w:val="20"/>
                </w:rPr>
                <w:delText>0</w:delText>
              </w:r>
            </w:del>
            <w:r w:rsidR="000D26B4" w:rsidRPr="002C30B0">
              <w:rPr>
                <w:rFonts w:ascii="Leelawadee" w:hAnsi="Leelawadee" w:cs="Leelawadee"/>
                <w:color w:val="000000"/>
                <w:sz w:val="20"/>
                <w:szCs w:val="20"/>
              </w:rPr>
              <w:t>;</w:t>
            </w:r>
          </w:p>
          <w:p w14:paraId="7DF0A26E"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2CD539AE" w14:textId="77777777" w:rsidTr="00977D9B">
        <w:trPr>
          <w:trHeight w:val="20"/>
        </w:trPr>
        <w:tc>
          <w:tcPr>
            <w:tcW w:w="3614" w:type="dxa"/>
          </w:tcPr>
          <w:p w14:paraId="39F17B14" w14:textId="7777777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E64508" w:rsidRPr="002C30B0" w:rsidRDefault="00C336D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Conforme disposto no Anexo I ao presente Termo</w:t>
            </w:r>
            <w:r w:rsidR="000D26B4" w:rsidRPr="002C30B0">
              <w:rPr>
                <w:rFonts w:ascii="Leelawadee" w:hAnsi="Leelawadee" w:cs="Leelawadee"/>
                <w:color w:val="000000"/>
                <w:sz w:val="20"/>
                <w:szCs w:val="20"/>
              </w:rPr>
              <w:t>;</w:t>
            </w:r>
            <w:r w:rsidR="00FD64F6" w:rsidRPr="002C30B0">
              <w:rPr>
                <w:rFonts w:ascii="Leelawadee" w:hAnsi="Leelawadee" w:cs="Leelawadee"/>
                <w:color w:val="000000"/>
                <w:sz w:val="20"/>
                <w:szCs w:val="20"/>
              </w:rPr>
              <w:t xml:space="preserve"> </w:t>
            </w:r>
          </w:p>
          <w:p w14:paraId="545A720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7AF478CD" w14:textId="77777777" w:rsidTr="00977D9B">
        <w:trPr>
          <w:trHeight w:val="20"/>
        </w:trPr>
        <w:tc>
          <w:tcPr>
            <w:tcW w:w="3614" w:type="dxa"/>
          </w:tcPr>
          <w:p w14:paraId="0B12A61A" w14:textId="30A4F2B2" w:rsidR="000D26B4" w:rsidRPr="002C30B0" w:rsidRDefault="000D26B4" w:rsidP="002C30B0">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18E5F35" w14:textId="77777777" w:rsidTr="00977D9B">
        <w:trPr>
          <w:trHeight w:val="20"/>
        </w:trPr>
        <w:tc>
          <w:tcPr>
            <w:tcW w:w="3614" w:type="dxa"/>
          </w:tcPr>
          <w:p w14:paraId="0FCB443D" w14:textId="77777777" w:rsidR="000D26B4" w:rsidRPr="002C30B0" w:rsidRDefault="000D26B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w:t>
            </w:r>
            <w:r w:rsidR="00310172" w:rsidRPr="002C30B0">
              <w:rPr>
                <w:rFonts w:ascii="Leelawadee" w:hAnsi="Leelawadee" w:cs="Leelawadee"/>
                <w:sz w:val="20"/>
                <w:szCs w:val="20"/>
                <w:u w:val="single"/>
              </w:rPr>
              <w:t xml:space="preserve"> Iniciais</w:t>
            </w:r>
            <w:r w:rsidRPr="002C30B0">
              <w:rPr>
                <w:rFonts w:ascii="Leelawadee" w:hAnsi="Leelawadee" w:cs="Leelawadee"/>
                <w:sz w:val="20"/>
                <w:szCs w:val="20"/>
              </w:rPr>
              <w:t>”:</w:t>
            </w:r>
          </w:p>
        </w:tc>
        <w:tc>
          <w:tcPr>
            <w:tcW w:w="6753" w:type="dxa"/>
          </w:tcPr>
          <w:p w14:paraId="0405A411" w14:textId="41D38D72"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proofErr w:type="spellStart"/>
            <w:r w:rsidRPr="002C30B0">
              <w:rPr>
                <w:rFonts w:ascii="Leelawadee" w:hAnsi="Leelawadee" w:cs="Leelawadee"/>
                <w:sz w:val="20"/>
                <w:szCs w:val="20"/>
              </w:rPr>
              <w:t>São</w:t>
            </w:r>
            <w:r w:rsidR="004E488F">
              <w:rPr>
                <w:rFonts w:ascii="Leelawadee" w:hAnsi="Leelawadee" w:cs="Leelawadee"/>
                <w:sz w:val="20"/>
                <w:szCs w:val="20"/>
              </w:rPr>
              <w:t>os</w:t>
            </w:r>
            <w:proofErr w:type="spellEnd"/>
            <w:r w:rsidR="004E488F">
              <w:rPr>
                <w:rFonts w:ascii="Leelawadee" w:hAnsi="Leelawadee" w:cs="Leelawadee"/>
                <w:sz w:val="20"/>
                <w:szCs w:val="20"/>
              </w:rPr>
              <w:t xml:space="preserve">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sidR="004E488F">
              <w:rPr>
                <w:rFonts w:ascii="Leelawadee" w:hAnsi="Leelawadee" w:cs="Leelawadee"/>
                <w:sz w:val="20"/>
                <w:szCs w:val="20"/>
              </w:rPr>
              <w:t xml:space="preserve">iniciais da operação, </w:t>
            </w:r>
            <w:r w:rsidRPr="002C30B0">
              <w:rPr>
                <w:rFonts w:ascii="Leelawadee" w:hAnsi="Leelawadee" w:cs="Leelawadee"/>
                <w:sz w:val="20"/>
                <w:szCs w:val="20"/>
              </w:rPr>
              <w:t>previst</w:t>
            </w:r>
            <w:r w:rsidR="004E488F">
              <w:rPr>
                <w:rFonts w:ascii="Leelawadee" w:hAnsi="Leelawadee" w:cs="Leelawadee"/>
                <w:sz w:val="20"/>
                <w:szCs w:val="20"/>
              </w:rPr>
              <w:t>o</w:t>
            </w:r>
            <w:r w:rsidRPr="002C30B0">
              <w:rPr>
                <w:rFonts w:ascii="Leelawadee" w:hAnsi="Leelawadee" w:cs="Leelawadee"/>
                <w:sz w:val="20"/>
                <w:szCs w:val="20"/>
              </w:rPr>
              <w:t xml:space="preserve">s no </w:t>
            </w:r>
            <w:r w:rsidR="005719F1" w:rsidRPr="002C30B0">
              <w:rPr>
                <w:rFonts w:ascii="Leelawadee" w:hAnsi="Leelawadee" w:cs="Leelawadee"/>
                <w:sz w:val="20"/>
                <w:szCs w:val="20"/>
              </w:rPr>
              <w:t xml:space="preserve">Anexo </w:t>
            </w:r>
            <w:r w:rsidR="00310172" w:rsidRPr="002C30B0">
              <w:rPr>
                <w:rFonts w:ascii="Leelawadee" w:hAnsi="Leelawadee" w:cs="Leelawadee"/>
                <w:sz w:val="20"/>
                <w:szCs w:val="20"/>
              </w:rPr>
              <w:t>I do Contrato de Cessão</w:t>
            </w:r>
            <w:r w:rsidRPr="002C30B0">
              <w:rPr>
                <w:rFonts w:ascii="Leelawadee" w:hAnsi="Leelawadee" w:cs="Leelawadee"/>
                <w:sz w:val="20"/>
                <w:szCs w:val="20"/>
              </w:rPr>
              <w:t>;</w:t>
            </w:r>
          </w:p>
          <w:p w14:paraId="6773D3B9" w14:textId="77777777" w:rsidR="000D26B4" w:rsidRPr="002C30B0" w:rsidRDefault="000D26B4">
            <w:pPr>
              <w:spacing w:line="360" w:lineRule="auto"/>
              <w:ind w:left="-44"/>
              <w:jc w:val="both"/>
              <w:rPr>
                <w:rFonts w:ascii="Leelawadee" w:hAnsi="Leelawadee" w:cs="Leelawadee"/>
                <w:color w:val="000000"/>
                <w:sz w:val="20"/>
                <w:szCs w:val="20"/>
              </w:rPr>
            </w:pPr>
          </w:p>
        </w:tc>
      </w:tr>
      <w:tr w:rsidR="00353ED7" w:rsidRPr="002C30B0" w14:paraId="351A08E6" w14:textId="77777777" w:rsidTr="00977D9B">
        <w:trPr>
          <w:trHeight w:val="20"/>
        </w:trPr>
        <w:tc>
          <w:tcPr>
            <w:tcW w:w="3614" w:type="dxa"/>
          </w:tcPr>
          <w:p w14:paraId="46F3A629" w14:textId="50B623F9" w:rsidR="00353ED7" w:rsidRPr="002C30B0" w:rsidRDefault="00353ED7"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sidR="004E488F">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w:t>
            </w:r>
            <w:r w:rsidR="00CD2707" w:rsidRPr="002C30B0">
              <w:rPr>
                <w:rFonts w:ascii="Leelawadee" w:hAnsi="Leelawadee" w:cs="Leelawadee"/>
                <w:sz w:val="20"/>
                <w:szCs w:val="20"/>
              </w:rPr>
              <w:t xml:space="preserve"> </w:t>
            </w:r>
          </w:p>
          <w:p w14:paraId="0C3A56A1" w14:textId="617D1CC1"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DEDCD84" w14:textId="77777777" w:rsidTr="00977D9B">
        <w:trPr>
          <w:trHeight w:val="20"/>
        </w:trPr>
        <w:tc>
          <w:tcPr>
            <w:tcW w:w="3614" w:type="dxa"/>
          </w:tcPr>
          <w:p w14:paraId="2DE76FE3" w14:textId="7D7C818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0D26B4" w:rsidRPr="002C30B0" w:rsidRDefault="00C62BF4">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xml:space="preserve">, sociedade anônima, com sede na Cidade de Itajaí, Estado de Santa Catarina, na Rua Jorge </w:t>
            </w:r>
            <w:proofErr w:type="spellStart"/>
            <w:r w:rsidRPr="002C30B0">
              <w:rPr>
                <w:rFonts w:ascii="Leelawadee" w:hAnsi="Leelawadee" w:cs="Leelawadee"/>
                <w:sz w:val="20"/>
                <w:szCs w:val="20"/>
              </w:rPr>
              <w:t>Tzachel</w:t>
            </w:r>
            <w:proofErr w:type="spellEnd"/>
            <w:r w:rsidRPr="002C30B0">
              <w:rPr>
                <w:rFonts w:ascii="Leelawadee" w:hAnsi="Leelawadee" w:cs="Leelawadee"/>
                <w:sz w:val="20"/>
                <w:szCs w:val="20"/>
              </w:rPr>
              <w:t>, nº 475, bairro Fazenda, CEP 88.301-600, inscrita no CNPJ sob o nº 01.838.723/0001-27;</w:t>
            </w:r>
          </w:p>
          <w:p w14:paraId="270D2269" w14:textId="77777777" w:rsidR="00C62BF4" w:rsidRPr="002C30B0" w:rsidRDefault="00C62BF4">
            <w:pPr>
              <w:spacing w:line="360" w:lineRule="auto"/>
              <w:ind w:left="-44"/>
              <w:jc w:val="both"/>
              <w:rPr>
                <w:rFonts w:ascii="Leelawadee" w:hAnsi="Leelawadee" w:cs="Leelawadee"/>
                <w:sz w:val="20"/>
                <w:szCs w:val="20"/>
              </w:rPr>
            </w:pPr>
          </w:p>
        </w:tc>
      </w:tr>
      <w:tr w:rsidR="000D26B4" w:rsidRPr="002C30B0" w14:paraId="5FAEF0CE" w14:textId="77777777" w:rsidTr="00977D9B">
        <w:trPr>
          <w:trHeight w:val="20"/>
        </w:trPr>
        <w:tc>
          <w:tcPr>
            <w:tcW w:w="3614" w:type="dxa"/>
          </w:tcPr>
          <w:p w14:paraId="66F223B5" w14:textId="6DB15A46"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w:t>
            </w:r>
            <w:r w:rsidR="009E390B" w:rsidRPr="002C30B0">
              <w:rPr>
                <w:rFonts w:ascii="Leelawadee" w:hAnsi="Leelawadee" w:cs="Leelawadee"/>
                <w:color w:val="000000"/>
                <w:sz w:val="20"/>
                <w:szCs w:val="20"/>
                <w:u w:val="single"/>
              </w:rPr>
              <w:t>(s)</w:t>
            </w:r>
            <w:r w:rsidRPr="002C30B0">
              <w:rPr>
                <w:rFonts w:ascii="Leelawadee" w:hAnsi="Leelawadee" w:cs="Leelawadee"/>
                <w:color w:val="000000"/>
                <w:sz w:val="20"/>
                <w:szCs w:val="20"/>
                <w:u w:val="single"/>
              </w:rPr>
              <w:t xml:space="preserve"> Útil</w:t>
            </w:r>
            <w:r w:rsidR="009E390B" w:rsidRPr="002C30B0">
              <w:rPr>
                <w:rFonts w:ascii="Leelawadee" w:hAnsi="Leelawadee" w:cs="Leelawadee"/>
                <w:color w:val="000000"/>
                <w:sz w:val="20"/>
                <w:szCs w:val="20"/>
                <w:u w:val="single"/>
              </w:rPr>
              <w:t>(eis)</w:t>
            </w:r>
            <w:r w:rsidRPr="002C30B0">
              <w:rPr>
                <w:rFonts w:ascii="Leelawadee" w:hAnsi="Leelawadee" w:cs="Leelawadee"/>
                <w:color w:val="000000"/>
                <w:sz w:val="20"/>
                <w:szCs w:val="20"/>
              </w:rPr>
              <w:t>”:</w:t>
            </w:r>
          </w:p>
        </w:tc>
        <w:tc>
          <w:tcPr>
            <w:tcW w:w="6753" w:type="dxa"/>
          </w:tcPr>
          <w:p w14:paraId="7250C007" w14:textId="764746EE" w:rsidR="00623072" w:rsidRPr="002C30B0" w:rsidRDefault="0062307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Para o cômputo dos prazos referentes aos eventos 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C62BF4" w:rsidRPr="002C30B0">
              <w:rPr>
                <w:rFonts w:ascii="Leelawadee" w:hAnsi="Leelawadee" w:cs="Leelawadee"/>
                <w:sz w:val="20"/>
                <w:szCs w:val="20"/>
              </w:rPr>
              <w:t xml:space="preserve"> </w:t>
            </w:r>
            <w:r w:rsidRPr="002C30B0">
              <w:rPr>
                <w:rFonts w:ascii="Leelawadee" w:hAnsi="Leelawadee" w:cs="Leelawadee"/>
                <w:sz w:val="20"/>
                <w:szCs w:val="20"/>
              </w:rPr>
              <w:t>e/ou de qualquer obrigação pecuniária</w:t>
            </w:r>
            <w:r w:rsidR="001274A9" w:rsidRPr="002C30B0">
              <w:rPr>
                <w:rFonts w:ascii="Leelawadee" w:hAnsi="Leelawadee" w:cs="Leelawadee"/>
                <w:sz w:val="20"/>
                <w:szCs w:val="20"/>
              </w:rPr>
              <w:t xml:space="preserve"> ou não pecuniária</w:t>
            </w:r>
            <w:r w:rsidRPr="002C30B0">
              <w:rPr>
                <w:rFonts w:ascii="Leelawadee" w:hAnsi="Leelawadee" w:cs="Leelawadee"/>
                <w:sz w:val="20"/>
                <w:szCs w:val="20"/>
              </w:rPr>
              <w:t>, será considerado como dia útil qualquer dia que não seja sábado, domingo ou feriado declarado nacional na República Federativa do Brasil.</w:t>
            </w:r>
            <w:r w:rsidR="00867988" w:rsidRPr="002C30B0">
              <w:rPr>
                <w:rFonts w:ascii="Leelawadee" w:hAnsi="Leelawadee" w:cs="Leelawadee"/>
                <w:sz w:val="20"/>
                <w:szCs w:val="20"/>
              </w:rPr>
              <w:t xml:space="preserve"> Para efeitos de </w:t>
            </w:r>
            <w:r w:rsidR="00867988" w:rsidRPr="002C30B0">
              <w:rPr>
                <w:rFonts w:ascii="Leelawadee" w:hAnsi="Leelawadee" w:cs="Leelawadee"/>
                <w:sz w:val="20"/>
                <w:szCs w:val="20"/>
              </w:rPr>
              <w:lastRenderedPageBreak/>
              <w:t xml:space="preserve">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2C30B0">
              <w:rPr>
                <w:rFonts w:ascii="Leelawadee" w:hAnsi="Leelawadee" w:cs="Leelawadee"/>
                <w:sz w:val="20"/>
                <w:szCs w:val="20"/>
              </w:rPr>
              <w:t xml:space="preserve">por meio </w:t>
            </w:r>
            <w:r w:rsidR="00867988" w:rsidRPr="002C30B0">
              <w:rPr>
                <w:rFonts w:ascii="Leelawadee" w:hAnsi="Leelawadee" w:cs="Leelawadee"/>
                <w:sz w:val="20"/>
                <w:szCs w:val="20"/>
              </w:rPr>
              <w:t xml:space="preserve">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867988" w:rsidRPr="002C30B0">
              <w:rPr>
                <w:rFonts w:ascii="Leelawadee" w:hAnsi="Leelawadee" w:cs="Leelawadee"/>
                <w:sz w:val="20"/>
                <w:szCs w:val="20"/>
              </w:rPr>
              <w:t xml:space="preserve">, </w:t>
            </w:r>
            <w:r w:rsidR="004E488F">
              <w:rPr>
                <w:rFonts w:ascii="Leelawadee" w:hAnsi="Leelawadee" w:cs="Leelawadee"/>
                <w:sz w:val="20"/>
                <w:szCs w:val="20"/>
              </w:rPr>
              <w:t>onde</w:t>
            </w:r>
            <w:r w:rsidR="00C62BF4" w:rsidRPr="002C30B0">
              <w:rPr>
                <w:rFonts w:ascii="Leelawadee" w:hAnsi="Leelawadee" w:cs="Leelawadee"/>
                <w:sz w:val="20"/>
                <w:szCs w:val="20"/>
              </w:rPr>
              <w:t xml:space="preserve"> </w:t>
            </w:r>
            <w:r w:rsidR="00867988" w:rsidRPr="002C30B0">
              <w:rPr>
                <w:rFonts w:ascii="Leelawadee" w:hAnsi="Leelawadee" w:cs="Leelawadee"/>
                <w:sz w:val="20"/>
                <w:szCs w:val="20"/>
              </w:rPr>
              <w:t>somente serão prorrogados se coincidirem com sábado, domingo ou feriado declarado nacional;</w:t>
            </w:r>
          </w:p>
          <w:p w14:paraId="7067F856"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2C30B0" w14:paraId="52AF4E93" w14:textId="77777777" w:rsidTr="00977D9B">
        <w:trPr>
          <w:trHeight w:val="20"/>
        </w:trPr>
        <w:tc>
          <w:tcPr>
            <w:tcW w:w="3614" w:type="dxa"/>
          </w:tcPr>
          <w:p w14:paraId="5558E886" w14:textId="189547DB" w:rsidR="00C82B14" w:rsidRPr="002C30B0" w:rsidRDefault="00C82B1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C82B14" w:rsidRPr="002C30B0" w:rsidRDefault="0079459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w:t>
            </w:r>
            <w:proofErr w:type="spellStart"/>
            <w:r w:rsidRPr="002C30B0">
              <w:rPr>
                <w:rFonts w:ascii="Leelawadee" w:hAnsi="Leelawadee" w:cs="Leelawadee"/>
                <w:sz w:val="20"/>
                <w:szCs w:val="20"/>
              </w:rPr>
              <w:t>ii</w:t>
            </w:r>
            <w:proofErr w:type="spellEnd"/>
            <w:r w:rsidRPr="002C30B0">
              <w:rPr>
                <w:rFonts w:ascii="Leelawadee" w:hAnsi="Leelawadee" w:cs="Leelawadee"/>
                <w:sz w:val="20"/>
                <w:szCs w:val="20"/>
              </w:rPr>
              <w:t>) o Contrato de Locação Atípica; (</w:t>
            </w:r>
            <w:proofErr w:type="spellStart"/>
            <w:r w:rsidRPr="002C30B0">
              <w:rPr>
                <w:rFonts w:ascii="Leelawadee" w:hAnsi="Leelawadee" w:cs="Leelawadee"/>
                <w:sz w:val="20"/>
                <w:szCs w:val="20"/>
              </w:rPr>
              <w:t>iii</w:t>
            </w:r>
            <w:proofErr w:type="spellEnd"/>
            <w:r w:rsidRPr="002C30B0">
              <w:rPr>
                <w:rFonts w:ascii="Leelawadee" w:hAnsi="Leelawadee" w:cs="Leelawadee"/>
                <w:sz w:val="20"/>
                <w:szCs w:val="20"/>
              </w:rPr>
              <w:t>) a Escritura de Emissão de CCI; (</w:t>
            </w:r>
            <w:proofErr w:type="spellStart"/>
            <w:r w:rsidRPr="002C30B0">
              <w:rPr>
                <w:rFonts w:ascii="Leelawadee" w:hAnsi="Leelawadee" w:cs="Leelawadee"/>
                <w:sz w:val="20"/>
                <w:szCs w:val="20"/>
              </w:rPr>
              <w:t>iv</w:t>
            </w:r>
            <w:proofErr w:type="spellEnd"/>
            <w:r w:rsidRPr="002C30B0">
              <w:rPr>
                <w:rFonts w:ascii="Leelawadee" w:hAnsi="Leelawadee" w:cs="Leelawadee"/>
                <w:sz w:val="20"/>
                <w:szCs w:val="20"/>
              </w:rPr>
              <w:t>) o Contrato de Cessão; (v) o Contrato de Alienação Fiduciária</w:t>
            </w:r>
            <w:r w:rsidR="00E264BC" w:rsidRPr="002C30B0">
              <w:rPr>
                <w:rFonts w:ascii="Leelawadee" w:hAnsi="Leelawadee" w:cs="Leelawadee"/>
                <w:sz w:val="20"/>
                <w:szCs w:val="20"/>
              </w:rPr>
              <w:t xml:space="preserve"> de Imóvel</w:t>
            </w:r>
            <w:r w:rsidRPr="002C30B0">
              <w:rPr>
                <w:rFonts w:ascii="Leelawadee" w:hAnsi="Leelawadee" w:cs="Leelawadee"/>
                <w:sz w:val="20"/>
                <w:szCs w:val="20"/>
              </w:rPr>
              <w:t>; (vi) o presente Termo; (</w:t>
            </w:r>
            <w:proofErr w:type="spellStart"/>
            <w:r w:rsidRPr="002C30B0">
              <w:rPr>
                <w:rFonts w:ascii="Leelawadee" w:hAnsi="Leelawadee" w:cs="Leelawadee"/>
                <w:sz w:val="20"/>
                <w:szCs w:val="20"/>
              </w:rPr>
              <w:t>vii</w:t>
            </w:r>
            <w:proofErr w:type="spellEnd"/>
            <w:r w:rsidRPr="002C30B0">
              <w:rPr>
                <w:rFonts w:ascii="Leelawadee" w:hAnsi="Leelawadee" w:cs="Leelawadee"/>
                <w:sz w:val="20"/>
                <w:szCs w:val="20"/>
              </w:rPr>
              <w:t>) o Contrato de Distribuição; (</w:t>
            </w:r>
            <w:proofErr w:type="spellStart"/>
            <w:r w:rsidR="0033709D" w:rsidRPr="002C30B0">
              <w:rPr>
                <w:rFonts w:ascii="Leelawadee" w:hAnsi="Leelawadee" w:cs="Leelawadee"/>
                <w:sz w:val="20"/>
                <w:szCs w:val="20"/>
              </w:rPr>
              <w:t>viii</w:t>
            </w:r>
            <w:proofErr w:type="spellEnd"/>
            <w:r w:rsidRPr="002C30B0">
              <w:rPr>
                <w:rFonts w:ascii="Leelawadee" w:hAnsi="Leelawadee" w:cs="Leelawadee"/>
                <w:sz w:val="20"/>
                <w:szCs w:val="20"/>
              </w:rPr>
              <w:t>) o</w:t>
            </w:r>
            <w:r w:rsidR="004E488F">
              <w:rPr>
                <w:rFonts w:ascii="Leelawadee" w:hAnsi="Leelawadee" w:cs="Leelawadee"/>
                <w:sz w:val="20"/>
                <w:szCs w:val="20"/>
              </w:rPr>
              <w:t>s</w:t>
            </w:r>
            <w:r w:rsidRPr="002C30B0">
              <w:rPr>
                <w:rFonts w:ascii="Leelawadee" w:hAnsi="Leelawadee" w:cs="Leelawadee"/>
                <w:sz w:val="20"/>
                <w:szCs w:val="20"/>
              </w:rPr>
              <w:t xml:space="preserve"> </w:t>
            </w:r>
            <w:r w:rsidR="004E488F">
              <w:rPr>
                <w:rFonts w:ascii="Leelawadee" w:hAnsi="Leelawadee" w:cs="Leelawadee"/>
                <w:sz w:val="20"/>
                <w:szCs w:val="20"/>
              </w:rPr>
              <w:t>b</w:t>
            </w:r>
            <w:r w:rsidRPr="002C30B0">
              <w:rPr>
                <w:rFonts w:ascii="Leelawadee" w:hAnsi="Leelawadee" w:cs="Leelawadee"/>
                <w:sz w:val="20"/>
                <w:szCs w:val="20"/>
              </w:rPr>
              <w:t>oleti</w:t>
            </w:r>
            <w:r w:rsidR="004E488F">
              <w:rPr>
                <w:rFonts w:ascii="Leelawadee" w:hAnsi="Leelawadee" w:cs="Leelawadee"/>
                <w:sz w:val="20"/>
                <w:szCs w:val="20"/>
              </w:rPr>
              <w:t>ns</w:t>
            </w:r>
            <w:r w:rsidRPr="002C30B0">
              <w:rPr>
                <w:rFonts w:ascii="Leelawadee" w:hAnsi="Leelawadee" w:cs="Leelawadee"/>
                <w:sz w:val="20"/>
                <w:szCs w:val="20"/>
              </w:rPr>
              <w:t xml:space="preserve"> de </w:t>
            </w:r>
            <w:r w:rsidR="004E488F">
              <w:rPr>
                <w:rFonts w:ascii="Leelawadee" w:hAnsi="Leelawadee" w:cs="Leelawadee"/>
                <w:sz w:val="20"/>
                <w:szCs w:val="20"/>
              </w:rPr>
              <w:t>s</w:t>
            </w:r>
            <w:r w:rsidRPr="002C30B0">
              <w:rPr>
                <w:rFonts w:ascii="Leelawadee" w:hAnsi="Leelawadee" w:cs="Leelawadee"/>
                <w:sz w:val="20"/>
                <w:szCs w:val="20"/>
              </w:rPr>
              <w:t>ubscrição dos CRI; e (</w:t>
            </w:r>
            <w:proofErr w:type="spellStart"/>
            <w:r w:rsidR="0033709D" w:rsidRPr="002C30B0">
              <w:rPr>
                <w:rFonts w:ascii="Leelawadee" w:hAnsi="Leelawadee" w:cs="Leelawadee"/>
                <w:sz w:val="20"/>
                <w:szCs w:val="20"/>
              </w:rPr>
              <w:t>i</w:t>
            </w:r>
            <w:r w:rsidRPr="002C30B0">
              <w:rPr>
                <w:rFonts w:ascii="Leelawadee" w:hAnsi="Leelawadee" w:cs="Leelawadee"/>
                <w:sz w:val="20"/>
                <w:szCs w:val="20"/>
              </w:rPr>
              <w:t>x</w:t>
            </w:r>
            <w:proofErr w:type="spellEnd"/>
            <w:r w:rsidRPr="002C30B0">
              <w:rPr>
                <w:rFonts w:ascii="Leelawadee" w:hAnsi="Leelawadee" w:cs="Leelawadee"/>
                <w:sz w:val="20"/>
                <w:szCs w:val="20"/>
              </w:rPr>
              <w:t>) os respectivos aditamentos e outros instrumentos que integrem ou venham a integrar a presente operação e que venham a ser celebrados</w:t>
            </w:r>
            <w:r w:rsidR="006B7996" w:rsidRPr="002C30B0">
              <w:rPr>
                <w:rFonts w:ascii="Leelawadee" w:hAnsi="Leelawadee" w:cs="Leelawadee"/>
                <w:sz w:val="20"/>
                <w:szCs w:val="20"/>
              </w:rPr>
              <w:t>;</w:t>
            </w:r>
            <w:r w:rsidRPr="002C30B0">
              <w:rPr>
                <w:rFonts w:ascii="Leelawadee" w:hAnsi="Leelawadee" w:cs="Leelawadee"/>
                <w:sz w:val="20"/>
                <w:szCs w:val="20"/>
              </w:rPr>
              <w:t xml:space="preserve"> </w:t>
            </w:r>
          </w:p>
          <w:p w14:paraId="19F121ED" w14:textId="77777777" w:rsidR="00C82B14" w:rsidRPr="002C30B0" w:rsidRDefault="00C82B14">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F694CC0" w14:textId="77777777" w:rsidTr="00977D9B">
        <w:trPr>
          <w:trHeight w:val="20"/>
        </w:trPr>
        <w:tc>
          <w:tcPr>
            <w:tcW w:w="3614" w:type="dxa"/>
          </w:tcPr>
          <w:p w14:paraId="2A663033" w14:textId="77777777" w:rsidR="000D26B4" w:rsidRPr="002C30B0" w:rsidRDefault="000D26B4" w:rsidP="002C30B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r w:rsidR="000D26B4" w:rsidRPr="002C30B0">
              <w:rPr>
                <w:rFonts w:ascii="Leelawadee" w:hAnsi="Leelawadee" w:cs="Leelawadee"/>
                <w:color w:val="000000"/>
                <w:sz w:val="20"/>
                <w:szCs w:val="20"/>
              </w:rPr>
              <w:t>;</w:t>
            </w:r>
          </w:p>
          <w:p w14:paraId="0645D0D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5C9D58B8" w14:textId="77777777" w:rsidTr="00977D9B">
        <w:trPr>
          <w:trHeight w:val="20"/>
        </w:trPr>
        <w:tc>
          <w:tcPr>
            <w:tcW w:w="3614" w:type="dxa"/>
          </w:tcPr>
          <w:p w14:paraId="45B245A1" w14:textId="1EB8F6E4" w:rsidR="000D26B4" w:rsidRPr="002C30B0" w:rsidRDefault="000D26B4" w:rsidP="002C30B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489B4C6F" w:rsidR="000D26B4" w:rsidRPr="002C30B0" w:rsidRDefault="000D26B4">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Instrumento Particular de Emissão de Cédula de Crédito Imobiliário</w:t>
            </w:r>
            <w:r w:rsidR="0041188E" w:rsidRPr="002C30B0">
              <w:rPr>
                <w:rFonts w:ascii="Leelawadee" w:hAnsi="Leelawadee" w:cs="Leelawadee"/>
                <w:i/>
                <w:sz w:val="20"/>
                <w:szCs w:val="20"/>
              </w:rPr>
              <w:t>,</w:t>
            </w:r>
            <w:r w:rsidRPr="002C30B0">
              <w:rPr>
                <w:rFonts w:ascii="Leelawadee" w:hAnsi="Leelawadee" w:cs="Leelawadee"/>
                <w:i/>
                <w:sz w:val="20"/>
                <w:szCs w:val="20"/>
              </w:rPr>
              <w:t xml:space="preserve"> sem Garantia Real Imobiliária sob a Forma Escritural, </w:t>
            </w:r>
            <w:r w:rsidRPr="002C30B0">
              <w:rPr>
                <w:rFonts w:ascii="Leelawadee" w:hAnsi="Leelawadee" w:cs="Leelawadee"/>
                <w:sz w:val="20"/>
                <w:szCs w:val="20"/>
              </w:rPr>
              <w:t>firmado</w:t>
            </w:r>
            <w:r w:rsidR="0041188E" w:rsidRPr="002C30B0">
              <w:rPr>
                <w:rFonts w:ascii="Leelawadee" w:hAnsi="Leelawadee" w:cs="Leelawadee"/>
                <w:sz w:val="20"/>
                <w:szCs w:val="20"/>
              </w:rPr>
              <w:t xml:space="preserve"> </w:t>
            </w:r>
            <w:r w:rsidR="00257C5F" w:rsidRPr="002C30B0">
              <w:rPr>
                <w:rFonts w:ascii="Leelawadee" w:hAnsi="Leelawadee" w:cs="Leelawadee"/>
                <w:sz w:val="20"/>
                <w:szCs w:val="20"/>
              </w:rPr>
              <w:t xml:space="preserve">em </w:t>
            </w:r>
            <w:r w:rsidR="00C43106" w:rsidRPr="002C30B0">
              <w:rPr>
                <w:rFonts w:ascii="Leelawadee" w:hAnsi="Leelawadee" w:cs="Leelawadee"/>
                <w:sz w:val="20"/>
                <w:szCs w:val="20"/>
              </w:rPr>
              <w:t>[</w:t>
            </w:r>
            <w:r w:rsidR="00C43106" w:rsidRPr="002C30B0">
              <w:rPr>
                <w:rFonts w:ascii="Leelawadee" w:hAnsi="Leelawadee" w:cs="Leelawadee"/>
                <w:sz w:val="20"/>
                <w:szCs w:val="20"/>
                <w:highlight w:val="yellow"/>
              </w:rPr>
              <w:t>•</w:t>
            </w:r>
            <w:r w:rsidR="00665A3A" w:rsidRPr="002C30B0">
              <w:rPr>
                <w:rFonts w:ascii="Leelawadee" w:hAnsi="Leelawadee" w:cs="Leelawadee"/>
                <w:sz w:val="20"/>
                <w:szCs w:val="20"/>
              </w:rPr>
              <w:t>]</w:t>
            </w:r>
            <w:r w:rsidR="00257C5F" w:rsidRPr="002C30B0">
              <w:rPr>
                <w:rFonts w:ascii="Leelawadee" w:hAnsi="Leelawadee" w:cs="Leelawadee"/>
                <w:sz w:val="20"/>
                <w:szCs w:val="20"/>
              </w:rPr>
              <w:t xml:space="preserve"> de </w:t>
            </w:r>
            <w:r w:rsidR="005B7A30" w:rsidRPr="002C30B0">
              <w:rPr>
                <w:rFonts w:ascii="Leelawadee" w:hAnsi="Leelawadee" w:cs="Leelawadee"/>
                <w:sz w:val="20"/>
                <w:szCs w:val="20"/>
              </w:rPr>
              <w:t>[</w:t>
            </w:r>
            <w:r w:rsidR="005B7A30" w:rsidRPr="002C30B0">
              <w:rPr>
                <w:rFonts w:ascii="Leelawadee" w:hAnsi="Leelawadee" w:cs="Leelawadee"/>
                <w:sz w:val="20"/>
                <w:szCs w:val="20"/>
                <w:highlight w:val="yellow"/>
              </w:rPr>
              <w:t>•</w:t>
            </w:r>
            <w:r w:rsidR="005B7A30" w:rsidRPr="002C30B0">
              <w:rPr>
                <w:rFonts w:ascii="Leelawadee" w:hAnsi="Leelawadee" w:cs="Leelawadee"/>
                <w:sz w:val="20"/>
                <w:szCs w:val="20"/>
              </w:rPr>
              <w:t>]</w:t>
            </w:r>
            <w:r w:rsidR="00257C5F" w:rsidRPr="002C30B0">
              <w:rPr>
                <w:rFonts w:ascii="Leelawadee" w:hAnsi="Leelawadee" w:cs="Leelawadee"/>
                <w:sz w:val="20"/>
                <w:szCs w:val="20"/>
              </w:rPr>
              <w:t xml:space="preserve"> de 20</w:t>
            </w:r>
            <w:r w:rsidR="00665A3A" w:rsidRPr="002C30B0">
              <w:rPr>
                <w:rFonts w:ascii="Leelawadee" w:hAnsi="Leelawadee" w:cs="Leelawadee"/>
                <w:sz w:val="20"/>
                <w:szCs w:val="20"/>
              </w:rPr>
              <w:t>2</w:t>
            </w:r>
            <w:del w:id="27" w:author="i2a advogados" w:date="2020-12-29T18:13:00Z">
              <w:r w:rsidR="00665A3A" w:rsidRPr="002C30B0" w:rsidDel="00535739">
                <w:rPr>
                  <w:rFonts w:ascii="Leelawadee" w:hAnsi="Leelawadee" w:cs="Leelawadee"/>
                  <w:sz w:val="20"/>
                  <w:szCs w:val="20"/>
                </w:rPr>
                <w:delText>0</w:delText>
              </w:r>
            </w:del>
            <w:ins w:id="28" w:author="i2a advogados" w:date="2020-12-29T18:13:00Z">
              <w:r w:rsidR="00535739">
                <w:rPr>
                  <w:rFonts w:ascii="Leelawadee" w:hAnsi="Leelawadee" w:cs="Leelawadee"/>
                  <w:sz w:val="20"/>
                  <w:szCs w:val="20"/>
                </w:rPr>
                <w:t>1</w:t>
              </w:r>
            </w:ins>
            <w:r w:rsidRPr="002C30B0">
              <w:rPr>
                <w:rFonts w:ascii="Leelawadee" w:hAnsi="Leelawadee" w:cs="Leelawadee"/>
                <w:sz w:val="20"/>
                <w:szCs w:val="20"/>
              </w:rPr>
              <w:t xml:space="preserve">, mediante o qual </w:t>
            </w:r>
            <w:r w:rsidR="0046169D" w:rsidRPr="002C30B0">
              <w:rPr>
                <w:rFonts w:ascii="Leelawadee" w:hAnsi="Leelawadee" w:cs="Leelawadee"/>
                <w:sz w:val="20"/>
                <w:szCs w:val="20"/>
              </w:rPr>
              <w:t>a Emissora</w:t>
            </w:r>
            <w:r w:rsidR="00440EA9" w:rsidRPr="002C30B0">
              <w:rPr>
                <w:rFonts w:ascii="Leelawadee" w:hAnsi="Leelawadee" w:cs="Leelawadee"/>
                <w:sz w:val="20"/>
                <w:szCs w:val="20"/>
              </w:rPr>
              <w:t xml:space="preserve"> emitiu </w:t>
            </w:r>
            <w:r w:rsidRPr="002C30B0">
              <w:rPr>
                <w:rFonts w:ascii="Leelawadee" w:hAnsi="Leelawadee" w:cs="Leelawadee"/>
                <w:sz w:val="20"/>
                <w:szCs w:val="20"/>
              </w:rPr>
              <w:t>a CCI</w:t>
            </w:r>
            <w:r w:rsidR="00DA4FF0" w:rsidRPr="002C30B0">
              <w:rPr>
                <w:rFonts w:ascii="Leelawadee" w:hAnsi="Leelawadee" w:cs="Leelawadee"/>
                <w:sz w:val="20"/>
                <w:szCs w:val="20"/>
              </w:rPr>
              <w:t>;</w:t>
            </w:r>
            <w:r w:rsidR="00DA4FF0" w:rsidRPr="002C30B0">
              <w:rPr>
                <w:rFonts w:ascii="Leelawadee" w:hAnsi="Leelawadee" w:cs="Leelawadee"/>
                <w:color w:val="000000"/>
                <w:sz w:val="20"/>
                <w:szCs w:val="20"/>
              </w:rPr>
              <w:t xml:space="preserve"> </w:t>
            </w:r>
          </w:p>
          <w:p w14:paraId="46483EC8"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6A72D7D" w14:textId="77777777" w:rsidTr="00977D9B">
        <w:trPr>
          <w:trHeight w:val="20"/>
        </w:trPr>
        <w:tc>
          <w:tcPr>
            <w:tcW w:w="3614" w:type="dxa"/>
          </w:tcPr>
          <w:p w14:paraId="1B61716C"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0D26B4"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9E390B" w:rsidRPr="002C30B0">
              <w:rPr>
                <w:rFonts w:ascii="Leelawadee" w:hAnsi="Leelawadee" w:cs="Leelawadee"/>
                <w:color w:val="000000"/>
                <w:sz w:val="20"/>
                <w:szCs w:val="20"/>
              </w:rPr>
              <w:t>acima qualificado</w:t>
            </w:r>
            <w:r w:rsidR="0015786F" w:rsidRPr="002C30B0">
              <w:rPr>
                <w:rFonts w:ascii="Leelawadee" w:hAnsi="Leelawadee" w:cs="Leelawadee"/>
                <w:color w:val="000000"/>
                <w:sz w:val="20"/>
                <w:szCs w:val="20"/>
              </w:rPr>
              <w:t xml:space="preserve">, </w:t>
            </w:r>
            <w:r w:rsidR="000D26B4" w:rsidRPr="002C30B0">
              <w:rPr>
                <w:rFonts w:ascii="Leelawadee" w:hAnsi="Leelawadee" w:cs="Leelawadee"/>
                <w:sz w:val="20"/>
                <w:szCs w:val="20"/>
              </w:rPr>
              <w:t>instituição</w:t>
            </w:r>
            <w:r w:rsidR="000D26B4" w:rsidRPr="002C30B0">
              <w:rPr>
                <w:rFonts w:ascii="Leelawadee" w:hAnsi="Leelawadee" w:cs="Leelawadee"/>
                <w:color w:val="000000"/>
                <w:sz w:val="20"/>
                <w:szCs w:val="20"/>
              </w:rPr>
              <w:t xml:space="preserve"> responsável pela escrituração dos CRI;</w:t>
            </w:r>
          </w:p>
          <w:p w14:paraId="00F51EB1" w14:textId="77777777" w:rsidR="000D26B4" w:rsidRPr="002C30B0" w:rsidRDefault="000D26B4">
            <w:pPr>
              <w:spacing w:line="360" w:lineRule="auto"/>
              <w:ind w:left="-44"/>
              <w:jc w:val="both"/>
              <w:rPr>
                <w:rFonts w:ascii="Leelawadee" w:hAnsi="Leelawadee" w:cs="Leelawadee"/>
                <w:color w:val="000000"/>
                <w:spacing w:val="-6"/>
                <w:sz w:val="20"/>
                <w:szCs w:val="20"/>
              </w:rPr>
            </w:pPr>
          </w:p>
        </w:tc>
      </w:tr>
      <w:tr w:rsidR="00AE27C2" w:rsidRPr="002C30B0" w14:paraId="7567DC72" w14:textId="77777777" w:rsidTr="00977D9B">
        <w:trPr>
          <w:trHeight w:val="20"/>
        </w:trPr>
        <w:tc>
          <w:tcPr>
            <w:tcW w:w="3614" w:type="dxa"/>
          </w:tcPr>
          <w:p w14:paraId="6688EF4C" w14:textId="77777777" w:rsidR="00AE27C2" w:rsidRPr="002C30B0" w:rsidRDefault="00AE27C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w:t>
            </w:r>
            <w:r w:rsidR="0079459A" w:rsidRPr="002C30B0">
              <w:rPr>
                <w:rFonts w:ascii="Leelawadee" w:hAnsi="Leelawadee" w:cs="Leelawadee"/>
                <w:color w:val="000000"/>
                <w:sz w:val="20"/>
                <w:szCs w:val="20"/>
              </w:rPr>
              <w:t>item 7.1. do Contrato de Cessão e abaixo transcritos</w:t>
            </w:r>
            <w:r w:rsidRPr="002C30B0">
              <w:rPr>
                <w:rFonts w:ascii="Leelawadee" w:hAnsi="Leelawadee" w:cs="Leelawadee"/>
                <w:color w:val="000000"/>
                <w:sz w:val="20"/>
                <w:szCs w:val="20"/>
              </w:rPr>
              <w:t>:</w:t>
            </w:r>
          </w:p>
          <w:p w14:paraId="7A8E73CE"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2C30B0" w:rsidRDefault="002B7961">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2C30B0">
              <w:rPr>
                <w:rFonts w:ascii="Leelawadee" w:hAnsi="Leelawadee" w:cs="Leelawadee"/>
                <w:sz w:val="20"/>
                <w:szCs w:val="20"/>
              </w:rPr>
              <w:t xml:space="preserve">por quaisquer terceiros, </w:t>
            </w:r>
            <w:r w:rsidRPr="002C30B0">
              <w:rPr>
                <w:rFonts w:ascii="Leelawadee" w:hAnsi="Leelawadee" w:cs="Leelawadee"/>
                <w:sz w:val="20"/>
                <w:szCs w:val="20"/>
              </w:rPr>
              <w:t>pela Devedora,</w:t>
            </w:r>
            <w:r w:rsidR="00552FE4" w:rsidRPr="002C30B0">
              <w:rPr>
                <w:rFonts w:ascii="Leelawadee" w:hAnsi="Leelawadee" w:cs="Leelawadee"/>
                <w:sz w:val="20"/>
                <w:szCs w:val="20"/>
              </w:rPr>
              <w:t xml:space="preserve"> ou</w:t>
            </w:r>
            <w:r w:rsidRPr="002C30B0">
              <w:rPr>
                <w:rFonts w:ascii="Leelawadee" w:hAnsi="Leelawadee" w:cs="Leelawadee"/>
                <w:sz w:val="20"/>
                <w:szCs w:val="20"/>
              </w:rPr>
              <w:t xml:space="preserve">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w:t>
            </w:r>
            <w:r w:rsidRPr="002C30B0">
              <w:rPr>
                <w:rFonts w:ascii="Leelawadee" w:hAnsi="Leelawadee" w:cs="Leelawadee"/>
                <w:sz w:val="20"/>
                <w:szCs w:val="20"/>
              </w:rPr>
              <w:lastRenderedPageBreak/>
              <w:t xml:space="preserve">dos Créditos Imobiliários seja reconhecida </w:t>
            </w:r>
            <w:r w:rsidR="00552FE4" w:rsidRPr="002C30B0">
              <w:rPr>
                <w:rFonts w:ascii="Leelawadee" w:hAnsi="Leelawadee" w:cs="Leelawadee"/>
                <w:sz w:val="20"/>
                <w:szCs w:val="20"/>
              </w:rPr>
              <w:t xml:space="preserve">por decisão judicial de qualquer </w:t>
            </w:r>
            <w:r w:rsidRPr="002C30B0">
              <w:rPr>
                <w:rFonts w:ascii="Leelawadee" w:hAnsi="Leelawadee" w:cs="Leelawadee"/>
                <w:sz w:val="20"/>
                <w:szCs w:val="20"/>
              </w:rPr>
              <w:t>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00AE27C2" w:rsidRPr="002C30B0">
              <w:rPr>
                <w:rFonts w:ascii="Leelawadee" w:hAnsi="Leelawadee" w:cs="Leelawadee"/>
                <w:sz w:val="20"/>
                <w:szCs w:val="20"/>
              </w:rPr>
              <w:t>;</w:t>
            </w:r>
          </w:p>
          <w:p w14:paraId="2B624737" w14:textId="77777777" w:rsidR="00AE27C2" w:rsidRPr="002C30B0" w:rsidRDefault="00AE27C2">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o direito à Recompra Compulsória, de que é titular a </w:t>
            </w:r>
            <w:r w:rsidR="002B7961" w:rsidRPr="002C30B0">
              <w:rPr>
                <w:rFonts w:ascii="Leelawadee" w:hAnsi="Leelawadee" w:cs="Leelawadee"/>
                <w:sz w:val="20"/>
                <w:szCs w:val="20"/>
              </w:rPr>
              <w:t>Emissora</w:t>
            </w:r>
            <w:r w:rsidRPr="002C30B0">
              <w:rPr>
                <w:rFonts w:ascii="Leelawadee" w:hAnsi="Leelawadee" w:cs="Leelawadee"/>
                <w:sz w:val="20"/>
                <w:szCs w:val="20"/>
              </w:rPr>
              <w:t xml:space="preserve"> nos termos </w:t>
            </w:r>
            <w:r w:rsidR="002B7961" w:rsidRPr="002C30B0">
              <w:rPr>
                <w:rFonts w:ascii="Leelawadee" w:hAnsi="Leelawadee" w:cs="Leelawadee"/>
                <w:sz w:val="20"/>
                <w:szCs w:val="20"/>
              </w:rPr>
              <w:t>do Contrato de Cessão</w:t>
            </w:r>
            <w:r w:rsidRPr="002C30B0">
              <w:rPr>
                <w:rFonts w:ascii="Leelawadee" w:hAnsi="Leelawadee" w:cs="Leelawadee"/>
                <w:sz w:val="20"/>
                <w:szCs w:val="20"/>
              </w:rPr>
              <w:t xml:space="preserve">, não puder ser exercido, em sua plenitude, por qualquer motivo, desde que não seja por culpa ou dolo da </w:t>
            </w:r>
            <w:r w:rsidR="002B7961" w:rsidRPr="002C30B0">
              <w:rPr>
                <w:rFonts w:ascii="Leelawadee" w:hAnsi="Leelawadee" w:cs="Leelawadee"/>
                <w:sz w:val="20"/>
                <w:szCs w:val="20"/>
              </w:rPr>
              <w:t>Emissora</w:t>
            </w:r>
            <w:r w:rsidRPr="002C30B0">
              <w:rPr>
                <w:rFonts w:ascii="Leelawadee" w:hAnsi="Leelawadee" w:cs="Leelawadee"/>
                <w:sz w:val="20"/>
                <w:szCs w:val="20"/>
              </w:rPr>
              <w:t xml:space="preserve">; </w:t>
            </w:r>
            <w:r w:rsidR="002B7961" w:rsidRPr="002C30B0">
              <w:rPr>
                <w:rFonts w:ascii="Leelawadee" w:hAnsi="Leelawadee" w:cs="Leelawadee"/>
                <w:sz w:val="20"/>
                <w:szCs w:val="20"/>
              </w:rPr>
              <w:t>ou</w:t>
            </w:r>
          </w:p>
          <w:p w14:paraId="268D353C" w14:textId="77777777" w:rsidR="00AE27C2" w:rsidRPr="002C30B0" w:rsidRDefault="00AE27C2">
            <w:pPr>
              <w:pStyle w:val="PargrafodaLista"/>
              <w:spacing w:line="360" w:lineRule="auto"/>
              <w:rPr>
                <w:rFonts w:ascii="Leelawadee" w:hAnsi="Leelawadee" w:cs="Leelawadee"/>
                <w:sz w:val="20"/>
                <w:szCs w:val="20"/>
              </w:rPr>
            </w:pPr>
          </w:p>
          <w:p w14:paraId="1240157E" w14:textId="77777777"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400E0D" w14:textId="77777777" w:rsidTr="00977D9B">
        <w:trPr>
          <w:trHeight w:val="20"/>
        </w:trPr>
        <w:tc>
          <w:tcPr>
            <w:tcW w:w="3614" w:type="dxa"/>
          </w:tcPr>
          <w:p w14:paraId="2C80E645" w14:textId="77777777" w:rsidR="000D26B4" w:rsidRPr="002C30B0" w:rsidRDefault="0041188E"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A82F342"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w:t>
            </w:r>
            <w:r w:rsidR="0041188E" w:rsidRPr="002C30B0">
              <w:rPr>
                <w:rFonts w:ascii="Leelawadee" w:hAnsi="Leelawadee" w:cs="Leelawadee"/>
                <w:color w:val="000000"/>
                <w:sz w:val="20"/>
                <w:szCs w:val="20"/>
              </w:rPr>
              <w:t>6.1 do</w:t>
            </w:r>
            <w:r w:rsidRPr="002C30B0">
              <w:rPr>
                <w:rFonts w:ascii="Leelawadee" w:hAnsi="Leelawadee" w:cs="Leelawadee"/>
                <w:color w:val="000000"/>
                <w:sz w:val="20"/>
                <w:szCs w:val="20"/>
              </w:rPr>
              <w:t xml:space="preserve"> </w:t>
            </w:r>
            <w:r w:rsidR="0041188E" w:rsidRPr="002C30B0">
              <w:rPr>
                <w:rFonts w:ascii="Leelawadee" w:hAnsi="Leelawadee" w:cs="Leelawadee"/>
                <w:color w:val="000000"/>
                <w:sz w:val="20"/>
                <w:szCs w:val="20"/>
              </w:rPr>
              <w:t>Contrato de Cessão</w:t>
            </w:r>
            <w:r w:rsidRPr="002C30B0">
              <w:rPr>
                <w:rFonts w:ascii="Leelawadee" w:hAnsi="Leelawadee" w:cs="Leelawadee"/>
                <w:color w:val="000000"/>
                <w:sz w:val="20"/>
                <w:szCs w:val="20"/>
              </w:rPr>
              <w:t xml:space="preserve">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w:t>
            </w:r>
            <w:r w:rsidR="00222405" w:rsidRPr="002C30B0">
              <w:rPr>
                <w:rFonts w:ascii="Leelawadee" w:hAnsi="Leelawadee" w:cs="Leelawadee"/>
                <w:sz w:val="20"/>
                <w:szCs w:val="20"/>
              </w:rPr>
              <w:t>e</w:t>
            </w:r>
            <w:r w:rsidRPr="002C30B0">
              <w:rPr>
                <w:rFonts w:ascii="Leelawadee" w:hAnsi="Leelawadee" w:cs="Leelawadee"/>
                <w:sz w:val="20"/>
                <w:szCs w:val="20"/>
              </w:rPr>
              <w:t xml:space="preserve"> Titulares dos CRI, observados o quórum e os procedimentos previstos no item 16.9.</w:t>
            </w:r>
            <w:r w:rsidR="005719F1" w:rsidRPr="002C30B0">
              <w:rPr>
                <w:rFonts w:ascii="Leelawadee" w:hAnsi="Leelawadee" w:cs="Leelawadee"/>
                <w:sz w:val="20"/>
                <w:szCs w:val="20"/>
              </w:rPr>
              <w:t>1</w:t>
            </w:r>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w:t>
            </w:r>
            <w:r w:rsidR="0041188E" w:rsidRPr="002C30B0">
              <w:rPr>
                <w:rFonts w:ascii="Leelawadee" w:hAnsi="Leelawadee" w:cs="Leelawadee"/>
                <w:color w:val="000000"/>
                <w:sz w:val="20"/>
                <w:szCs w:val="20"/>
              </w:rPr>
              <w:t>a recompra compulsória da totalidade dos Créditos Imobiliários</w:t>
            </w:r>
            <w:r w:rsidRPr="002C30B0">
              <w:rPr>
                <w:rFonts w:ascii="Leelawadee" w:hAnsi="Leelawadee" w:cs="Leelawadee"/>
                <w:color w:val="000000"/>
                <w:sz w:val="20"/>
                <w:szCs w:val="20"/>
              </w:rPr>
              <w:t>:</w:t>
            </w:r>
            <w:r w:rsidR="00125BCB" w:rsidRPr="002C30B0">
              <w:rPr>
                <w:rFonts w:ascii="Leelawadee" w:hAnsi="Leelawadee" w:cs="Leelawadee"/>
                <w:color w:val="000000"/>
                <w:sz w:val="20"/>
                <w:szCs w:val="20"/>
              </w:rPr>
              <w:t xml:space="preserve"> </w:t>
            </w:r>
          </w:p>
          <w:p w14:paraId="42A95F5F" w14:textId="440E4378"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w:t>
            </w:r>
            <w:r w:rsidR="009E6C2D" w:rsidRPr="002C30B0">
              <w:rPr>
                <w:rFonts w:ascii="Leelawadee" w:hAnsi="Leelawadee" w:cs="Leelawadee"/>
                <w:sz w:val="20"/>
                <w:szCs w:val="20"/>
              </w:rPr>
              <w:t xml:space="preserve"> se houver</w:t>
            </w:r>
            <w:r w:rsidRPr="002C30B0">
              <w:rPr>
                <w:rFonts w:ascii="Leelawadee" w:hAnsi="Leelawadee" w:cs="Leelawadee"/>
                <w:w w:val="0"/>
                <w:sz w:val="20"/>
                <w:szCs w:val="20"/>
              </w:rPr>
              <w:t xml:space="preserve">; </w:t>
            </w:r>
          </w:p>
          <w:p w14:paraId="3CC3FE5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lastRenderedPageBreak/>
              <w:t xml:space="preserve">caso a Fiança Bancária não seja endossada à </w:t>
            </w:r>
            <w:r w:rsidR="005C291B" w:rsidRPr="002C30B0">
              <w:rPr>
                <w:rFonts w:ascii="Leelawadee" w:hAnsi="Leelawadee" w:cs="Leelawadee"/>
                <w:w w:val="0"/>
                <w:sz w:val="20"/>
                <w:szCs w:val="20"/>
              </w:rPr>
              <w:t>Emissora</w:t>
            </w:r>
            <w:r w:rsidRPr="002C30B0">
              <w:rPr>
                <w:rFonts w:ascii="Leelawadee" w:hAnsi="Leelawadee" w:cs="Leelawadee"/>
                <w:w w:val="0"/>
                <w:sz w:val="20"/>
                <w:szCs w:val="20"/>
              </w:rPr>
              <w:t xml:space="preserve"> no prazo de até </w:t>
            </w:r>
            <w:r w:rsidR="005C291B" w:rsidRPr="002C30B0">
              <w:rPr>
                <w:rFonts w:ascii="Leelawadee" w:hAnsi="Leelawadee" w:cs="Leelawadee"/>
                <w:w w:val="0"/>
                <w:sz w:val="20"/>
                <w:szCs w:val="20"/>
              </w:rPr>
              <w:t>15</w:t>
            </w:r>
            <w:r w:rsidRPr="002C30B0">
              <w:rPr>
                <w:rFonts w:ascii="Leelawadee" w:hAnsi="Leelawadee" w:cs="Leelawadee"/>
                <w:w w:val="0"/>
                <w:sz w:val="20"/>
                <w:szCs w:val="20"/>
              </w:rPr>
              <w:t xml:space="preserve"> (</w:t>
            </w:r>
            <w:r w:rsidR="005C291B" w:rsidRPr="002C30B0">
              <w:rPr>
                <w:rFonts w:ascii="Leelawadee" w:hAnsi="Leelawadee" w:cs="Leelawadee"/>
                <w:w w:val="0"/>
                <w:sz w:val="20"/>
                <w:szCs w:val="20"/>
              </w:rPr>
              <w:t>quinze</w:t>
            </w:r>
            <w:r w:rsidRPr="002C30B0">
              <w:rPr>
                <w:rFonts w:ascii="Leelawadee" w:hAnsi="Leelawadee" w:cs="Leelawadee"/>
                <w:w w:val="0"/>
                <w:sz w:val="20"/>
                <w:szCs w:val="20"/>
              </w:rPr>
              <w:t>) dias contados do recebimento de notificação encaminhada pelo Cedente nesse sentido, nos termos do inciso “</w:t>
            </w:r>
            <w:proofErr w:type="spellStart"/>
            <w:r w:rsidRPr="002C30B0">
              <w:rPr>
                <w:rFonts w:ascii="Leelawadee" w:hAnsi="Leelawadee" w:cs="Leelawadee"/>
                <w:w w:val="0"/>
                <w:sz w:val="20"/>
                <w:szCs w:val="20"/>
              </w:rPr>
              <w:t>viii</w:t>
            </w:r>
            <w:proofErr w:type="spellEnd"/>
            <w:r w:rsidRPr="002C30B0">
              <w:rPr>
                <w:rFonts w:ascii="Leelawadee" w:hAnsi="Leelawadee" w:cs="Leelawadee"/>
                <w:w w:val="0"/>
                <w:sz w:val="20"/>
                <w:szCs w:val="20"/>
              </w:rPr>
              <w:t>” do item 4.1 do Contrato de Cessão;</w:t>
            </w:r>
            <w:r w:rsidR="005719F1" w:rsidRPr="002C30B0">
              <w:rPr>
                <w:rFonts w:ascii="Leelawadee" w:hAnsi="Leelawadee" w:cs="Leelawadee"/>
                <w:w w:val="0"/>
                <w:sz w:val="20"/>
                <w:szCs w:val="20"/>
              </w:rPr>
              <w:t xml:space="preserve"> </w:t>
            </w:r>
          </w:p>
          <w:p w14:paraId="1A520B3A" w14:textId="77777777" w:rsidR="002707A2" w:rsidRPr="002C30B0" w:rsidRDefault="002707A2">
            <w:pPr>
              <w:pStyle w:val="PargrafodaLista"/>
              <w:spacing w:line="360" w:lineRule="auto"/>
              <w:rPr>
                <w:rFonts w:ascii="Leelawadee" w:hAnsi="Leelawadee" w:cs="Leelawadee"/>
                <w:w w:val="0"/>
                <w:sz w:val="20"/>
                <w:szCs w:val="20"/>
              </w:rPr>
            </w:pPr>
          </w:p>
          <w:p w14:paraId="2B633F6E" w14:textId="74FA348B" w:rsidR="003A3513" w:rsidRPr="002C30B0" w:rsidRDefault="005422B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w:t>
            </w:r>
            <w:r w:rsidR="00BE4DF0" w:rsidRPr="002C30B0">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2C30B0">
              <w:rPr>
                <w:rFonts w:ascii="Leelawadee" w:hAnsi="Leelawadee" w:cs="Leelawadee"/>
                <w:w w:val="0"/>
                <w:sz w:val="20"/>
                <w:szCs w:val="20"/>
              </w:rPr>
              <w:t xml:space="preserve">; </w:t>
            </w:r>
          </w:p>
          <w:p w14:paraId="198522B3"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w:t>
            </w:r>
            <w:r w:rsidR="005C291B" w:rsidRPr="002C30B0">
              <w:rPr>
                <w:rFonts w:ascii="Leelawadee" w:hAnsi="Leelawadee" w:cs="Leelawadee"/>
                <w:w w:val="0"/>
                <w:sz w:val="20"/>
                <w:szCs w:val="20"/>
              </w:rPr>
              <w:t>e</w:t>
            </w:r>
            <w:r w:rsidRPr="002C30B0">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2C30B0" w:rsidRDefault="003A351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2C30B0">
              <w:rPr>
                <w:rStyle w:val="DeltaViewDeletion"/>
                <w:rFonts w:ascii="Leelawadee" w:eastAsia="Arial Unicode MS" w:hAnsi="Leelawadee" w:cs="Leelawadee"/>
                <w:strike w:val="0"/>
                <w:color w:val="auto"/>
                <w:sz w:val="20"/>
                <w:szCs w:val="20"/>
              </w:rPr>
              <w:t>Emissora</w:t>
            </w:r>
            <w:r w:rsidRPr="002C30B0">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2C30B0" w:rsidRDefault="003A3513">
            <w:pPr>
              <w:widowControl w:val="0"/>
              <w:spacing w:line="360" w:lineRule="auto"/>
              <w:ind w:left="720"/>
              <w:jc w:val="both"/>
              <w:rPr>
                <w:rFonts w:ascii="Leelawadee" w:hAnsi="Leelawadee" w:cs="Leelawadee"/>
                <w:sz w:val="20"/>
                <w:szCs w:val="20"/>
              </w:rPr>
            </w:pPr>
          </w:p>
          <w:p w14:paraId="0DE6FD65" w14:textId="33F7CCF1"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w:t>
            </w:r>
            <w:r w:rsidR="00767D78" w:rsidRPr="002C30B0">
              <w:rPr>
                <w:rFonts w:ascii="Leelawadee" w:hAnsi="Leelawadee" w:cs="Leelawadee"/>
                <w:sz w:val="20"/>
                <w:szCs w:val="20"/>
              </w:rPr>
              <w:t xml:space="preserve">Cláusula Décima Primeira </w:t>
            </w:r>
            <w:r w:rsidRPr="002C30B0">
              <w:rPr>
                <w:rFonts w:ascii="Leelawadee" w:hAnsi="Leelawadee" w:cs="Leelawadee"/>
                <w:sz w:val="20"/>
                <w:szCs w:val="20"/>
              </w:rPr>
              <w:t xml:space="preserve">do Contrato de Locação Atípica; </w:t>
            </w:r>
          </w:p>
          <w:p w14:paraId="7193B6B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w:t>
            </w:r>
            <w:r w:rsidRPr="002C30B0">
              <w:rPr>
                <w:rFonts w:ascii="Leelawadee" w:hAnsi="Leelawadee" w:cs="Leelawadee"/>
                <w:w w:val="0"/>
                <w:sz w:val="20"/>
                <w:szCs w:val="20"/>
              </w:rPr>
              <w:lastRenderedPageBreak/>
              <w:t xml:space="preserve">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3A3513" w:rsidRPr="002C30B0" w:rsidRDefault="003A3513">
            <w:pPr>
              <w:pStyle w:val="PargrafodaLista"/>
              <w:spacing w:line="360" w:lineRule="auto"/>
              <w:rPr>
                <w:rFonts w:ascii="Leelawadee" w:hAnsi="Leelawadee" w:cs="Leelawadee"/>
                <w:sz w:val="20"/>
                <w:szCs w:val="20"/>
              </w:rPr>
            </w:pPr>
          </w:p>
          <w:p w14:paraId="1B2E0867" w14:textId="5066C5A9"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3A3513" w:rsidRPr="002C30B0" w:rsidRDefault="003A3513">
            <w:pPr>
              <w:pStyle w:val="PargrafodaLista"/>
              <w:spacing w:line="360" w:lineRule="auto"/>
              <w:rPr>
                <w:rFonts w:ascii="Leelawadee" w:hAnsi="Leelawadee" w:cs="Leelawadee"/>
                <w:sz w:val="20"/>
                <w:szCs w:val="20"/>
              </w:rPr>
            </w:pPr>
          </w:p>
          <w:p w14:paraId="6BEA4B96" w14:textId="225BD459" w:rsidR="003A3513" w:rsidRPr="002C30B0" w:rsidRDefault="00FF416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29" w:author="i2a advogados" w:date="2021-01-04T17:16:00Z">
              <w:r w:rsidRPr="00FF4162">
                <w:rPr>
                  <w:rFonts w:ascii="Leelawadee" w:hAnsi="Leelawadee" w:cs="Leelawadee"/>
                  <w:color w:val="000000"/>
                  <w:sz w:val="20"/>
                  <w:szCs w:val="20"/>
                  <w:rPrChange w:id="30" w:author="i2a advogados" w:date="2021-01-04T17:17:00Z">
                    <w:rPr>
                      <w:rFonts w:ascii="Leelawadee" w:hAnsi="Leelawadee" w:cs="Leelawadee"/>
                      <w:i/>
                      <w:iCs/>
                      <w:sz w:val="20"/>
                      <w:szCs w:val="20"/>
                    </w:rPr>
                  </w:rPrChange>
                </w:rPr>
                <w:t>o Cedente pode onerar, gravar, alienar, vender, ceder ou transferir o Imóvel ao Fundo Imobiliário Guardian, inscrito sob o CNPJ nº 37.295.919/0001-60, sem alterar as Garantias e o recebimento dos Créditos Imobiliários pactuados no presente Contrato de Cessão, e sem previa anuência dos titulares dos CRI;</w:t>
              </w:r>
            </w:ins>
            <w:del w:id="31" w:author="i2a advogados" w:date="2020-12-30T05:26:00Z">
              <w:r w:rsidR="003A3513" w:rsidRPr="002C30B0" w:rsidDel="007A26D9">
                <w:rPr>
                  <w:rFonts w:ascii="Leelawadee" w:hAnsi="Leelawadee" w:cs="Leelawadee"/>
                  <w:sz w:val="20"/>
                  <w:szCs w:val="20"/>
                </w:rPr>
                <w:delText>caso o Cedente onere, grave, aliene, venda, ceda ou transfira</w:delText>
              </w:r>
              <w:r w:rsidR="00767D78" w:rsidRPr="002C30B0" w:rsidDel="007A26D9">
                <w:rPr>
                  <w:rFonts w:ascii="Leelawadee" w:hAnsi="Leelawadee" w:cs="Leelawadee"/>
                  <w:sz w:val="20"/>
                  <w:szCs w:val="20"/>
                </w:rPr>
                <w:delText xml:space="preserve"> o</w:delText>
              </w:r>
              <w:r w:rsidR="003A3513" w:rsidRPr="002C30B0" w:rsidDel="007A26D9">
                <w:rPr>
                  <w:rFonts w:ascii="Leelawadee" w:hAnsi="Leelawadee" w:cs="Leelawadee"/>
                  <w:sz w:val="20"/>
                  <w:szCs w:val="20"/>
                </w:rPr>
                <w:delText xml:space="preserve"> Imóve</w:delText>
              </w:r>
              <w:r w:rsidR="00316216" w:rsidRPr="002C30B0" w:rsidDel="007A26D9">
                <w:rPr>
                  <w:rFonts w:ascii="Leelawadee" w:hAnsi="Leelawadee" w:cs="Leelawadee"/>
                  <w:sz w:val="20"/>
                  <w:szCs w:val="20"/>
                </w:rPr>
                <w:delText>l</w:delText>
              </w:r>
              <w:r w:rsidR="003A3513" w:rsidRPr="002C30B0" w:rsidDel="007A26D9">
                <w:rPr>
                  <w:rFonts w:ascii="Leelawadee" w:hAnsi="Leelawadee" w:cs="Leelawadee"/>
                  <w:sz w:val="20"/>
                  <w:szCs w:val="20"/>
                </w:rPr>
                <w:delText xml:space="preserve"> a terceiros</w:delText>
              </w:r>
              <w:r w:rsidR="00552FE4" w:rsidRPr="002C30B0" w:rsidDel="007A26D9">
                <w:rPr>
                  <w:rFonts w:ascii="Leelawadee" w:hAnsi="Leelawadee" w:cs="Leelawadee"/>
                  <w:sz w:val="20"/>
                  <w:szCs w:val="20"/>
                </w:rPr>
                <w:delText xml:space="preserve"> sem a prévia</w:delText>
              </w:r>
              <w:r w:rsidR="00552FE4" w:rsidRPr="002C30B0" w:rsidDel="007A26D9">
                <w:rPr>
                  <w:rFonts w:ascii="Leelawadee" w:hAnsi="Leelawadee" w:cs="Leelawadee"/>
                  <w:color w:val="000000"/>
                  <w:sz w:val="20"/>
                  <w:szCs w:val="20"/>
                </w:rPr>
                <w:delText xml:space="preserve"> </w:delText>
              </w:r>
              <w:r w:rsidR="00552FE4" w:rsidRPr="002C30B0" w:rsidDel="007A26D9">
                <w:rPr>
                  <w:rFonts w:ascii="Leelawadee" w:hAnsi="Leelawadee" w:cs="Leelawadee"/>
                  <w:sz w:val="20"/>
                  <w:szCs w:val="20"/>
                </w:rPr>
                <w:delText>aprovação dos titulares dos CRI em Assembleia Geral de Titulares dos CRI</w:delText>
              </w:r>
              <w:r w:rsidR="003A3513" w:rsidRPr="002C30B0" w:rsidDel="007A26D9">
                <w:rPr>
                  <w:rFonts w:ascii="Leelawadee" w:hAnsi="Leelawadee" w:cs="Leelawadee"/>
                  <w:sz w:val="20"/>
                  <w:szCs w:val="20"/>
                </w:rPr>
                <w:delText xml:space="preserve">, </w:delText>
              </w:r>
              <w:r w:rsidR="003A3513"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007F2E51" w:rsidRPr="002C30B0" w:rsidDel="007A26D9">
                <w:rPr>
                  <w:rFonts w:ascii="Leelawadee" w:hAnsi="Leelawadee" w:cs="Leelawadee"/>
                  <w:bCs/>
                  <w:sz w:val="20"/>
                  <w:szCs w:val="20"/>
                </w:rPr>
                <w:delText>GSA</w:delText>
              </w:r>
              <w:r w:rsidR="00316216" w:rsidRPr="002C30B0" w:rsidDel="007A26D9">
                <w:rPr>
                  <w:rFonts w:ascii="Leelawadee" w:hAnsi="Leelawadee" w:cs="Leelawadee"/>
                  <w:color w:val="000000"/>
                  <w:sz w:val="20"/>
                  <w:szCs w:val="20"/>
                  <w:shd w:val="clear" w:color="auto" w:fill="FFFFFF"/>
                </w:rPr>
                <w:delText xml:space="preserve"> </w:delText>
              </w:r>
              <w:r w:rsidR="003A3513" w:rsidRPr="002C30B0" w:rsidDel="007A26D9">
                <w:rPr>
                  <w:rFonts w:ascii="Leelawadee" w:hAnsi="Leelawadee" w:cs="Leelawadee"/>
                  <w:color w:val="000000"/>
                  <w:sz w:val="20"/>
                  <w:szCs w:val="20"/>
                  <w:shd w:val="clear" w:color="auto" w:fill="FFFFFF"/>
                </w:rPr>
                <w:delText>e o Cedente (desde que sejam mantidas as Garantias e o recebimento dos Créditos Imobiliários pactuados no Contrato de Cessão)</w:delText>
              </w:r>
            </w:del>
            <w:r w:rsidR="003A3513" w:rsidRPr="002C30B0">
              <w:rPr>
                <w:rFonts w:ascii="Leelawadee" w:hAnsi="Leelawadee" w:cs="Leelawadee"/>
                <w:sz w:val="20"/>
                <w:szCs w:val="20"/>
              </w:rPr>
              <w:t>;</w:t>
            </w:r>
          </w:p>
          <w:p w14:paraId="1662A95D" w14:textId="77777777" w:rsidR="003A3513" w:rsidRPr="002C30B0" w:rsidRDefault="003A3513">
            <w:pPr>
              <w:pStyle w:val="PargrafodaLista"/>
              <w:spacing w:line="360" w:lineRule="auto"/>
              <w:rPr>
                <w:rFonts w:ascii="Leelawadee" w:hAnsi="Leelawadee" w:cs="Leelawadee"/>
                <w:sz w:val="20"/>
                <w:szCs w:val="20"/>
              </w:rPr>
            </w:pPr>
          </w:p>
          <w:p w14:paraId="62080F9A"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2C30B0" w:rsidRDefault="003A3513">
            <w:pPr>
              <w:pStyle w:val="PargrafodaLista"/>
              <w:spacing w:line="360" w:lineRule="auto"/>
              <w:rPr>
                <w:rFonts w:ascii="Leelawadee" w:hAnsi="Leelawadee" w:cs="Leelawadee"/>
                <w:sz w:val="20"/>
                <w:szCs w:val="20"/>
              </w:rPr>
            </w:pPr>
          </w:p>
          <w:p w14:paraId="6C2E09C3" w14:textId="1033B97D"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lastRenderedPageBreak/>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2C30B0">
              <w:rPr>
                <w:rStyle w:val="DeltaViewDeletion"/>
                <w:rFonts w:ascii="Leelawadee" w:eastAsia="Arial Unicode MS" w:hAnsi="Leelawadee" w:cs="Leelawadee"/>
                <w:strike w:val="0"/>
                <w:color w:val="auto"/>
                <w:sz w:val="20"/>
                <w:szCs w:val="20"/>
              </w:rPr>
              <w:t xml:space="preserve"> de Imóvel</w:t>
            </w:r>
            <w:r w:rsidRPr="002C30B0">
              <w:rPr>
                <w:rStyle w:val="DeltaViewDeletion"/>
                <w:rFonts w:ascii="Leelawadee" w:eastAsia="Arial Unicode MS" w:hAnsi="Leelawadee" w:cs="Leelawadee"/>
                <w:strike w:val="0"/>
                <w:color w:val="auto"/>
                <w:sz w:val="20"/>
                <w:szCs w:val="20"/>
              </w:rPr>
              <w:t>;</w:t>
            </w:r>
          </w:p>
          <w:p w14:paraId="593F35D7" w14:textId="77777777" w:rsidR="002E21D5" w:rsidRPr="002C30B0" w:rsidRDefault="002E21D5">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xml:space="preserve">, desde que não sejam </w:t>
            </w:r>
            <w:proofErr w:type="gramStart"/>
            <w:r w:rsidRPr="002C30B0">
              <w:rPr>
                <w:rFonts w:ascii="Leelawadee" w:hAnsi="Leelawadee" w:cs="Leelawadee"/>
                <w:color w:val="000000"/>
                <w:sz w:val="20"/>
                <w:szCs w:val="20"/>
              </w:rPr>
              <w:t>mantidas</w:t>
            </w:r>
            <w:proofErr w:type="gramEnd"/>
            <w:r w:rsidRPr="002C30B0">
              <w:rPr>
                <w:rFonts w:ascii="Leelawadee" w:hAnsi="Leelawadee" w:cs="Leelawadee"/>
                <w:color w:val="000000"/>
                <w:sz w:val="20"/>
                <w:szCs w:val="20"/>
              </w:rPr>
              <w:t xml:space="preserve"> as Garantias e o recebimento dos Créditos Imobiliários pactuados no Contrato de Cessão;</w:t>
            </w:r>
          </w:p>
          <w:p w14:paraId="5FA874B5" w14:textId="77777777" w:rsidR="003A3513" w:rsidRPr="002C30B0" w:rsidRDefault="003A3513">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ocorrer cessão ou transferência, pelo Cedente, sem o consentimento da </w:t>
            </w:r>
            <w:r w:rsidR="00767D78" w:rsidRPr="002C30B0">
              <w:rPr>
                <w:rFonts w:ascii="Leelawadee" w:hAnsi="Leelawadee" w:cs="Leelawadee"/>
                <w:sz w:val="20"/>
                <w:szCs w:val="20"/>
              </w:rPr>
              <w:t>Emissora</w:t>
            </w:r>
            <w:r w:rsidRPr="002C30B0">
              <w:rPr>
                <w:rFonts w:ascii="Leelawadee" w:hAnsi="Leelawadee" w:cs="Leelawadee"/>
                <w:sz w:val="20"/>
                <w:szCs w:val="20"/>
              </w:rPr>
              <w:t>, de seus direitos e obrigações decorrentes do Contrato</w:t>
            </w:r>
            <w:r w:rsidR="00767D78" w:rsidRPr="002C30B0">
              <w:rPr>
                <w:rFonts w:ascii="Leelawadee" w:hAnsi="Leelawadee" w:cs="Leelawadee"/>
                <w:sz w:val="20"/>
                <w:szCs w:val="20"/>
              </w:rPr>
              <w:t xml:space="preserve"> de</w:t>
            </w:r>
            <w:r w:rsidRPr="002C30B0">
              <w:rPr>
                <w:rFonts w:ascii="Leelawadee" w:hAnsi="Leelawadee" w:cs="Leelawadee"/>
                <w:sz w:val="20"/>
                <w:szCs w:val="20"/>
              </w:rPr>
              <w:t xml:space="preserve"> Cessão;</w:t>
            </w:r>
          </w:p>
          <w:p w14:paraId="6E9FA9B4" w14:textId="77777777" w:rsidR="003A3513" w:rsidRPr="002C30B0" w:rsidRDefault="003A3513">
            <w:pPr>
              <w:pStyle w:val="PargrafodaLista"/>
              <w:spacing w:line="360" w:lineRule="auto"/>
              <w:rPr>
                <w:rFonts w:ascii="Leelawadee" w:hAnsi="Leelawadee" w:cs="Leelawadee"/>
                <w:color w:val="000000"/>
                <w:sz w:val="20"/>
                <w:szCs w:val="20"/>
              </w:rPr>
            </w:pPr>
          </w:p>
          <w:p w14:paraId="7E3E5AC5" w14:textId="7E1492BF"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w:t>
            </w:r>
            <w:r w:rsidR="00D957D4" w:rsidRPr="002C30B0">
              <w:rPr>
                <w:rFonts w:ascii="Leelawadee" w:hAnsi="Leelawadee" w:cs="Leelawadee"/>
                <w:sz w:val="20"/>
                <w:szCs w:val="20"/>
              </w:rPr>
              <w:t xml:space="preserve"> e/ou do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em caso de ocorrência de sinistro </w:t>
            </w:r>
            <w:r w:rsidR="005C681E" w:rsidRPr="002C30B0">
              <w:rPr>
                <w:rFonts w:ascii="Leelawadee" w:hAnsi="Leelawadee" w:cs="Leelawadee"/>
                <w:sz w:val="20"/>
                <w:szCs w:val="20"/>
              </w:rPr>
              <w:t>no</w:t>
            </w:r>
            <w:r w:rsidR="00767D78" w:rsidRPr="002C30B0">
              <w:rPr>
                <w:rFonts w:ascii="Leelawadee" w:hAnsi="Leelawadee" w:cs="Leelawadee"/>
                <w:sz w:val="20"/>
                <w:szCs w:val="20"/>
              </w:rPr>
              <w:t xml:space="preserve"> </w:t>
            </w:r>
            <w:r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caso o Cedente</w:t>
            </w:r>
            <w:r w:rsidR="00D8416A" w:rsidRPr="002C30B0">
              <w:rPr>
                <w:rFonts w:ascii="Leelawadee" w:hAnsi="Leelawadee" w:cs="Leelawadee"/>
                <w:sz w:val="20"/>
                <w:szCs w:val="20"/>
              </w:rPr>
              <w:t xml:space="preserve"> e/ou</w:t>
            </w:r>
            <w:r w:rsidR="00767D78" w:rsidRPr="002C30B0">
              <w:rPr>
                <w:rFonts w:ascii="Leelawadee" w:hAnsi="Leelawadee" w:cs="Leelawadee"/>
                <w:sz w:val="20"/>
                <w:szCs w:val="20"/>
              </w:rPr>
              <w:t xml:space="preserve"> a Devedora</w:t>
            </w:r>
            <w:r w:rsidR="00316216" w:rsidRPr="002C30B0">
              <w:rPr>
                <w:rFonts w:ascii="Leelawadee" w:hAnsi="Leelawadee" w:cs="Leelawadee"/>
                <w:sz w:val="20"/>
                <w:szCs w:val="20"/>
              </w:rPr>
              <w:t xml:space="preserve"> </w:t>
            </w:r>
            <w:r w:rsidRPr="002C30B0">
              <w:rPr>
                <w:rFonts w:ascii="Leelawadee" w:hAnsi="Leelawadee" w:cs="Leelawadee"/>
                <w:sz w:val="20"/>
                <w:szCs w:val="20"/>
              </w:rPr>
              <w:t>tenha</w:t>
            </w:r>
            <w:r w:rsidR="00767D78" w:rsidRPr="002C30B0">
              <w:rPr>
                <w:rFonts w:ascii="Leelawadee" w:hAnsi="Leelawadee" w:cs="Leelawadee"/>
                <w:sz w:val="20"/>
                <w:szCs w:val="20"/>
              </w:rPr>
              <w:t>m</w:t>
            </w:r>
            <w:r w:rsidRPr="002C30B0">
              <w:rPr>
                <w:rFonts w:ascii="Leelawadee" w:hAnsi="Leelawadee" w:cs="Leelawadee"/>
                <w:sz w:val="20"/>
                <w:szCs w:val="20"/>
              </w:rPr>
              <w:t xml:space="preserve"> dado causa, observado o prazo de cura de 30 (trinta) dias corridos;</w:t>
            </w:r>
          </w:p>
          <w:p w14:paraId="392D257D" w14:textId="77777777" w:rsidR="003A3513" w:rsidRPr="002C30B0" w:rsidRDefault="003A3513">
            <w:pPr>
              <w:pStyle w:val="PargrafodaLista"/>
              <w:spacing w:line="360" w:lineRule="auto"/>
              <w:rPr>
                <w:rFonts w:ascii="Leelawadee" w:hAnsi="Leelawadee" w:cs="Leelawadee"/>
                <w:color w:val="000000"/>
                <w:sz w:val="20"/>
                <w:szCs w:val="20"/>
              </w:rPr>
            </w:pPr>
          </w:p>
          <w:p w14:paraId="1403F1DF" w14:textId="7B621D8D"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caso o Seguro Patrimonial</w:t>
            </w:r>
            <w:r w:rsidR="00D957D4" w:rsidRPr="002C30B0">
              <w:rPr>
                <w:rFonts w:ascii="Leelawadee" w:hAnsi="Leelawadee" w:cs="Leelawadee"/>
                <w:sz w:val="20"/>
                <w:szCs w:val="20"/>
              </w:rPr>
              <w:t>, 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ou a Fiança Bancária não sejam </w:t>
            </w:r>
            <w:r w:rsidR="0090294F" w:rsidRPr="002C30B0">
              <w:rPr>
                <w:rFonts w:ascii="Leelawadee" w:hAnsi="Leelawadee" w:cs="Leelawadee"/>
                <w:sz w:val="20"/>
                <w:szCs w:val="20"/>
              </w:rPr>
              <w:t xml:space="preserve">contratados ou </w:t>
            </w:r>
            <w:r w:rsidRPr="002C30B0">
              <w:rPr>
                <w:rFonts w:ascii="Leelawadee" w:hAnsi="Leelawadee" w:cs="Leelawadee"/>
                <w:sz w:val="20"/>
                <w:szCs w:val="20"/>
              </w:rPr>
              <w:t>renovad</w:t>
            </w:r>
            <w:r w:rsidR="0090294F" w:rsidRPr="002C30B0">
              <w:rPr>
                <w:rFonts w:ascii="Leelawadee" w:hAnsi="Leelawadee" w:cs="Leelawadee"/>
                <w:sz w:val="20"/>
                <w:szCs w:val="20"/>
              </w:rPr>
              <w:t>o</w:t>
            </w:r>
            <w:r w:rsidRPr="002C30B0">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2C30B0">
              <w:rPr>
                <w:rFonts w:ascii="Leelawadee" w:hAnsi="Leelawadee" w:cs="Leelawadee"/>
                <w:sz w:val="20"/>
                <w:szCs w:val="20"/>
              </w:rPr>
              <w:t>s</w:t>
            </w:r>
            <w:r w:rsidRPr="002C30B0">
              <w:rPr>
                <w:rFonts w:ascii="Leelawadee" w:hAnsi="Leelawadee" w:cs="Leelawadee"/>
                <w:sz w:val="20"/>
                <w:szCs w:val="20"/>
              </w:rPr>
              <w:t xml:space="preserve"> referida</w:t>
            </w:r>
            <w:r w:rsidR="00767D78" w:rsidRPr="002C30B0">
              <w:rPr>
                <w:rFonts w:ascii="Leelawadee" w:hAnsi="Leelawadee" w:cs="Leelawadee"/>
                <w:sz w:val="20"/>
                <w:szCs w:val="20"/>
              </w:rPr>
              <w:t>s</w:t>
            </w:r>
            <w:r w:rsidRPr="002C30B0">
              <w:rPr>
                <w:rFonts w:ascii="Leelawadee" w:hAnsi="Leelawadee" w:cs="Leelawadee"/>
                <w:sz w:val="20"/>
                <w:szCs w:val="20"/>
              </w:rPr>
              <w:t xml:space="preserve"> apólice</w:t>
            </w:r>
            <w:r w:rsidR="00767D78" w:rsidRPr="002C30B0">
              <w:rPr>
                <w:rFonts w:ascii="Leelawadee" w:hAnsi="Leelawadee" w:cs="Leelawadee"/>
                <w:sz w:val="20"/>
                <w:szCs w:val="20"/>
              </w:rPr>
              <w:t>s</w:t>
            </w:r>
            <w:r w:rsidRPr="002C30B0">
              <w:rPr>
                <w:rFonts w:ascii="Leelawadee" w:hAnsi="Leelawadee" w:cs="Leelawadee"/>
                <w:sz w:val="20"/>
                <w:szCs w:val="20"/>
              </w:rPr>
              <w:t xml:space="preserve"> de seguros e da Fiança Bancári</w:t>
            </w:r>
            <w:r w:rsidR="002E21D5" w:rsidRPr="002C30B0">
              <w:rPr>
                <w:rFonts w:ascii="Leelawadee" w:hAnsi="Leelawadee" w:cs="Leelawadee"/>
                <w:sz w:val="20"/>
                <w:szCs w:val="20"/>
              </w:rPr>
              <w:t>a</w:t>
            </w:r>
            <w:r w:rsidRPr="002C30B0">
              <w:rPr>
                <w:rFonts w:ascii="Leelawadee" w:hAnsi="Leelawadee" w:cs="Leelawadee"/>
                <w:sz w:val="20"/>
                <w:szCs w:val="20"/>
              </w:rPr>
              <w:t xml:space="preserve">; </w:t>
            </w:r>
          </w:p>
          <w:p w14:paraId="7662BA18" w14:textId="77777777" w:rsidR="003A3513" w:rsidRPr="002C30B0" w:rsidRDefault="003A3513">
            <w:pPr>
              <w:widowControl w:val="0"/>
              <w:spacing w:line="360" w:lineRule="auto"/>
              <w:ind w:left="720"/>
              <w:jc w:val="both"/>
              <w:rPr>
                <w:rFonts w:ascii="Leelawadee" w:hAnsi="Leelawadee" w:cs="Leelawadee"/>
                <w:color w:val="000000"/>
                <w:sz w:val="20"/>
                <w:szCs w:val="20"/>
              </w:rPr>
            </w:pPr>
          </w:p>
          <w:p w14:paraId="448A32DD" w14:textId="2B0307A2"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r w:rsidR="00767D78" w:rsidRPr="002C30B0">
              <w:rPr>
                <w:rFonts w:ascii="Leelawadee" w:hAnsi="Leelawadee" w:cs="Leelawadee"/>
                <w:sz w:val="20"/>
                <w:szCs w:val="20"/>
              </w:rPr>
              <w:t>;</w:t>
            </w:r>
          </w:p>
          <w:p w14:paraId="04CE23C7" w14:textId="77777777" w:rsidR="003A3513" w:rsidRPr="002C30B0" w:rsidRDefault="003A3513">
            <w:pPr>
              <w:pStyle w:val="PargrafodaLista"/>
              <w:spacing w:line="360" w:lineRule="auto"/>
              <w:rPr>
                <w:rFonts w:ascii="Leelawadee" w:hAnsi="Leelawadee" w:cs="Leelawadee"/>
                <w:sz w:val="20"/>
                <w:szCs w:val="20"/>
              </w:rPr>
            </w:pPr>
          </w:p>
          <w:p w14:paraId="09B12EF6" w14:textId="3581D006" w:rsidR="00AF3B8B"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2C30B0">
              <w:rPr>
                <w:rFonts w:ascii="Leelawadee" w:hAnsi="Leelawadee" w:cs="Leelawadee"/>
                <w:sz w:val="20"/>
                <w:szCs w:val="20"/>
              </w:rPr>
              <w:t>do</w:t>
            </w:r>
            <w:r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49549D" w:rsidRPr="002C30B0">
              <w:rPr>
                <w:rFonts w:ascii="Leelawadee" w:hAnsi="Leelawadee" w:cs="Leelawadee"/>
                <w:sz w:val="20"/>
                <w:szCs w:val="20"/>
              </w:rPr>
              <w:t>, observados os termos do item 13.8., do Contrato de Locação Atípica</w:t>
            </w:r>
            <w:r w:rsidR="003A010A" w:rsidRPr="002C30B0">
              <w:rPr>
                <w:rFonts w:ascii="Leelawadee" w:hAnsi="Leelawadee" w:cs="Leelawadee"/>
                <w:sz w:val="20"/>
                <w:szCs w:val="20"/>
              </w:rPr>
              <w:t>; ou</w:t>
            </w:r>
          </w:p>
          <w:p w14:paraId="4086E0BE" w14:textId="77777777" w:rsidR="003A010A" w:rsidRPr="002C30B0" w:rsidRDefault="003A010A">
            <w:pPr>
              <w:pStyle w:val="PargrafodaLista"/>
              <w:spacing w:line="360" w:lineRule="auto"/>
              <w:rPr>
                <w:rFonts w:ascii="Leelawadee" w:hAnsi="Leelawadee" w:cs="Leelawadee"/>
                <w:color w:val="000000"/>
                <w:sz w:val="20"/>
                <w:szCs w:val="20"/>
              </w:rPr>
            </w:pPr>
          </w:p>
          <w:p w14:paraId="2FEC62CF" w14:textId="68E9B2AB" w:rsidR="003A010A" w:rsidRPr="002C30B0" w:rsidRDefault="004A43A0">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caso </w:t>
            </w:r>
            <w:r w:rsidR="003A010A" w:rsidRPr="002C30B0">
              <w:rPr>
                <w:rFonts w:ascii="Leelawadee" w:hAnsi="Leelawadee" w:cs="Leelawadee"/>
                <w:color w:val="000000"/>
                <w:sz w:val="20"/>
                <w:szCs w:val="20"/>
              </w:rPr>
              <w:t>o Cedente exerça o direito de opção de venda do Imóvel à Devedora, conforme previsto no item 9.6.1., do Compromisso de Venda e Compra</w:t>
            </w:r>
            <w:r w:rsidRPr="002C30B0">
              <w:rPr>
                <w:rFonts w:ascii="Leelawadee" w:hAnsi="Leelawadee" w:cs="Leelawadee"/>
                <w:color w:val="000000"/>
                <w:sz w:val="20"/>
                <w:szCs w:val="20"/>
              </w:rPr>
              <w:t>.</w:t>
            </w:r>
          </w:p>
          <w:p w14:paraId="6D633DA0" w14:textId="77777777" w:rsidR="000D26B4" w:rsidRPr="002C30B0" w:rsidRDefault="000D26B4">
            <w:pPr>
              <w:spacing w:line="360" w:lineRule="auto"/>
              <w:jc w:val="both"/>
              <w:rPr>
                <w:rFonts w:ascii="Leelawadee" w:hAnsi="Leelawadee" w:cs="Leelawadee"/>
                <w:color w:val="000000"/>
                <w:sz w:val="20"/>
                <w:szCs w:val="20"/>
              </w:rPr>
            </w:pPr>
          </w:p>
        </w:tc>
      </w:tr>
      <w:tr w:rsidR="005B4749" w:rsidRPr="002C30B0" w14:paraId="434555C2" w14:textId="77777777" w:rsidTr="00977D9B">
        <w:trPr>
          <w:trHeight w:val="20"/>
        </w:trPr>
        <w:tc>
          <w:tcPr>
            <w:tcW w:w="3614" w:type="dxa"/>
          </w:tcPr>
          <w:p w14:paraId="1B67C3FE" w14:textId="1A977C43" w:rsidR="005B4749" w:rsidRPr="002C30B0" w:rsidRDefault="005B47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5B4749" w:rsidRPr="002C30B0" w:rsidRDefault="005B4749">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sidR="004E488F">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w:t>
            </w:r>
            <w:r w:rsidR="00A82785" w:rsidRPr="002C30B0">
              <w:rPr>
                <w:rFonts w:ascii="Leelawadee" w:hAnsi="Leelawadee" w:cs="Leelawadee"/>
                <w:bCs/>
                <w:sz w:val="20"/>
                <w:szCs w:val="20"/>
              </w:rPr>
              <w:t>, no prazo de até 15 (quinze) dias contado do recebimento pela Devedora de notificação</w:t>
            </w:r>
            <w:r w:rsidR="002306AB" w:rsidRPr="002C30B0">
              <w:rPr>
                <w:rFonts w:ascii="Leelawadee" w:hAnsi="Leelawadee" w:cs="Leelawadee"/>
                <w:bCs/>
                <w:sz w:val="20"/>
                <w:szCs w:val="20"/>
              </w:rPr>
              <w:t xml:space="preserve"> a ser encaminhada pelo Cedente</w:t>
            </w:r>
            <w:r w:rsidR="00A82785" w:rsidRPr="002C30B0">
              <w:rPr>
                <w:rFonts w:ascii="Leelawadee" w:hAnsi="Leelawadee" w:cs="Leelawadee"/>
                <w:bCs/>
                <w:sz w:val="20"/>
                <w:szCs w:val="20"/>
              </w:rPr>
              <w:t xml:space="preserv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w:t>
            </w:r>
            <w:r w:rsidR="00767D78" w:rsidRPr="002C30B0">
              <w:rPr>
                <w:rFonts w:ascii="Leelawadee" w:hAnsi="Leelawadee" w:cs="Leelawadee"/>
                <w:sz w:val="20"/>
                <w:szCs w:val="20"/>
              </w:rPr>
              <w:t>30</w:t>
            </w:r>
            <w:r w:rsidRPr="002C30B0">
              <w:rPr>
                <w:rFonts w:ascii="Leelawadee" w:hAnsi="Leelawadee" w:cs="Leelawadee"/>
                <w:sz w:val="20"/>
                <w:szCs w:val="20"/>
              </w:rPr>
              <w:t xml:space="preserve"> (</w:t>
            </w:r>
            <w:r w:rsidR="00767D78" w:rsidRPr="002C30B0">
              <w:rPr>
                <w:rFonts w:ascii="Leelawadee" w:hAnsi="Leelawadee" w:cs="Leelawadee"/>
                <w:sz w:val="20"/>
                <w:szCs w:val="20"/>
              </w:rPr>
              <w:t>trinta</w:t>
            </w:r>
            <w:r w:rsidRPr="002C30B0">
              <w:rPr>
                <w:rFonts w:ascii="Leelawadee" w:hAnsi="Leelawadee" w:cs="Leelawadee"/>
                <w:sz w:val="20"/>
                <w:szCs w:val="20"/>
              </w:rPr>
              <w:t>) dias a contar da data em que a Fiança Bancária anterior tiver sido acessada pela Emissora;</w:t>
            </w:r>
          </w:p>
          <w:p w14:paraId="25E0FC8C" w14:textId="77777777" w:rsidR="00F8028B" w:rsidRPr="002C30B0" w:rsidRDefault="00F8028B">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2C866E63" w14:textId="77777777" w:rsidTr="00977D9B">
        <w:trPr>
          <w:trHeight w:val="20"/>
        </w:trPr>
        <w:tc>
          <w:tcPr>
            <w:tcW w:w="3614" w:type="dxa"/>
          </w:tcPr>
          <w:p w14:paraId="79F1C660" w14:textId="09FA4B03"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Fundo de </w:t>
            </w:r>
            <w:r w:rsidR="0047100D" w:rsidRPr="002C30B0">
              <w:rPr>
                <w:rFonts w:ascii="Leelawadee" w:hAnsi="Leelawadee" w:cs="Leelawadee"/>
                <w:color w:val="000000"/>
                <w:sz w:val="20"/>
                <w:szCs w:val="20"/>
                <w:u w:val="single"/>
              </w:rPr>
              <w:t>Despesas</w:t>
            </w:r>
            <w:r w:rsidRPr="002C30B0">
              <w:rPr>
                <w:rFonts w:ascii="Leelawadee" w:hAnsi="Leelawadee" w:cs="Leelawadee"/>
                <w:color w:val="000000"/>
                <w:sz w:val="20"/>
                <w:szCs w:val="20"/>
              </w:rPr>
              <w:t>”:</w:t>
            </w:r>
          </w:p>
        </w:tc>
        <w:tc>
          <w:tcPr>
            <w:tcW w:w="6753" w:type="dxa"/>
          </w:tcPr>
          <w:p w14:paraId="24AB2BB3" w14:textId="2CC742D0" w:rsidR="0047100D" w:rsidRPr="002C30B0" w:rsidRDefault="0047100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montante </w:t>
            </w:r>
            <w:r w:rsidR="004A43A0" w:rsidRPr="002C30B0">
              <w:rPr>
                <w:rFonts w:ascii="Leelawadee" w:hAnsi="Leelawadee" w:cs="Leelawadee"/>
                <w:sz w:val="20"/>
                <w:szCs w:val="20"/>
              </w:rPr>
              <w:t>atual de R$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xml:space="preserve">]), </w:t>
            </w:r>
            <w:r w:rsidR="00BE6099" w:rsidRPr="002C30B0">
              <w:rPr>
                <w:rFonts w:ascii="Leelawadee" w:hAnsi="Leelawadee" w:cs="Leelawadee"/>
                <w:sz w:val="20"/>
                <w:szCs w:val="20"/>
              </w:rPr>
              <w:t xml:space="preserve">a ser </w:t>
            </w:r>
            <w:r w:rsidR="004A43A0" w:rsidRPr="002C30B0">
              <w:rPr>
                <w:rFonts w:ascii="Leelawadee" w:hAnsi="Leelawadee" w:cs="Leelawadee"/>
                <w:sz w:val="20"/>
                <w:szCs w:val="20"/>
              </w:rPr>
              <w:t xml:space="preserve">depositado na Conta Centralizadora, para arcar com 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w:t>
            </w:r>
            <w:r w:rsidR="004A43A0" w:rsidRPr="002C30B0">
              <w:rPr>
                <w:rFonts w:ascii="Leelawadee" w:hAnsi="Leelawadee" w:cs="Leelawadee"/>
                <w:sz w:val="20"/>
                <w:szCs w:val="20"/>
              </w:rPr>
              <w:t xml:space="preserve"> presentes e futuras, durante a vigência dos CRI</w:t>
            </w:r>
            <w:r w:rsidRPr="002C30B0">
              <w:rPr>
                <w:rFonts w:ascii="Leelawadee" w:hAnsi="Leelawadee" w:cs="Leelawadee"/>
                <w:sz w:val="20"/>
                <w:szCs w:val="20"/>
              </w:rPr>
              <w:t xml:space="preserve">, conforme tabela anexa ao Contrato de Cessão na forma do Anexo II; </w:t>
            </w:r>
          </w:p>
          <w:p w14:paraId="7D07BA63"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D971AD5" w14:textId="77777777" w:rsidTr="00977D9B">
        <w:trPr>
          <w:trHeight w:val="20"/>
        </w:trPr>
        <w:tc>
          <w:tcPr>
            <w:tcW w:w="3614" w:type="dxa"/>
          </w:tcPr>
          <w:p w14:paraId="3C45A0B6"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0D26B4" w:rsidRPr="002C30B0" w:rsidRDefault="005B474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w:t>
            </w:r>
            <w:r w:rsidR="004A43A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a Fiança Bancária</w:t>
            </w:r>
            <w:r w:rsidR="00CD2707" w:rsidRPr="002C30B0">
              <w:rPr>
                <w:rFonts w:ascii="Leelawadee" w:hAnsi="Leelawadee" w:cs="Leelawadee"/>
                <w:color w:val="000000"/>
                <w:sz w:val="20"/>
                <w:szCs w:val="20"/>
              </w:rPr>
              <w:t>,</w:t>
            </w:r>
            <w:r w:rsidR="004A43A0" w:rsidRPr="002C30B0">
              <w:rPr>
                <w:rFonts w:ascii="Leelawadee" w:hAnsi="Leelawadee" w:cs="Leelawadee"/>
                <w:color w:val="000000"/>
                <w:sz w:val="20"/>
                <w:szCs w:val="20"/>
              </w:rPr>
              <w:t xml:space="preserve"> o Seguro de Perda de Receita</w:t>
            </w:r>
            <w:r w:rsidR="00EC5B10" w:rsidRPr="002C30B0">
              <w:rPr>
                <w:rFonts w:ascii="Leelawadee" w:hAnsi="Leelawadee" w:cs="Leelawadee"/>
                <w:color w:val="000000"/>
                <w:sz w:val="20"/>
                <w:szCs w:val="20"/>
              </w:rPr>
              <w:t>s</w:t>
            </w:r>
            <w:r w:rsidR="00CD2707" w:rsidRPr="002C30B0">
              <w:rPr>
                <w:rFonts w:ascii="Leelawadee" w:hAnsi="Leelawadee" w:cs="Leelawadee"/>
                <w:color w:val="000000"/>
                <w:sz w:val="20"/>
                <w:szCs w:val="20"/>
              </w:rPr>
              <w:t xml:space="preserve"> e o Seguro Patrimonial</w:t>
            </w:r>
            <w:r w:rsidR="000D26B4" w:rsidRPr="002C30B0">
              <w:rPr>
                <w:rFonts w:ascii="Leelawadee" w:hAnsi="Leelawadee" w:cs="Leelawadee"/>
                <w:sz w:val="20"/>
                <w:szCs w:val="20"/>
              </w:rPr>
              <w:t>, quando referidos em conjunto</w:t>
            </w:r>
            <w:r w:rsidR="000D26B4" w:rsidRPr="002C30B0">
              <w:rPr>
                <w:rFonts w:ascii="Leelawadee" w:hAnsi="Leelawadee" w:cs="Leelawadee"/>
                <w:color w:val="000000"/>
                <w:sz w:val="20"/>
                <w:szCs w:val="20"/>
              </w:rPr>
              <w:t>;</w:t>
            </w:r>
          </w:p>
          <w:p w14:paraId="03EAB10E" w14:textId="77777777" w:rsidR="000D26B4" w:rsidRPr="002C30B0" w:rsidRDefault="000D26B4">
            <w:pPr>
              <w:spacing w:line="360" w:lineRule="auto"/>
              <w:ind w:left="-44"/>
              <w:jc w:val="both"/>
              <w:rPr>
                <w:rFonts w:ascii="Leelawadee" w:hAnsi="Leelawadee" w:cs="Leelawadee"/>
                <w:sz w:val="20"/>
                <w:szCs w:val="20"/>
              </w:rPr>
            </w:pPr>
          </w:p>
        </w:tc>
      </w:tr>
      <w:tr w:rsidR="00CC7BF2" w:rsidRPr="002C30B0" w14:paraId="520A9B78" w14:textId="77777777" w:rsidTr="00977D9B">
        <w:trPr>
          <w:trHeight w:val="20"/>
        </w:trPr>
        <w:tc>
          <w:tcPr>
            <w:tcW w:w="3614" w:type="dxa"/>
          </w:tcPr>
          <w:p w14:paraId="1EEFFAF5" w14:textId="2C3D508D" w:rsidR="00CC7BF2" w:rsidRPr="002C30B0" w:rsidRDefault="00CC7BF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CC7BF2" w:rsidRPr="002C30B0" w:rsidRDefault="00CC7BF2">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CC7BF2" w:rsidRPr="002C30B0" w:rsidRDefault="00CC7BF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8DE9A8D" w14:textId="77777777" w:rsidTr="00977D9B">
        <w:trPr>
          <w:trHeight w:val="20"/>
        </w:trPr>
        <w:tc>
          <w:tcPr>
            <w:tcW w:w="3614" w:type="dxa"/>
          </w:tcPr>
          <w:p w14:paraId="37AED0BA"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5803C2" w:rsidRPr="002C30B0" w:rsidRDefault="005803C2">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2C30B0" w14:paraId="4A17C495" w14:textId="77777777" w:rsidTr="00977D9B">
        <w:trPr>
          <w:trHeight w:val="20"/>
        </w:trPr>
        <w:tc>
          <w:tcPr>
            <w:tcW w:w="3614" w:type="dxa"/>
          </w:tcPr>
          <w:p w14:paraId="4EDBE412" w14:textId="11F36678"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w:t>
            </w:r>
            <w:r w:rsidR="0047100D" w:rsidRPr="002C30B0">
              <w:rPr>
                <w:rFonts w:ascii="Leelawadee" w:hAnsi="Leelawadee" w:cs="Leelawadee"/>
                <w:sz w:val="20"/>
                <w:szCs w:val="20"/>
                <w:u w:val="single"/>
              </w:rPr>
              <w:t>l</w:t>
            </w:r>
            <w:r w:rsidRPr="002C30B0">
              <w:rPr>
                <w:rFonts w:ascii="Leelawadee" w:hAnsi="Leelawadee" w:cs="Leelawadee"/>
                <w:sz w:val="20"/>
                <w:szCs w:val="20"/>
              </w:rPr>
              <w:t>”:</w:t>
            </w:r>
          </w:p>
        </w:tc>
        <w:tc>
          <w:tcPr>
            <w:tcW w:w="6753" w:type="dxa"/>
          </w:tcPr>
          <w:p w14:paraId="17433263" w14:textId="550B16E0" w:rsidR="000D26B4" w:rsidRPr="002C30B0" w:rsidRDefault="00C36041">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A fração ideal de 12,48% (doze inteiros e quarenta e oito centésimos por cento) do imóvel objeto da </w:t>
            </w:r>
            <w:proofErr w:type="gramStart"/>
            <w:r w:rsidRPr="002C30B0">
              <w:rPr>
                <w:rFonts w:ascii="Leelawadee" w:hAnsi="Leelawadee" w:cs="Leelawadee"/>
                <w:sz w:val="20"/>
                <w:szCs w:val="20"/>
              </w:rPr>
              <w:t>matricula</w:t>
            </w:r>
            <w:proofErr w:type="gramEnd"/>
            <w:r w:rsidRPr="002C30B0">
              <w:rPr>
                <w:rFonts w:ascii="Leelawadee" w:hAnsi="Leelawadee" w:cs="Leelawadee"/>
                <w:sz w:val="20"/>
                <w:szCs w:val="20"/>
              </w:rPr>
              <w:t xml:space="preserve"> nº 21.484, do </w:t>
            </w:r>
            <w:r w:rsidR="00060428" w:rsidRPr="002C30B0">
              <w:rPr>
                <w:rFonts w:ascii="Leelawadee" w:hAnsi="Leelawadee" w:cs="Leelawadee"/>
                <w:sz w:val="20"/>
                <w:szCs w:val="20"/>
              </w:rPr>
              <w:t xml:space="preserve">1º Serviço </w:t>
            </w:r>
            <w:proofErr w:type="spellStart"/>
            <w:r w:rsidR="005E7D8B" w:rsidRPr="002C30B0">
              <w:rPr>
                <w:rFonts w:ascii="Leelawadee" w:hAnsi="Leelawadee" w:cs="Leelawadee"/>
                <w:sz w:val="20"/>
                <w:szCs w:val="20"/>
              </w:rPr>
              <w:t>Notorial</w:t>
            </w:r>
            <w:proofErr w:type="spellEnd"/>
            <w:r w:rsidR="005E7D8B" w:rsidRPr="002C30B0">
              <w:rPr>
                <w:rFonts w:ascii="Leelawadee" w:hAnsi="Leelawadee" w:cs="Leelawadee"/>
                <w:sz w:val="20"/>
                <w:szCs w:val="20"/>
              </w:rPr>
              <w:t xml:space="preserve"> e </w:t>
            </w:r>
            <w:r w:rsidR="00060428" w:rsidRPr="002C30B0">
              <w:rPr>
                <w:rFonts w:ascii="Leelawadee" w:hAnsi="Leelawadee" w:cs="Leelawadee"/>
                <w:sz w:val="20"/>
                <w:szCs w:val="20"/>
              </w:rPr>
              <w:t xml:space="preserve">Registral de </w:t>
            </w:r>
            <w:r w:rsidR="005E7D8B" w:rsidRPr="002C30B0">
              <w:rPr>
                <w:rFonts w:ascii="Leelawadee" w:hAnsi="Leelawadee" w:cs="Leelawadee"/>
                <w:sz w:val="20"/>
                <w:szCs w:val="20"/>
              </w:rPr>
              <w:t xml:space="preserve">José Borba – Tabelionato, Registro de Imóveis e Hipotecas, </w:t>
            </w:r>
            <w:r w:rsidR="00F24D80" w:rsidRPr="002C30B0">
              <w:rPr>
                <w:rFonts w:ascii="Leelawadee" w:hAnsi="Leelawadee" w:cs="Leelawadee"/>
                <w:sz w:val="20"/>
                <w:szCs w:val="20"/>
              </w:rPr>
              <w:t>Títulos e Documentos e Pessoas Jurídicas de</w:t>
            </w:r>
            <w:r w:rsidR="00060428" w:rsidRPr="002C30B0">
              <w:rPr>
                <w:rFonts w:ascii="Leelawadee" w:hAnsi="Leelawadee" w:cs="Leelawadee"/>
                <w:sz w:val="20"/>
                <w:szCs w:val="20"/>
              </w:rPr>
              <w:t xml:space="preserve"> Vitória de Santo Antão/PE</w:t>
            </w:r>
            <w:r w:rsidRPr="002C30B0">
              <w:rPr>
                <w:rFonts w:ascii="Leelawadee" w:eastAsia="MS Mincho" w:hAnsi="Leelawadee" w:cs="Leelawadee"/>
                <w:sz w:val="20"/>
                <w:szCs w:val="20"/>
              </w:rPr>
              <w:t>;</w:t>
            </w:r>
          </w:p>
          <w:p w14:paraId="1C74DB8F" w14:textId="77777777" w:rsidR="0047100D" w:rsidRPr="002C30B0" w:rsidRDefault="0047100D">
            <w:pPr>
              <w:spacing w:line="360" w:lineRule="auto"/>
              <w:ind w:left="-44"/>
              <w:jc w:val="both"/>
              <w:rPr>
                <w:rFonts w:ascii="Leelawadee" w:hAnsi="Leelawadee" w:cs="Leelawadee"/>
                <w:color w:val="000000"/>
                <w:sz w:val="20"/>
                <w:szCs w:val="20"/>
              </w:rPr>
            </w:pPr>
          </w:p>
        </w:tc>
      </w:tr>
      <w:tr w:rsidR="000D26B4" w:rsidRPr="002C30B0" w14:paraId="18C980F3" w14:textId="77777777" w:rsidTr="00977D9B">
        <w:trPr>
          <w:trHeight w:val="20"/>
        </w:trPr>
        <w:tc>
          <w:tcPr>
            <w:tcW w:w="3614" w:type="dxa"/>
          </w:tcPr>
          <w:p w14:paraId="0CDD547C" w14:textId="6A143952"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Instrução CVM nº </w:t>
            </w:r>
            <w:r w:rsidR="005A3135" w:rsidRPr="002C30B0">
              <w:rPr>
                <w:rFonts w:ascii="Leelawadee" w:hAnsi="Leelawadee" w:cs="Leelawadee"/>
                <w:color w:val="000000"/>
                <w:sz w:val="20"/>
                <w:szCs w:val="20"/>
                <w:u w:val="single"/>
              </w:rPr>
              <w:t>583/16</w:t>
            </w:r>
            <w:r w:rsidRPr="002C30B0">
              <w:rPr>
                <w:rFonts w:ascii="Leelawadee" w:hAnsi="Leelawadee" w:cs="Leelawadee"/>
                <w:color w:val="000000"/>
                <w:sz w:val="20"/>
                <w:szCs w:val="20"/>
              </w:rPr>
              <w:t>”:</w:t>
            </w:r>
          </w:p>
        </w:tc>
        <w:tc>
          <w:tcPr>
            <w:tcW w:w="6753" w:type="dxa"/>
          </w:tcPr>
          <w:p w14:paraId="21FED00C" w14:textId="30C39CD5"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w:t>
            </w:r>
            <w:r w:rsidR="005A3135" w:rsidRPr="002C30B0">
              <w:rPr>
                <w:rFonts w:ascii="Leelawadee" w:hAnsi="Leelawadee" w:cs="Leelawadee"/>
                <w:color w:val="000000"/>
                <w:sz w:val="20"/>
                <w:szCs w:val="20"/>
              </w:rPr>
              <w:t>583, de 20 de dezembro de 2016, conforme em vigor</w:t>
            </w:r>
            <w:r w:rsidRPr="002C30B0">
              <w:rPr>
                <w:rFonts w:ascii="Leelawadee" w:hAnsi="Leelawadee" w:cs="Leelawadee"/>
                <w:color w:val="000000"/>
                <w:sz w:val="20"/>
                <w:szCs w:val="20"/>
              </w:rPr>
              <w:t>;</w:t>
            </w:r>
            <w:r w:rsidR="00767D78" w:rsidRPr="002C30B0">
              <w:rPr>
                <w:rFonts w:ascii="Leelawadee" w:hAnsi="Leelawadee" w:cs="Leelawadee"/>
                <w:color w:val="000000"/>
                <w:sz w:val="20"/>
                <w:szCs w:val="20"/>
              </w:rPr>
              <w:t xml:space="preserve"> </w:t>
            </w:r>
          </w:p>
          <w:p w14:paraId="47801C46"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264F2898" w14:textId="77777777" w:rsidTr="00977D9B">
        <w:trPr>
          <w:trHeight w:val="20"/>
        </w:trPr>
        <w:tc>
          <w:tcPr>
            <w:tcW w:w="3614" w:type="dxa"/>
          </w:tcPr>
          <w:p w14:paraId="0564A3C0"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01AE5A17" w14:textId="77777777" w:rsidTr="00977D9B">
        <w:trPr>
          <w:trHeight w:val="20"/>
        </w:trPr>
        <w:tc>
          <w:tcPr>
            <w:tcW w:w="3614" w:type="dxa"/>
          </w:tcPr>
          <w:p w14:paraId="45D5193F"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39D64FD0" w14:textId="77777777" w:rsidTr="00977D9B">
        <w:trPr>
          <w:trHeight w:val="20"/>
        </w:trPr>
        <w:tc>
          <w:tcPr>
            <w:tcW w:w="3614" w:type="dxa"/>
          </w:tcPr>
          <w:p w14:paraId="18C2D6A3"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1FEF756" w14:textId="77777777" w:rsidTr="00977D9B">
        <w:trPr>
          <w:trHeight w:val="20"/>
        </w:trPr>
        <w:tc>
          <w:tcPr>
            <w:tcW w:w="3614" w:type="dxa"/>
          </w:tcPr>
          <w:p w14:paraId="6DC0BD32"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0D26B4" w:rsidRPr="002C30B0" w:rsidRDefault="000D26B4">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0D26B4" w:rsidRPr="002C30B0" w:rsidRDefault="000D26B4">
            <w:pPr>
              <w:spacing w:line="360" w:lineRule="auto"/>
              <w:ind w:left="-44"/>
              <w:jc w:val="both"/>
              <w:rPr>
                <w:rFonts w:ascii="Leelawadee" w:hAnsi="Leelawadee" w:cs="Leelawadee"/>
                <w:color w:val="000000"/>
                <w:sz w:val="20"/>
                <w:szCs w:val="20"/>
              </w:rPr>
            </w:pPr>
          </w:p>
        </w:tc>
      </w:tr>
      <w:tr w:rsidR="00481D49" w:rsidRPr="002C30B0" w14:paraId="6B1F8A9C" w14:textId="77777777" w:rsidTr="00977D9B">
        <w:trPr>
          <w:trHeight w:val="20"/>
        </w:trPr>
        <w:tc>
          <w:tcPr>
            <w:tcW w:w="3614" w:type="dxa"/>
          </w:tcPr>
          <w:p w14:paraId="5CFFBDBC" w14:textId="669582AE" w:rsidR="00481D49" w:rsidRPr="002C30B0" w:rsidRDefault="00481D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481D49" w:rsidRPr="002C30B0" w:rsidRDefault="005422B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w:t>
            </w:r>
            <w:r w:rsidR="00481D49" w:rsidRPr="002C30B0">
              <w:rPr>
                <w:rFonts w:ascii="Leelawadee" w:hAnsi="Leelawadee" w:cs="Leelawadee"/>
                <w:color w:val="000000"/>
                <w:sz w:val="20"/>
                <w:szCs w:val="20"/>
              </w:rPr>
              <w:t>, apurado e divulgado pelo Instituto Brasileiro de Geografia e Estatística;</w:t>
            </w:r>
          </w:p>
          <w:p w14:paraId="5A1ED007" w14:textId="5CB8C40E" w:rsidR="00481D49" w:rsidRPr="002C30B0" w:rsidRDefault="00481D49">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F49474F" w14:textId="77777777" w:rsidTr="00977D9B">
        <w:trPr>
          <w:trHeight w:val="20"/>
        </w:trPr>
        <w:tc>
          <w:tcPr>
            <w:tcW w:w="3614" w:type="dxa"/>
          </w:tcPr>
          <w:p w14:paraId="1D636A86" w14:textId="20E6CEAA"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951EEB" w14:textId="77777777" w:rsidTr="00977D9B">
        <w:trPr>
          <w:trHeight w:val="20"/>
        </w:trPr>
        <w:tc>
          <w:tcPr>
            <w:tcW w:w="3614" w:type="dxa"/>
          </w:tcPr>
          <w:p w14:paraId="7941850D"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59BF1DD" w14:textId="77777777" w:rsidTr="00977D9B">
        <w:trPr>
          <w:trHeight w:val="20"/>
        </w:trPr>
        <w:tc>
          <w:tcPr>
            <w:tcW w:w="3614" w:type="dxa"/>
          </w:tcPr>
          <w:p w14:paraId="55CFF21D"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21F3010" w14:textId="77777777" w:rsidTr="00977D9B">
        <w:trPr>
          <w:trHeight w:val="20"/>
        </w:trPr>
        <w:tc>
          <w:tcPr>
            <w:tcW w:w="3614" w:type="dxa"/>
          </w:tcPr>
          <w:p w14:paraId="2A9AA6B2"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0D26B4" w:rsidRPr="002C30B0" w:rsidRDefault="000D26B4">
            <w:pPr>
              <w:spacing w:line="360" w:lineRule="auto"/>
              <w:ind w:left="-44"/>
              <w:jc w:val="both"/>
              <w:rPr>
                <w:rFonts w:ascii="Leelawadee" w:hAnsi="Leelawadee" w:cs="Leelawadee"/>
                <w:color w:val="000000"/>
                <w:sz w:val="20"/>
                <w:szCs w:val="20"/>
              </w:rPr>
            </w:pPr>
          </w:p>
        </w:tc>
      </w:tr>
      <w:tr w:rsidR="00440EA9" w:rsidRPr="002C30B0" w14:paraId="3242BA34" w14:textId="77777777" w:rsidTr="00977D9B">
        <w:trPr>
          <w:trHeight w:val="20"/>
        </w:trPr>
        <w:tc>
          <w:tcPr>
            <w:tcW w:w="3614" w:type="dxa"/>
          </w:tcPr>
          <w:p w14:paraId="5EE4FEEB" w14:textId="4E0ED870" w:rsidR="00440EA9" w:rsidRPr="002C30B0" w:rsidRDefault="00440EA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440EA9" w:rsidRPr="002C30B0" w:rsidRDefault="00440EA9">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Módulo de Distribuição de Ativos, administrado e operacionalizado pela </w:t>
            </w:r>
            <w:r w:rsidR="0047100D" w:rsidRPr="002C30B0">
              <w:rPr>
                <w:rFonts w:ascii="Leelawadee" w:hAnsi="Leelawadee" w:cs="Leelawadee"/>
                <w:sz w:val="20"/>
                <w:szCs w:val="20"/>
              </w:rPr>
              <w:t>B3 (</w:t>
            </w:r>
            <w:r w:rsidR="00676878" w:rsidRPr="002C30B0">
              <w:rPr>
                <w:rFonts w:ascii="Leelawadee" w:hAnsi="Leelawadee" w:cs="Leelawadee"/>
                <w:sz w:val="20"/>
                <w:szCs w:val="20"/>
              </w:rPr>
              <w:t xml:space="preserve">Segmento </w:t>
            </w:r>
            <w:r w:rsidR="00A77AA2" w:rsidRPr="002C30B0">
              <w:rPr>
                <w:rFonts w:ascii="Leelawadee" w:hAnsi="Leelawadee" w:cs="Leelawadee"/>
                <w:sz w:val="20"/>
                <w:szCs w:val="20"/>
              </w:rPr>
              <w:t xml:space="preserve">CETIP </w:t>
            </w:r>
            <w:r w:rsidR="0047100D" w:rsidRPr="002C30B0">
              <w:rPr>
                <w:rFonts w:ascii="Leelawadee" w:hAnsi="Leelawadee" w:cs="Leelawadee"/>
                <w:sz w:val="20"/>
                <w:szCs w:val="20"/>
              </w:rPr>
              <w:t>UTVM)</w:t>
            </w:r>
            <w:r w:rsidRPr="002C30B0">
              <w:rPr>
                <w:rFonts w:ascii="Leelawadee" w:hAnsi="Leelawadee" w:cs="Leelawadee"/>
                <w:sz w:val="20"/>
                <w:szCs w:val="20"/>
              </w:rPr>
              <w:t>;</w:t>
            </w:r>
          </w:p>
          <w:p w14:paraId="12145D0F" w14:textId="77777777"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2C30B0" w14:paraId="13209696" w14:textId="77777777" w:rsidTr="00977D9B">
        <w:trPr>
          <w:trHeight w:val="20"/>
        </w:trPr>
        <w:tc>
          <w:tcPr>
            <w:tcW w:w="3614" w:type="dxa"/>
          </w:tcPr>
          <w:p w14:paraId="6183C322" w14:textId="77777777" w:rsidR="00496F2A" w:rsidRPr="002C30B0" w:rsidRDefault="00496F2A"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496F2A" w:rsidRPr="002C30B0" w:rsidRDefault="00AE27C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7B040EE" w14:textId="77777777" w:rsidTr="00977D9B">
        <w:trPr>
          <w:trHeight w:val="20"/>
        </w:trPr>
        <w:tc>
          <w:tcPr>
            <w:tcW w:w="3614" w:type="dxa"/>
          </w:tcPr>
          <w:p w14:paraId="643DA2FA"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2C30B0" w:rsidRDefault="004A43A0">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w:t>
            </w:r>
            <w:r w:rsidR="00806C40" w:rsidRPr="002C30B0">
              <w:rPr>
                <w:rFonts w:ascii="Leelawadee" w:hAnsi="Leelawadee" w:cs="Leelawadee"/>
                <w:sz w:val="20"/>
                <w:szCs w:val="20"/>
              </w:rPr>
              <w:t>t</w:t>
            </w:r>
            <w:r w:rsidR="005B4749" w:rsidRPr="002C30B0">
              <w:rPr>
                <w:rFonts w:ascii="Leelawadee" w:hAnsi="Leelawadee" w:cs="Leelawadee"/>
                <w:sz w:val="20"/>
                <w:szCs w:val="20"/>
              </w:rPr>
              <w:t xml:space="preserve">odas as obrigações pecuniárias, presentes e futuras, principais e acessórias, assumidas ou que venham a ser assumidas pela Devedora </w:t>
            </w:r>
            <w:r w:rsidR="005B4749" w:rsidRPr="002C30B0">
              <w:rPr>
                <w:rFonts w:ascii="Leelawadee" w:eastAsia="Arial Unicode MS" w:hAnsi="Leelawadee" w:cs="Leelawadee"/>
                <w:sz w:val="20"/>
                <w:szCs w:val="20"/>
              </w:rPr>
              <w:t xml:space="preserve">no </w:t>
            </w:r>
            <w:r w:rsidR="005B4749" w:rsidRPr="002C30B0">
              <w:rPr>
                <w:rFonts w:ascii="Leelawadee" w:eastAsia="Arial Unicode MS" w:hAnsi="Leelawadee" w:cs="Leelawadee"/>
                <w:sz w:val="20"/>
                <w:szCs w:val="20"/>
              </w:rPr>
              <w:lastRenderedPageBreak/>
              <w:t>Contrato de Locação Atípica</w:t>
            </w:r>
            <w:r w:rsidR="005B4749" w:rsidRPr="002C30B0">
              <w:rPr>
                <w:rFonts w:ascii="Leelawadee" w:hAnsi="Leelawadee" w:cs="Leelawadee"/>
                <w:sz w:val="20"/>
                <w:szCs w:val="20"/>
              </w:rPr>
              <w:t xml:space="preserve">, o que inclui o pagamento dos </w:t>
            </w:r>
            <w:r w:rsidR="005B4749" w:rsidRPr="002C30B0">
              <w:rPr>
                <w:rFonts w:ascii="Leelawadee" w:eastAsia="MS Mincho" w:hAnsi="Leelawadee" w:cs="Leelawadee"/>
                <w:sz w:val="20"/>
                <w:szCs w:val="20"/>
              </w:rPr>
              <w:t>Créditos Imobiliários; (</w:t>
            </w:r>
            <w:proofErr w:type="spellStart"/>
            <w:r w:rsidR="005B4749" w:rsidRPr="002C30B0">
              <w:rPr>
                <w:rFonts w:ascii="Leelawadee" w:eastAsia="MS Mincho" w:hAnsi="Leelawadee" w:cs="Leelawadee"/>
                <w:sz w:val="20"/>
                <w:szCs w:val="20"/>
              </w:rPr>
              <w:t>i</w:t>
            </w:r>
            <w:r w:rsidR="00806C40" w:rsidRPr="002C30B0">
              <w:rPr>
                <w:rFonts w:ascii="Leelawadee" w:eastAsia="MS Mincho" w:hAnsi="Leelawadee" w:cs="Leelawadee"/>
                <w:sz w:val="20"/>
                <w:szCs w:val="20"/>
              </w:rPr>
              <w:t>i</w:t>
            </w:r>
            <w:proofErr w:type="spellEnd"/>
            <w:r w:rsidR="005B4749" w:rsidRPr="002C30B0">
              <w:rPr>
                <w:rFonts w:ascii="Leelawadee" w:eastAsia="MS Mincho" w:hAnsi="Leelawadee" w:cs="Leelawadee"/>
                <w:sz w:val="20"/>
                <w:szCs w:val="20"/>
              </w:rPr>
              <w:t xml:space="preserve">) </w:t>
            </w:r>
            <w:r w:rsidR="005B4749" w:rsidRPr="002C30B0">
              <w:rPr>
                <w:rFonts w:ascii="Leelawadee" w:eastAsia="Arial Unicode MS" w:hAnsi="Leelawadee" w:cs="Leelawadee"/>
                <w:sz w:val="20"/>
                <w:szCs w:val="20"/>
              </w:rPr>
              <w:t>todas as obrigações, presentes e futuras, principais e acessórias, assumidas ou que venham a ser assumidas pelo Cedente</w:t>
            </w:r>
            <w:r w:rsidR="00F73C6A" w:rsidRPr="002C30B0">
              <w:rPr>
                <w:rFonts w:ascii="Leelawadee" w:eastAsia="Arial Unicode MS" w:hAnsi="Leelawadee" w:cs="Leelawadee"/>
                <w:sz w:val="20"/>
                <w:szCs w:val="20"/>
              </w:rPr>
              <w:t xml:space="preserve"> </w:t>
            </w:r>
            <w:r w:rsidR="005B4749" w:rsidRPr="002C30B0">
              <w:rPr>
                <w:rFonts w:ascii="Leelawadee" w:eastAsia="Arial Unicode MS" w:hAnsi="Leelawadee" w:cs="Leelawadee"/>
                <w:sz w:val="20"/>
                <w:szCs w:val="20"/>
              </w:rPr>
              <w:t>n</w:t>
            </w:r>
            <w:r w:rsidR="00806C40" w:rsidRPr="002C30B0">
              <w:rPr>
                <w:rFonts w:ascii="Leelawadee" w:eastAsia="Arial Unicode MS" w:hAnsi="Leelawadee" w:cs="Leelawadee"/>
                <w:sz w:val="20"/>
                <w:szCs w:val="20"/>
              </w:rPr>
              <w:t>o</w:t>
            </w:r>
            <w:r w:rsidR="005B4749" w:rsidRPr="002C30B0">
              <w:rPr>
                <w:rFonts w:ascii="Leelawadee" w:eastAsia="Arial Unicode MS" w:hAnsi="Leelawadee" w:cs="Leelawadee"/>
                <w:sz w:val="20"/>
                <w:szCs w:val="20"/>
              </w:rPr>
              <w:t xml:space="preserve"> </w:t>
            </w:r>
            <w:r w:rsidR="005B4749" w:rsidRPr="002C30B0">
              <w:rPr>
                <w:rFonts w:ascii="Leelawadee" w:hAnsi="Leelawadee" w:cs="Leelawadee"/>
                <w:sz w:val="20"/>
                <w:szCs w:val="20"/>
              </w:rPr>
              <w:t xml:space="preserve">Contrato de Cessão, </w:t>
            </w:r>
            <w:r w:rsidR="005B4749" w:rsidRPr="002C30B0">
              <w:rPr>
                <w:rFonts w:ascii="Leelawadee" w:eastAsia="MS Mincho" w:hAnsi="Leelawadee" w:cs="Leelawadee"/>
                <w:sz w:val="20"/>
                <w:szCs w:val="20"/>
              </w:rPr>
              <w:t>incluindo mas não se limitando à Recompra Compulsória e à Multa Indenizatória e, ainda, (</w:t>
            </w:r>
            <w:proofErr w:type="spellStart"/>
            <w:r w:rsidR="006936F8" w:rsidRPr="002C30B0">
              <w:rPr>
                <w:rFonts w:ascii="Leelawadee" w:eastAsia="MS Mincho" w:hAnsi="Leelawadee" w:cs="Leelawadee"/>
                <w:sz w:val="20"/>
                <w:szCs w:val="20"/>
              </w:rPr>
              <w:t>iii</w:t>
            </w:r>
            <w:proofErr w:type="spellEnd"/>
            <w:r w:rsidR="005B4749" w:rsidRPr="002C30B0">
              <w:rPr>
                <w:rFonts w:ascii="Leelawadee" w:eastAsia="MS Mincho" w:hAnsi="Leelawadee" w:cs="Leelawadee"/>
                <w:sz w:val="20"/>
                <w:szCs w:val="20"/>
              </w:rPr>
              <w:t>)</w:t>
            </w:r>
            <w:r w:rsidR="005B4749" w:rsidRPr="002C30B0">
              <w:rPr>
                <w:rFonts w:ascii="Leelawadee" w:eastAsia="MS Mincho" w:hAnsi="Leelawadee" w:cs="Leelawadee"/>
                <w:b/>
                <w:i/>
                <w:sz w:val="20"/>
                <w:szCs w:val="20"/>
              </w:rPr>
              <w:t xml:space="preserve"> </w:t>
            </w:r>
            <w:r w:rsidR="005B4749"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2C30B0">
              <w:rPr>
                <w:rFonts w:ascii="Leelawadee" w:eastAsia="MS Mincho" w:hAnsi="Leelawadee" w:cs="Leelawadee"/>
                <w:sz w:val="20"/>
                <w:szCs w:val="20"/>
              </w:rPr>
              <w:t>;</w:t>
            </w:r>
          </w:p>
          <w:p w14:paraId="5F5EECD3"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075982D2" w14:textId="77777777" w:rsidTr="00977D9B">
        <w:trPr>
          <w:trHeight w:val="20"/>
        </w:trPr>
        <w:tc>
          <w:tcPr>
            <w:tcW w:w="3614" w:type="dxa"/>
          </w:tcPr>
          <w:p w14:paraId="1FB7C1FB" w14:textId="171E0EEE"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lastRenderedPageBreak/>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0D26B4" w:rsidRPr="002C30B0" w:rsidRDefault="004A43A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w:t>
            </w:r>
            <w:r w:rsidR="000D26B4" w:rsidRPr="002C30B0">
              <w:rPr>
                <w:rFonts w:ascii="Leelawadee" w:hAnsi="Leelawadee" w:cs="Leelawadee"/>
                <w:color w:val="000000"/>
                <w:sz w:val="20"/>
                <w:szCs w:val="20"/>
              </w:rPr>
              <w:t xml:space="preserve">otalidade dos Créditos Imobiliários, respectivos acessórios e as Garantias, incluindo a Conta Centralizadora, </w:t>
            </w:r>
            <w:r w:rsidRPr="002C30B0">
              <w:rPr>
                <w:rFonts w:ascii="Leelawadee" w:hAnsi="Leelawadee" w:cs="Leelawadee"/>
                <w:color w:val="000000"/>
                <w:sz w:val="20"/>
                <w:szCs w:val="20"/>
              </w:rPr>
              <w:t xml:space="preserve">que serão </w:t>
            </w:r>
            <w:r w:rsidR="000D26B4" w:rsidRPr="002C30B0">
              <w:rPr>
                <w:rFonts w:ascii="Leelawadee" w:hAnsi="Leelawadee" w:cs="Leelawadee"/>
                <w:color w:val="000000"/>
                <w:sz w:val="20"/>
                <w:szCs w:val="20"/>
              </w:rPr>
              <w:t>submetidos ao Regime Fiduciário</w:t>
            </w:r>
            <w:r w:rsidRPr="002C30B0">
              <w:rPr>
                <w:rFonts w:ascii="Leelawadee" w:hAnsi="Leelawadee" w:cs="Leelawadee"/>
                <w:color w:val="000000"/>
                <w:sz w:val="20"/>
                <w:szCs w:val="20"/>
              </w:rPr>
              <w:t xml:space="preserve"> e</w:t>
            </w:r>
            <w:r w:rsidR="000D26B4" w:rsidRPr="002C30B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676878">
              <w:rPr>
                <w:rFonts w:ascii="Leelawadee" w:hAnsi="Leelawadee" w:cs="Leelawadee"/>
                <w:color w:val="000000"/>
                <w:sz w:val="20"/>
                <w:szCs w:val="20"/>
              </w:rPr>
              <w:t>igo</w:t>
            </w:r>
            <w:r w:rsidR="000D26B4" w:rsidRPr="002C30B0">
              <w:rPr>
                <w:rFonts w:ascii="Leelawadee" w:hAnsi="Leelawadee" w:cs="Leelawadee"/>
                <w:color w:val="000000"/>
                <w:sz w:val="20"/>
                <w:szCs w:val="20"/>
              </w:rPr>
              <w:t xml:space="preserve"> 11 da Lei 9.514/97;</w:t>
            </w:r>
          </w:p>
          <w:p w14:paraId="04F6B3B9" w14:textId="77777777" w:rsidR="000D26B4" w:rsidRPr="002C30B0" w:rsidRDefault="000D26B4">
            <w:pPr>
              <w:spacing w:line="360" w:lineRule="auto"/>
              <w:ind w:left="-44"/>
              <w:jc w:val="both"/>
              <w:rPr>
                <w:rFonts w:ascii="Leelawadee" w:hAnsi="Leelawadee" w:cs="Leelawadee"/>
                <w:bCs/>
                <w:sz w:val="20"/>
                <w:szCs w:val="20"/>
              </w:rPr>
            </w:pPr>
          </w:p>
        </w:tc>
      </w:tr>
      <w:tr w:rsidR="00072924" w:rsidRPr="002C30B0" w14:paraId="290C80A5" w14:textId="77777777" w:rsidTr="00977D9B">
        <w:trPr>
          <w:trHeight w:val="20"/>
        </w:trPr>
        <w:tc>
          <w:tcPr>
            <w:tcW w:w="3614" w:type="dxa"/>
          </w:tcPr>
          <w:p w14:paraId="0CC35D1F" w14:textId="0D13C881"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07292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w:t>
            </w:r>
            <w:r w:rsidR="00072924" w:rsidRPr="002C30B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7E7AE768" w14:textId="77777777" w:rsidTr="00977D9B">
        <w:trPr>
          <w:trHeight w:val="20"/>
        </w:trPr>
        <w:tc>
          <w:tcPr>
            <w:tcW w:w="3614" w:type="dxa"/>
          </w:tcPr>
          <w:p w14:paraId="5FB01128" w14:textId="77777777"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072924" w:rsidRPr="002C30B0" w:rsidRDefault="00496F2A"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w:t>
            </w:r>
            <w:r w:rsidR="00DD0F79" w:rsidRPr="002C30B0">
              <w:rPr>
                <w:rFonts w:ascii="Leelawadee" w:hAnsi="Leelawadee" w:cs="Leelawadee"/>
                <w:color w:val="000000"/>
                <w:sz w:val="20"/>
                <w:szCs w:val="20"/>
              </w:rPr>
              <w:t xml:space="preserve"> ou parcial</w:t>
            </w:r>
            <w:r w:rsidRPr="002C30B0">
              <w:rPr>
                <w:rFonts w:ascii="Leelawadee" w:hAnsi="Leelawadee" w:cs="Leelawadee"/>
                <w:color w:val="000000"/>
                <w:sz w:val="20"/>
                <w:szCs w:val="20"/>
              </w:rPr>
              <w:t xml:space="preserve"> dos Créditos Imobiliários, </w:t>
            </w:r>
            <w:r w:rsidR="00F8028B" w:rsidRPr="002C30B0">
              <w:rPr>
                <w:rFonts w:ascii="Leelawadee" w:hAnsi="Leelawadee" w:cs="Leelawadee"/>
                <w:color w:val="000000"/>
                <w:sz w:val="20"/>
                <w:szCs w:val="20"/>
              </w:rPr>
              <w:t>a</w:t>
            </w:r>
            <w:r w:rsidR="00362F9F" w:rsidRPr="002C30B0">
              <w:rPr>
                <w:rFonts w:ascii="Leelawadee" w:hAnsi="Leelawadee" w:cs="Leelawadee"/>
                <w:color w:val="000000"/>
                <w:sz w:val="20"/>
                <w:szCs w:val="20"/>
              </w:rPr>
              <w:t xml:space="preserve"> qual poderá ser realizada pelo Cedente a qualquer momento</w:t>
            </w:r>
            <w:r w:rsidR="00BE7AC2" w:rsidRPr="00BE7AC2">
              <w:rPr>
                <w:rFonts w:ascii="Leelawadee" w:hAnsi="Leelawadee" w:cs="Leelawadee"/>
                <w:color w:val="000000"/>
                <w:sz w:val="20"/>
                <w:szCs w:val="20"/>
              </w:rPr>
              <w:t>,</w:t>
            </w:r>
            <w:r w:rsidR="00BE7AC2" w:rsidRPr="00BF6520">
              <w:rPr>
                <w:rFonts w:ascii="Leelawadee" w:hAnsi="Leelawadee" w:cs="Leelawadee"/>
                <w:bCs/>
                <w:sz w:val="20"/>
                <w:szCs w:val="20"/>
              </w:rPr>
              <w:t xml:space="preserve"> </w:t>
            </w:r>
            <w:r w:rsidR="00BE7AC2" w:rsidRPr="00BF6520">
              <w:rPr>
                <w:rFonts w:ascii="Leelawadee" w:hAnsi="Leelawadee" w:cs="Leelawadee"/>
                <w:bCs/>
                <w:color w:val="000000"/>
                <w:sz w:val="20"/>
                <w:szCs w:val="20"/>
              </w:rPr>
              <w:t>mediante notificação à Emissora com pelo menos 05 (cinco) Dias Úteis de antecedência</w:t>
            </w:r>
            <w:r w:rsidR="004827DA"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496F2A" w:rsidRPr="002C30B0" w:rsidRDefault="00496F2A">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23BD2C93" w14:textId="77777777" w:rsidTr="00977D9B">
        <w:trPr>
          <w:trHeight w:val="20"/>
        </w:trPr>
        <w:tc>
          <w:tcPr>
            <w:tcW w:w="3614" w:type="dxa"/>
          </w:tcPr>
          <w:p w14:paraId="4C0C8691" w14:textId="77777777" w:rsidR="000D26B4" w:rsidRPr="002C30B0" w:rsidRDefault="000D26B4" w:rsidP="002C30B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0D26B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regime fiduciário </w:t>
            </w:r>
            <w:r w:rsidR="004A43A0" w:rsidRPr="002C30B0">
              <w:rPr>
                <w:rFonts w:ascii="Leelawadee" w:hAnsi="Leelawadee" w:cs="Leelawadee"/>
                <w:color w:val="000000"/>
                <w:sz w:val="20"/>
                <w:szCs w:val="20"/>
              </w:rPr>
              <w:t xml:space="preserve">a ser </w:t>
            </w:r>
            <w:r w:rsidR="000D26B4" w:rsidRPr="002C30B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2C30B0">
              <w:rPr>
                <w:rFonts w:ascii="Leelawadee" w:hAnsi="Leelawadee" w:cs="Leelawadee"/>
                <w:sz w:val="20"/>
                <w:szCs w:val="20"/>
              </w:rPr>
              <w:t>artigo</w:t>
            </w:r>
            <w:r w:rsidR="000D26B4"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2C30B0">
              <w:rPr>
                <w:rFonts w:ascii="Leelawadee" w:hAnsi="Leelawadee" w:cs="Leelawadee"/>
                <w:color w:val="000000"/>
                <w:sz w:val="20"/>
                <w:szCs w:val="20"/>
              </w:rPr>
              <w:t xml:space="preserve"> </w:t>
            </w:r>
          </w:p>
          <w:p w14:paraId="06631F87" w14:textId="1E6B8658" w:rsidR="000D26B4" w:rsidRPr="002C30B0" w:rsidRDefault="000D26B4">
            <w:pPr>
              <w:spacing w:line="360" w:lineRule="auto"/>
              <w:ind w:left="-44"/>
              <w:jc w:val="both"/>
              <w:rPr>
                <w:rFonts w:ascii="Leelawadee" w:hAnsi="Leelawadee" w:cs="Leelawadee"/>
                <w:color w:val="000000"/>
                <w:sz w:val="20"/>
                <w:szCs w:val="20"/>
              </w:rPr>
            </w:pPr>
          </w:p>
        </w:tc>
      </w:tr>
      <w:tr w:rsidR="00D957D4" w:rsidRPr="002C30B0" w14:paraId="024E0DEB" w14:textId="77777777" w:rsidTr="00977D9B">
        <w:trPr>
          <w:trHeight w:val="20"/>
        </w:trPr>
        <w:tc>
          <w:tcPr>
            <w:tcW w:w="3614" w:type="dxa"/>
          </w:tcPr>
          <w:p w14:paraId="072E9516" w14:textId="7639AF5D" w:rsidR="00D957D4" w:rsidRPr="002C30B0" w:rsidRDefault="00D957D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Seguro de Perda de Receita</w:t>
            </w:r>
            <w:r w:rsidR="00676878">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D957D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D957D4" w:rsidRPr="002C30B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2C30B0">
              <w:rPr>
                <w:rFonts w:ascii="Leelawadee" w:hAnsi="Leelawadee" w:cs="Leelawadee"/>
                <w:sz w:val="20"/>
                <w:szCs w:val="20"/>
              </w:rPr>
              <w:t>,</w:t>
            </w:r>
            <w:r w:rsidR="00D957D4" w:rsidRPr="002C30B0">
              <w:rPr>
                <w:rFonts w:ascii="Leelawadee" w:hAnsi="Leelawadee" w:cs="Leelawadee"/>
                <w:sz w:val="20"/>
                <w:szCs w:val="20"/>
              </w:rPr>
              <w:t xml:space="preserve"> equivalente ao valor do aluguel devido </w:t>
            </w:r>
            <w:r w:rsidR="00A079F6" w:rsidRPr="002C30B0">
              <w:rPr>
                <w:rFonts w:ascii="Leelawadee" w:hAnsi="Leelawadee" w:cs="Leelawadee"/>
                <w:sz w:val="20"/>
                <w:szCs w:val="20"/>
              </w:rPr>
              <w:t xml:space="preserve">à </w:t>
            </w:r>
            <w:r w:rsidR="004A43A0" w:rsidRPr="002C30B0">
              <w:rPr>
                <w:rFonts w:ascii="Leelawadee" w:hAnsi="Leelawadee" w:cs="Leelawadee"/>
                <w:sz w:val="20"/>
                <w:szCs w:val="20"/>
              </w:rPr>
              <w:t>Emissora</w:t>
            </w:r>
            <w:r w:rsidR="00D957D4" w:rsidRPr="002C30B0">
              <w:rPr>
                <w:rFonts w:ascii="Leelawadee" w:hAnsi="Leelawadee" w:cs="Leelawadee"/>
                <w:sz w:val="20"/>
                <w:szCs w:val="20"/>
              </w:rPr>
              <w:t>, entre a data de ocorrência do sinistro e a data de reconstrução das construções existentes no Imóvel;</w:t>
            </w:r>
            <w:r w:rsidR="0079459A" w:rsidRPr="002C30B0">
              <w:rPr>
                <w:rFonts w:ascii="Leelawadee" w:hAnsi="Leelawadee" w:cs="Leelawadee"/>
                <w:sz w:val="20"/>
                <w:szCs w:val="20"/>
              </w:rPr>
              <w:t xml:space="preserve"> </w:t>
            </w:r>
          </w:p>
          <w:p w14:paraId="211A2018" w14:textId="523FE33E" w:rsidR="00D957D4" w:rsidRPr="002C30B0" w:rsidDel="0047100D" w:rsidRDefault="00D957D4">
            <w:pPr>
              <w:widowControl w:val="0"/>
              <w:tabs>
                <w:tab w:val="left" w:pos="236"/>
              </w:tabs>
              <w:suppressAutoHyphens/>
              <w:spacing w:line="360" w:lineRule="auto"/>
              <w:ind w:left="-44"/>
              <w:jc w:val="both"/>
              <w:rPr>
                <w:rFonts w:ascii="Leelawadee" w:hAnsi="Leelawadee" w:cs="Leelawadee"/>
                <w:sz w:val="20"/>
                <w:szCs w:val="20"/>
              </w:rPr>
            </w:pPr>
          </w:p>
        </w:tc>
      </w:tr>
      <w:tr w:rsidR="007914E4" w:rsidRPr="002C30B0" w14:paraId="50A876EC" w14:textId="77777777" w:rsidTr="00977D9B">
        <w:trPr>
          <w:trHeight w:val="20"/>
        </w:trPr>
        <w:tc>
          <w:tcPr>
            <w:tcW w:w="3614" w:type="dxa"/>
          </w:tcPr>
          <w:p w14:paraId="49156140" w14:textId="030FE44E" w:rsidR="007914E4" w:rsidRPr="002C30B0" w:rsidRDefault="007914E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7914E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7914E4" w:rsidRPr="002C30B0">
              <w:rPr>
                <w:rFonts w:ascii="Leelawadee" w:hAnsi="Leelawadee" w:cs="Leelawadee"/>
                <w:sz w:val="20"/>
                <w:szCs w:val="20"/>
              </w:rPr>
              <w:t xml:space="preserve"> seguro patrimonia</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para o Imóve</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contratado pela Devedora que </w:t>
            </w:r>
            <w:r w:rsidR="0047100D" w:rsidRPr="002C30B0">
              <w:rPr>
                <w:rFonts w:ascii="Leelawadee" w:hAnsi="Leelawadee" w:cs="Leelawadee"/>
                <w:sz w:val="20"/>
                <w:szCs w:val="20"/>
              </w:rPr>
              <w:t xml:space="preserve">será </w:t>
            </w:r>
            <w:r w:rsidR="007914E4" w:rsidRPr="002C30B0">
              <w:rPr>
                <w:rFonts w:ascii="Leelawadee" w:hAnsi="Leelawadee" w:cs="Leelawadee"/>
                <w:sz w:val="20"/>
                <w:szCs w:val="20"/>
              </w:rPr>
              <w:t>mantido contratado até a integral liquidação dos CRI, que cobrir</w:t>
            </w:r>
            <w:r w:rsidR="0047100D" w:rsidRPr="002C30B0">
              <w:rPr>
                <w:rFonts w:ascii="Leelawadee" w:hAnsi="Leelawadee" w:cs="Leelawadee"/>
                <w:sz w:val="20"/>
                <w:szCs w:val="20"/>
              </w:rPr>
              <w:t>á</w:t>
            </w:r>
            <w:r w:rsidR="007914E4" w:rsidRPr="002C30B0">
              <w:rPr>
                <w:rFonts w:ascii="Leelawadee" w:hAnsi="Leelawadee" w:cs="Leelawadee"/>
                <w:sz w:val="20"/>
                <w:szCs w:val="20"/>
              </w:rPr>
              <w:t xml:space="preserve"> os riscos relativos às perdas e danos materiais causados </w:t>
            </w:r>
            <w:r w:rsidR="0047100D" w:rsidRPr="002C30B0">
              <w:rPr>
                <w:rFonts w:ascii="Leelawadee" w:hAnsi="Leelawadee" w:cs="Leelawadee"/>
                <w:sz w:val="20"/>
                <w:szCs w:val="20"/>
              </w:rPr>
              <w:t>no</w:t>
            </w:r>
            <w:r w:rsidR="007914E4"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7914E4" w:rsidRPr="002C30B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2C30B0">
              <w:rPr>
                <w:rFonts w:ascii="Leelawadee" w:hAnsi="Leelawadee" w:cs="Leelawadee"/>
                <w:sz w:val="20"/>
                <w:szCs w:val="20"/>
              </w:rPr>
              <w:t>, mas não se limitando a tais eventos</w:t>
            </w:r>
            <w:r w:rsidR="007914E4" w:rsidRPr="002C30B0">
              <w:rPr>
                <w:rFonts w:ascii="Leelawadee" w:hAnsi="Leelawadee" w:cs="Leelawadee"/>
                <w:sz w:val="20"/>
                <w:szCs w:val="20"/>
              </w:rPr>
              <w:t>;</w:t>
            </w:r>
            <w:r w:rsidR="00676878">
              <w:rPr>
                <w:rFonts w:ascii="Leelawadee" w:hAnsi="Leelawadee" w:cs="Leelawadee"/>
                <w:sz w:val="20"/>
                <w:szCs w:val="20"/>
              </w:rPr>
              <w:t xml:space="preserve"> e</w:t>
            </w:r>
          </w:p>
          <w:p w14:paraId="5440AFE3" w14:textId="524F4783" w:rsidR="007914E4" w:rsidRPr="002C30B0" w:rsidRDefault="007914E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5CC213A2" w14:textId="77777777" w:rsidTr="00977D9B">
        <w:trPr>
          <w:trHeight w:val="20"/>
        </w:trPr>
        <w:tc>
          <w:tcPr>
            <w:tcW w:w="3614" w:type="dxa"/>
          </w:tcPr>
          <w:p w14:paraId="19B2C33E" w14:textId="77777777" w:rsidR="00072924" w:rsidRPr="002C30B0" w:rsidRDefault="0007292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32" w:name="_Toc110076261"/>
      <w:bookmarkStart w:id="33" w:name="_Toc163380699"/>
      <w:bookmarkStart w:id="34" w:name="_Toc180553615"/>
      <w:bookmarkStart w:id="35" w:name="_Toc205799090"/>
      <w:bookmarkStart w:id="36"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37" w:name="_Toc422473368"/>
      <w:bookmarkStart w:id="38"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37"/>
      <w:bookmarkEnd w:id="38"/>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9" w:name="_Toc422473369"/>
      <w:bookmarkStart w:id="40"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32"/>
      <w:r w:rsidRPr="002C30B0">
        <w:rPr>
          <w:rFonts w:ascii="Leelawadee" w:hAnsi="Leelawadee" w:cs="Leelawadee"/>
          <w:color w:val="000000"/>
          <w:sz w:val="20"/>
          <w:szCs w:val="20"/>
        </w:rPr>
        <w:t xml:space="preserve"> E CRÉDITOS IMOBILIÁRIOS</w:t>
      </w:r>
      <w:bookmarkEnd w:id="33"/>
      <w:bookmarkEnd w:id="34"/>
      <w:bookmarkEnd w:id="35"/>
      <w:bookmarkEnd w:id="36"/>
      <w:bookmarkEnd w:id="39"/>
      <w:bookmarkEnd w:id="40"/>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6FBEF1D9"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spell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spellEnd"/>
      <w:r w:rsidR="00BF4829" w:rsidRPr="002C30B0">
        <w:rPr>
          <w:rFonts w:ascii="Leelawadee" w:hAnsi="Leelawadee" w:cs="Leelawadee"/>
          <w:sz w:val="20"/>
          <w:szCs w:val="20"/>
        </w:rPr>
        <w:t xml:space="preserve"> tal vinculação ser </w:t>
      </w:r>
      <w:proofErr w:type="spellStart"/>
      <w:r w:rsidR="00BF4829" w:rsidRPr="002C30B0">
        <w:rPr>
          <w:rFonts w:ascii="Leelawadee" w:hAnsi="Leelawadee" w:cs="Leelawadee"/>
          <w:sz w:val="20"/>
          <w:szCs w:val="20"/>
        </w:rPr>
        <w:t>compravada</w:t>
      </w:r>
      <w:proofErr w:type="spellEnd"/>
      <w:r w:rsidR="00BF4829" w:rsidRPr="002C30B0">
        <w:rPr>
          <w:rFonts w:ascii="Leelawadee" w:hAnsi="Leelawadee" w:cs="Leelawadee"/>
          <w:sz w:val="20"/>
          <w:szCs w:val="20"/>
        </w:rPr>
        <w:t xml:space="preserve"> ao Agente Fiduciário 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41" w:name="_DV_M27"/>
      <w:bookmarkEnd w:id="41"/>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certificados de recebíveis imobiliários, (</w:t>
      </w:r>
      <w:proofErr w:type="spellStart"/>
      <w:r w:rsidR="00996919" w:rsidRPr="002C30B0">
        <w:rPr>
          <w:rFonts w:ascii="Leelawadee" w:hAnsi="Leelawadee" w:cs="Leelawadee"/>
          <w:bCs/>
          <w:color w:val="263238"/>
          <w:sz w:val="20"/>
          <w:szCs w:val="20"/>
        </w:rPr>
        <w:t>ii</w:t>
      </w:r>
      <w:proofErr w:type="spellEnd"/>
      <w:r w:rsidR="00996919" w:rsidRPr="002C30B0">
        <w:rPr>
          <w:rFonts w:ascii="Leelawadee" w:hAnsi="Leelawadee" w:cs="Leelawadee"/>
          <w:bCs/>
          <w:color w:val="263238"/>
          <w:sz w:val="20"/>
          <w:szCs w:val="20"/>
        </w:rPr>
        <w:t>) o pagamento dos custos e despesas iniciais da emissão dos CRI, (</w:t>
      </w:r>
      <w:proofErr w:type="spellStart"/>
      <w:r w:rsidR="00996919" w:rsidRPr="002C30B0">
        <w:rPr>
          <w:rFonts w:ascii="Leelawadee" w:hAnsi="Leelawadee" w:cs="Leelawadee"/>
          <w:bCs/>
          <w:color w:val="263238"/>
          <w:sz w:val="20"/>
          <w:szCs w:val="20"/>
        </w:rPr>
        <w:t>iii</w:t>
      </w:r>
      <w:proofErr w:type="spellEnd"/>
      <w:r w:rsidR="00996919" w:rsidRPr="002C30B0">
        <w:rPr>
          <w:rFonts w:ascii="Leelawadee" w:hAnsi="Leelawadee" w:cs="Leelawadee"/>
          <w:bCs/>
          <w:color w:val="263238"/>
          <w:sz w:val="20"/>
          <w:szCs w:val="20"/>
        </w:rPr>
        <w:t>) a constituição de um fundo de despesas para o pagamento das despesas recorrentes vinculadas à emissão dos CRI; e (</w:t>
      </w:r>
      <w:proofErr w:type="spellStart"/>
      <w:r w:rsidR="00996919" w:rsidRPr="002C30B0">
        <w:rPr>
          <w:rFonts w:ascii="Leelawadee" w:hAnsi="Leelawadee" w:cs="Leelawadee"/>
          <w:bCs/>
          <w:color w:val="263238"/>
          <w:sz w:val="20"/>
          <w:szCs w:val="20"/>
        </w:rPr>
        <w:t>iv</w:t>
      </w:r>
      <w:proofErr w:type="spellEnd"/>
      <w:r w:rsidR="00996919" w:rsidRPr="002C30B0">
        <w:rPr>
          <w:rFonts w:ascii="Leelawadee" w:hAnsi="Leelawadee" w:cs="Leelawadee"/>
          <w:bCs/>
          <w:color w:val="263238"/>
          <w:sz w:val="20"/>
          <w:szCs w:val="20"/>
        </w:rPr>
        <w:t xml:space="preserve">)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42" w:name="_Toc110076262"/>
      <w:bookmarkStart w:id="43" w:name="_Toc163380700"/>
      <w:bookmarkStart w:id="44" w:name="_Toc180553616"/>
      <w:bookmarkStart w:id="45" w:name="_Toc205799091"/>
      <w:bookmarkStart w:id="46" w:name="_Toc241983066"/>
      <w:bookmarkStart w:id="47" w:name="_Toc422473370"/>
      <w:bookmarkStart w:id="48"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42"/>
      <w:bookmarkEnd w:id="43"/>
      <w:bookmarkEnd w:id="44"/>
      <w:bookmarkEnd w:id="45"/>
      <w:bookmarkEnd w:id="46"/>
      <w:r w:rsidR="00205066" w:rsidRPr="002C30B0">
        <w:rPr>
          <w:rFonts w:ascii="Leelawadee" w:hAnsi="Leelawadee" w:cs="Leelawadee"/>
          <w:color w:val="000000"/>
          <w:sz w:val="20"/>
          <w:szCs w:val="20"/>
        </w:rPr>
        <w:t>CARACTERÍSTICAS DOS CRI</w:t>
      </w:r>
      <w:bookmarkEnd w:id="47"/>
      <w:bookmarkEnd w:id="48"/>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Quantidade de CRI: [</w:t>
            </w:r>
            <w:r w:rsidRPr="002C30B0">
              <w:rPr>
                <w:rFonts w:ascii="Leelawadee" w:hAnsi="Leelawadee" w:cs="Leelawadee"/>
                <w:sz w:val="20"/>
                <w:szCs w:val="20"/>
                <w:highlight w:val="yellow"/>
              </w:rPr>
              <w:t>•</w:t>
            </w:r>
            <w:r w:rsidRPr="002C30B0">
              <w:rPr>
                <w:rFonts w:ascii="Leelawadee" w:hAnsi="Leelawadee" w:cs="Leelawadee"/>
                <w:sz w:val="20"/>
                <w:szCs w:val="20"/>
              </w:rPr>
              <w:t>]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4A831A6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w:t>
            </w:r>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6.</w:t>
            </w:r>
            <w:r w:rsidRPr="002C30B0">
              <w:rPr>
                <w:rFonts w:ascii="Leelawadee" w:hAnsi="Leelawadee" w:cs="Leelawadee"/>
                <w:sz w:val="20"/>
                <w:szCs w:val="20"/>
              </w:rPr>
              <w:tab/>
              <w:t>Prazo da Emissão: [</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xml:space="preserve"> (</w:t>
            </w:r>
            <w:r w:rsidRPr="002C30B0">
              <w:rPr>
                <w:rFonts w:ascii="Leelawadee" w:hAnsi="Leelawadee" w:cs="Leelawadee"/>
                <w:sz w:val="20"/>
                <w:szCs w:val="20"/>
              </w:rPr>
              <w:t>[</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dias</w:t>
            </w:r>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7C7D856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r w:rsidR="007E775C">
              <w:rPr>
                <w:rFonts w:ascii="Leelawadee" w:hAnsi="Leelawadee" w:cs="Leelawadee"/>
                <w:sz w:val="20"/>
                <w:szCs w:val="20"/>
              </w:rPr>
              <w:t>[</w:t>
            </w:r>
            <w:r w:rsidR="00F46266" w:rsidRPr="00BF6520">
              <w:rPr>
                <w:rFonts w:ascii="Leelawadee" w:hAnsi="Leelawadee" w:cs="Leelawadee"/>
                <w:sz w:val="20"/>
                <w:szCs w:val="20"/>
                <w:highlight w:val="yellow"/>
              </w:rPr>
              <w:t>4,50% (quatro inteiros e cinquenta centésimos por cento)</w:t>
            </w:r>
            <w:r w:rsidR="007E775C">
              <w:rPr>
                <w:rFonts w:ascii="Leelawadee" w:hAnsi="Leelawadee" w:cs="Leelawadee"/>
                <w:sz w:val="20"/>
                <w:szCs w:val="20"/>
              </w:rPr>
              <w:t>]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7EBA5B2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 xml:space="preserve">Data de Pagamento de Juros Remuneratórios: O primeiro pagamento será devido em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 xml:space="preserve">] </w:t>
            </w:r>
            <w:r w:rsidRPr="002C30B0">
              <w:rPr>
                <w:rFonts w:ascii="Leelawadee" w:hAnsi="Leelawadee" w:cs="Leelawadee"/>
                <w:sz w:val="20"/>
                <w:szCs w:val="20"/>
              </w:rPr>
              <w:t>de 202</w:t>
            </w:r>
            <w:del w:id="49" w:author="i2a advogados" w:date="2020-12-30T05:28:00Z">
              <w:r w:rsidRPr="002C30B0" w:rsidDel="007A26D9">
                <w:rPr>
                  <w:rFonts w:ascii="Leelawadee" w:hAnsi="Leelawadee" w:cs="Leelawadee"/>
                  <w:sz w:val="20"/>
                  <w:szCs w:val="20"/>
                </w:rPr>
                <w:delText>0</w:delText>
              </w:r>
            </w:del>
            <w:ins w:id="50"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607741A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5B6622"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7B1226" w:rsidRPr="002C30B0">
              <w:rPr>
                <w:rFonts w:ascii="Leelawadee" w:hAnsi="Leelawadee" w:cs="Leelawadee"/>
                <w:sz w:val="20"/>
                <w:szCs w:val="20"/>
              </w:rPr>
              <w:t xml:space="preserve"> </w:t>
            </w:r>
            <w:r w:rsidRPr="002C30B0">
              <w:rPr>
                <w:rFonts w:ascii="Leelawadee" w:hAnsi="Leelawadee" w:cs="Leelawadee"/>
                <w:sz w:val="20"/>
                <w:szCs w:val="20"/>
              </w:rPr>
              <w:t>de 202</w:t>
            </w:r>
            <w:del w:id="51" w:author="i2a advogados" w:date="2020-12-30T05:28:00Z">
              <w:r w:rsidRPr="002C30B0" w:rsidDel="007A26D9">
                <w:rPr>
                  <w:rFonts w:ascii="Leelawadee" w:hAnsi="Leelawadee" w:cs="Leelawadee"/>
                  <w:sz w:val="20"/>
                  <w:szCs w:val="20"/>
                </w:rPr>
                <w:delText>0</w:delText>
              </w:r>
            </w:del>
            <w:ins w:id="52"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0A5B5FBB"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Emissão: [</w:t>
            </w:r>
            <w:r w:rsidRPr="002C30B0">
              <w:rPr>
                <w:rFonts w:ascii="Leelawadee" w:hAnsi="Leelawadee" w:cs="Leelawadee"/>
                <w:sz w:val="20"/>
                <w:szCs w:val="20"/>
                <w:highlight w:val="yellow"/>
              </w:rPr>
              <w:t>•</w:t>
            </w:r>
            <w:r w:rsidRPr="002C30B0">
              <w:rPr>
                <w:rFonts w:ascii="Leelawadee" w:hAnsi="Leelawadee" w:cs="Leelawadee"/>
                <w:sz w:val="20"/>
                <w:szCs w:val="20"/>
              </w:rPr>
              <w:t xml:space="preserve">] de </w:t>
            </w:r>
            <w:r w:rsidR="00A41673" w:rsidRPr="00012843">
              <w:rPr>
                <w:rFonts w:ascii="Leelawadee" w:hAnsi="Leelawadee" w:cs="Leelawadee" w:hint="cs"/>
                <w:color w:val="000000"/>
                <w:sz w:val="20"/>
                <w:szCs w:val="20"/>
              </w:rPr>
              <w:t>[</w:t>
            </w:r>
            <w:r w:rsidR="00A41673" w:rsidRPr="00012843">
              <w:rPr>
                <w:rFonts w:ascii="Leelawadee" w:hAnsi="Leelawadee" w:cs="Leelawadee" w:hint="cs"/>
                <w:color w:val="000000"/>
                <w:sz w:val="20"/>
                <w:szCs w:val="20"/>
                <w:highlight w:val="yellow"/>
              </w:rPr>
              <w:t>•</w:t>
            </w:r>
            <w:r w:rsidR="00A41673" w:rsidRPr="00012843">
              <w:rPr>
                <w:rFonts w:ascii="Leelawadee" w:hAnsi="Leelawadee" w:cs="Leelawadee" w:hint="cs"/>
                <w:color w:val="000000"/>
                <w:sz w:val="20"/>
                <w:szCs w:val="20"/>
              </w:rPr>
              <w:t>]</w:t>
            </w:r>
            <w:r w:rsidR="005B6622" w:rsidRPr="002C30B0">
              <w:rPr>
                <w:rFonts w:ascii="Leelawadee" w:hAnsi="Leelawadee" w:cs="Leelawadee"/>
                <w:sz w:val="20"/>
                <w:szCs w:val="20"/>
              </w:rPr>
              <w:t xml:space="preserve"> </w:t>
            </w:r>
            <w:r w:rsidRPr="002C30B0">
              <w:rPr>
                <w:rFonts w:ascii="Leelawadee" w:hAnsi="Leelawadee" w:cs="Leelawadee"/>
                <w:sz w:val="20"/>
                <w:szCs w:val="20"/>
              </w:rPr>
              <w:t>de 202</w:t>
            </w:r>
            <w:del w:id="53" w:author="i2a advogados" w:date="2020-12-30T05:28:00Z">
              <w:r w:rsidRPr="002C30B0" w:rsidDel="007A26D9">
                <w:rPr>
                  <w:rFonts w:ascii="Leelawadee" w:hAnsi="Leelawadee" w:cs="Leelawadee"/>
                  <w:sz w:val="20"/>
                  <w:szCs w:val="20"/>
                </w:rPr>
                <w:delText>0</w:delText>
              </w:r>
            </w:del>
            <w:ins w:id="54"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7B7DC27A"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55" w:author="i2a advogados" w:date="2020-12-30T05:28:00Z">
              <w:r w:rsidRPr="002C30B0" w:rsidDel="007A26D9">
                <w:rPr>
                  <w:rFonts w:ascii="Leelawadee" w:hAnsi="Leelawadee" w:cs="Leelawadee"/>
                  <w:sz w:val="20"/>
                  <w:szCs w:val="20"/>
                </w:rPr>
                <w:delText>0</w:delText>
              </w:r>
            </w:del>
            <w:ins w:id="56"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w:t>
      </w:r>
      <w:r w:rsidR="00A33AF3" w:rsidRPr="002C30B0">
        <w:rPr>
          <w:rFonts w:ascii="Leelawadee" w:hAnsi="Leelawadee" w:cs="Leelawadee"/>
          <w:color w:val="000000"/>
          <w:sz w:val="20"/>
          <w:szCs w:val="20"/>
        </w:rPr>
        <w:lastRenderedPageBreak/>
        <w:t xml:space="preserve">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2C30B0">
        <w:rPr>
          <w:rFonts w:ascii="Leelawadee" w:hAnsi="Leelawadee" w:cs="Leelawadee"/>
          <w:color w:val="000000"/>
          <w:sz w:val="20"/>
          <w:szCs w:val="20"/>
        </w:rPr>
        <w:t>ii</w:t>
      </w:r>
      <w:proofErr w:type="spellEnd"/>
      <w:r w:rsidR="00A33AF3" w:rsidRPr="002C30B0">
        <w:rPr>
          <w:rFonts w:ascii="Leelawadee" w:hAnsi="Leelawadee" w:cs="Leelawadee"/>
          <w:color w:val="000000"/>
          <w:sz w:val="20"/>
          <w:szCs w:val="20"/>
        </w:rPr>
        <w:t>)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57" w:name="_DV_M64"/>
      <w:bookmarkStart w:id="58" w:name="_DV_M65"/>
      <w:bookmarkStart w:id="59" w:name="_DV_M66"/>
      <w:bookmarkStart w:id="60" w:name="_DV_M67"/>
      <w:bookmarkEnd w:id="57"/>
      <w:bookmarkEnd w:id="58"/>
      <w:bookmarkEnd w:id="59"/>
      <w:bookmarkEnd w:id="60"/>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61"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61"/>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SDb</w:t>
      </w:r>
      <w:proofErr w:type="spellEnd"/>
      <w:r w:rsidRPr="002C30B0">
        <w:rPr>
          <w:rFonts w:ascii="Leelawadee" w:hAnsi="Leelawadee" w:cs="Leelawadee"/>
          <w:sz w:val="20"/>
          <w:szCs w:val="20"/>
        </w:rPr>
        <w:t xml:space="preserve">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62" w:author="Leandro Issaka" w:date="2020-09-24T05:33:00Z">
                  <w:rPr>
                    <w:rFonts w:ascii="Cambria Math" w:hAnsi="Cambria Math" w:cs="Leelawadee" w:hint="cs"/>
                    <w:i/>
                    <w:sz w:val="20"/>
                    <w:szCs w:val="20"/>
                  </w:rPr>
                </w:ins>
              </m:ctrlPr>
            </m:dPr>
            <m:e>
              <m:f>
                <m:fPr>
                  <m:ctrlPr>
                    <w:ins w:id="63" w:author="Leandro Issaka" w:date="2020-09-24T05:33:00Z">
                      <w:rPr>
                        <w:rFonts w:ascii="Cambria Math" w:hAnsi="Cambria Math" w:cs="Leelawadee" w:hint="cs"/>
                        <w:i/>
                        <w:sz w:val="20"/>
                        <w:szCs w:val="20"/>
                      </w:rPr>
                    </w:ins>
                  </m:ctrlPr>
                </m:fPr>
                <m:num>
                  <m:r>
                    <w:rPr>
                      <w:rFonts w:ascii="Cambria Math" w:hAnsi="Cambria Math" w:cs="Leelawadee"/>
                      <w:sz w:val="20"/>
                      <w:szCs w:val="20"/>
                    </w:rPr>
                    <m:t>NIk</m:t>
                  </m:r>
                </m:num>
                <m:den>
                  <m:sSub>
                    <m:sSubPr>
                      <m:ctrlPr>
                        <w:ins w:id="64" w:author="Leandro Issaka" w:date="2020-09-24T05:33:00Z">
                          <w:rPr>
                            <w:rFonts w:ascii="Cambria Math" w:hAnsi="Cambria Math" w:cs="Leelawadee" w:hint="cs"/>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57BCE595"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 Número índice do IPCA/IBGE </w:t>
      </w:r>
      <w:proofErr w:type="spellStart"/>
      <w:r w:rsidR="0076730A" w:rsidRPr="002C30B0">
        <w:rPr>
          <w:rFonts w:ascii="Leelawadee" w:hAnsi="Leelawadee" w:cs="Leelawadee"/>
          <w:sz w:val="20"/>
          <w:szCs w:val="20"/>
        </w:rPr>
        <w:t>referentea</w:t>
      </w:r>
      <w:r w:rsidRPr="002C30B0">
        <w:rPr>
          <w:rFonts w:ascii="Leelawadee" w:hAnsi="Leelawadee" w:cs="Leelawadee"/>
          <w:sz w:val="20"/>
          <w:szCs w:val="20"/>
        </w:rPr>
        <w:t>o</w:t>
      </w:r>
      <w:proofErr w:type="spellEnd"/>
      <w:r w:rsidRPr="002C30B0">
        <w:rPr>
          <w:rFonts w:ascii="Leelawadee" w:hAnsi="Leelawadee" w:cs="Leelawadee"/>
          <w:sz w:val="20"/>
          <w:szCs w:val="20"/>
        </w:rPr>
        <w:t xml:space="preserve"> segundo mês imediatamente anterior ao mês da Data de Atualização, ou seja, </w:t>
      </w: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 xml:space="preserve">5 de janeiro de 2021, </w:t>
      </w:r>
      <w:proofErr w:type="spellStart"/>
      <w:r w:rsidR="00157696" w:rsidRPr="002C30B0">
        <w:rPr>
          <w:rFonts w:ascii="Leelawadee" w:hAnsi="Leelawadee" w:cs="Leelawadee"/>
          <w:sz w:val="20"/>
          <w:szCs w:val="20"/>
        </w:rPr>
        <w:t>NIk</w:t>
      </w:r>
      <w:proofErr w:type="spellEnd"/>
      <w:r w:rsidR="00157696" w:rsidRPr="002C30B0">
        <w:rPr>
          <w:rFonts w:ascii="Leelawadee" w:hAnsi="Leelawadee" w:cs="Leelawadee"/>
          <w:sz w:val="20"/>
          <w:szCs w:val="20"/>
        </w:rPr>
        <w:t xml:space="preserve"> será o número-índice do IPCA referente ao mês de Novembro de 2020.</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7783EBE0"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65" w:name="_Hlk34288839"/>
      <w:r w:rsidRPr="002C30B0">
        <w:rPr>
          <w:rFonts w:ascii="Leelawadee" w:hAnsi="Leelawadee" w:cs="Leelawadee"/>
          <w:sz w:val="20"/>
          <w:szCs w:val="20"/>
        </w:rPr>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proofErr w:type="spellStart"/>
      <w:r w:rsidRPr="002C30B0">
        <w:rPr>
          <w:rFonts w:ascii="Leelawadee" w:hAnsi="Leelawadee" w:cs="Leelawadee"/>
          <w:sz w:val="20"/>
          <w:szCs w:val="20"/>
        </w:rPr>
        <w:t>Nik</w:t>
      </w:r>
      <w:bookmarkEnd w:id="65"/>
      <w:proofErr w:type="spellEnd"/>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2021,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2019.</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lastRenderedPageBreak/>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proofErr w:type="spellStart"/>
      <w:r w:rsidRPr="002C30B0">
        <w:rPr>
          <w:rFonts w:ascii="Leelawadee" w:hAnsi="Leelawadee" w:cs="Leelawadee"/>
          <w:i/>
          <w:sz w:val="20"/>
          <w:szCs w:val="20"/>
        </w:rPr>
        <w:t>pro-rata</w:t>
      </w:r>
      <w:proofErr w:type="spellEnd"/>
      <w:r w:rsidRPr="002C30B0">
        <w:rPr>
          <w:rFonts w:ascii="Leelawadee" w:hAnsi="Leelawadee" w:cs="Leelawadee"/>
          <w:i/>
          <w:sz w:val="20"/>
          <w:szCs w:val="20"/>
        </w:rPr>
        <w:t xml:space="preserve"> </w:t>
      </w:r>
      <w:proofErr w:type="spellStart"/>
      <w:r w:rsidRPr="002C30B0">
        <w:rPr>
          <w:rFonts w:ascii="Leelawadee" w:hAnsi="Leelawadee" w:cs="Leelawadee"/>
          <w:sz w:val="20"/>
          <w:szCs w:val="20"/>
        </w:rPr>
        <w:t>temporis</w:t>
      </w:r>
      <w:proofErr w:type="spellEnd"/>
      <w:r w:rsidRPr="002C30B0">
        <w:rPr>
          <w:rFonts w:ascii="Leelawadee" w:hAnsi="Leelawadee" w:cs="Leelawadee"/>
          <w:sz w:val="20"/>
          <w:szCs w:val="20"/>
        </w:rPr>
        <w:t xml:space="preserve">,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66"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proofErr w:type="spellStart"/>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w:t>
      </w:r>
      <w:proofErr w:type="spellEnd"/>
      <w:r w:rsidRPr="002C30B0">
        <w:rPr>
          <w:rFonts w:ascii="Leelawadee" w:hAnsi="Leelawadee" w:cs="Leelawadee"/>
          <w:color w:val="000000"/>
          <w:sz w:val="20"/>
          <w:szCs w:val="20"/>
        </w:rPr>
        <w:t xml:space="preserve">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67" w:author="Leandro Issaka" w:date="2020-09-24T05:33:00Z">
                  <w:rPr>
                    <w:rFonts w:ascii="Cambria Math" w:hAnsi="Cambria Math" w:cs="Leelawadee" w:hint="cs"/>
                    <w:i/>
                    <w:color w:val="000000" w:themeColor="text1"/>
                    <w:sz w:val="20"/>
                    <w:szCs w:val="20"/>
                  </w:rPr>
                </w:ins>
              </m:ctrlPr>
            </m:dPr>
            <m:e>
              <m:sSup>
                <m:sSupPr>
                  <m:ctrlPr>
                    <w:ins w:id="68" w:author="Leandro Issaka" w:date="2020-09-24T05:33:00Z">
                      <w:rPr>
                        <w:rFonts w:ascii="Cambria Math" w:hAnsi="Cambria Math" w:cs="Leelawadee" w:hint="cs"/>
                        <w:i/>
                        <w:color w:val="000000" w:themeColor="text1"/>
                        <w:sz w:val="20"/>
                        <w:szCs w:val="20"/>
                      </w:rPr>
                    </w:ins>
                  </m:ctrlPr>
                </m:sSupPr>
                <m:e>
                  <m:d>
                    <m:dPr>
                      <m:begChr m:val="["/>
                      <m:endChr m:val="]"/>
                      <m:ctrlPr>
                        <w:ins w:id="69" w:author="Leandro Issaka" w:date="2020-09-24T05:33:00Z">
                          <w:rPr>
                            <w:rFonts w:ascii="Cambria Math" w:hAnsi="Cambria Math" w:cs="Leelawadee" w:hint="cs"/>
                            <w:i/>
                            <w:color w:val="000000" w:themeColor="text1"/>
                            <w:sz w:val="20"/>
                            <w:szCs w:val="20"/>
                          </w:rPr>
                        </w:ins>
                      </m:ctrlPr>
                    </m:dPr>
                    <m:e>
                      <m:sSup>
                        <m:sSupPr>
                          <m:ctrlPr>
                            <w:ins w:id="70" w:author="Leandro Issaka" w:date="2020-09-24T05:33:00Z">
                              <w:rPr>
                                <w:rFonts w:ascii="Cambria Math" w:hAnsi="Cambria Math" w:cs="Leelawadee" w:hint="cs"/>
                                <w:i/>
                                <w:color w:val="000000" w:themeColor="text1"/>
                                <w:sz w:val="20"/>
                                <w:szCs w:val="20"/>
                              </w:rPr>
                            </w:ins>
                          </m:ctrlPr>
                        </m:sSupPr>
                        <m:e>
                          <m:d>
                            <m:dPr>
                              <m:ctrlPr>
                                <w:ins w:id="71" w:author="Leandro Issaka" w:date="2020-09-24T05:33:00Z">
                                  <w:rPr>
                                    <w:rFonts w:ascii="Cambria Math" w:hAnsi="Cambria Math" w:cs="Leelawadee" w:hint="cs"/>
                                    <w:i/>
                                    <w:color w:val="000000" w:themeColor="text1"/>
                                    <w:sz w:val="20"/>
                                    <w:szCs w:val="20"/>
                                  </w:rPr>
                                </w:ins>
                              </m:ctrlPr>
                            </m:dPr>
                            <m:e>
                              <m:f>
                                <m:fPr>
                                  <m:ctrlPr>
                                    <w:ins w:id="72"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73"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74"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2879D692"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r w:rsidR="005B6622" w:rsidRPr="002C30B0">
        <w:rPr>
          <w:rFonts w:ascii="Leelawadee" w:hAnsi="Leelawadee" w:cs="Leelawadee"/>
          <w:color w:val="000000"/>
          <w:sz w:val="20"/>
          <w:szCs w:val="20"/>
        </w:rPr>
        <w:t>4,50</w:t>
      </w:r>
      <w:r w:rsidR="00B8633F" w:rsidRPr="002C30B0">
        <w:rPr>
          <w:rFonts w:ascii="Leelawadee" w:hAnsi="Leelawadee" w:cs="Leelawadee"/>
          <w:color w:val="000000"/>
          <w:sz w:val="20"/>
          <w:szCs w:val="20"/>
        </w:rPr>
        <w:t>00</w:t>
      </w:r>
      <w:r w:rsidR="005B6622" w:rsidRPr="002C30B0">
        <w:rPr>
          <w:rFonts w:ascii="Leelawadee" w:hAnsi="Leelawadee" w:cs="Leelawadee"/>
          <w:color w:val="000000"/>
          <w:sz w:val="20"/>
          <w:szCs w:val="20"/>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proofErr w:type="spellEnd"/>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proofErr w:type="spellEnd"/>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75" w:name="_Hlk34288967"/>
      <w:r w:rsidR="00CD2707" w:rsidRPr="002C30B0">
        <w:rPr>
          <w:rFonts w:ascii="Leelawadee" w:hAnsi="Leelawadee" w:cs="Leelawadee"/>
          <w:color w:val="000000"/>
          <w:sz w:val="20"/>
          <w:szCs w:val="20"/>
        </w:rPr>
        <w:t xml:space="preserve">próxima Data de </w:t>
      </w:r>
      <w:bookmarkStart w:id="76" w:name="_Hlk34288953"/>
      <w:r w:rsidR="00CD2707" w:rsidRPr="002C30B0">
        <w:rPr>
          <w:rFonts w:ascii="Leelawadee" w:hAnsi="Leelawadee" w:cs="Leelawadee"/>
          <w:color w:val="000000"/>
          <w:sz w:val="20"/>
          <w:szCs w:val="20"/>
        </w:rPr>
        <w:t>Pagamento</w:t>
      </w:r>
      <w:bookmarkEnd w:id="75"/>
      <w:bookmarkEnd w:id="76"/>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 xml:space="preserve">considera-se </w:t>
      </w:r>
      <w:proofErr w:type="spellStart"/>
      <w:r w:rsidR="00DA58F7" w:rsidRPr="002C30B0">
        <w:rPr>
          <w:rFonts w:ascii="Leelawadee" w:hAnsi="Leelawadee" w:cs="Leelawadee"/>
          <w:color w:val="000000"/>
          <w:sz w:val="20"/>
          <w:szCs w:val="20"/>
        </w:rPr>
        <w:t>dct</w:t>
      </w:r>
      <w:proofErr w:type="spellEnd"/>
      <w:r w:rsidR="00DA58F7" w:rsidRPr="002C30B0">
        <w:rPr>
          <w:rFonts w:ascii="Leelawadee" w:hAnsi="Leelawadee" w:cs="Leelawadee"/>
          <w:color w:val="000000"/>
          <w:sz w:val="20"/>
          <w:szCs w:val="20"/>
        </w:rPr>
        <w:t xml:space="preserve">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28D62373"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77"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78" w:author="Leandro Issaka" w:date="2020-09-24T05:33:00Z">
                    <w:rPr>
                      <w:rFonts w:ascii="Cambria Math" w:hAnsi="Cambria Math" w:cs="Leelawadee" w:hint="cs"/>
                      <w:i/>
                      <w:sz w:val="20"/>
                      <w:szCs w:val="20"/>
                    </w:rPr>
                  </w:ins>
                </m:ctrlPr>
              </m:dPr>
              <m:e>
                <m:f>
                  <m:fPr>
                    <m:ctrlPr>
                      <w:ins w:id="79" w:author="Leandro Issaka" w:date="2020-09-24T05:33:00Z">
                        <w:rPr>
                          <w:rFonts w:ascii="Cambria Math" w:hAnsi="Cambria Math" w:cs="Leelawadee" w:hint="cs"/>
                          <w:i/>
                          <w:sz w:val="20"/>
                          <w:szCs w:val="20"/>
                        </w:rPr>
                      </w:ins>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proofErr w:type="spellStart"/>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Tai =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xml:space="preserve">: Na hipótese de amortização extraordinária ou de resgate antecipado dos CRI em decorrência do pagamento, pelo Cedente, dos valores devidos </w:t>
      </w:r>
      <w:r w:rsidRPr="002C30B0">
        <w:rPr>
          <w:rFonts w:ascii="Leelawadee" w:hAnsi="Leelawadee" w:cs="Leelawadee"/>
          <w:sz w:val="20"/>
          <w:szCs w:val="20"/>
        </w:rPr>
        <w:lastRenderedPageBreak/>
        <w:t>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80" w:author="Leandro Issaka" w:date="2020-09-24T05:33:00Z">
                <w:rPr>
                  <w:rFonts w:ascii="Cambria Math" w:hAnsi="Cambria Math" w:cs="Leelawadee" w:hint="cs"/>
                  <w:sz w:val="20"/>
                  <w:szCs w:val="20"/>
                </w:rPr>
              </w:ins>
            </m:ctrlPr>
          </m:dPr>
          <m:e>
            <m:nary>
              <m:naryPr>
                <m:chr m:val="∑"/>
                <m:limLoc m:val="undOvr"/>
                <m:ctrlPr>
                  <w:ins w:id="81"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82" w:author="Leandro Issaka" w:date="2020-09-24T05:33:00Z">
                        <w:rPr>
                          <w:rFonts w:ascii="Cambria Math" w:hAnsi="Cambria Math" w:cs="Leelawadee" w:hint="cs"/>
                          <w:sz w:val="20"/>
                          <w:szCs w:val="20"/>
                        </w:rPr>
                      </w:ins>
                    </m:ctrlPr>
                  </m:fPr>
                  <m:num>
                    <m:sSub>
                      <m:sSubPr>
                        <m:ctrlPr>
                          <w:ins w:id="83"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84"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85" w:author="Leandro Issaka" w:date="2020-09-24T05:33:00Z">
                            <w:rPr>
                              <w:rFonts w:ascii="Cambria Math" w:hAnsi="Cambria Math" w:cs="Leelawadee" w:hint="cs"/>
                              <w:sz w:val="20"/>
                              <w:szCs w:val="20"/>
                            </w:rPr>
                          </w:ins>
                        </m:ctrlPr>
                      </m:sSupPr>
                      <m:e>
                        <m:d>
                          <m:dPr>
                            <m:ctrlPr>
                              <w:ins w:id="86"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87"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88" w:author="Leandro Issaka" w:date="2020-09-24T05:33:00Z">
                <w:rPr>
                  <w:rFonts w:ascii="Cambria Math" w:hAnsi="Cambria Math" w:cs="Leelawadee" w:hint="cs"/>
                  <w:sz w:val="20"/>
                  <w:szCs w:val="20"/>
                </w:rPr>
              </w:ins>
            </m:ctrlPr>
          </m:sSupPr>
          <m:e>
            <m:d>
              <m:dPr>
                <m:begChr m:val="["/>
                <m:endChr m:val="]"/>
                <m:ctrlPr>
                  <w:ins w:id="89" w:author="Leandro Issaka" w:date="2020-09-24T05:33:00Z">
                    <w:rPr>
                      <w:rFonts w:ascii="Cambria Math" w:hAnsi="Cambria Math" w:cs="Leelawadee" w:hint="cs"/>
                      <w:sz w:val="20"/>
                      <w:szCs w:val="20"/>
                    </w:rPr>
                  </w:ins>
                </m:ctrlPr>
              </m:dPr>
              <m:e>
                <m:sSup>
                  <m:sSupPr>
                    <m:ctrlPr>
                      <w:ins w:id="90" w:author="Leandro Issaka" w:date="2020-09-24T05:33:00Z">
                        <w:rPr>
                          <w:rFonts w:ascii="Cambria Math" w:hAnsi="Cambria Math" w:cs="Leelawadee" w:hint="cs"/>
                          <w:sz w:val="20"/>
                          <w:szCs w:val="20"/>
                        </w:rPr>
                      </w:ins>
                    </m:ctrlPr>
                  </m:sSupPr>
                  <m:e>
                    <m:d>
                      <m:dPr>
                        <m:ctrlPr>
                          <w:ins w:id="91"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92"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93" w:author="Leandro Issaka" w:date="2020-09-24T05:33:00Z">
                    <w:rPr>
                      <w:rFonts w:ascii="Cambria Math" w:hAnsi="Cambria Math" w:cs="Leelawadee" w:hint="cs"/>
                      <w:sz w:val="20"/>
                      <w:szCs w:val="20"/>
                    </w:rPr>
                  </w:ins>
                </m:ctrlPr>
              </m:fPr>
              <m:num>
                <m:sSub>
                  <m:sSubPr>
                    <m:ctrlPr>
                      <w:ins w:id="94"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95"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PMTi</w:t>
      </w:r>
      <w:proofErr w:type="spellEnd"/>
      <w:r w:rsidRPr="002C30B0">
        <w:rPr>
          <w:rFonts w:ascii="Leelawadee" w:hAnsi="Leelawadee" w:cs="Leelawadee"/>
          <w:sz w:val="20"/>
          <w:szCs w:val="20"/>
        </w:rPr>
        <w:t xml:space="preserve"> = i-</w:t>
      </w:r>
      <w:proofErr w:type="spellStart"/>
      <w:r w:rsidRPr="002C30B0">
        <w:rPr>
          <w:rFonts w:ascii="Leelawadee" w:hAnsi="Leelawadee" w:cs="Leelawadee"/>
          <w:sz w:val="20"/>
          <w:szCs w:val="20"/>
        </w:rPr>
        <w:t>ésimo</w:t>
      </w:r>
      <w:proofErr w:type="spellEnd"/>
      <w:r w:rsidRPr="002C30B0">
        <w:rPr>
          <w:rFonts w:ascii="Leelawadee" w:hAnsi="Leelawadee" w:cs="Leelawadee"/>
          <w:sz w:val="20"/>
          <w:szCs w:val="20"/>
        </w:rPr>
        <w:t xml:space="preserve">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2774CE1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r w:rsidR="007E775C">
        <w:rPr>
          <w:rFonts w:ascii="Leelawadee" w:hAnsi="Leelawadee" w:cs="Leelawadee"/>
          <w:sz w:val="20"/>
          <w:szCs w:val="20"/>
        </w:rPr>
        <w:t>[</w:t>
      </w:r>
      <w:r w:rsidR="005B6622" w:rsidRPr="00BF6520">
        <w:rPr>
          <w:rFonts w:ascii="Leelawadee" w:hAnsi="Leelawadee" w:cs="Leelawadee"/>
          <w:sz w:val="20"/>
          <w:szCs w:val="20"/>
          <w:highlight w:val="yellow"/>
        </w:rPr>
        <w:t>4,50</w:t>
      </w:r>
      <w:r w:rsidR="00B8633F" w:rsidRPr="00BF6520">
        <w:rPr>
          <w:rFonts w:ascii="Leelawadee" w:hAnsi="Leelawadee" w:cs="Leelawadee"/>
          <w:sz w:val="20"/>
          <w:szCs w:val="20"/>
          <w:highlight w:val="yellow"/>
        </w:rPr>
        <w:t>00</w:t>
      </w:r>
      <w:r w:rsidR="007E775C">
        <w:rPr>
          <w:rFonts w:ascii="Leelawadee" w:hAnsi="Leelawadee" w:cs="Leelawadee"/>
          <w:sz w:val="20"/>
          <w:szCs w:val="20"/>
        </w:rPr>
        <w:t>]</w:t>
      </w:r>
      <w:r w:rsidR="005B6622" w:rsidRPr="002C30B0">
        <w:rPr>
          <w:rFonts w:ascii="Leelawadee" w:hAnsi="Leelawadee" w:cs="Leelawadee"/>
          <w:sz w:val="20"/>
          <w:szCs w:val="20"/>
        </w:rPr>
        <w:t>;</w:t>
      </w:r>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w:t>
      </w:r>
      <w:proofErr w:type="spellStart"/>
      <w:r w:rsidR="009F37E6" w:rsidRPr="002C30B0">
        <w:rPr>
          <w:rFonts w:ascii="Leelawadee" w:hAnsi="Leelawadee" w:cs="Leelawadee"/>
          <w:sz w:val="20"/>
          <w:szCs w:val="20"/>
        </w:rPr>
        <w:t>PMTi</w:t>
      </w:r>
      <w:proofErr w:type="spellEnd"/>
      <w:r w:rsidR="009F37E6" w:rsidRPr="002C30B0">
        <w:rPr>
          <w:rFonts w:ascii="Leelawadee" w:hAnsi="Leelawadee" w:cs="Leelawadee"/>
          <w:sz w:val="20"/>
          <w:szCs w:val="20"/>
        </w:rPr>
        <w:t xml:space="preserve">,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B45898">
      <w:pPr>
        <w:spacing w:line="360" w:lineRule="auto"/>
        <w:ind w:left="720"/>
        <w:jc w:val="both"/>
        <w:rPr>
          <w:rFonts w:ascii="Leelawadee" w:hAnsi="Leelawadee" w:cs="Leelawadee"/>
          <w:sz w:val="20"/>
          <w:szCs w:val="20"/>
        </w:rPr>
      </w:pPr>
      <m:oMath>
        <m:sSub>
          <m:sSubPr>
            <m:ctrlPr>
              <w:ins w:id="96"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B45898">
      <w:pPr>
        <w:spacing w:line="360" w:lineRule="auto"/>
        <w:ind w:left="720"/>
        <w:jc w:val="both"/>
        <w:rPr>
          <w:rFonts w:ascii="Leelawadee" w:hAnsi="Leelawadee" w:cs="Leelawadee"/>
          <w:sz w:val="20"/>
          <w:szCs w:val="20"/>
        </w:rPr>
      </w:pPr>
      <m:oMath>
        <m:sSub>
          <m:sSubPr>
            <m:ctrlPr>
              <w:ins w:id="97"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15002714" w:rsidR="009F37E6" w:rsidRPr="002C30B0" w:rsidRDefault="00B45898">
      <w:pPr>
        <w:spacing w:line="360" w:lineRule="auto"/>
        <w:ind w:left="720"/>
        <w:jc w:val="both"/>
        <w:rPr>
          <w:rFonts w:ascii="Leelawadee" w:hAnsi="Leelawadee" w:cs="Leelawadee"/>
          <w:sz w:val="20"/>
          <w:szCs w:val="20"/>
        </w:rPr>
      </w:pPr>
      <m:oMath>
        <m:sSub>
          <m:sSubPr>
            <m:ctrlPr>
              <w:ins w:id="98"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4205D5FE"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Caso o mês “i” seja anterior à próxima Data de Atualização, o valor de </w:t>
      </w:r>
      <w:proofErr w:type="spellStart"/>
      <w:r w:rsidRPr="002C30B0">
        <w:rPr>
          <w:rFonts w:ascii="Leelawadee" w:hAnsi="Leelawadee" w:cs="Leelawadee"/>
          <w:sz w:val="20"/>
          <w:szCs w:val="20"/>
        </w:rPr>
        <w:t>Cn</w:t>
      </w:r>
      <w:proofErr w:type="spellEnd"/>
      <w:r w:rsidRPr="002C30B0">
        <w:rPr>
          <w:rFonts w:ascii="Leelawadee" w:hAnsi="Leelawadee" w:cs="Leelawadee"/>
          <w:sz w:val="20"/>
          <w:szCs w:val="20"/>
        </w:rPr>
        <w:t xml:space="preserve"> será o valor do fator C na Data de Aniversário imediatamente anterior à data de cálculo. </w:t>
      </w:r>
    </w:p>
    <w:p w14:paraId="0D5D5C66" w14:textId="77777777" w:rsidR="00C02C9F" w:rsidRPr="002C30B0" w:rsidRDefault="00C02C9F">
      <w:pPr>
        <w:spacing w:line="360" w:lineRule="auto"/>
        <w:ind w:left="720"/>
        <w:jc w:val="both"/>
        <w:rPr>
          <w:rFonts w:ascii="Leelawadee" w:hAnsi="Leelawadee" w:cs="Leelawadee"/>
          <w:sz w:val="20"/>
          <w:szCs w:val="20"/>
        </w:rPr>
      </w:pPr>
    </w:p>
    <w:p w14:paraId="51AE6C47" w14:textId="77777777"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Caso o mês “i” seja na próxima Data de Atualização ou após, </w:t>
      </w:r>
      <w:proofErr w:type="spellStart"/>
      <w:r w:rsidRPr="002C30B0">
        <w:rPr>
          <w:rFonts w:ascii="Leelawadee" w:hAnsi="Leelawadee" w:cs="Leelawadee"/>
          <w:sz w:val="20"/>
          <w:szCs w:val="20"/>
        </w:rPr>
        <w:t>Cn</w:t>
      </w:r>
      <w:proofErr w:type="spellEnd"/>
      <w:r w:rsidRPr="002C30B0">
        <w:rPr>
          <w:rFonts w:ascii="Leelawadee" w:hAnsi="Leelawadee" w:cs="Leelawadee"/>
          <w:sz w:val="20"/>
          <w:szCs w:val="20"/>
        </w:rPr>
        <w:t xml:space="preserve"> será calculado da seguinte forma:</w:t>
      </w:r>
    </w:p>
    <w:p w14:paraId="2B7CB49D" w14:textId="77777777" w:rsidR="00C02C9F" w:rsidRPr="002C30B0" w:rsidRDefault="00C02C9F">
      <w:pPr>
        <w:spacing w:line="360" w:lineRule="auto"/>
        <w:ind w:left="720"/>
        <w:jc w:val="both"/>
        <w:rPr>
          <w:rFonts w:ascii="Leelawadee" w:hAnsi="Leelawadee" w:cs="Leelawadee"/>
          <w:sz w:val="20"/>
          <w:szCs w:val="20"/>
        </w:rPr>
      </w:pPr>
    </w:p>
    <w:p w14:paraId="42AC9F7C" w14:textId="77777777" w:rsidR="00656D16" w:rsidRPr="002C30B0" w:rsidRDefault="00656D16" w:rsidP="00BF6520">
      <w:pPr>
        <w:spacing w:line="360" w:lineRule="auto"/>
        <w:rPr>
          <w:rFonts w:ascii="Leelawadee" w:hAnsi="Leelawadee" w:cs="Leelawadee"/>
          <w:sz w:val="20"/>
          <w:szCs w:val="20"/>
        </w:rPr>
      </w:pPr>
      <m:oMathPara>
        <m:oMath>
          <m:r>
            <w:rPr>
              <w:rFonts w:ascii="Cambria Math" w:hAnsi="Cambria Math" w:cs="Leelawadee"/>
              <w:sz w:val="20"/>
              <w:szCs w:val="20"/>
            </w:rPr>
            <m:t xml:space="preserve">Cn= </m:t>
          </m:r>
          <m:d>
            <m:dPr>
              <m:ctrlPr>
                <w:ins w:id="99" w:author="Leandro Issaka" w:date="2020-09-24T05:33:00Z">
                  <w:rPr>
                    <w:rFonts w:ascii="Cambria Math" w:hAnsi="Cambria Math" w:cs="Leelawadee" w:hint="cs"/>
                    <w:i/>
                    <w:sz w:val="20"/>
                    <w:szCs w:val="20"/>
                  </w:rPr>
                </w:ins>
              </m:ctrlPr>
            </m:dPr>
            <m:e>
              <m:f>
                <m:fPr>
                  <m:ctrlPr>
                    <w:ins w:id="100" w:author="Leandro Issaka" w:date="2020-09-24T05:33:00Z">
                      <w:rPr>
                        <w:rFonts w:ascii="Cambria Math" w:hAnsi="Cambria Math" w:cs="Leelawadee" w:hint="cs"/>
                        <w:i/>
                        <w:sz w:val="20"/>
                        <w:szCs w:val="20"/>
                      </w:rPr>
                    </w:ins>
                  </m:ctrlPr>
                </m:fPr>
                <m:num>
                  <m:sSub>
                    <m:sSubPr>
                      <m:ctrlPr>
                        <w:ins w:id="101" w:author="Leandro Issaka" w:date="2020-09-24T05:33:00Z">
                          <w:rPr>
                            <w:rFonts w:ascii="Cambria Math" w:hAnsi="Cambria Math" w:cs="Leelawadee" w:hint="cs"/>
                            <w:i/>
                            <w:sz w:val="20"/>
                            <w:szCs w:val="20"/>
                          </w:rPr>
                        </w:ins>
                      </m:ctrlPr>
                    </m:sSubPr>
                    <m:e>
                      <m:r>
                        <w:rPr>
                          <w:rFonts w:ascii="Cambria Math" w:hAnsi="Cambria Math" w:cs="Leelawadee"/>
                          <w:sz w:val="20"/>
                          <w:szCs w:val="20"/>
                        </w:rPr>
                        <m:t>NI</m:t>
                      </m:r>
                    </m:e>
                    <m:sub>
                      <m:r>
                        <w:rPr>
                          <w:rFonts w:ascii="Cambria Math" w:hAnsi="Cambria Math" w:cs="Leelawadee"/>
                          <w:sz w:val="20"/>
                          <w:szCs w:val="20"/>
                        </w:rPr>
                        <m:t>m-2</m:t>
                      </m:r>
                    </m:sub>
                  </m:sSub>
                </m:num>
                <m:den>
                  <m:sSub>
                    <m:sSubPr>
                      <m:ctrlPr>
                        <w:ins w:id="102" w:author="Leandro Issaka" w:date="2020-09-24T05:33:00Z">
                          <w:rPr>
                            <w:rFonts w:ascii="Cambria Math" w:hAnsi="Cambria Math" w:cs="Leelawadee" w:hint="cs"/>
                            <w:i/>
                            <w:sz w:val="20"/>
                            <w:szCs w:val="20"/>
                          </w:rPr>
                        </w:ins>
                      </m:ctrlPr>
                    </m:sSubPr>
                    <m:e>
                      <m:r>
                        <w:rPr>
                          <w:rFonts w:ascii="Cambria Math" w:hAnsi="Cambria Math" w:cs="Leelawadee"/>
                          <w:sz w:val="20"/>
                          <w:szCs w:val="20"/>
                        </w:rPr>
                        <m:t>NI</m:t>
                      </m:r>
                    </m:e>
                    <m:sub>
                      <m:r>
                        <w:rPr>
                          <w:rFonts w:ascii="Cambria Math" w:hAnsi="Cambria Math" w:cs="Leelawadee"/>
                          <w:sz w:val="20"/>
                          <w:szCs w:val="20"/>
                        </w:rPr>
                        <m:t>Nov2019</m:t>
                      </m:r>
                    </m:sub>
                  </m:sSub>
                </m:den>
              </m:f>
            </m:e>
          </m:d>
          <m:r>
            <w:rPr>
              <w:rFonts w:ascii="Cambria Math" w:hAnsi="Cambria Math" w:cs="Leelawadee"/>
              <w:sz w:val="20"/>
              <w:szCs w:val="20"/>
            </w:rPr>
            <m:t>×</m:t>
          </m:r>
          <m:sSup>
            <m:sSupPr>
              <m:ctrlPr>
                <w:ins w:id="103" w:author="Leandro Issaka" w:date="2020-09-24T05:33:00Z">
                  <w:rPr>
                    <w:rFonts w:ascii="Cambria Math" w:hAnsi="Cambria Math" w:cs="Leelawadee" w:hint="cs"/>
                    <w:i/>
                    <w:sz w:val="20"/>
                    <w:szCs w:val="20"/>
                  </w:rPr>
                </w:ins>
              </m:ctrlPr>
            </m:sSupPr>
            <m:e>
              <m:d>
                <m:dPr>
                  <m:ctrlPr>
                    <w:ins w:id="104" w:author="Leandro Issaka" w:date="2020-09-24T05:33:00Z">
                      <w:rPr>
                        <w:rFonts w:ascii="Cambria Math" w:hAnsi="Cambria Math" w:cs="Leelawadee" w:hint="cs"/>
                        <w:i/>
                        <w:sz w:val="20"/>
                        <w:szCs w:val="20"/>
                      </w:rPr>
                    </w:ins>
                  </m:ctrlPr>
                </m:dPr>
                <m:e>
                  <m:f>
                    <m:fPr>
                      <m:ctrlPr>
                        <w:ins w:id="105" w:author="Leandro Issaka" w:date="2020-09-24T05:33:00Z">
                          <w:rPr>
                            <w:rFonts w:ascii="Cambria Math" w:hAnsi="Cambria Math" w:cs="Leelawadee" w:hint="cs"/>
                            <w:i/>
                            <w:sz w:val="20"/>
                            <w:szCs w:val="20"/>
                          </w:rPr>
                        </w:ins>
                      </m:ctrlPr>
                    </m:fPr>
                    <m:num>
                      <m:sSub>
                        <m:sSubPr>
                          <m:ctrlPr>
                            <w:ins w:id="106" w:author="Leandro Issaka" w:date="2020-09-24T05:33:00Z">
                              <w:rPr>
                                <w:rFonts w:ascii="Cambria Math" w:hAnsi="Cambria Math" w:cs="Leelawadee" w:hint="cs"/>
                                <w:i/>
                                <w:sz w:val="20"/>
                                <w:szCs w:val="20"/>
                              </w:rPr>
                            </w:ins>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ins w:id="107" w:author="Leandro Issaka" w:date="2020-09-24T05:33:00Z">
                              <w:rPr>
                                <w:rFonts w:ascii="Cambria Math" w:hAnsi="Cambria Math" w:cs="Leelawadee" w:hint="cs"/>
                                <w:i/>
                                <w:sz w:val="20"/>
                                <w:szCs w:val="20"/>
                              </w:rPr>
                            </w:ins>
                          </m:ctrlPr>
                        </m:sSubPr>
                        <m:e>
                          <m:r>
                            <w:rPr>
                              <w:rFonts w:ascii="Cambria Math" w:hAnsi="Cambria Math" w:cs="Leelawadee"/>
                              <w:sz w:val="20"/>
                              <w:szCs w:val="20"/>
                            </w:rPr>
                            <m:t>NI</m:t>
                          </m:r>
                        </m:e>
                        <m:sub>
                          <m:r>
                            <w:rPr>
                              <w:rFonts w:ascii="Cambria Math" w:hAnsi="Cambria Math" w:cs="Leelawadee"/>
                              <w:sz w:val="20"/>
                              <w:szCs w:val="20"/>
                            </w:rPr>
                            <m:t>m-2</m:t>
                          </m:r>
                        </m:sub>
                      </m:sSub>
                    </m:den>
                  </m:f>
                </m:e>
              </m:d>
            </m:e>
            <m:sup>
              <m:f>
                <m:fPr>
                  <m:ctrlPr>
                    <w:ins w:id="108" w:author="Leandro Issaka" w:date="2020-09-24T05:33:00Z">
                      <w:rPr>
                        <w:rFonts w:ascii="Cambria Math" w:hAnsi="Cambria Math" w:cs="Leelawadee" w:hint="cs"/>
                        <w:i/>
                        <w:sz w:val="20"/>
                        <w:szCs w:val="20"/>
                      </w:rPr>
                    </w:ins>
                  </m:ctrlPr>
                </m:fPr>
                <m:num>
                  <m:sSub>
                    <m:sSubPr>
                      <m:ctrlPr>
                        <w:ins w:id="109" w:author="Leandro Issaka" w:date="2020-09-24T05:33:00Z">
                          <w:rPr>
                            <w:rFonts w:ascii="Cambria Math" w:hAnsi="Cambria Math" w:cs="Leelawadee" w:hint="cs"/>
                            <w:i/>
                            <w:sz w:val="20"/>
                            <w:szCs w:val="20"/>
                          </w:rPr>
                        </w:ins>
                      </m:ctrlPr>
                    </m:sSubPr>
                    <m:e>
                      <m:r>
                        <w:rPr>
                          <w:rFonts w:ascii="Cambria Math" w:hAnsi="Cambria Math" w:cs="Leelawadee"/>
                          <w:sz w:val="20"/>
                          <w:szCs w:val="20"/>
                        </w:rPr>
                        <m:t>dcp</m:t>
                      </m:r>
                    </m:e>
                    <m:sub>
                      <m:r>
                        <w:rPr>
                          <w:rFonts w:ascii="Cambria Math" w:hAnsi="Cambria Math" w:cs="Leelawadee"/>
                          <w:sz w:val="20"/>
                          <w:szCs w:val="20"/>
                        </w:rPr>
                        <m:t>pr</m:t>
                      </m:r>
                    </m:sub>
                  </m:sSub>
                </m:num>
                <m:den>
                  <m:sSub>
                    <m:sSubPr>
                      <m:ctrlPr>
                        <w:ins w:id="110" w:author="Leandro Issaka" w:date="2020-09-24T05:33:00Z">
                          <w:rPr>
                            <w:rFonts w:ascii="Cambria Math" w:hAnsi="Cambria Math" w:cs="Leelawadee" w:hint="cs"/>
                            <w:i/>
                            <w:sz w:val="20"/>
                            <w:szCs w:val="20"/>
                          </w:rPr>
                        </w:ins>
                      </m:ctrlPr>
                    </m:sSubPr>
                    <m:e>
                      <m:r>
                        <w:rPr>
                          <w:rFonts w:ascii="Cambria Math" w:hAnsi="Cambria Math" w:cs="Leelawadee"/>
                          <w:sz w:val="20"/>
                          <w:szCs w:val="20"/>
                        </w:rPr>
                        <m:t>dct</m:t>
                      </m:r>
                    </m:e>
                    <m:sub>
                      <m:r>
                        <w:rPr>
                          <w:rFonts w:ascii="Cambria Math" w:hAnsi="Cambria Math" w:cs="Leelawadee"/>
                          <w:sz w:val="20"/>
                          <w:szCs w:val="20"/>
                        </w:rPr>
                        <m:t>pr</m:t>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065A23DA" w14:textId="7A207936" w:rsidR="00C02C9F" w:rsidRPr="002C30B0" w:rsidRDefault="005803A1">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Nov2019</w:t>
      </w:r>
      <w:r w:rsidR="00C02C9F" w:rsidRPr="002C30B0">
        <w:rPr>
          <w:rFonts w:ascii="Leelawadee" w:hAnsi="Leelawadee" w:cs="Leelawadee"/>
          <w:sz w:val="20"/>
          <w:szCs w:val="20"/>
        </w:rPr>
        <w:t xml:space="preserve"> = Número Índice referente ao mês de novembro de 2019;</w:t>
      </w:r>
    </w:p>
    <w:p w14:paraId="4B1E0EDA" w14:textId="77777777"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 </w:t>
      </w:r>
    </w:p>
    <w:p w14:paraId="5B2CA4EC" w14:textId="2F72C187" w:rsidR="00C02C9F" w:rsidRPr="002C30B0" w:rsidRDefault="002A4672">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 xml:space="preserve">m-2 </w:t>
      </w:r>
      <w:r w:rsidR="00C02C9F" w:rsidRPr="002C30B0">
        <w:rPr>
          <w:rFonts w:ascii="Leelawadee" w:hAnsi="Leelawadee" w:cs="Leelawadee"/>
          <w:sz w:val="20"/>
          <w:szCs w:val="20"/>
        </w:rPr>
        <w:t>= Número Índice referente ao segundo mês imediatamente anterior à data de cálculo;</w:t>
      </w:r>
    </w:p>
    <w:p w14:paraId="5ABFE8DE" w14:textId="77777777" w:rsidR="00C02C9F" w:rsidRPr="002C30B0" w:rsidRDefault="00C02C9F">
      <w:pPr>
        <w:spacing w:line="360" w:lineRule="auto"/>
        <w:ind w:left="720"/>
        <w:jc w:val="both"/>
        <w:rPr>
          <w:rFonts w:ascii="Leelawadee" w:hAnsi="Leelawadee" w:cs="Leelawadee"/>
          <w:sz w:val="20"/>
          <w:szCs w:val="20"/>
        </w:rPr>
      </w:pPr>
    </w:p>
    <w:p w14:paraId="0F558583" w14:textId="7631736F" w:rsidR="00C02C9F" w:rsidRPr="002C30B0" w:rsidRDefault="008D6CA0">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m-1</w:t>
      </w:r>
      <w:r w:rsidRPr="002C30B0">
        <w:rPr>
          <w:rFonts w:ascii="Leelawadee" w:hAnsi="Leelawadee" w:cs="Leelawadee"/>
          <w:sz w:val="20"/>
          <w:szCs w:val="20"/>
        </w:rPr>
        <w:t xml:space="preserve"> </w:t>
      </w:r>
      <w:r w:rsidR="00C02C9F" w:rsidRPr="002C30B0">
        <w:rPr>
          <w:rFonts w:ascii="Leelawadee" w:hAnsi="Leelawadee" w:cs="Leelawadee"/>
          <w:sz w:val="20"/>
          <w:szCs w:val="20"/>
        </w:rPr>
        <w:t>= Número índice referente ao mês imediatamente anterior à data de cálculo;</w:t>
      </w:r>
    </w:p>
    <w:p w14:paraId="5EEFA58A" w14:textId="77777777" w:rsidR="00C02C9F" w:rsidRPr="002C30B0" w:rsidRDefault="00C02C9F">
      <w:pPr>
        <w:spacing w:line="360" w:lineRule="auto"/>
        <w:ind w:left="720"/>
        <w:jc w:val="both"/>
        <w:rPr>
          <w:rFonts w:ascii="Leelawadee" w:hAnsi="Leelawadee" w:cs="Leelawadee"/>
          <w:sz w:val="20"/>
          <w:szCs w:val="20"/>
        </w:rPr>
      </w:pPr>
    </w:p>
    <w:p w14:paraId="2AAE8CC1" w14:textId="3E62CE50" w:rsidR="00C02C9F" w:rsidRPr="002C30B0" w:rsidRDefault="00423647">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dcp</w:t>
      </w:r>
      <w:r w:rsidRPr="002C30B0">
        <w:rPr>
          <w:rFonts w:ascii="Leelawadee" w:hAnsi="Leelawadee" w:cs="Leelawadee"/>
          <w:sz w:val="20"/>
          <w:szCs w:val="20"/>
          <w:vertAlign w:val="subscript"/>
        </w:rPr>
        <w:t>pr</w:t>
      </w:r>
      <w:proofErr w:type="spellEnd"/>
      <w:r w:rsidRPr="002C30B0">
        <w:rPr>
          <w:rFonts w:ascii="Leelawadee" w:hAnsi="Leelawadee" w:cs="Leelawadee"/>
          <w:sz w:val="20"/>
          <w:szCs w:val="20"/>
        </w:rPr>
        <w:t xml:space="preserve"> </w:t>
      </w:r>
      <w:r w:rsidR="00C02C9F" w:rsidRPr="002C30B0">
        <w:rPr>
          <w:rFonts w:ascii="Leelawadee" w:hAnsi="Leelawadee" w:cs="Leelawadee"/>
          <w:sz w:val="20"/>
          <w:szCs w:val="20"/>
        </w:rPr>
        <w:t xml:space="preserve">= dias corridos entre a </w:t>
      </w:r>
      <w:proofErr w:type="spellStart"/>
      <w:r w:rsidR="00C02C9F" w:rsidRPr="002C30B0">
        <w:rPr>
          <w:rFonts w:ascii="Leelawadee" w:hAnsi="Leelawadee" w:cs="Leelawadee"/>
          <w:sz w:val="20"/>
          <w:szCs w:val="20"/>
        </w:rPr>
        <w:t>a</w:t>
      </w:r>
      <w:proofErr w:type="spellEnd"/>
      <w:r w:rsidR="00C02C9F" w:rsidRPr="002C30B0">
        <w:rPr>
          <w:rFonts w:ascii="Leelawadee" w:hAnsi="Leelawadee" w:cs="Leelawadee"/>
          <w:sz w:val="20"/>
          <w:szCs w:val="20"/>
        </w:rPr>
        <w:t xml:space="preserve"> Data de Pagamento imediatamente anterior à data de cálculo e a data de cálculo;</w:t>
      </w:r>
    </w:p>
    <w:p w14:paraId="055A97FE" w14:textId="77777777" w:rsidR="00C02C9F" w:rsidRPr="002C30B0" w:rsidRDefault="00C02C9F">
      <w:pPr>
        <w:spacing w:line="360" w:lineRule="auto"/>
        <w:ind w:left="720"/>
        <w:jc w:val="both"/>
        <w:rPr>
          <w:rFonts w:ascii="Leelawadee" w:hAnsi="Leelawadee" w:cs="Leelawadee"/>
          <w:sz w:val="20"/>
          <w:szCs w:val="20"/>
        </w:rPr>
      </w:pPr>
    </w:p>
    <w:p w14:paraId="0368C24F" w14:textId="613293DF" w:rsidR="009010FB" w:rsidRPr="002C30B0" w:rsidRDefault="004637D1">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dct</w:t>
      </w:r>
      <w:r w:rsidRPr="002C30B0">
        <w:rPr>
          <w:rFonts w:ascii="Leelawadee" w:hAnsi="Leelawadee" w:cs="Leelawadee"/>
          <w:sz w:val="20"/>
          <w:szCs w:val="20"/>
          <w:vertAlign w:val="subscript"/>
        </w:rPr>
        <w:t>pr</w:t>
      </w:r>
      <w:proofErr w:type="spellEnd"/>
      <w:r w:rsidR="00C02C9F" w:rsidRPr="002C30B0">
        <w:rPr>
          <w:rFonts w:ascii="Leelawadee" w:hAnsi="Leelawadee" w:cs="Leelawadee"/>
          <w:sz w:val="20"/>
          <w:szCs w:val="20"/>
        </w:rPr>
        <w:t xml:space="preserve"> = dias corridos entre a Data de Pagamento imediatamente anterior à data de cálculo e a próxima Data de Pagamento.</w:t>
      </w:r>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 xml:space="preserve">sobre o valor colocado à disposição do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lastRenderedPageBreak/>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proofErr w:type="gramStart"/>
      <w:r w:rsidR="00544691" w:rsidRPr="002C30B0">
        <w:rPr>
          <w:rFonts w:ascii="Leelawadee" w:hAnsi="Leelawadee" w:cs="Leelawadee"/>
          <w:sz w:val="20"/>
          <w:szCs w:val="20"/>
        </w:rPr>
        <w:t>à</w:t>
      </w:r>
      <w:proofErr w:type="gramEnd"/>
      <w:r w:rsidR="00544691" w:rsidRPr="002C30B0">
        <w:rPr>
          <w:rFonts w:ascii="Leelawadee" w:hAnsi="Leelawadee" w:cs="Leelawadee"/>
          <w:sz w:val="20"/>
          <w:szCs w:val="20"/>
        </w:rPr>
        <w:t xml:space="preserve">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111" w:name="_Toc422473371"/>
      <w:bookmarkStart w:id="112" w:name="_Toc36552571"/>
      <w:r w:rsidRPr="002C30B0">
        <w:rPr>
          <w:rFonts w:ascii="Leelawadee" w:hAnsi="Leelawadee" w:cs="Leelawadee"/>
          <w:color w:val="000000"/>
          <w:sz w:val="20"/>
          <w:szCs w:val="20"/>
        </w:rPr>
        <w:lastRenderedPageBreak/>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111"/>
      <w:bookmarkEnd w:id="112"/>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lastRenderedPageBreak/>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5F33F38B"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r w:rsidR="008821A1" w:rsidRPr="002C30B0">
        <w:rPr>
          <w:rFonts w:ascii="Leelawadee" w:hAnsi="Leelawadee" w:cs="Leelawadee"/>
          <w:color w:val="000000"/>
          <w:sz w:val="20"/>
          <w:szCs w:val="20"/>
          <w:highlight w:val="yellow"/>
        </w:rPr>
        <w:t>•</w:t>
      </w:r>
      <w:r w:rsidR="008821A1" w:rsidRPr="002C30B0">
        <w:rPr>
          <w:rFonts w:ascii="Leelawadee" w:hAnsi="Leelawadee" w:cs="Leelawadee"/>
          <w:color w:val="000000"/>
          <w:sz w:val="20"/>
          <w:szCs w:val="20"/>
        </w:rPr>
        <w:t>] ([</w:t>
      </w:r>
      <w:r w:rsidR="008821A1" w:rsidRPr="002C30B0">
        <w:rPr>
          <w:rFonts w:ascii="Leelawadee" w:hAnsi="Leelawadee" w:cs="Leelawadee"/>
          <w:color w:val="000000"/>
          <w:sz w:val="20"/>
          <w:szCs w:val="20"/>
          <w:highlight w:val="yellow"/>
        </w:rPr>
        <w:t>•</w:t>
      </w:r>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w:t>
      </w:r>
      <w:proofErr w:type="spellStart"/>
      <w:r w:rsidR="00A24725" w:rsidRPr="002C30B0">
        <w:rPr>
          <w:rFonts w:ascii="Leelawadee" w:hAnsi="Leelawadee" w:cs="Leelawadee"/>
          <w:color w:val="000000"/>
          <w:sz w:val="20"/>
          <w:szCs w:val="20"/>
        </w:rPr>
        <w:t>ii</w:t>
      </w:r>
      <w:proofErr w:type="spellEnd"/>
      <w:r w:rsidR="00A24725" w:rsidRPr="002C30B0">
        <w:rPr>
          <w:rFonts w:ascii="Leelawadee" w:hAnsi="Leelawadee" w:cs="Leelawadee"/>
          <w:color w:val="000000"/>
          <w:sz w:val="20"/>
          <w:szCs w:val="20"/>
        </w:rPr>
        <w:t>)</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w:t>
      </w:r>
      <w:proofErr w:type="spellStart"/>
      <w:r w:rsidR="00A24725" w:rsidRPr="002C30B0">
        <w:rPr>
          <w:rFonts w:ascii="Leelawadee" w:hAnsi="Leelawadee" w:cs="Leelawadee"/>
          <w:color w:val="000000"/>
          <w:sz w:val="20"/>
          <w:szCs w:val="20"/>
        </w:rPr>
        <w:t>iii</w:t>
      </w:r>
      <w:proofErr w:type="spellEnd"/>
      <w:r w:rsidR="00A24725" w:rsidRPr="002C30B0">
        <w:rPr>
          <w:rFonts w:ascii="Leelawadee" w:hAnsi="Leelawadee" w:cs="Leelawadee"/>
          <w:color w:val="000000"/>
          <w:sz w:val="20"/>
          <w:szCs w:val="20"/>
        </w:rPr>
        <w:t xml:space="preserve">)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w:t>
      </w:r>
      <w:proofErr w:type="spellStart"/>
      <w:r w:rsidR="00A24725" w:rsidRPr="002C30B0">
        <w:rPr>
          <w:rFonts w:ascii="Leelawadee" w:hAnsi="Leelawadee" w:cs="Leelawadee"/>
          <w:color w:val="000000"/>
          <w:sz w:val="20"/>
          <w:szCs w:val="20"/>
        </w:rPr>
        <w:t>iv</w:t>
      </w:r>
      <w:proofErr w:type="spellEnd"/>
      <w:r w:rsidR="00A24725" w:rsidRPr="002C30B0">
        <w:rPr>
          <w:rFonts w:ascii="Leelawadee" w:hAnsi="Leelawadee" w:cs="Leelawadee"/>
          <w:color w:val="000000"/>
          <w:sz w:val="20"/>
          <w:szCs w:val="20"/>
        </w:rPr>
        <w:t xml:space="preserve">)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w:t>
      </w:r>
      <w:r w:rsidRPr="002C30B0">
        <w:rPr>
          <w:rFonts w:ascii="Leelawadee" w:hAnsi="Leelawadee" w:cs="Leelawadee"/>
          <w:color w:val="000000"/>
          <w:sz w:val="20"/>
          <w:szCs w:val="20"/>
        </w:rPr>
        <w:lastRenderedPageBreak/>
        <w:t xml:space="preserve">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contada a partir do exercício da garantia firme parcial pelo Coordenador Líder;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13" w:name="_Toc163380701"/>
      <w:bookmarkStart w:id="114" w:name="_Toc180553617"/>
      <w:bookmarkStart w:id="115" w:name="_Toc205799092"/>
      <w:bookmarkStart w:id="116" w:name="_Toc241983067"/>
      <w:bookmarkStart w:id="117" w:name="_Toc422473372"/>
      <w:bookmarkStart w:id="118"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113"/>
      <w:bookmarkEnd w:id="114"/>
      <w:bookmarkEnd w:id="115"/>
      <w:bookmarkEnd w:id="116"/>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117"/>
      <w:bookmarkEnd w:id="118"/>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119"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w:t>
      </w:r>
      <w:proofErr w:type="spellStart"/>
      <w:r w:rsidR="00FB4053" w:rsidRPr="002C30B0">
        <w:rPr>
          <w:rFonts w:ascii="Leelawadee" w:hAnsi="Leelawadee" w:cs="Leelawadee"/>
          <w:sz w:val="20"/>
          <w:szCs w:val="20"/>
        </w:rPr>
        <w:t>Notorial</w:t>
      </w:r>
      <w:proofErr w:type="spellEnd"/>
      <w:r w:rsidR="00FB4053" w:rsidRPr="002C30B0">
        <w:rPr>
          <w:rFonts w:ascii="Leelawadee" w:hAnsi="Leelawadee" w:cs="Leelawadee"/>
          <w:sz w:val="20"/>
          <w:szCs w:val="20"/>
        </w:rPr>
        <w:t xml:space="preserve">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3FB568BE"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120"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w:t>
      </w:r>
      <w:proofErr w:type="spellStart"/>
      <w:r w:rsidR="00804820" w:rsidRPr="002C30B0">
        <w:rPr>
          <w:rFonts w:ascii="Leelawadee" w:hAnsi="Leelawadee" w:cs="Leelawadee"/>
          <w:color w:val="000000"/>
          <w:sz w:val="20"/>
          <w:szCs w:val="20"/>
        </w:rPr>
        <w:t>Isec</w:t>
      </w:r>
      <w:proofErr w:type="spellEnd"/>
      <w:r w:rsidR="00804820" w:rsidRPr="002C30B0">
        <w:rPr>
          <w:rFonts w:ascii="Leelawadee" w:hAnsi="Leelawadee" w:cs="Leelawadee"/>
          <w:color w:val="000000"/>
          <w:sz w:val="20"/>
          <w:szCs w:val="20"/>
        </w:rPr>
        <w:t xml:space="preserve"> </w:t>
      </w:r>
      <w:proofErr w:type="spellStart"/>
      <w:r w:rsidR="00804820" w:rsidRPr="002C30B0">
        <w:rPr>
          <w:rFonts w:ascii="Leelawadee" w:hAnsi="Leelawadee" w:cs="Leelawadee"/>
          <w:color w:val="000000"/>
          <w:sz w:val="20"/>
          <w:szCs w:val="20"/>
        </w:rPr>
        <w:t>Securitizadora</w:t>
      </w:r>
      <w:proofErr w:type="spellEnd"/>
      <w:r w:rsidR="00804820" w:rsidRPr="002C30B0">
        <w:rPr>
          <w:rFonts w:ascii="Leelawadee" w:hAnsi="Leelawadee" w:cs="Leelawadee"/>
          <w:color w:val="000000"/>
          <w:sz w:val="20"/>
          <w:szCs w:val="20"/>
        </w:rPr>
        <w:t xml:space="preserve"> S.A., na posição </w:t>
      </w:r>
      <w:proofErr w:type="gramStart"/>
      <w:r w:rsidR="00804820" w:rsidRPr="002C30B0">
        <w:rPr>
          <w:rFonts w:ascii="Leelawadee" w:hAnsi="Leelawadee" w:cs="Leelawadee"/>
          <w:color w:val="000000"/>
          <w:sz w:val="20"/>
          <w:szCs w:val="20"/>
        </w:rPr>
        <w:t>de  beneficiária</w:t>
      </w:r>
      <w:proofErr w:type="gramEnd"/>
      <w:r w:rsidR="00804820" w:rsidRPr="002C30B0">
        <w:rPr>
          <w:rFonts w:ascii="Leelawadee" w:hAnsi="Leelawadee" w:cs="Leelawadee"/>
          <w:color w:val="000000"/>
          <w:sz w:val="20"/>
          <w:szCs w:val="20"/>
        </w:rPr>
        <w:t>,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2D800762"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121"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 xml:space="preserve">apólice nº 960 0000001852, firmada em 08 de novembro de 2019, entre </w:t>
      </w:r>
      <w:proofErr w:type="spellStart"/>
      <w:r w:rsidR="00804820" w:rsidRPr="002C30B0">
        <w:rPr>
          <w:rFonts w:ascii="Leelawadee" w:hAnsi="Leelawadee" w:cs="Leelawadee"/>
          <w:sz w:val="20"/>
          <w:szCs w:val="20"/>
        </w:rPr>
        <w:t>Tokio</w:t>
      </w:r>
      <w:proofErr w:type="spellEnd"/>
      <w:r w:rsidR="00804820" w:rsidRPr="002C30B0">
        <w:rPr>
          <w:rFonts w:ascii="Leelawadee" w:hAnsi="Leelawadee" w:cs="Leelawadee"/>
          <w:sz w:val="20"/>
          <w:szCs w:val="20"/>
        </w:rPr>
        <w:t xml:space="preserve"> Marine Seguradora, como seguradora, e a BRF S.A., sendo a </w:t>
      </w:r>
      <w:proofErr w:type="spellStart"/>
      <w:r w:rsidR="00804820" w:rsidRPr="002C30B0">
        <w:rPr>
          <w:rFonts w:ascii="Leelawadee" w:hAnsi="Leelawadee" w:cs="Leelawadee"/>
          <w:sz w:val="20"/>
          <w:szCs w:val="20"/>
        </w:rPr>
        <w:t>Isec</w:t>
      </w:r>
      <w:proofErr w:type="spellEnd"/>
      <w:r w:rsidR="00804820" w:rsidRPr="002C30B0">
        <w:rPr>
          <w:rFonts w:ascii="Leelawadee" w:hAnsi="Leelawadee" w:cs="Leelawadee"/>
          <w:sz w:val="20"/>
          <w:szCs w:val="20"/>
        </w:rPr>
        <w:t xml:space="preserve"> </w:t>
      </w:r>
      <w:proofErr w:type="spellStart"/>
      <w:r w:rsidR="00804820" w:rsidRPr="002C30B0">
        <w:rPr>
          <w:rFonts w:ascii="Leelawadee" w:hAnsi="Leelawadee" w:cs="Leelawadee"/>
          <w:sz w:val="20"/>
          <w:szCs w:val="20"/>
        </w:rPr>
        <w:t>Securitizadora</w:t>
      </w:r>
      <w:proofErr w:type="spellEnd"/>
      <w:r w:rsidR="00804820" w:rsidRPr="002C30B0">
        <w:rPr>
          <w:rFonts w:ascii="Leelawadee" w:hAnsi="Leelawadee" w:cs="Leelawadee"/>
          <w:sz w:val="20"/>
          <w:szCs w:val="20"/>
        </w:rPr>
        <w:t xml:space="preserve"> como beneficiária, tendo como limite máximo </w:t>
      </w:r>
      <w:r w:rsidR="00804820" w:rsidRPr="002C30B0">
        <w:rPr>
          <w:rFonts w:ascii="Leelawadee" w:hAnsi="Leelawadee" w:cs="Leelawadee"/>
          <w:sz w:val="20"/>
          <w:szCs w:val="20"/>
        </w:rPr>
        <w:lastRenderedPageBreak/>
        <w:t>de responsabilidade o montante de R$1.315.800.000,00 (um bilhão, trezentos e quinze mil e oitocentos reais), sendo que deste valor, R$ 15.324.000,00 (quinze milhões, trezentos e vinte e quatro mil reais) se refere a perda de aluguel referente ao período de 12 (doze) meses.</w:t>
      </w:r>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w:t>
      </w:r>
      <w:proofErr w:type="gramStart"/>
      <w:r w:rsidRPr="002C30B0">
        <w:rPr>
          <w:rFonts w:ascii="Leelawadee" w:hAnsi="Leelawadee" w:cs="Leelawadee"/>
          <w:color w:val="000000"/>
          <w:sz w:val="20"/>
          <w:szCs w:val="20"/>
        </w:rPr>
        <w:t>matricula</w:t>
      </w:r>
      <w:proofErr w:type="gramEnd"/>
      <w:r w:rsidRPr="002C30B0">
        <w:rPr>
          <w:rFonts w:ascii="Leelawadee" w:hAnsi="Leelawadee" w:cs="Leelawadee"/>
          <w:color w:val="000000"/>
          <w:sz w:val="20"/>
          <w:szCs w:val="20"/>
        </w:rPr>
        <w:t xml:space="preserve"> do Imóvel, sendo que o registro da Alienação </w:t>
      </w:r>
      <w:proofErr w:type="spellStart"/>
      <w:r w:rsidRPr="002C30B0">
        <w:rPr>
          <w:rFonts w:ascii="Leelawadee" w:hAnsi="Leelawadee" w:cs="Leelawadee"/>
          <w:color w:val="000000"/>
          <w:sz w:val="20"/>
          <w:szCs w:val="20"/>
        </w:rPr>
        <w:t>Fiduciára</w:t>
      </w:r>
      <w:proofErr w:type="spellEnd"/>
      <w:r w:rsidRPr="002C30B0">
        <w:rPr>
          <w:rFonts w:ascii="Leelawadee" w:hAnsi="Leelawadee" w:cs="Leelawadee"/>
          <w:color w:val="000000"/>
          <w:sz w:val="20"/>
          <w:szCs w:val="20"/>
        </w:rPr>
        <w:t xml:space="preserve">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2C30B0">
        <w:rPr>
          <w:rFonts w:ascii="Leelawadee" w:hAnsi="Leelawadee" w:cs="Leelawadee"/>
          <w:color w:val="000000"/>
          <w:sz w:val="20"/>
          <w:szCs w:val="20"/>
        </w:rPr>
        <w:t>ii</w:t>
      </w:r>
      <w:proofErr w:type="spellEnd"/>
      <w:r w:rsidR="00DD28BB" w:rsidRPr="002C30B0">
        <w:rPr>
          <w:rFonts w:ascii="Leelawadee" w:hAnsi="Leelawadee" w:cs="Leelawadee"/>
          <w:color w:val="000000"/>
          <w:sz w:val="20"/>
          <w:szCs w:val="20"/>
        </w:rPr>
        <w:t>)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240B9606"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122" w:author="i2a advogados" w:date="2020-12-30T05:32:00Z">
        <w:r w:rsidR="0049549D" w:rsidRPr="002C30B0" w:rsidDel="007A26D9">
          <w:rPr>
            <w:rFonts w:ascii="Leelawadee" w:hAnsi="Leelawadee" w:cs="Leelawadee"/>
            <w:sz w:val="20"/>
            <w:szCs w:val="20"/>
          </w:rPr>
          <w:delText>Compromisso de Venda e Compra</w:delText>
        </w:r>
      </w:del>
      <w:ins w:id="123"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de </w:t>
      </w:r>
      <w:del w:id="124" w:author="i2a advogados" w:date="2020-12-30T05:31:00Z">
        <w:r w:rsidR="001F05CC" w:rsidDel="007A26D9">
          <w:rPr>
            <w:rFonts w:ascii="Leelawadee" w:hAnsi="Leelawadee" w:cs="Leelawadee"/>
            <w:sz w:val="20"/>
            <w:szCs w:val="20"/>
          </w:rPr>
          <w:delText>[</w:delText>
        </w:r>
        <w:r w:rsidR="001F05CC" w:rsidRPr="00BF6520" w:rsidDel="007A26D9">
          <w:rPr>
            <w:rFonts w:ascii="Leelawadee" w:hAnsi="Leelawadee" w:cs="Leelawadee"/>
            <w:sz w:val="20"/>
            <w:szCs w:val="20"/>
            <w:highlight w:val="yellow"/>
          </w:rPr>
          <w:delText>[•]</w:delText>
        </w:r>
        <w:r w:rsidR="00CA7335" w:rsidRPr="00BF6520" w:rsidDel="007A26D9">
          <w:rPr>
            <w:rFonts w:ascii="Leelawadee" w:hAnsi="Leelawadee" w:cs="Leelawadee"/>
            <w:sz w:val="20"/>
            <w:szCs w:val="20"/>
            <w:highlight w:val="yellow"/>
          </w:rPr>
          <w:delText xml:space="preserve"> </w:delText>
        </w:r>
      </w:del>
      <w:ins w:id="125" w:author="i2a advogados" w:date="2020-12-30T05:31:00Z">
        <w:r w:rsidR="007A26D9">
          <w:rPr>
            <w:rFonts w:ascii="Leelawadee" w:hAnsi="Leelawadee" w:cs="Leelawadee"/>
            <w:sz w:val="20"/>
            <w:szCs w:val="20"/>
          </w:rPr>
          <w:t>[</w:t>
        </w:r>
        <w:r w:rsidR="007A26D9">
          <w:rPr>
            <w:rFonts w:ascii="Leelawadee" w:hAnsi="Leelawadee" w:cs="Leelawadee"/>
            <w:sz w:val="20"/>
            <w:szCs w:val="20"/>
            <w:highlight w:val="yellow"/>
          </w:rPr>
          <w:t>30</w:t>
        </w:r>
        <w:r w:rsidR="007A26D9" w:rsidRPr="00BF6520">
          <w:rPr>
            <w:rFonts w:ascii="Leelawadee" w:hAnsi="Leelawadee" w:cs="Leelawadee"/>
            <w:sz w:val="20"/>
            <w:szCs w:val="20"/>
            <w:highlight w:val="yellow"/>
          </w:rPr>
          <w:t xml:space="preserve"> </w:t>
        </w:r>
      </w:ins>
      <w:del w:id="126" w:author="i2a advogados" w:date="2020-12-30T05:31:00Z">
        <w:r w:rsidR="0049549D" w:rsidRPr="00BF6520" w:rsidDel="007A26D9">
          <w:rPr>
            <w:rFonts w:ascii="Leelawadee" w:hAnsi="Leelawadee" w:cs="Leelawadee"/>
            <w:sz w:val="20"/>
            <w:szCs w:val="20"/>
            <w:highlight w:val="yellow"/>
          </w:rPr>
          <w:delText>(</w:delText>
        </w:r>
        <w:r w:rsidR="001F05CC" w:rsidRPr="00BF6520" w:rsidDel="007A26D9">
          <w:rPr>
            <w:rFonts w:ascii="Leelawadee" w:hAnsi="Leelawadee" w:cs="Leelawadee"/>
            <w:sz w:val="20"/>
            <w:szCs w:val="20"/>
            <w:highlight w:val="yellow"/>
          </w:rPr>
          <w:delText>[•]</w:delText>
        </w:r>
        <w:r w:rsidR="0049549D" w:rsidRPr="00BF6520" w:rsidDel="007A26D9">
          <w:rPr>
            <w:rFonts w:ascii="Leelawadee" w:hAnsi="Leelawadee" w:cs="Leelawadee"/>
            <w:sz w:val="20"/>
            <w:szCs w:val="20"/>
            <w:highlight w:val="yellow"/>
          </w:rPr>
          <w:delText xml:space="preserve">) </w:delText>
        </w:r>
      </w:del>
      <w:ins w:id="127" w:author="i2a advogados" w:date="2020-12-30T05:31:00Z">
        <w:r w:rsidR="007A26D9" w:rsidRPr="00BF6520">
          <w:rPr>
            <w:rFonts w:ascii="Leelawadee" w:hAnsi="Leelawadee" w:cs="Leelawadee"/>
            <w:sz w:val="20"/>
            <w:szCs w:val="20"/>
            <w:highlight w:val="yellow"/>
          </w:rPr>
          <w:t>(</w:t>
        </w:r>
        <w:r w:rsidR="007A26D9">
          <w:rPr>
            <w:rFonts w:ascii="Leelawadee" w:hAnsi="Leelawadee" w:cs="Leelawadee"/>
            <w:sz w:val="20"/>
            <w:szCs w:val="20"/>
            <w:highlight w:val="yellow"/>
          </w:rPr>
          <w:t>trinta</w:t>
        </w:r>
        <w:r w:rsidR="007A26D9" w:rsidRPr="00BF6520">
          <w:rPr>
            <w:rFonts w:ascii="Leelawadee" w:hAnsi="Leelawadee" w:cs="Leelawadee"/>
            <w:sz w:val="20"/>
            <w:szCs w:val="20"/>
            <w:highlight w:val="yellow"/>
          </w:rPr>
          <w:t xml:space="preserve">) </w:t>
        </w:r>
      </w:ins>
      <w:r w:rsidR="0049549D" w:rsidRPr="00BF6520">
        <w:rPr>
          <w:rFonts w:ascii="Leelawadee" w:hAnsi="Leelawadee" w:cs="Leelawadee"/>
          <w:sz w:val="20"/>
          <w:szCs w:val="20"/>
          <w:highlight w:val="yellow"/>
        </w:rPr>
        <w:t xml:space="preserve">meses após a lavratura da </w:t>
      </w:r>
      <w:r w:rsidR="0051086A" w:rsidRPr="00BF6520">
        <w:rPr>
          <w:rFonts w:ascii="Leelawadee" w:hAnsi="Leelawadee" w:cs="Leelawadee"/>
          <w:sz w:val="20"/>
          <w:szCs w:val="20"/>
          <w:highlight w:val="yellow"/>
        </w:rPr>
        <w:t>escritura definitiva de aquisição do Imóvel em favor da GSA</w:t>
      </w:r>
      <w:r w:rsidR="001F05CC">
        <w:rPr>
          <w:rFonts w:ascii="Leelawadee" w:hAnsi="Leelawadee" w:cs="Leelawadee"/>
          <w:sz w:val="20"/>
          <w:szCs w:val="20"/>
        </w:rPr>
        <w:t>]</w:t>
      </w:r>
      <w:r w:rsidR="0049549D" w:rsidRPr="002C30B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r w:rsidR="0008154D" w:rsidRPr="00BF6520">
        <w:rPr>
          <w:rFonts w:ascii="Leelawadee" w:hAnsi="Leelawadee" w:cs="Leelawadee"/>
          <w:i/>
          <w:iCs/>
          <w:sz w:val="20"/>
          <w:szCs w:val="20"/>
          <w:highlight w:val="yellow"/>
        </w:rPr>
        <w:t xml:space="preserve">[Comentário i2a: </w:t>
      </w:r>
      <w:ins w:id="128" w:author="i2a advogados" w:date="2020-12-30T05:31:00Z">
        <w:r w:rsidR="007A26D9">
          <w:rPr>
            <w:rFonts w:ascii="Leelawadee" w:hAnsi="Leelawadee" w:cs="Leelawadee"/>
            <w:i/>
            <w:iCs/>
            <w:sz w:val="20"/>
            <w:szCs w:val="20"/>
            <w:highlight w:val="yellow"/>
          </w:rPr>
          <w:t xml:space="preserve">confirmar </w:t>
        </w:r>
      </w:ins>
      <w:ins w:id="129" w:author="i2a advogados" w:date="2020-12-30T05:32:00Z">
        <w:r w:rsidR="007A26D9">
          <w:rPr>
            <w:rFonts w:ascii="Leelawadee" w:hAnsi="Leelawadee" w:cs="Leelawadee"/>
            <w:i/>
            <w:iCs/>
            <w:sz w:val="20"/>
            <w:szCs w:val="20"/>
            <w:highlight w:val="yellow"/>
          </w:rPr>
          <w:t>prazo</w:t>
        </w:r>
      </w:ins>
      <w:r w:rsidR="0008154D" w:rsidRPr="00BF6520">
        <w:rPr>
          <w:rFonts w:ascii="Leelawadee" w:hAnsi="Leelawadee" w:cs="Leelawadee"/>
          <w:i/>
          <w:iCs/>
          <w:sz w:val="20"/>
          <w:szCs w:val="20"/>
          <w:highlight w:val="yellow"/>
        </w:rPr>
        <w:t>.]</w:t>
      </w:r>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xml:space="preserve">, sendo certo que o exercício, pelo Cedente, do direito de opção de venda do Imóvel se caracteriza como um Evento de </w:t>
      </w:r>
      <w:r w:rsidR="0049549D" w:rsidRPr="002C30B0">
        <w:rPr>
          <w:rFonts w:ascii="Leelawadee" w:hAnsi="Leelawadee" w:cs="Leelawadee"/>
          <w:sz w:val="20"/>
          <w:szCs w:val="20"/>
        </w:rPr>
        <w:lastRenderedPageBreak/>
        <w:t>Recompra Compulsória, conforme previsto no item 6.1., inciso “</w:t>
      </w:r>
      <w:proofErr w:type="spellStart"/>
      <w:r w:rsidR="0049549D" w:rsidRPr="002C30B0">
        <w:rPr>
          <w:rFonts w:ascii="Leelawadee" w:hAnsi="Leelawadee" w:cs="Leelawadee"/>
          <w:sz w:val="20"/>
          <w:szCs w:val="20"/>
        </w:rPr>
        <w:t>xix</w:t>
      </w:r>
      <w:proofErr w:type="spellEnd"/>
      <w:r w:rsidR="0049549D" w:rsidRPr="002C30B0">
        <w:rPr>
          <w:rFonts w:ascii="Leelawadee" w:hAnsi="Leelawadee" w:cs="Leelawadee"/>
          <w:sz w:val="20"/>
          <w:szCs w:val="20"/>
        </w:rPr>
        <w:t>”,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130" w:name="_Toc163380702"/>
      <w:bookmarkStart w:id="131" w:name="_Toc180553618"/>
      <w:bookmarkStart w:id="132" w:name="_Toc205799093"/>
      <w:bookmarkStart w:id="133" w:name="_Toc241983068"/>
      <w:bookmarkStart w:id="134" w:name="_Toc422473373"/>
      <w:bookmarkStart w:id="135" w:name="_Toc36552573"/>
      <w:bookmarkEnd w:id="119"/>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136" w:name="_Toc110076264"/>
      <w:bookmarkStart w:id="137" w:name="_Toc163380703"/>
      <w:bookmarkStart w:id="138" w:name="_Toc180553619"/>
      <w:bookmarkStart w:id="139" w:name="_Toc205799094"/>
      <w:bookmarkStart w:id="140" w:name="_Toc241983069"/>
      <w:bookmarkEnd w:id="130"/>
      <w:bookmarkEnd w:id="131"/>
      <w:bookmarkEnd w:id="132"/>
      <w:bookmarkEnd w:id="133"/>
      <w:r w:rsidR="00BF5552" w:rsidRPr="002C30B0">
        <w:rPr>
          <w:rFonts w:ascii="Leelawadee" w:hAnsi="Leelawadee" w:cs="Leelawadee"/>
          <w:color w:val="000000"/>
          <w:sz w:val="20"/>
          <w:szCs w:val="20"/>
        </w:rPr>
        <w:t>AMORTIZAÇÃO EXTRAORDINÁRIA</w:t>
      </w:r>
      <w:bookmarkEnd w:id="136"/>
      <w:bookmarkEnd w:id="137"/>
      <w:bookmarkEnd w:id="138"/>
      <w:bookmarkEnd w:id="139"/>
      <w:bookmarkEnd w:id="140"/>
      <w:r w:rsidR="00A141F8" w:rsidRPr="002C30B0">
        <w:rPr>
          <w:rFonts w:ascii="Leelawadee" w:hAnsi="Leelawadee" w:cs="Leelawadee"/>
          <w:color w:val="000000"/>
          <w:sz w:val="20"/>
          <w:szCs w:val="20"/>
        </w:rPr>
        <w:t xml:space="preserve"> E RESGATE ANTECIPADO DOS CRI</w:t>
      </w:r>
      <w:bookmarkEnd w:id="134"/>
      <w:bookmarkEnd w:id="135"/>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w:t>
      </w:r>
      <w:proofErr w:type="spellStart"/>
      <w:r w:rsidR="00987A01" w:rsidRPr="002C30B0">
        <w:rPr>
          <w:rFonts w:ascii="Leelawadee" w:hAnsi="Leelawadee" w:cs="Leelawadee"/>
          <w:color w:val="000000"/>
          <w:sz w:val="20"/>
          <w:szCs w:val="20"/>
        </w:rPr>
        <w:t>ii</w:t>
      </w:r>
      <w:proofErr w:type="spellEnd"/>
      <w:r w:rsidR="00987A01" w:rsidRPr="002C30B0">
        <w:rPr>
          <w:rFonts w:ascii="Leelawadee" w:hAnsi="Leelawadee" w:cs="Leelawadee"/>
          <w:color w:val="000000"/>
          <w:sz w:val="20"/>
          <w:szCs w:val="20"/>
        </w:rPr>
        <w:t>)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w:t>
      </w:r>
      <w:proofErr w:type="spellStart"/>
      <w:r w:rsidR="00CC18A3" w:rsidRPr="002C30B0">
        <w:rPr>
          <w:rFonts w:ascii="Leelawadee" w:hAnsi="Leelawadee" w:cs="Leelawadee"/>
          <w:color w:val="000000"/>
          <w:sz w:val="20"/>
          <w:szCs w:val="20"/>
        </w:rPr>
        <w:t>iii</w:t>
      </w:r>
      <w:proofErr w:type="spellEnd"/>
      <w:r w:rsidR="00CC18A3" w:rsidRPr="002C30B0">
        <w:rPr>
          <w:rFonts w:ascii="Leelawadee" w:hAnsi="Leelawadee" w:cs="Leelawadee"/>
          <w:color w:val="000000"/>
          <w:sz w:val="20"/>
          <w:szCs w:val="20"/>
        </w:rPr>
        <w:t>)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 xml:space="preserve">pro rata </w:t>
      </w:r>
      <w:proofErr w:type="spellStart"/>
      <w:r w:rsidR="007B73CC" w:rsidRPr="00BF6520">
        <w:rPr>
          <w:rFonts w:ascii="Leelawadee" w:hAnsi="Leelawadee" w:cs="Leelawadee"/>
          <w:i/>
          <w:iCs/>
          <w:color w:val="000000"/>
          <w:sz w:val="20"/>
          <w:szCs w:val="20"/>
        </w:rPr>
        <w:t>temporis</w:t>
      </w:r>
      <w:proofErr w:type="spellEnd"/>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4015FEAC"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com antecedência mínima de 15 (quinze) dias corridos,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141" w:name="_DV_M110"/>
      <w:bookmarkStart w:id="142" w:name="_DV_M109"/>
      <w:bookmarkStart w:id="143" w:name="_Toc422473374"/>
      <w:bookmarkStart w:id="144" w:name="_Toc36552574"/>
      <w:bookmarkStart w:id="145" w:name="_Toc110076265"/>
      <w:bookmarkStart w:id="146" w:name="_Toc163380704"/>
      <w:bookmarkStart w:id="147" w:name="_Toc180553620"/>
      <w:bookmarkStart w:id="148" w:name="_Toc205799095"/>
      <w:bookmarkStart w:id="149" w:name="_Toc241983070"/>
      <w:bookmarkEnd w:id="141"/>
      <w:bookmarkEnd w:id="142"/>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143"/>
      <w:bookmarkEnd w:id="144"/>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xml:space="preserve">, inclusive mantendo o registro contábil </w:t>
      </w:r>
      <w:proofErr w:type="spellStart"/>
      <w:r w:rsidR="000F61AB" w:rsidRPr="002C30B0">
        <w:rPr>
          <w:rFonts w:ascii="Leelawadee" w:hAnsi="Leelawadee" w:cs="Leelawadee"/>
          <w:color w:val="000000"/>
          <w:sz w:val="20"/>
          <w:szCs w:val="20"/>
        </w:rPr>
        <w:t>independente</w:t>
      </w:r>
      <w:proofErr w:type="spellEnd"/>
      <w:r w:rsidR="000F61AB" w:rsidRPr="002C30B0">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150" w:name="_Toc422473375"/>
      <w:bookmarkStart w:id="151"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150"/>
      <w:bookmarkEnd w:id="151"/>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ou, ainda (</w:t>
      </w:r>
      <w:proofErr w:type="spellStart"/>
      <w:r w:rsidR="00CE1F57" w:rsidRPr="002C30B0">
        <w:rPr>
          <w:rFonts w:ascii="Leelawadee" w:hAnsi="Leelawadee" w:cs="Leelawadee"/>
          <w:color w:val="000000"/>
          <w:sz w:val="20"/>
          <w:szCs w:val="20"/>
        </w:rPr>
        <w:t>ii</w:t>
      </w:r>
      <w:proofErr w:type="spellEnd"/>
      <w:r w:rsidR="00CE1F57" w:rsidRPr="002C30B0">
        <w:rPr>
          <w:rFonts w:ascii="Leelawadee" w:hAnsi="Leelawadee" w:cs="Leelawadee"/>
          <w:color w:val="000000"/>
          <w:sz w:val="20"/>
          <w:szCs w:val="20"/>
        </w:rPr>
        <w:t xml:space="preserve">)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2C30B0">
        <w:rPr>
          <w:rFonts w:ascii="Leelawadee" w:hAnsi="Leelawadee" w:cs="Leelawadee"/>
          <w:color w:val="000000"/>
          <w:sz w:val="20"/>
          <w:szCs w:val="20"/>
        </w:rPr>
        <w:t>paragrafo</w:t>
      </w:r>
      <w:proofErr w:type="spellEnd"/>
      <w:r w:rsidRPr="002C30B0">
        <w:rPr>
          <w:rFonts w:ascii="Leelawadee" w:hAnsi="Leelawadee" w:cs="Leelawadee"/>
          <w:color w:val="000000"/>
          <w:sz w:val="20"/>
          <w:szCs w:val="20"/>
        </w:rPr>
        <w:t xml:space="preserve">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xml:space="preserve">, bem como as condições de sua viabilidade </w:t>
      </w:r>
      <w:r w:rsidR="00B83CAA" w:rsidRPr="002C30B0">
        <w:rPr>
          <w:rFonts w:ascii="Leelawadee" w:hAnsi="Leelawadee" w:cs="Leelawadee"/>
          <w:color w:val="000000"/>
          <w:sz w:val="20"/>
          <w:szCs w:val="20"/>
        </w:rPr>
        <w:lastRenderedPageBreak/>
        <w:t>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proofErr w:type="spellStart"/>
      <w:r w:rsidR="005718CB" w:rsidRPr="002C30B0">
        <w:rPr>
          <w:rFonts w:ascii="Leelawadee" w:hAnsi="Leelawadee" w:cs="Leelawadee"/>
          <w:color w:val="000000"/>
          <w:sz w:val="20"/>
          <w:szCs w:val="20"/>
        </w:rPr>
        <w:t>ii</w:t>
      </w:r>
      <w:proofErr w:type="spellEnd"/>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152" w:name="_Toc422473376"/>
      <w:bookmarkStart w:id="153"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152"/>
      <w:bookmarkEnd w:id="153"/>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154"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154"/>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2C30B0">
        <w:rPr>
          <w:rFonts w:ascii="Leelawadee" w:hAnsi="Leelawadee" w:cs="Leelawadee"/>
          <w:color w:val="000000"/>
          <w:sz w:val="20"/>
          <w:szCs w:val="20"/>
        </w:rPr>
        <w:t>as referentes</w:t>
      </w:r>
      <w:proofErr w:type="gramEnd"/>
      <w:r w:rsidRPr="002C30B0">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 xml:space="preserve">realização dos Créditos Imobiliários e Garantias </w:t>
      </w:r>
      <w:r w:rsidRPr="002C30B0">
        <w:rPr>
          <w:rFonts w:ascii="Leelawadee" w:hAnsi="Leelawadee" w:cs="Leelawadee"/>
          <w:color w:val="000000"/>
          <w:sz w:val="20"/>
          <w:szCs w:val="20"/>
        </w:rPr>
        <w:lastRenderedPageBreak/>
        <w:t>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w:t>
      </w:r>
      <w:r w:rsidRPr="002C30B0">
        <w:rPr>
          <w:rFonts w:ascii="Leelawadee" w:eastAsia="Arial Unicode MS" w:hAnsi="Leelawadee" w:cs="Leelawadee"/>
          <w:color w:val="000000"/>
          <w:sz w:val="20"/>
          <w:szCs w:val="20"/>
        </w:rPr>
        <w:lastRenderedPageBreak/>
        <w:t xml:space="preserve">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xtraordinárias dos Titulares dos CRI,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proofErr w:type="spellStart"/>
      <w:r w:rsidRPr="002C30B0">
        <w:rPr>
          <w:rFonts w:ascii="Leelawadee" w:hAnsi="Leelawadee" w:cs="Leelawadee"/>
          <w:i/>
          <w:color w:val="000000"/>
          <w:sz w:val="20"/>
          <w:szCs w:val="20"/>
        </w:rPr>
        <w:t>covenants</w:t>
      </w:r>
      <w:proofErr w:type="spellEnd"/>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155" w:name="_Toc422473377"/>
      <w:bookmarkStart w:id="156"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155"/>
      <w:bookmarkEnd w:id="156"/>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157" w:name="_Hlk36489641"/>
      <w:r w:rsidR="00D85739" w:rsidRPr="002C30B0">
        <w:rPr>
          <w:rFonts w:ascii="Leelawadee" w:hAnsi="Leelawadee" w:cs="Leelawadee"/>
          <w:color w:val="000000"/>
          <w:sz w:val="20"/>
          <w:szCs w:val="20"/>
        </w:rPr>
        <w:t xml:space="preserve">seu consultor de investimentos e outros </w:t>
      </w:r>
      <w:bookmarkEnd w:id="157"/>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w:t>
      </w:r>
      <w:r w:rsidR="006120D4" w:rsidRPr="002C30B0">
        <w:rPr>
          <w:rFonts w:ascii="Leelawadee" w:hAnsi="Leelawadee" w:cs="Leelawadee"/>
          <w:color w:val="000000"/>
          <w:sz w:val="20"/>
          <w:szCs w:val="20"/>
        </w:rPr>
        <w:lastRenderedPageBreak/>
        <w:t xml:space="preserve">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decorrem direta ou indiretamente: (i) dos pagamentos dos Créditos Imobiliários;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risco de insuficiência de garantia por acúmulo de atrasos ou perdas;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158" w:name="_Toc162433199"/>
      <w:bookmarkStart w:id="159" w:name="_Toc164251780"/>
      <w:bookmarkStart w:id="160" w:name="_Toc164740512"/>
      <w:bookmarkStart w:id="161"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58"/>
      <w:bookmarkEnd w:id="159"/>
      <w:bookmarkEnd w:id="160"/>
      <w:bookmarkEnd w:id="161"/>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w:t>
      </w:r>
      <w:proofErr w:type="spellStart"/>
      <w:r w:rsidRPr="002C30B0">
        <w:rPr>
          <w:rFonts w:ascii="Leelawadee" w:hAnsi="Leelawadee" w:cs="Leelawadee"/>
          <w:color w:val="000000"/>
          <w:sz w:val="20"/>
          <w:szCs w:val="20"/>
        </w:rPr>
        <w:t>neste</w:t>
      </w:r>
      <w:proofErr w:type="spellEnd"/>
      <w:r w:rsidRPr="002C30B0">
        <w:rPr>
          <w:rFonts w:ascii="Leelawadee" w:hAnsi="Leelawadee" w:cs="Leelawadee"/>
          <w:color w:val="000000"/>
          <w:sz w:val="20"/>
          <w:szCs w:val="20"/>
        </w:rPr>
        <w:t xml:space="preserv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w:t>
      </w:r>
      <w:r w:rsidRPr="002C30B0">
        <w:rPr>
          <w:rFonts w:ascii="Leelawadee" w:hAnsi="Leelawadee" w:cs="Leelawadee"/>
          <w:color w:val="000000"/>
          <w:sz w:val="20"/>
          <w:szCs w:val="20"/>
        </w:rPr>
        <w:lastRenderedPageBreak/>
        <w:t>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w:t>
      </w:r>
      <w:r w:rsidRPr="002C30B0">
        <w:rPr>
          <w:rFonts w:ascii="Leelawadee" w:hAnsi="Leelawadee" w:cs="Leelawadee"/>
          <w:sz w:val="20"/>
          <w:szCs w:val="20"/>
        </w:rPr>
        <w:lastRenderedPageBreak/>
        <w:t xml:space="preserve">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w:t>
      </w:r>
      <w:r w:rsidRPr="002C30B0">
        <w:rPr>
          <w:rFonts w:ascii="Leelawadee" w:hAnsi="Leelawadee" w:cs="Leelawadee"/>
          <w:sz w:val="20"/>
          <w:szCs w:val="20"/>
        </w:rPr>
        <w:lastRenderedPageBreak/>
        <w:t xml:space="preserve">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comprometer a validade e a segurança da titularidade e da cessão dos Créditos Imobiliários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Decisões contrárias que eventualmente alcancem valores substanciais podem ocasionar atos de constrição sobre os ativos e/ou recursos da Devedora e afetar adversamente suas atividades, condição financeira e resultados operacionais </w:t>
      </w:r>
      <w:r w:rsidRPr="002C30B0">
        <w:rPr>
          <w:rFonts w:ascii="Leelawadee" w:hAnsi="Leelawadee" w:cs="Leelawadee"/>
          <w:color w:val="000000"/>
          <w:sz w:val="20"/>
          <w:szCs w:val="20"/>
        </w:rPr>
        <w:lastRenderedPageBreak/>
        <w:t>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162"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162"/>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xml:space="preserve">)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w:t>
      </w:r>
      <w:r w:rsidRPr="002C30B0">
        <w:rPr>
          <w:rFonts w:ascii="Leelawadee" w:hAnsi="Leelawadee" w:cs="Leelawadee"/>
          <w:color w:val="000000"/>
          <w:sz w:val="20"/>
          <w:szCs w:val="20"/>
        </w:rPr>
        <w:lastRenderedPageBreak/>
        <w:t>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w:t>
      </w:r>
      <w:proofErr w:type="spellStart"/>
      <w:r w:rsidR="00BD0F03" w:rsidRPr="002C30B0">
        <w:rPr>
          <w:rFonts w:ascii="Leelawadee" w:hAnsi="Leelawadee" w:cs="Leelawadee"/>
          <w:color w:val="000000"/>
          <w:sz w:val="20"/>
          <w:szCs w:val="20"/>
        </w:rPr>
        <w:t>xix</w:t>
      </w:r>
      <w:proofErr w:type="spellEnd"/>
      <w:r w:rsidR="00BD0F03" w:rsidRPr="002C30B0">
        <w:rPr>
          <w:rFonts w:ascii="Leelawadee" w:hAnsi="Leelawadee" w:cs="Leelawadee"/>
          <w:color w:val="000000"/>
          <w:sz w:val="20"/>
          <w:szCs w:val="20"/>
        </w:rPr>
        <w:t>”,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impossibilidade da averbação da construção;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xml:space="preserve">, tais como as licenças de funcionamento expedidas pelas municipalidades e de regularidade de AVCB, atestando a adequação do respectivo empreendimento às normas de </w:t>
      </w:r>
      <w:r w:rsidRPr="002C30B0">
        <w:rPr>
          <w:rFonts w:ascii="Leelawadee" w:hAnsi="Leelawadee" w:cs="Leelawadee"/>
          <w:color w:val="000000"/>
          <w:sz w:val="20"/>
          <w:szCs w:val="20"/>
        </w:rPr>
        <w:lastRenderedPageBreak/>
        <w:t>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responsabilização civil dos proprietários por eventuais danos causados a terceiros;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163"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2C30B0">
        <w:rPr>
          <w:rFonts w:ascii="Leelawadee" w:hAnsi="Leelawadee" w:cs="Leelawadee"/>
          <w:color w:val="000000"/>
          <w:sz w:val="20"/>
          <w:szCs w:val="20"/>
        </w:rPr>
        <w:t>judiciais, etc.</w:t>
      </w:r>
      <w:proofErr w:type="gramEnd"/>
    </w:p>
    <w:p w14:paraId="71604451" w14:textId="1529C6FF" w:rsidR="00D0411F" w:rsidRDefault="00D0411F">
      <w:pPr>
        <w:widowControl w:val="0"/>
        <w:suppressAutoHyphens/>
        <w:spacing w:line="360" w:lineRule="auto"/>
        <w:jc w:val="both"/>
        <w:rPr>
          <w:ins w:id="164"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165" w:author="i2a advogados" w:date="2021-01-04T20:46:00Z"/>
          <w:rFonts w:ascii="Leelawadee" w:hAnsi="Leelawadee" w:cs="Leelawadee"/>
          <w:color w:val="000000"/>
          <w:sz w:val="20"/>
          <w:szCs w:val="20"/>
        </w:rPr>
      </w:pPr>
      <w:bookmarkStart w:id="166" w:name="_Toc57782342"/>
      <w:ins w:id="167" w:author="i2a advogados" w:date="2021-01-04T20:43:00Z">
        <w:r w:rsidRPr="00D0411F">
          <w:rPr>
            <w:rFonts w:ascii="Leelawadee" w:hAnsi="Leelawadee" w:cs="Leelawadee"/>
            <w:color w:val="000000"/>
            <w:sz w:val="20"/>
            <w:szCs w:val="20"/>
            <w:u w:val="single"/>
            <w:rPrChange w:id="168" w:author="i2a advogados" w:date="2021-01-04T20:43:00Z">
              <w:rPr/>
            </w:rPrChange>
          </w:rPr>
          <w:t xml:space="preserve">Riscos </w:t>
        </w:r>
        <w:r w:rsidRPr="00D0411F">
          <w:rPr>
            <w:rFonts w:ascii="Leelawadee" w:hAnsi="Leelawadee" w:cs="Leelawadee"/>
            <w:color w:val="000000"/>
            <w:sz w:val="20"/>
            <w:szCs w:val="20"/>
            <w:u w:val="single"/>
            <w:rPrChange w:id="169" w:author="i2a advogados" w:date="2021-01-04T20:43:00Z">
              <w:rPr>
                <w:color w:val="000000"/>
              </w:rPr>
            </w:rPrChange>
          </w:rPr>
          <w:t>relativo à existência de débitos de IPTU em aberto</w:t>
        </w:r>
        <w:bookmarkEnd w:id="166"/>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170" w:author="i2a advogados" w:date="2021-01-04T20:43:00Z">
              <w:rPr/>
            </w:rPrChange>
          </w:rPr>
          <w:t xml:space="preserve">No âmbito da auditoria jurídica do </w:t>
        </w:r>
      </w:ins>
      <w:ins w:id="171" w:author="i2a advogados" w:date="2021-01-04T20:50:00Z">
        <w:r w:rsidR="00B45898">
          <w:rPr>
            <w:rFonts w:ascii="Leelawadee" w:hAnsi="Leelawadee" w:cs="Leelawadee"/>
            <w:color w:val="000000"/>
            <w:sz w:val="20"/>
            <w:szCs w:val="20"/>
          </w:rPr>
          <w:t>Imóvel</w:t>
        </w:r>
      </w:ins>
      <w:ins w:id="172" w:author="i2a advogados" w:date="2021-01-04T20:43:00Z">
        <w:r w:rsidRPr="00D0411F">
          <w:rPr>
            <w:rFonts w:ascii="Leelawadee" w:hAnsi="Leelawadee" w:cs="Leelawadee"/>
            <w:color w:val="000000"/>
            <w:sz w:val="20"/>
            <w:szCs w:val="20"/>
            <w:rPrChange w:id="173"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w:t>
        </w:r>
        <w:proofErr w:type="gramStart"/>
        <w:r w:rsidRPr="00D0411F">
          <w:rPr>
            <w:rFonts w:ascii="Leelawadee" w:hAnsi="Leelawadee" w:cs="Leelawadee"/>
            <w:color w:val="000000"/>
            <w:sz w:val="20"/>
            <w:szCs w:val="20"/>
            <w:rPrChange w:id="174" w:author="i2a advogados" w:date="2021-01-04T20:43:00Z">
              <w:rPr/>
            </w:rPrChange>
          </w:rPr>
          <w:t>trata-se</w:t>
        </w:r>
        <w:proofErr w:type="gramEnd"/>
        <w:r w:rsidRPr="00D0411F">
          <w:rPr>
            <w:rFonts w:ascii="Leelawadee" w:hAnsi="Leelawadee" w:cs="Leelawadee"/>
            <w:color w:val="000000"/>
            <w:sz w:val="20"/>
            <w:szCs w:val="20"/>
            <w:rPrChange w:id="175" w:author="i2a advogados" w:date="2021-01-04T20:43:00Z">
              <w:rPr/>
            </w:rPrChange>
          </w:rPr>
          <w:t xml:space="preserve"> de obrigação </w:t>
        </w:r>
        <w:proofErr w:type="spellStart"/>
        <w:r w:rsidRPr="00D0411F">
          <w:rPr>
            <w:rFonts w:ascii="Leelawadee" w:hAnsi="Leelawadee" w:cs="Leelawadee"/>
            <w:i/>
            <w:iCs/>
            <w:color w:val="000000"/>
            <w:sz w:val="20"/>
            <w:szCs w:val="20"/>
            <w:rPrChange w:id="176" w:author="i2a advogados" w:date="2021-01-04T20:44:00Z">
              <w:rPr>
                <w:i/>
                <w:iCs/>
              </w:rPr>
            </w:rPrChange>
          </w:rPr>
          <w:t>propter</w:t>
        </w:r>
        <w:proofErr w:type="spellEnd"/>
        <w:r w:rsidRPr="00D0411F">
          <w:rPr>
            <w:rFonts w:ascii="Leelawadee" w:hAnsi="Leelawadee" w:cs="Leelawadee"/>
            <w:i/>
            <w:iCs/>
            <w:color w:val="000000"/>
            <w:sz w:val="20"/>
            <w:szCs w:val="20"/>
            <w:rPrChange w:id="177" w:author="i2a advogados" w:date="2021-01-04T20:44:00Z">
              <w:rPr>
                <w:i/>
                <w:iCs/>
              </w:rPr>
            </w:rPrChange>
          </w:rPr>
          <w:t xml:space="preserve"> rem</w:t>
        </w:r>
        <w:r w:rsidRPr="00D0411F">
          <w:rPr>
            <w:rFonts w:ascii="Leelawadee" w:hAnsi="Leelawadee" w:cs="Leelawadee"/>
            <w:color w:val="000000"/>
            <w:sz w:val="20"/>
            <w:szCs w:val="20"/>
            <w:rPrChange w:id="178" w:author="i2a advogados" w:date="2021-01-04T20:43:00Z">
              <w:rPr/>
            </w:rPrChange>
          </w:rPr>
          <w:t xml:space="preserve">, caso a propriedade do </w:t>
        </w:r>
      </w:ins>
      <w:ins w:id="179" w:author="i2a advogados" w:date="2021-01-04T20:50:00Z">
        <w:r w:rsidR="00B45898">
          <w:rPr>
            <w:rFonts w:ascii="Leelawadee" w:hAnsi="Leelawadee" w:cs="Leelawadee"/>
            <w:color w:val="000000"/>
            <w:sz w:val="20"/>
            <w:szCs w:val="20"/>
          </w:rPr>
          <w:t>Imóvel</w:t>
        </w:r>
      </w:ins>
      <w:ins w:id="180" w:author="i2a advogados" w:date="2021-01-04T20:43:00Z">
        <w:r w:rsidRPr="00D0411F">
          <w:rPr>
            <w:rFonts w:ascii="Leelawadee" w:hAnsi="Leelawadee" w:cs="Leelawadee"/>
            <w:color w:val="000000"/>
            <w:sz w:val="20"/>
            <w:szCs w:val="20"/>
            <w:rPrChange w:id="181" w:author="i2a advogados" w:date="2021-01-04T20:43:00Z">
              <w:rPr/>
            </w:rPrChange>
          </w:rPr>
          <w:t xml:space="preserve"> os débitos acima mencionados não sejam extintos pelo seu pagamento ou por sua exoneração, além de tais débitos passarem a constituir um passivo</w:t>
        </w:r>
      </w:ins>
      <w:ins w:id="182" w:author="i2a advogados" w:date="2021-01-04T20:44:00Z">
        <w:r>
          <w:rPr>
            <w:rFonts w:ascii="Leelawadee" w:hAnsi="Leelawadee" w:cs="Leelawadee"/>
            <w:color w:val="000000"/>
            <w:sz w:val="20"/>
            <w:szCs w:val="20"/>
          </w:rPr>
          <w:t xml:space="preserve"> do Cedente,</w:t>
        </w:r>
      </w:ins>
      <w:ins w:id="183" w:author="i2a advogados" w:date="2021-01-04T20:43:00Z">
        <w:r w:rsidRPr="00D0411F">
          <w:rPr>
            <w:rFonts w:ascii="Leelawadee" w:hAnsi="Leelawadee" w:cs="Leelawadee"/>
            <w:color w:val="000000"/>
            <w:sz w:val="20"/>
            <w:szCs w:val="20"/>
            <w:rPrChange w:id="184" w:author="i2a advogados" w:date="2021-01-04T20:43:00Z">
              <w:rPr/>
            </w:rPrChange>
          </w:rPr>
          <w:t xml:space="preserve"> na qualidade de proprietário, o </w:t>
        </w:r>
      </w:ins>
      <w:ins w:id="185" w:author="i2a advogados" w:date="2021-01-04T20:45:00Z">
        <w:r>
          <w:rPr>
            <w:rFonts w:ascii="Leelawadee" w:hAnsi="Leelawadee" w:cs="Leelawadee"/>
            <w:color w:val="000000"/>
            <w:sz w:val="20"/>
            <w:szCs w:val="20"/>
          </w:rPr>
          <w:t>Cedente</w:t>
        </w:r>
      </w:ins>
      <w:ins w:id="186" w:author="i2a advogados" w:date="2021-01-04T20:43:00Z">
        <w:r w:rsidRPr="00D0411F">
          <w:rPr>
            <w:rFonts w:ascii="Leelawadee" w:hAnsi="Leelawadee" w:cs="Leelawadee"/>
            <w:color w:val="000000"/>
            <w:sz w:val="20"/>
            <w:szCs w:val="20"/>
            <w:rPrChange w:id="187" w:author="i2a advogados" w:date="2021-01-04T20:43:00Z">
              <w:rPr/>
            </w:rPrChange>
          </w:rPr>
          <w:t xml:space="preserve"> também ficará sujeito ao risco de expropriação do </w:t>
        </w:r>
      </w:ins>
      <w:ins w:id="188" w:author="i2a advogados" w:date="2021-01-04T20:50:00Z">
        <w:r w:rsidR="00B45898">
          <w:rPr>
            <w:rFonts w:ascii="Leelawadee" w:hAnsi="Leelawadee" w:cs="Leelawadee"/>
            <w:color w:val="000000"/>
            <w:sz w:val="20"/>
            <w:szCs w:val="20"/>
          </w:rPr>
          <w:t>Imóvel</w:t>
        </w:r>
      </w:ins>
      <w:ins w:id="189" w:author="i2a advogados" w:date="2021-01-04T20:43:00Z">
        <w:r w:rsidRPr="00D0411F">
          <w:rPr>
            <w:rFonts w:ascii="Leelawadee" w:hAnsi="Leelawadee" w:cs="Leelawadee"/>
            <w:color w:val="000000"/>
            <w:sz w:val="20"/>
            <w:szCs w:val="20"/>
            <w:rPrChange w:id="190"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191" w:author="i2a advogados" w:date="2021-01-04T20:46:00Z"/>
          <w:rFonts w:ascii="Leelawadee" w:hAnsi="Leelawadee" w:cs="Leelawadee"/>
          <w:color w:val="000000"/>
          <w:sz w:val="20"/>
          <w:szCs w:val="20"/>
        </w:rPr>
      </w:pPr>
    </w:p>
    <w:p w14:paraId="7EC3E9F1" w14:textId="4172A192" w:rsidR="00D0411F" w:rsidRPr="002C30B0" w:rsidRDefault="00D0411F">
      <w:pPr>
        <w:widowControl w:val="0"/>
        <w:suppressAutoHyphens/>
        <w:spacing w:line="360" w:lineRule="auto"/>
        <w:jc w:val="both"/>
        <w:rPr>
          <w:rFonts w:ascii="Leelawadee" w:hAnsi="Leelawadee" w:cs="Leelawadee"/>
          <w:color w:val="000000"/>
          <w:sz w:val="20"/>
          <w:szCs w:val="20"/>
        </w:rPr>
      </w:pPr>
      <w:ins w:id="192" w:author="i2a advogados" w:date="2021-01-04T20:46:00Z">
        <w:r w:rsidRPr="00D0411F">
          <w:rPr>
            <w:rFonts w:ascii="Leelawadee" w:hAnsi="Leelawadee" w:cs="Leelawadee"/>
            <w:color w:val="000000"/>
            <w:sz w:val="20"/>
            <w:szCs w:val="20"/>
            <w:u w:val="single"/>
            <w:rPrChange w:id="193" w:author="i2a advogados" w:date="2021-01-04T20:46:00Z">
              <w:rPr/>
            </w:rPrChange>
          </w:rPr>
          <w:t xml:space="preserve">Riscos relacionado à divergência de área do </w:t>
        </w:r>
      </w:ins>
      <w:ins w:id="194" w:author="i2a advogados" w:date="2021-01-04T20:50:00Z">
        <w:r w:rsidR="00B45898">
          <w:rPr>
            <w:rFonts w:ascii="Leelawadee" w:hAnsi="Leelawadee" w:cs="Leelawadee"/>
            <w:color w:val="000000"/>
            <w:sz w:val="20"/>
            <w:szCs w:val="20"/>
          </w:rPr>
          <w:t>Imóvel</w:t>
        </w:r>
      </w:ins>
      <w:ins w:id="195" w:author="i2a advogados" w:date="2021-01-04T20:46:00Z">
        <w:r>
          <w:rPr>
            <w:rFonts w:ascii="Leelawadee" w:hAnsi="Leelawadee" w:cs="Leelawadee"/>
            <w:color w:val="000000"/>
            <w:sz w:val="20"/>
            <w:szCs w:val="20"/>
            <w:u w:val="single"/>
          </w:rPr>
          <w:t xml:space="preserve">: </w:t>
        </w:r>
        <w:r w:rsidRPr="00B45898">
          <w:rPr>
            <w:rFonts w:ascii="Leelawadee" w:hAnsi="Leelawadee" w:cs="Leelawadee"/>
            <w:color w:val="000000"/>
            <w:sz w:val="20"/>
            <w:szCs w:val="20"/>
            <w:rPrChange w:id="196" w:author="i2a advogados" w:date="2021-01-04T20:46:00Z">
              <w:rPr/>
            </w:rPrChange>
          </w:rPr>
          <w:t xml:space="preserve">No âmbito da auditoria jurídica do </w:t>
        </w:r>
      </w:ins>
      <w:ins w:id="197" w:author="i2a advogados" w:date="2021-01-04T20:50:00Z">
        <w:r w:rsidR="00B45898">
          <w:rPr>
            <w:rFonts w:ascii="Leelawadee" w:hAnsi="Leelawadee" w:cs="Leelawadee"/>
            <w:color w:val="000000"/>
            <w:sz w:val="20"/>
            <w:szCs w:val="20"/>
          </w:rPr>
          <w:t>Imóvel</w:t>
        </w:r>
      </w:ins>
      <w:ins w:id="198" w:author="i2a advogados" w:date="2021-01-04T20:46:00Z">
        <w:r w:rsidRPr="00B45898">
          <w:rPr>
            <w:rFonts w:ascii="Leelawadee" w:hAnsi="Leelawadee" w:cs="Leelawadee"/>
            <w:color w:val="000000"/>
            <w:sz w:val="20"/>
            <w:szCs w:val="20"/>
            <w:rPrChange w:id="199" w:author="i2a advogados" w:date="2021-01-04T20:46:00Z">
              <w:rPr/>
            </w:rPrChange>
          </w:rPr>
          <w:t xml:space="preserve">, verificou-se a existência de divergência entre as informações relativas à área de construção do </w:t>
        </w:r>
      </w:ins>
      <w:ins w:id="200" w:author="i2a advogados" w:date="2021-01-04T20:50:00Z">
        <w:r w:rsidR="00B45898">
          <w:rPr>
            <w:rFonts w:ascii="Leelawadee" w:hAnsi="Leelawadee" w:cs="Leelawadee"/>
            <w:color w:val="000000"/>
            <w:sz w:val="20"/>
            <w:szCs w:val="20"/>
          </w:rPr>
          <w:t>Imóvel</w:t>
        </w:r>
      </w:ins>
      <w:ins w:id="201" w:author="i2a advogados" w:date="2021-01-04T20:46:00Z">
        <w:r w:rsidRPr="00B45898">
          <w:rPr>
            <w:rFonts w:ascii="Leelawadee" w:hAnsi="Leelawadee" w:cs="Leelawadee"/>
            <w:color w:val="000000"/>
            <w:sz w:val="20"/>
            <w:szCs w:val="20"/>
            <w:rPrChange w:id="202" w:author="i2a advogados" w:date="2021-01-04T20:46:00Z">
              <w:rPr/>
            </w:rPrChange>
          </w:rPr>
          <w:t xml:space="preserve">, quais sejam: (i) o Alvará de Licença de Revalidação de Reforma datado de 15 de janeiro de 2018, expedido pela Prefeitura da Vitória de Santo </w:t>
        </w:r>
        <w:r w:rsidRPr="00B45898">
          <w:rPr>
            <w:rFonts w:ascii="Leelawadee" w:hAnsi="Leelawadee" w:cs="Leelawadee"/>
            <w:color w:val="000000"/>
            <w:sz w:val="20"/>
            <w:szCs w:val="20"/>
            <w:rPrChange w:id="203" w:author="i2a advogados" w:date="2021-01-04T20:46:00Z">
              <w:rPr/>
            </w:rPrChange>
          </w:rPr>
          <w:lastRenderedPageBreak/>
          <w:t>Antão – PE, refere-se à uma área do terreno equivalente a 377.836,00 m², e área de construção equivalente a 13.464,08 m²; (</w:t>
        </w:r>
        <w:proofErr w:type="spellStart"/>
        <w:r w:rsidRPr="00B45898">
          <w:rPr>
            <w:rFonts w:ascii="Leelawadee" w:hAnsi="Leelawadee" w:cs="Leelawadee"/>
            <w:color w:val="000000"/>
            <w:sz w:val="20"/>
            <w:szCs w:val="20"/>
            <w:rPrChange w:id="204" w:author="i2a advogados" w:date="2021-01-04T20:46:00Z">
              <w:rPr/>
            </w:rPrChange>
          </w:rPr>
          <w:t>ii</w:t>
        </w:r>
        <w:proofErr w:type="spellEnd"/>
        <w:r w:rsidRPr="00B45898">
          <w:rPr>
            <w:rFonts w:ascii="Leelawadee" w:hAnsi="Leelawadee" w:cs="Leelawadee"/>
            <w:color w:val="000000"/>
            <w:sz w:val="20"/>
            <w:szCs w:val="20"/>
            <w:rPrChange w:id="205" w:author="i2a advogados" w:date="2021-01-04T20:46:00Z">
              <w:rPr/>
            </w:rPrChange>
          </w:rPr>
          <w:t>) a matrícula nº 21.484, do 1º Serviço Notarial e Registral de Vitória de Santo Antão – PE, emitida em 09 de novembro de 2020, refere-se à uma área construída equivalente a 106.588,76m²; (</w:t>
        </w:r>
        <w:proofErr w:type="spellStart"/>
        <w:r w:rsidRPr="00B45898">
          <w:rPr>
            <w:rFonts w:ascii="Leelawadee" w:hAnsi="Leelawadee" w:cs="Leelawadee"/>
            <w:color w:val="000000"/>
            <w:sz w:val="20"/>
            <w:szCs w:val="20"/>
            <w:rPrChange w:id="206" w:author="i2a advogados" w:date="2021-01-04T20:46:00Z">
              <w:rPr/>
            </w:rPrChange>
          </w:rPr>
          <w:t>iii</w:t>
        </w:r>
        <w:proofErr w:type="spellEnd"/>
        <w:r w:rsidRPr="00B45898">
          <w:rPr>
            <w:rFonts w:ascii="Leelawadee" w:hAnsi="Leelawadee" w:cs="Leelawadee"/>
            <w:color w:val="000000"/>
            <w:sz w:val="20"/>
            <w:szCs w:val="20"/>
            <w:rPrChange w:id="207" w:author="i2a advogados" w:date="2021-01-04T20:46:00Z">
              <w:rPr/>
            </w:rPrChange>
          </w:rPr>
          <w:t>) o Alvará de Aceite-se datado de 11 de fevereiro de 2020, emitido pela Prefeitura da Vitória de Santo Antão – PE, refere-se à uma área construída equivalente a 13.464.08m²; e (</w:t>
        </w:r>
        <w:proofErr w:type="spellStart"/>
        <w:r w:rsidRPr="00B45898">
          <w:rPr>
            <w:rFonts w:ascii="Leelawadee" w:hAnsi="Leelawadee" w:cs="Leelawadee"/>
            <w:color w:val="000000"/>
            <w:sz w:val="20"/>
            <w:szCs w:val="20"/>
            <w:rPrChange w:id="208" w:author="i2a advogados" w:date="2021-01-04T20:46:00Z">
              <w:rPr/>
            </w:rPrChange>
          </w:rPr>
          <w:t>iv</w:t>
        </w:r>
        <w:proofErr w:type="spellEnd"/>
        <w:r w:rsidRPr="00B45898">
          <w:rPr>
            <w:rFonts w:ascii="Leelawadee" w:hAnsi="Leelawadee" w:cs="Leelawadee"/>
            <w:color w:val="000000"/>
            <w:sz w:val="20"/>
            <w:szCs w:val="20"/>
            <w:rPrChange w:id="209" w:author="i2a advogados" w:date="2021-01-04T20:46:00Z">
              <w:rPr/>
            </w:rPrChange>
          </w:rPr>
          <w:t xml:space="preserve">)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w:t>
        </w:r>
        <w:proofErr w:type="spellStart"/>
        <w:r w:rsidRPr="00B45898">
          <w:rPr>
            <w:rFonts w:ascii="Leelawadee" w:hAnsi="Leelawadee" w:cs="Leelawadee"/>
            <w:color w:val="000000"/>
            <w:sz w:val="20"/>
            <w:szCs w:val="20"/>
            <w:rPrChange w:id="210" w:author="i2a advogados" w:date="2021-01-04T20:46:00Z">
              <w:rPr/>
            </w:rPrChange>
          </w:rPr>
          <w:t>nºs</w:t>
        </w:r>
        <w:proofErr w:type="spellEnd"/>
        <w:r w:rsidRPr="00B45898">
          <w:rPr>
            <w:rFonts w:ascii="Leelawadee" w:hAnsi="Leelawadee" w:cs="Leelawadee"/>
            <w:color w:val="000000"/>
            <w:sz w:val="20"/>
            <w:szCs w:val="20"/>
            <w:rPrChange w:id="211" w:author="i2a advogados" w:date="2021-01-04T20:46:00Z">
              <w:rPr/>
            </w:rPrChange>
          </w:rPr>
          <w:t xml:space="preserve"> Av.03, Av.04, Av.09 e Av.10, as quais totalizam área construída equivalente a 125.302,85m². A ausência de regularização das referidas divergências, uma vez verificadas pelas autoridades competentes, poderá acarretar ao </w:t>
        </w:r>
      </w:ins>
      <w:ins w:id="212" w:author="i2a advogados" w:date="2021-01-04T20:48:00Z">
        <w:r w:rsidR="00B45898">
          <w:rPr>
            <w:rFonts w:ascii="Leelawadee" w:hAnsi="Leelawadee" w:cs="Leelawadee"/>
            <w:color w:val="000000"/>
            <w:sz w:val="20"/>
            <w:szCs w:val="20"/>
          </w:rPr>
          <w:t>Cedente</w:t>
        </w:r>
      </w:ins>
      <w:ins w:id="213" w:author="i2a advogados" w:date="2021-01-04T20:46:00Z">
        <w:r w:rsidRPr="00B45898">
          <w:rPr>
            <w:rFonts w:ascii="Leelawadee" w:hAnsi="Leelawadee" w:cs="Leelawadee"/>
            <w:color w:val="000000"/>
            <w:sz w:val="20"/>
            <w:szCs w:val="20"/>
            <w:rPrChange w:id="214"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215" w:author="i2a advogados" w:date="2021-01-04T20:48:00Z">
        <w:r w:rsidR="00B45898">
          <w:rPr>
            <w:rFonts w:ascii="Leelawadee" w:hAnsi="Leelawadee" w:cs="Leelawadee"/>
            <w:color w:val="000000"/>
            <w:sz w:val="20"/>
            <w:szCs w:val="20"/>
          </w:rPr>
          <w:t>Cedente</w:t>
        </w:r>
      </w:ins>
      <w:ins w:id="216" w:author="i2a advogados" w:date="2021-01-04T20:46:00Z">
        <w:r w:rsidRPr="00B45898">
          <w:rPr>
            <w:rFonts w:ascii="Leelawadee" w:hAnsi="Leelawadee" w:cs="Leelawadee"/>
            <w:color w:val="000000"/>
            <w:sz w:val="20"/>
            <w:szCs w:val="20"/>
            <w:rPrChange w:id="217"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218" w:author="i2a advogados" w:date="2021-01-04T20:48:00Z">
        <w:r w:rsidR="00B45898">
          <w:rPr>
            <w:rFonts w:ascii="Leelawadee" w:hAnsi="Leelawadee" w:cs="Leelawadee"/>
            <w:color w:val="000000"/>
            <w:sz w:val="20"/>
            <w:szCs w:val="20"/>
          </w:rPr>
          <w:t>Cede</w:t>
        </w:r>
      </w:ins>
      <w:ins w:id="219" w:author="i2a advogados" w:date="2021-01-04T20:49:00Z">
        <w:r w:rsidR="00B45898">
          <w:rPr>
            <w:rFonts w:ascii="Leelawadee" w:hAnsi="Leelawadee" w:cs="Leelawadee"/>
            <w:color w:val="000000"/>
            <w:sz w:val="20"/>
            <w:szCs w:val="20"/>
          </w:rPr>
          <w:t xml:space="preserve">nte </w:t>
        </w:r>
      </w:ins>
      <w:ins w:id="220" w:author="i2a advogados" w:date="2021-01-04T20:46:00Z">
        <w:r w:rsidRPr="00B45898">
          <w:rPr>
            <w:rFonts w:ascii="Leelawadee" w:hAnsi="Leelawadee" w:cs="Leelawadee"/>
            <w:color w:val="000000"/>
            <w:sz w:val="20"/>
            <w:szCs w:val="20"/>
            <w:rPrChange w:id="221" w:author="i2a advogados" w:date="2021-01-04T20:46:00Z">
              <w:rPr/>
            </w:rPrChange>
          </w:rPr>
          <w:t xml:space="preserve">e </w:t>
        </w:r>
      </w:ins>
      <w:ins w:id="222" w:author="i2a advogados" w:date="2021-01-04T20:49:00Z">
        <w:r w:rsidR="00B45898">
          <w:rPr>
            <w:rFonts w:ascii="Leelawadee" w:hAnsi="Leelawadee" w:cs="Leelawadee"/>
            <w:color w:val="000000"/>
            <w:sz w:val="20"/>
            <w:szCs w:val="20"/>
          </w:rPr>
          <w:t>a</w:t>
        </w:r>
      </w:ins>
      <w:ins w:id="223" w:author="i2a advogados" w:date="2021-01-04T20:46:00Z">
        <w:r w:rsidRPr="00B45898">
          <w:rPr>
            <w:rFonts w:ascii="Leelawadee" w:hAnsi="Leelawadee" w:cs="Leelawadee"/>
            <w:color w:val="000000"/>
            <w:sz w:val="20"/>
            <w:szCs w:val="20"/>
            <w:rPrChange w:id="224" w:author="i2a advogados" w:date="2021-01-04T20:46:00Z">
              <w:rPr/>
            </w:rPrChange>
          </w:rPr>
          <w:t xml:space="preserve"> </w:t>
        </w:r>
      </w:ins>
      <w:ins w:id="225" w:author="i2a advogados" w:date="2021-01-04T20:49:00Z">
        <w:r w:rsidR="00B45898">
          <w:rPr>
            <w:rFonts w:ascii="Leelawadee" w:hAnsi="Leelawadee" w:cs="Leelawadee"/>
            <w:color w:val="000000"/>
            <w:sz w:val="20"/>
            <w:szCs w:val="20"/>
          </w:rPr>
          <w:t>rentabilidade do CRI</w:t>
        </w:r>
      </w:ins>
      <w:ins w:id="226" w:author="i2a advogados" w:date="2021-01-04T20:46:00Z">
        <w:r w:rsidRPr="00B45898">
          <w:rPr>
            <w:rFonts w:ascii="Leelawadee" w:hAnsi="Leelawadee" w:cs="Leelawadee"/>
            <w:color w:val="000000"/>
            <w:sz w:val="20"/>
            <w:szCs w:val="20"/>
            <w:rPrChange w:id="227" w:author="i2a advogados" w:date="2021-01-04T20:46:00Z">
              <w:rPr/>
            </w:rPrChange>
          </w:rPr>
          <w:t>.</w:t>
        </w:r>
      </w:ins>
    </w:p>
    <w:p w14:paraId="128644CB" w14:textId="77777777" w:rsidR="0028554C" w:rsidRPr="002C30B0" w:rsidRDefault="0028554C">
      <w:pPr>
        <w:widowControl w:val="0"/>
        <w:suppressAutoHyphens/>
        <w:spacing w:line="360" w:lineRule="auto"/>
        <w:jc w:val="both"/>
        <w:rPr>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228" w:name="_Toc161226109"/>
      <w:bookmarkStart w:id="229" w:name="_Toc163704820"/>
      <w:bookmarkStart w:id="230" w:name="_Toc165278447"/>
      <w:bookmarkStart w:id="231" w:name="_Toc169690866"/>
      <w:bookmarkStart w:id="232" w:name="_Toc241983082"/>
      <w:bookmarkStart w:id="233" w:name="_Toc422473378"/>
      <w:bookmarkStart w:id="234"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228"/>
      <w:bookmarkEnd w:id="229"/>
      <w:bookmarkEnd w:id="230"/>
      <w:bookmarkEnd w:id="231"/>
      <w:bookmarkEnd w:id="232"/>
      <w:bookmarkEnd w:id="233"/>
      <w:bookmarkEnd w:id="234"/>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235" w:name="_Toc422473379"/>
      <w:bookmarkStart w:id="236"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145"/>
      <w:bookmarkEnd w:id="146"/>
      <w:bookmarkEnd w:id="147"/>
      <w:bookmarkEnd w:id="148"/>
      <w:bookmarkEnd w:id="149"/>
      <w:bookmarkEnd w:id="235"/>
      <w:bookmarkEnd w:id="236"/>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2C30B0">
        <w:rPr>
          <w:rFonts w:ascii="Leelawadee" w:hAnsi="Leelawadee" w:cs="Leelawadee"/>
          <w:color w:val="000000"/>
          <w:sz w:val="20"/>
          <w:szCs w:val="20"/>
        </w:rPr>
        <w:t>é</w:t>
      </w:r>
      <w:proofErr w:type="spellEnd"/>
      <w:r w:rsidRPr="002C30B0">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 xml:space="preserve">Adicionalmente, sem prejuízo das demais obrigações previstas neste Termo de Securitização, a </w:t>
      </w:r>
      <w:r w:rsidRPr="002C30B0">
        <w:rPr>
          <w:rFonts w:ascii="Leelawadee" w:hAnsi="Leelawadee" w:cs="Leelawadee"/>
          <w:color w:val="000000"/>
          <w:sz w:val="20"/>
          <w:szCs w:val="20"/>
        </w:rPr>
        <w:lastRenderedPageBreak/>
        <w:t>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2C30B0">
        <w:rPr>
          <w:rFonts w:ascii="Leelawadee" w:hAnsi="Leelawadee" w:cs="Leelawadee"/>
          <w:color w:val="000000"/>
          <w:sz w:val="20"/>
          <w:szCs w:val="20"/>
        </w:rPr>
        <w:t>escritutador</w:t>
      </w:r>
      <w:proofErr w:type="spellEnd"/>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237" w:name="_Toc110076268"/>
      <w:bookmarkStart w:id="238" w:name="_Toc163380707"/>
      <w:bookmarkStart w:id="239" w:name="_Toc180553623"/>
      <w:bookmarkStart w:id="240" w:name="_Toc205799098"/>
      <w:bookmarkStart w:id="241"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242" w:name="_Toc422473380"/>
      <w:bookmarkStart w:id="243"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237"/>
      <w:bookmarkEnd w:id="238"/>
      <w:bookmarkEnd w:id="239"/>
      <w:bookmarkEnd w:id="240"/>
      <w:bookmarkEnd w:id="241"/>
      <w:bookmarkEnd w:id="242"/>
      <w:bookmarkEnd w:id="243"/>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w:t>
      </w:r>
      <w:r w:rsidRPr="002C30B0">
        <w:rPr>
          <w:rFonts w:ascii="Leelawadee" w:hAnsi="Leelawadee" w:cs="Leelawadee"/>
          <w:sz w:val="20"/>
          <w:szCs w:val="20"/>
        </w:rPr>
        <w:lastRenderedPageBreak/>
        <w:t xml:space="preserve">Emissora não possui, de fato, direitos sobre o objeto da garantia na data de assinatura do presente Termo de Securitização, conforme orientação do </w:t>
      </w:r>
      <w:proofErr w:type="gramStart"/>
      <w:r w:rsidRPr="002C30B0">
        <w:rPr>
          <w:rFonts w:ascii="Leelawadee" w:hAnsi="Leelawadee" w:cs="Leelawadee"/>
          <w:sz w:val="20"/>
          <w:szCs w:val="20"/>
        </w:rPr>
        <w:t>Oficio</w:t>
      </w:r>
      <w:proofErr w:type="gramEnd"/>
      <w:r w:rsidRPr="002C30B0">
        <w:rPr>
          <w:rFonts w:ascii="Leelawadee" w:hAnsi="Leelawadee" w:cs="Leelawadee"/>
          <w:sz w:val="20"/>
          <w:szCs w:val="20"/>
        </w:rPr>
        <w:t>-Circular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 xml:space="preserve">leis anticorrupção e </w:t>
      </w:r>
      <w:proofErr w:type="spellStart"/>
      <w:r w:rsidR="00FE2A0A" w:rsidRPr="002C30B0">
        <w:rPr>
          <w:rFonts w:ascii="Leelawadee" w:hAnsi="Leelawadee" w:cs="Leelawadee"/>
          <w:sz w:val="20"/>
          <w:szCs w:val="20"/>
        </w:rPr>
        <w:t>antilavagem</w:t>
      </w:r>
      <w:proofErr w:type="spellEnd"/>
      <w:r w:rsidR="00FE2A0A" w:rsidRPr="002C30B0">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244" w:name="_Hlk34290647"/>
      <w:r w:rsidRPr="002C30B0">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2C30B0">
        <w:rPr>
          <w:rFonts w:ascii="Leelawadee" w:hAnsi="Leelawadee" w:cs="Leelawadee"/>
          <w:sz w:val="20"/>
          <w:szCs w:val="20"/>
        </w:rPr>
        <w:t>I</w:t>
      </w:r>
      <w:r w:rsidR="00753457" w:rsidRPr="002C30B0">
        <w:rPr>
          <w:rFonts w:ascii="Leelawadee" w:hAnsi="Leelawadee" w:cs="Leelawadee"/>
          <w:sz w:val="20"/>
          <w:szCs w:val="20"/>
        </w:rPr>
        <w:t>ntrução</w:t>
      </w:r>
      <w:proofErr w:type="spellEnd"/>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244"/>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245" w:name="_DV_M536"/>
      <w:bookmarkStart w:id="246" w:name="_DV_M538"/>
      <w:bookmarkStart w:id="247" w:name="_DV_M541"/>
      <w:bookmarkStart w:id="248" w:name="_DV_M542"/>
      <w:bookmarkStart w:id="249" w:name="_DV_M544"/>
      <w:bookmarkStart w:id="250" w:name="_DV_M548"/>
      <w:bookmarkEnd w:id="245"/>
      <w:bookmarkEnd w:id="246"/>
      <w:bookmarkEnd w:id="247"/>
      <w:bookmarkEnd w:id="248"/>
      <w:bookmarkEnd w:id="249"/>
      <w:bookmarkEnd w:id="250"/>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w:t>
      </w:r>
      <w:r w:rsidR="00637341" w:rsidRPr="002C30B0">
        <w:rPr>
          <w:rFonts w:ascii="Leelawadee" w:hAnsi="Leelawadee" w:cs="Leelawadee"/>
          <w:color w:val="000000"/>
          <w:sz w:val="20"/>
          <w:szCs w:val="20"/>
        </w:rPr>
        <w:lastRenderedPageBreak/>
        <w:t xml:space="preserve">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251" w:name="_DV_M168"/>
      <w:bookmarkEnd w:id="251"/>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252" w:name="_DV_M169"/>
      <w:bookmarkEnd w:id="252"/>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15.4.8. No caso de inadimplemento no pagamento dos CRI ou da Emissora, ou de reestruturação das condições dos CRI após a Emissão, bem como a participação em reuniões ou contatos telefônicos e/ou </w:t>
      </w:r>
      <w:proofErr w:type="spellStart"/>
      <w:r w:rsidRPr="002C30B0">
        <w:rPr>
          <w:rFonts w:ascii="Leelawadee" w:hAnsi="Leelawadee" w:cs="Leelawadee"/>
          <w:color w:val="000000"/>
          <w:sz w:val="20"/>
          <w:szCs w:val="20"/>
        </w:rPr>
        <w:t>conference</w:t>
      </w:r>
      <w:proofErr w:type="spellEnd"/>
      <w:r w:rsidRPr="002C30B0">
        <w:rPr>
          <w:rFonts w:ascii="Leelawadee" w:hAnsi="Leelawadee" w:cs="Leelawadee"/>
          <w:color w:val="000000"/>
          <w:sz w:val="20"/>
          <w:szCs w:val="20"/>
        </w:rPr>
        <w:t xml:space="preserve"> </w:t>
      </w:r>
      <w:proofErr w:type="spellStart"/>
      <w:r w:rsidRPr="002C30B0">
        <w:rPr>
          <w:rFonts w:ascii="Leelawadee" w:hAnsi="Leelawadee" w:cs="Leelawadee"/>
          <w:color w:val="000000"/>
          <w:sz w:val="20"/>
          <w:szCs w:val="20"/>
        </w:rPr>
        <w:t>call</w:t>
      </w:r>
      <w:proofErr w:type="spellEnd"/>
      <w:r w:rsidRPr="002C30B0">
        <w:rPr>
          <w:rFonts w:ascii="Leelawadee" w:hAnsi="Leelawadee" w:cs="Leelawadee"/>
          <w:color w:val="000000"/>
          <w:sz w:val="20"/>
          <w:szCs w:val="20"/>
        </w:rPr>
        <w:t>,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 xml:space="preserve">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w:t>
      </w:r>
      <w:r w:rsidRPr="002C30B0">
        <w:rPr>
          <w:rFonts w:ascii="Leelawadee" w:hAnsi="Leelawadee" w:cs="Leelawadee"/>
          <w:color w:val="000000"/>
          <w:sz w:val="20"/>
          <w:szCs w:val="20"/>
        </w:rPr>
        <w:lastRenderedPageBreak/>
        <w:t>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lastRenderedPageBreak/>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253" w:name="_Toc110076270"/>
      <w:bookmarkStart w:id="254" w:name="_Toc163380709"/>
      <w:bookmarkStart w:id="255" w:name="_Toc180553625"/>
      <w:bookmarkStart w:id="256" w:name="_Toc205799100"/>
      <w:bookmarkStart w:id="257" w:name="_Toc241983075"/>
      <w:bookmarkStart w:id="258" w:name="_Toc422473381"/>
      <w:bookmarkStart w:id="259"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253"/>
      <w:bookmarkEnd w:id="254"/>
      <w:bookmarkEnd w:id="255"/>
      <w:bookmarkEnd w:id="256"/>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257"/>
      <w:bookmarkEnd w:id="258"/>
      <w:bookmarkEnd w:id="259"/>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w:t>
      </w:r>
      <w:proofErr w:type="spellStart"/>
      <w:r w:rsidR="007B3755" w:rsidRPr="002C30B0">
        <w:rPr>
          <w:rFonts w:ascii="Leelawadee" w:hAnsi="Leelawadee" w:cs="Leelawadee"/>
          <w:sz w:val="20"/>
          <w:szCs w:val="20"/>
        </w:rPr>
        <w:t>ii</w:t>
      </w:r>
      <w:proofErr w:type="spellEnd"/>
      <w:r w:rsidR="007B3755" w:rsidRPr="002C30B0">
        <w:rPr>
          <w:rFonts w:ascii="Leelawadee" w:hAnsi="Leelawadee" w:cs="Leelawadee"/>
          <w:sz w:val="20"/>
          <w:szCs w:val="20"/>
        </w:rPr>
        <w:t>)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não previstas neste Termo; (</w:t>
      </w:r>
      <w:proofErr w:type="spellStart"/>
      <w:r w:rsidR="007B3755" w:rsidRPr="002C30B0">
        <w:rPr>
          <w:rFonts w:ascii="Leelawadee" w:hAnsi="Leelawadee" w:cs="Leelawadee"/>
          <w:sz w:val="20"/>
          <w:szCs w:val="20"/>
        </w:rPr>
        <w:t>iii</w:t>
      </w:r>
      <w:proofErr w:type="spellEnd"/>
      <w:r w:rsidR="007B3755" w:rsidRPr="002C30B0">
        <w:rPr>
          <w:rFonts w:ascii="Leelawadee" w:hAnsi="Leelawadee" w:cs="Leelawadee"/>
          <w:sz w:val="20"/>
          <w:szCs w:val="20"/>
        </w:rPr>
        <w:t xml:space="preserve">)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dos CRI; (</w:t>
      </w:r>
      <w:proofErr w:type="spellStart"/>
      <w:r w:rsidR="007B3755" w:rsidRPr="002C30B0">
        <w:rPr>
          <w:rFonts w:ascii="Leelawadee" w:hAnsi="Leelawadee" w:cs="Leelawadee"/>
          <w:sz w:val="20"/>
          <w:szCs w:val="20"/>
        </w:rPr>
        <w:t>iv</w:t>
      </w:r>
      <w:proofErr w:type="spellEnd"/>
      <w:r w:rsidR="007B3755" w:rsidRPr="002C30B0">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2C30B0">
        <w:rPr>
          <w:rFonts w:ascii="Leelawadee" w:hAnsi="Leelawadee" w:cs="Leelawadee"/>
          <w:sz w:val="20"/>
          <w:szCs w:val="20"/>
        </w:rPr>
        <w:t>vii</w:t>
      </w:r>
      <w:proofErr w:type="spellEnd"/>
      <w:r w:rsidR="007B3755" w:rsidRPr="002C30B0">
        <w:rPr>
          <w:rFonts w:ascii="Leelawadee" w:hAnsi="Leelawadee" w:cs="Leelawadee"/>
          <w:sz w:val="20"/>
          <w:szCs w:val="20"/>
        </w:rPr>
        <w:t xml:space="preserve">)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w:t>
      </w:r>
      <w:r w:rsidR="00152A7B" w:rsidRPr="002C30B0">
        <w:rPr>
          <w:rFonts w:ascii="Leelawadee" w:hAnsi="Leelawadee" w:cs="Leelawadee"/>
          <w:color w:val="000000"/>
          <w:sz w:val="20"/>
          <w:szCs w:val="20"/>
        </w:rPr>
        <w:lastRenderedPageBreak/>
        <w:t>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260" w:name="_Hlk34291037"/>
      <w:r w:rsidRPr="002C30B0">
        <w:rPr>
          <w:rFonts w:ascii="Leelawadee" w:hAnsi="Leelawadee" w:cs="Leelawadee"/>
          <w:color w:val="000000"/>
          <w:sz w:val="20"/>
          <w:szCs w:val="20"/>
        </w:rPr>
        <w:t>pela Emissora</w:t>
      </w:r>
      <w:bookmarkEnd w:id="260"/>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3BCB039" w14:textId="29531E96"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 de acordo com quem a tenha convocado, respectivamente:</w:t>
      </w:r>
    </w:p>
    <w:p w14:paraId="38C14BC8"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2C30B0" w:rsidRDefault="003F5B06">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EF414A" w:rsidRPr="002C30B0">
        <w:rPr>
          <w:rFonts w:ascii="Leelawadee" w:hAnsi="Leelawadee" w:cs="Leelawadee"/>
          <w:color w:val="000000"/>
          <w:sz w:val="20"/>
          <w:szCs w:val="20"/>
        </w:rPr>
        <w:t>representante</w:t>
      </w:r>
      <w:r w:rsidRPr="002C30B0">
        <w:rPr>
          <w:rFonts w:ascii="Leelawadee" w:hAnsi="Leelawadee" w:cs="Leelawadee"/>
          <w:color w:val="000000"/>
          <w:sz w:val="20"/>
          <w:szCs w:val="20"/>
        </w:rPr>
        <w:t xml:space="preserve"> da Emissora; ou</w:t>
      </w:r>
      <w:r w:rsidR="00EE6BF1" w:rsidRPr="002C30B0">
        <w:rPr>
          <w:rFonts w:ascii="Leelawadee" w:hAnsi="Leelawadee" w:cs="Leelawadee"/>
          <w:color w:val="000000"/>
          <w:sz w:val="20"/>
          <w:szCs w:val="20"/>
        </w:rPr>
        <w:t xml:space="preserve"> </w:t>
      </w:r>
    </w:p>
    <w:p w14:paraId="0B50E597" w14:textId="5773029F" w:rsidR="003F5B06" w:rsidRPr="002C30B0" w:rsidRDefault="003F5B06">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lastRenderedPageBreak/>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.1. As propostas de alterações e de renúncias relativas (i) à Amortização de Principal dos CRI; (</w:t>
      </w:r>
      <w:proofErr w:type="spellStart"/>
      <w:r w:rsidR="00926704" w:rsidRPr="002C30B0">
        <w:rPr>
          <w:rFonts w:ascii="Leelawadee" w:hAnsi="Leelawadee" w:cs="Leelawadee"/>
          <w:sz w:val="20"/>
          <w:szCs w:val="20"/>
        </w:rPr>
        <w:t>ii</w:t>
      </w:r>
      <w:proofErr w:type="spellEnd"/>
      <w:r w:rsidR="00926704" w:rsidRPr="002C30B0">
        <w:rPr>
          <w:rFonts w:ascii="Leelawadee" w:hAnsi="Leelawadee" w:cs="Leelawadee"/>
          <w:sz w:val="20"/>
          <w:szCs w:val="20"/>
        </w:rPr>
        <w:t xml:space="preserve">)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cálculo do saldo devedor atualizado dos CRI, da Atualização Monetária dos CRI, dos Juros dos CRI; (</w:t>
      </w:r>
      <w:proofErr w:type="spellStart"/>
      <w:r w:rsidR="00926704" w:rsidRPr="002C30B0">
        <w:rPr>
          <w:rFonts w:ascii="Leelawadee" w:hAnsi="Leelawadee" w:cs="Leelawadee"/>
          <w:sz w:val="20"/>
          <w:szCs w:val="20"/>
        </w:rPr>
        <w:t>iii</w:t>
      </w:r>
      <w:proofErr w:type="spellEnd"/>
      <w:r w:rsidR="00926704" w:rsidRPr="002C30B0">
        <w:rPr>
          <w:rFonts w:ascii="Leelawadee" w:hAnsi="Leelawadee" w:cs="Leelawadee"/>
          <w:sz w:val="20"/>
          <w:szCs w:val="20"/>
        </w:rPr>
        <w:t xml:space="preserve">) às Garantias; </w:t>
      </w:r>
      <w:r w:rsidR="004A7C4B" w:rsidRPr="002C30B0">
        <w:rPr>
          <w:rFonts w:ascii="Leelawadee" w:hAnsi="Leelawadee" w:cs="Leelawadee"/>
          <w:sz w:val="20"/>
          <w:szCs w:val="20"/>
        </w:rPr>
        <w:t>(</w:t>
      </w:r>
      <w:proofErr w:type="spellStart"/>
      <w:r w:rsidR="00364F54" w:rsidRPr="002C30B0">
        <w:rPr>
          <w:rFonts w:ascii="Leelawadee" w:hAnsi="Leelawadee" w:cs="Leelawadee"/>
          <w:sz w:val="20"/>
          <w:szCs w:val="20"/>
        </w:rPr>
        <w:t>i</w:t>
      </w:r>
      <w:r w:rsidR="004A7C4B" w:rsidRPr="002C30B0">
        <w:rPr>
          <w:rFonts w:ascii="Leelawadee" w:hAnsi="Leelawadee" w:cs="Leelawadee"/>
          <w:sz w:val="20"/>
          <w:szCs w:val="20"/>
        </w:rPr>
        <w:t>v</w:t>
      </w:r>
      <w:proofErr w:type="spellEnd"/>
      <w:r w:rsidR="004A7C4B" w:rsidRPr="002C30B0">
        <w:rPr>
          <w:rFonts w:ascii="Leelawadee" w:hAnsi="Leelawadee" w:cs="Leelawadee"/>
          <w:sz w:val="20"/>
          <w:szCs w:val="20"/>
        </w:rPr>
        <w:t xml:space="preserve">)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e/ou (</w:t>
      </w:r>
      <w:proofErr w:type="spellStart"/>
      <w:r w:rsidR="00F75C10" w:rsidRPr="002C30B0">
        <w:rPr>
          <w:rFonts w:ascii="Leelawadee" w:hAnsi="Leelawadee" w:cs="Leelawadee"/>
          <w:color w:val="000000"/>
          <w:sz w:val="20"/>
          <w:szCs w:val="20"/>
        </w:rPr>
        <w:t>ii</w:t>
      </w:r>
      <w:proofErr w:type="spellEnd"/>
      <w:r w:rsidR="00F75C10" w:rsidRPr="002C30B0">
        <w:rPr>
          <w:rFonts w:ascii="Leelawadee" w:hAnsi="Leelawadee" w:cs="Leelawadee"/>
          <w:color w:val="000000"/>
          <w:sz w:val="20"/>
          <w:szCs w:val="20"/>
        </w:rPr>
        <w:t xml:space="preserve">)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61" w:name="_Toc205799102"/>
      <w:bookmarkStart w:id="262" w:name="_Toc241983077"/>
      <w:bookmarkStart w:id="263" w:name="_Toc422473382"/>
      <w:bookmarkStart w:id="264"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261"/>
      <w:bookmarkEnd w:id="262"/>
      <w:bookmarkEnd w:id="263"/>
      <w:bookmarkEnd w:id="264"/>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dias;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xml:space="preserve">)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dias até 360 dias; (</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 xml:space="preserve">) 17,5% </w:t>
      </w:r>
      <w:r w:rsidR="00C04742" w:rsidRPr="00763794">
        <w:rPr>
          <w:rFonts w:ascii="Leelawadee" w:eastAsia="Arial Unicode MS" w:hAnsi="Leelawadee" w:cs="Leelawadee"/>
          <w:color w:val="000000"/>
          <w:sz w:val="20"/>
          <w:szCs w:val="20"/>
          <w:rPrChange w:id="265"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dias; e (</w:t>
      </w:r>
      <w:proofErr w:type="spellStart"/>
      <w:r w:rsidRPr="002C30B0">
        <w:rPr>
          <w:rFonts w:ascii="Leelawadee" w:eastAsia="Arial Unicode MS" w:hAnsi="Leelawadee" w:cs="Leelawadee"/>
          <w:color w:val="000000"/>
          <w:sz w:val="20"/>
          <w:szCs w:val="20"/>
        </w:rPr>
        <w:t>iv</w:t>
      </w:r>
      <w:proofErr w:type="spellEnd"/>
      <w:r w:rsidRPr="002C30B0">
        <w:rPr>
          <w:rFonts w:ascii="Leelawadee" w:eastAsia="Arial Unicode MS" w:hAnsi="Leelawadee" w:cs="Leelawadee"/>
          <w:color w:val="000000"/>
          <w:sz w:val="20"/>
          <w:szCs w:val="20"/>
        </w:rPr>
        <w:t xml:space="preserve">)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lastRenderedPageBreak/>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xml:space="preserve">, ao passo que os ganhos realizados em ambiente </w:t>
      </w:r>
      <w:proofErr w:type="spellStart"/>
      <w:r w:rsidRPr="002C30B0">
        <w:rPr>
          <w:rFonts w:ascii="Leelawadee" w:eastAsia="Arial Unicode MS" w:hAnsi="Leelawadee" w:cs="Leelawadee"/>
          <w:color w:val="000000"/>
          <w:sz w:val="20"/>
          <w:szCs w:val="20"/>
        </w:rPr>
        <w:t>bursátil</w:t>
      </w:r>
      <w:proofErr w:type="spellEnd"/>
      <w:r w:rsidRPr="002C30B0">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w:t>
      </w:r>
      <w:r w:rsidRPr="002C30B0">
        <w:rPr>
          <w:rFonts w:ascii="Leelawadee" w:eastAsia="Arial Unicode MS" w:hAnsi="Leelawadee" w:cs="Leelawadee"/>
          <w:color w:val="000000"/>
          <w:sz w:val="20"/>
          <w:szCs w:val="20"/>
        </w:rPr>
        <w:lastRenderedPageBreak/>
        <w:t>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w:t>
      </w:r>
      <w:r w:rsidR="00E61BBB" w:rsidRPr="002C30B0">
        <w:rPr>
          <w:rFonts w:ascii="Leelawadee" w:eastAsia="Arial Unicode MS" w:hAnsi="Leelawadee" w:cs="Leelawadee"/>
          <w:color w:val="000000"/>
          <w:sz w:val="20"/>
          <w:szCs w:val="20"/>
        </w:rPr>
        <w:lastRenderedPageBreak/>
        <w:t>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266" w:name="_Toc110076272"/>
      <w:bookmarkStart w:id="267" w:name="_Toc163380711"/>
      <w:bookmarkStart w:id="268" w:name="_Toc180553627"/>
      <w:bookmarkStart w:id="269" w:name="_Toc205799103"/>
      <w:bookmarkStart w:id="270" w:name="_Toc241983078"/>
      <w:bookmarkStart w:id="271" w:name="_Toc422473383"/>
      <w:bookmarkStart w:id="272" w:name="_Toc36552583"/>
      <w:r w:rsidRPr="002C30B0">
        <w:rPr>
          <w:rFonts w:ascii="Leelawadee" w:hAnsi="Leelawadee" w:cs="Leelawadee"/>
          <w:color w:val="000000"/>
          <w:sz w:val="20"/>
          <w:szCs w:val="20"/>
        </w:rPr>
        <w:t xml:space="preserve">CLÁUSULA </w:t>
      </w:r>
      <w:bookmarkEnd w:id="266"/>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267"/>
      <w:bookmarkEnd w:id="268"/>
      <w:bookmarkEnd w:id="269"/>
      <w:bookmarkEnd w:id="270"/>
      <w:bookmarkEnd w:id="271"/>
      <w:bookmarkEnd w:id="272"/>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273" w:name="_Toc476114402"/>
      <w:bookmarkStart w:id="274" w:name="_Toc476115187"/>
      <w:bookmarkStart w:id="275" w:name="_Toc477212568"/>
      <w:bookmarkStart w:id="276" w:name="_Toc477857870"/>
      <w:bookmarkStart w:id="277" w:name="_Toc532829736"/>
      <w:bookmarkStart w:id="278" w:name="_Toc33162529"/>
      <w:bookmarkStart w:id="279" w:name="_Toc34713691"/>
      <w:bookmarkStart w:id="280"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273"/>
      <w:bookmarkEnd w:id="274"/>
      <w:bookmarkEnd w:id="275"/>
      <w:bookmarkEnd w:id="276"/>
      <w:bookmarkEnd w:id="277"/>
      <w:bookmarkEnd w:id="278"/>
      <w:bookmarkEnd w:id="279"/>
      <w:bookmarkEnd w:id="280"/>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81" w:name="_Toc110076273"/>
      <w:bookmarkStart w:id="282" w:name="_Toc163380712"/>
      <w:bookmarkStart w:id="283" w:name="_Toc180553628"/>
      <w:bookmarkStart w:id="284" w:name="_Toc205799104"/>
      <w:bookmarkStart w:id="285" w:name="_Toc241983079"/>
      <w:bookmarkStart w:id="286" w:name="_Toc422473384"/>
      <w:bookmarkStart w:id="287"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281"/>
      <w:bookmarkEnd w:id="282"/>
      <w:bookmarkEnd w:id="283"/>
      <w:bookmarkEnd w:id="284"/>
      <w:bookmarkEnd w:id="285"/>
      <w:bookmarkEnd w:id="286"/>
      <w:bookmarkEnd w:id="287"/>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88" w:name="_Toc162083611"/>
      <w:bookmarkStart w:id="289" w:name="_Toc163043028"/>
      <w:bookmarkStart w:id="290" w:name="_Toc163311032"/>
      <w:bookmarkStart w:id="291" w:name="_Toc163380716"/>
      <w:bookmarkStart w:id="292" w:name="_Toc180553632"/>
      <w:bookmarkStart w:id="293" w:name="_Toc205799108"/>
      <w:bookmarkStart w:id="294" w:name="_Toc241983081"/>
      <w:bookmarkStart w:id="295" w:name="_Toc422473385"/>
      <w:bookmarkStart w:id="296" w:name="_Toc36552586"/>
      <w:bookmarkStart w:id="297" w:name="_Toc162079650"/>
      <w:bookmarkStart w:id="298" w:name="_Toc162083623"/>
      <w:bookmarkStart w:id="299"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288"/>
      <w:bookmarkEnd w:id="289"/>
      <w:bookmarkEnd w:id="290"/>
      <w:bookmarkEnd w:id="291"/>
      <w:bookmarkEnd w:id="292"/>
      <w:bookmarkEnd w:id="293"/>
      <w:bookmarkEnd w:id="294"/>
      <w:bookmarkEnd w:id="295"/>
      <w:bookmarkEnd w:id="296"/>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300"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300"/>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301"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301"/>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302" w:name="_DV_M264"/>
      <w:bookmarkEnd w:id="302"/>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303" w:name="_DV_M283"/>
      <w:bookmarkStart w:id="304" w:name="_DV_M284"/>
      <w:bookmarkStart w:id="305" w:name="_DV_M285"/>
      <w:bookmarkEnd w:id="303"/>
      <w:bookmarkEnd w:id="304"/>
      <w:bookmarkEnd w:id="305"/>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306" w:name="_Toc110076274"/>
      <w:bookmarkStart w:id="307" w:name="_Toc163380715"/>
      <w:bookmarkStart w:id="308" w:name="_Toc180553631"/>
      <w:bookmarkStart w:id="309" w:name="_Toc205799107"/>
      <w:bookmarkStart w:id="310" w:name="_Toc241983080"/>
      <w:bookmarkStart w:id="311" w:name="_Toc422473386"/>
      <w:bookmarkStart w:id="312" w:name="_Toc36552587"/>
      <w:r w:rsidRPr="002C30B0">
        <w:rPr>
          <w:rFonts w:ascii="Leelawadee" w:hAnsi="Leelawadee" w:cs="Leelawadee"/>
          <w:color w:val="000000"/>
          <w:sz w:val="20"/>
          <w:szCs w:val="20"/>
        </w:rPr>
        <w:lastRenderedPageBreak/>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306"/>
      <w:bookmarkEnd w:id="307"/>
      <w:bookmarkEnd w:id="308"/>
      <w:bookmarkEnd w:id="309"/>
      <w:bookmarkEnd w:id="310"/>
      <w:bookmarkEnd w:id="311"/>
      <w:bookmarkEnd w:id="312"/>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77777777"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313" w:name="_Toc241983083"/>
      <w:bookmarkStart w:id="314" w:name="_Toc41728607"/>
      <w:bookmarkStart w:id="315" w:name="_Toc532964159"/>
      <w:bookmarkStart w:id="316" w:name="_Toc422473387"/>
      <w:bookmarkStart w:id="317"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313"/>
      <w:bookmarkEnd w:id="314"/>
      <w:bookmarkEnd w:id="315"/>
      <w:bookmarkEnd w:id="316"/>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317"/>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77777777" w:rsidR="007D63DE"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2C30B0" w:rsidRDefault="007D63DE">
      <w:pPr>
        <w:spacing w:line="360" w:lineRule="auto"/>
        <w:jc w:val="both"/>
        <w:rPr>
          <w:rFonts w:ascii="Leelawadee" w:hAnsi="Leelawadee" w:cs="Leelawadee"/>
          <w:sz w:val="20"/>
          <w:szCs w:val="20"/>
        </w:rPr>
      </w:pPr>
    </w:p>
    <w:bookmarkEnd w:id="297"/>
    <w:bookmarkEnd w:id="298"/>
    <w:bookmarkEnd w:id="299"/>
    <w:p w14:paraId="063767FA" w14:textId="2F377FF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w:t>
      </w:r>
      <w:r w:rsidR="002B2F57" w:rsidRPr="002C30B0">
        <w:rPr>
          <w:rFonts w:ascii="Leelawadee" w:hAnsi="Leelawadee" w:cs="Leelawadee"/>
          <w:color w:val="000000"/>
          <w:sz w:val="20"/>
          <w:szCs w:val="20"/>
          <w:highlight w:val="yellow"/>
        </w:rPr>
        <w:t>•</w:t>
      </w:r>
      <w:r w:rsidR="002B2F57" w:rsidRPr="002C30B0">
        <w:rPr>
          <w:rFonts w:ascii="Leelawadee" w:hAnsi="Leelawadee" w:cs="Leelawadee"/>
          <w:color w:val="000000"/>
          <w:sz w:val="20"/>
          <w:szCs w:val="20"/>
        </w:rPr>
        <w:t xml:space="preserve">] de </w:t>
      </w:r>
      <w:del w:id="318"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319"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320" w:author="i2a advogados" w:date="2020-12-30T05:37:00Z">
        <w:r w:rsidR="00186FE7">
          <w:rPr>
            <w:rFonts w:ascii="Leelawadee" w:hAnsi="Leelawadee" w:cs="Leelawadee"/>
            <w:color w:val="000000"/>
            <w:sz w:val="20"/>
            <w:szCs w:val="20"/>
          </w:rPr>
          <w:t>1</w:t>
        </w:r>
      </w:ins>
      <w:del w:id="321"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322" w:name="_Hlk35622121"/>
      <w:r w:rsidRPr="002C30B0">
        <w:rPr>
          <w:rFonts w:ascii="Leelawadee" w:hAnsi="Leelawadee" w:cs="Leelawadee"/>
          <w:b/>
          <w:sz w:val="20"/>
          <w:szCs w:val="20"/>
        </w:rPr>
        <w:t>SIMPLIFIC PAVARINI DISTRIBUIDORA DE TÍTULOS E VALORES MOBILIÁRIOS LTDA</w:t>
      </w:r>
      <w:bookmarkEnd w:id="322"/>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lastRenderedPageBreak/>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323" w:name="_DV_M288"/>
      <w:bookmarkEnd w:id="323"/>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324" w:name="_Toc36552589"/>
      <w:r w:rsidRPr="002C30B0">
        <w:rPr>
          <w:rFonts w:ascii="Leelawadee" w:hAnsi="Leelawadee" w:cs="Leelawadee"/>
          <w:sz w:val="20"/>
          <w:szCs w:val="20"/>
          <w:lang w:eastAsia="en-US"/>
        </w:rPr>
        <w:lastRenderedPageBreak/>
        <w:t>ANEXO I – TABELA DE AMORTIZAÇÃO DOS CRI</w:t>
      </w:r>
      <w:bookmarkEnd w:id="324"/>
      <w:r w:rsidR="00C45AAD" w:rsidRPr="002C30B0">
        <w:rPr>
          <w:rFonts w:ascii="Leelawadee" w:hAnsi="Leelawadee" w:cs="Leelawadee"/>
          <w:sz w:val="20"/>
          <w:szCs w:val="20"/>
          <w:lang w:eastAsia="en-US"/>
        </w:rPr>
        <w:t xml:space="preserve"> </w:t>
      </w:r>
    </w:p>
    <w:p w14:paraId="63C6C01B" w14:textId="266B2A4B" w:rsidR="005E768A" w:rsidRPr="002C30B0" w:rsidRDefault="00502A19" w:rsidP="00BF6520">
      <w:pPr>
        <w:spacing w:line="360" w:lineRule="auto"/>
        <w:jc w:val="center"/>
        <w:rPr>
          <w:rFonts w:ascii="Leelawadee" w:hAnsi="Leelawadee" w:cs="Leelawadee"/>
          <w:i/>
          <w:iCs/>
          <w:sz w:val="20"/>
          <w:szCs w:val="20"/>
          <w:lang w:eastAsia="en-US"/>
        </w:rPr>
      </w:pPr>
      <w:r w:rsidRPr="002C30B0">
        <w:rPr>
          <w:rFonts w:ascii="Leelawadee" w:hAnsi="Leelawadee" w:cs="Leelawadee"/>
          <w:i/>
          <w:iCs/>
          <w:sz w:val="20"/>
          <w:szCs w:val="20"/>
          <w:highlight w:val="yellow"/>
          <w:lang w:eastAsia="en-US"/>
        </w:rPr>
        <w:t xml:space="preserve">[Comentário i2a: </w:t>
      </w:r>
      <w:proofErr w:type="spellStart"/>
      <w:r w:rsidRPr="002C30B0">
        <w:rPr>
          <w:rFonts w:ascii="Leelawadee" w:hAnsi="Leelawadee" w:cs="Leelawadee"/>
          <w:i/>
          <w:iCs/>
          <w:sz w:val="20"/>
          <w:szCs w:val="20"/>
          <w:highlight w:val="yellow"/>
          <w:lang w:eastAsia="en-US"/>
        </w:rPr>
        <w:t>Isec</w:t>
      </w:r>
      <w:proofErr w:type="spellEnd"/>
      <w:r w:rsidRPr="002C30B0">
        <w:rPr>
          <w:rFonts w:ascii="Leelawadee" w:hAnsi="Leelawadee" w:cs="Leelawadee"/>
          <w:i/>
          <w:iCs/>
          <w:sz w:val="20"/>
          <w:szCs w:val="20"/>
          <w:highlight w:val="yellow"/>
          <w:lang w:eastAsia="en-US"/>
        </w:rPr>
        <w:t xml:space="preserve">, favor </w:t>
      </w:r>
      <w:proofErr w:type="spellStart"/>
      <w:r w:rsidR="008635DD" w:rsidRPr="002C30B0">
        <w:rPr>
          <w:rFonts w:ascii="Leelawadee" w:hAnsi="Leelawadee" w:cs="Leelawadee"/>
          <w:i/>
          <w:iCs/>
          <w:sz w:val="20"/>
          <w:szCs w:val="20"/>
          <w:highlight w:val="yellow"/>
          <w:lang w:eastAsia="en-US"/>
        </w:rPr>
        <w:t>encamihar</w:t>
      </w:r>
      <w:proofErr w:type="spellEnd"/>
      <w:r w:rsidR="008635DD" w:rsidRPr="002C30B0">
        <w:rPr>
          <w:rFonts w:ascii="Leelawadee" w:hAnsi="Leelawadee" w:cs="Leelawadee"/>
          <w:i/>
          <w:iCs/>
          <w:sz w:val="20"/>
          <w:szCs w:val="20"/>
          <w:highlight w:val="yellow"/>
          <w:lang w:eastAsia="en-US"/>
        </w:rPr>
        <w:t xml:space="preserve"> a </w:t>
      </w:r>
      <w:r w:rsidRPr="002C30B0">
        <w:rPr>
          <w:rFonts w:ascii="Leelawadee" w:hAnsi="Leelawadee" w:cs="Leelawadee"/>
          <w:i/>
          <w:iCs/>
          <w:sz w:val="20"/>
          <w:szCs w:val="20"/>
          <w:highlight w:val="yellow"/>
          <w:lang w:eastAsia="en-US"/>
        </w:rPr>
        <w:t>tabela</w:t>
      </w:r>
      <w:r w:rsidR="009F1448" w:rsidRPr="002C30B0">
        <w:rPr>
          <w:rFonts w:ascii="Leelawadee" w:hAnsi="Leelawadee" w:cs="Leelawadee"/>
          <w:i/>
          <w:iCs/>
          <w:sz w:val="20"/>
          <w:szCs w:val="20"/>
          <w:highlight w:val="yellow"/>
          <w:lang w:eastAsia="en-US"/>
        </w:rPr>
        <w:t xml:space="preserve"> de amortização </w:t>
      </w:r>
      <w:r w:rsidR="008635DD" w:rsidRPr="002C30B0">
        <w:rPr>
          <w:rFonts w:ascii="Leelawadee" w:hAnsi="Leelawadee" w:cs="Leelawadee"/>
          <w:i/>
          <w:iCs/>
          <w:sz w:val="20"/>
          <w:szCs w:val="20"/>
          <w:highlight w:val="yellow"/>
          <w:lang w:eastAsia="en-US"/>
        </w:rPr>
        <w:t>atualizada</w:t>
      </w:r>
      <w:r w:rsidR="009F1448" w:rsidRPr="002C30B0">
        <w:rPr>
          <w:rFonts w:ascii="Leelawadee" w:hAnsi="Leelawadee" w:cs="Leelawadee"/>
          <w:i/>
          <w:iCs/>
          <w:sz w:val="20"/>
          <w:szCs w:val="20"/>
          <w:highlight w:val="yellow"/>
          <w:lang w:eastAsia="en-US"/>
        </w:rPr>
        <w:t>]</w:t>
      </w:r>
    </w:p>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325"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25"/>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FB899B3"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del w:id="326"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27"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28" w:author="i2a advogados" w:date="2020-12-30T05:37:00Z">
              <w:r w:rsidRPr="00AD594A" w:rsidDel="00186FE7">
                <w:rPr>
                  <w:rFonts w:ascii="Leelawadee" w:hAnsi="Leelawadee" w:cs="Leelawadee"/>
                  <w:bCs/>
                  <w:sz w:val="20"/>
                  <w:szCs w:val="20"/>
                </w:rPr>
                <w:delText>0</w:delText>
              </w:r>
            </w:del>
            <w:ins w:id="329"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ENDEREÇO: Rua Jorge </w:t>
            </w:r>
            <w:proofErr w:type="spellStart"/>
            <w:r w:rsidRPr="00AD594A">
              <w:rPr>
                <w:rFonts w:ascii="Leelawadee" w:hAnsi="Leelawadee" w:cs="Leelawadee"/>
                <w:bCs/>
                <w:sz w:val="20"/>
                <w:szCs w:val="20"/>
              </w:rPr>
              <w:t>Tzachel</w:t>
            </w:r>
            <w:proofErr w:type="spellEnd"/>
            <w:r w:rsidRPr="00AD594A">
              <w:rPr>
                <w:rFonts w:ascii="Leelawadee" w:hAnsi="Leelawadee" w:cs="Leelawadee"/>
                <w:bCs/>
                <w:sz w:val="20"/>
                <w:szCs w:val="20"/>
              </w:rPr>
              <w:t xml:space="preserve">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77777777" w:rsidR="00561C4E" w:rsidRPr="00C413C0" w:rsidRDefault="00561C4E" w:rsidP="00DD1C95">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lastRenderedPageBreak/>
              <w:t xml:space="preserve">Totalidade das parcelas dos </w:t>
            </w:r>
            <w:proofErr w:type="gramStart"/>
            <w:r w:rsidRPr="00C413C0">
              <w:rPr>
                <w:rFonts w:ascii="Leelawadee" w:hAnsi="Leelawadee" w:cs="Leelawadee"/>
                <w:bCs/>
                <w:sz w:val="20"/>
                <w:szCs w:val="20"/>
              </w:rPr>
              <w:t>alugueis</w:t>
            </w:r>
            <w:proofErr w:type="gramEnd"/>
            <w:r w:rsidRPr="00C413C0">
              <w:rPr>
                <w:rFonts w:ascii="Leelawadee" w:hAnsi="Leelawadee" w:cs="Leelawadee"/>
                <w:bCs/>
                <w:sz w:val="20"/>
                <w:szCs w:val="20"/>
              </w:rPr>
              <w:t xml:space="preserve"> mensais devidos nos termos do Contrato de Locação Atípica no valor de R$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 xml:space="preserv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w:t>
            </w:r>
            <w:r w:rsidRPr="00C413C0">
              <w:rPr>
                <w:rFonts w:ascii="Leelawadee" w:hAnsi="Leelawadee" w:cs="Leelawadee"/>
                <w:bCs/>
                <w:i/>
                <w:sz w:val="20"/>
                <w:szCs w:val="20"/>
              </w:rPr>
              <w:lastRenderedPageBreak/>
              <w:t xml:space="preserve">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w:t>
            </w:r>
            <w:proofErr w:type="spellStart"/>
            <w:r w:rsidRPr="00C413C0">
              <w:rPr>
                <w:rFonts w:ascii="Leelawadee" w:hAnsi="Leelawadee" w:cs="Leelawadee"/>
                <w:bCs/>
                <w:i/>
                <w:sz w:val="20"/>
                <w:szCs w:val="20"/>
              </w:rPr>
              <w:t>Tapacurá</w:t>
            </w:r>
            <w:proofErr w:type="spellEnd"/>
            <w:r w:rsidRPr="00C413C0">
              <w:rPr>
                <w:rFonts w:ascii="Leelawadee" w:hAnsi="Leelawadee" w:cs="Leelawadee"/>
                <w:bCs/>
                <w:i/>
                <w:sz w:val="20"/>
                <w:szCs w:val="20"/>
              </w:rPr>
              <w:t xml:space="preserve"> e nos fundos, com a área 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77777777"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 xml:space="preserv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w:t>
            </w:r>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443B50DD"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de [</w:t>
            </w:r>
            <w:r w:rsidRPr="00C413C0">
              <w:rPr>
                <w:rFonts w:ascii="Leelawadee" w:hAnsi="Leelawadee" w:cs="Leelawadee"/>
                <w:bCs/>
                <w:sz w:val="20"/>
                <w:szCs w:val="20"/>
                <w:highlight w:val="yellow"/>
              </w:rPr>
              <w:t>•</w:t>
            </w:r>
            <w:r w:rsidRPr="00C413C0">
              <w:rPr>
                <w:rFonts w:ascii="Leelawadee" w:hAnsi="Leelawadee" w:cs="Leelawadee"/>
                <w:bCs/>
                <w:sz w:val="20"/>
                <w:szCs w:val="20"/>
              </w:rPr>
              <w:t>] de 202</w:t>
            </w:r>
            <w:del w:id="330" w:author="i2a advogados" w:date="2020-12-30T05:37:00Z">
              <w:r w:rsidRPr="00C413C0" w:rsidDel="00186FE7">
                <w:rPr>
                  <w:rFonts w:ascii="Leelawadee" w:hAnsi="Leelawadee" w:cs="Leelawadee"/>
                  <w:bCs/>
                  <w:sz w:val="20"/>
                  <w:szCs w:val="20"/>
                </w:rPr>
                <w:delText>0</w:delText>
              </w:r>
            </w:del>
            <w:ins w:id="331"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 xml:space="preserve">pro rata </w:t>
            </w:r>
            <w:proofErr w:type="spellStart"/>
            <w:r w:rsidRPr="00C413C0">
              <w:rPr>
                <w:rFonts w:ascii="Leelawadee" w:hAnsi="Leelawadee" w:cs="Leelawadee"/>
                <w:bCs/>
                <w:i/>
                <w:iCs/>
                <w:sz w:val="20"/>
                <w:szCs w:val="20"/>
              </w:rPr>
              <w:t>temporis</w:t>
            </w:r>
            <w:proofErr w:type="spellEnd"/>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Ttulo1"/>
        <w:spacing w:line="360" w:lineRule="auto"/>
        <w:jc w:val="center"/>
        <w:rPr>
          <w:rFonts w:ascii="Leelawadee" w:hAnsi="Leelawadee" w:cs="Leelawadee"/>
          <w:color w:val="auto"/>
          <w:sz w:val="20"/>
          <w:szCs w:val="20"/>
          <w:lang w:eastAsia="en-US"/>
        </w:rPr>
      </w:pPr>
      <w:bookmarkStart w:id="332" w:name="_Toc493584661"/>
      <w:bookmarkStart w:id="333" w:name="_Toc36552591"/>
      <w:r w:rsidRPr="002C30B0">
        <w:rPr>
          <w:rFonts w:ascii="Leelawadee" w:hAnsi="Leelawadee" w:cs="Leelawadee"/>
          <w:color w:val="auto"/>
          <w:sz w:val="20"/>
          <w:szCs w:val="20"/>
          <w:lang w:eastAsia="en-US"/>
        </w:rPr>
        <w:lastRenderedPageBreak/>
        <w:t>ANEXO III – OPERAÇÕES DO AGENTE FIDUCIÁRIO</w:t>
      </w:r>
      <w:bookmarkEnd w:id="332"/>
      <w:bookmarkEnd w:id="333"/>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334" w:name="_Toc36552592"/>
      <w:r w:rsidRPr="002C30B0">
        <w:rPr>
          <w:rFonts w:ascii="Leelawadee" w:hAnsi="Leelawadee" w:cs="Leelawadee"/>
          <w:color w:val="auto"/>
          <w:sz w:val="20"/>
          <w:szCs w:val="20"/>
          <w:lang w:eastAsia="en-US"/>
        </w:rPr>
        <w:lastRenderedPageBreak/>
        <w:t>ANEXO IV – DECLARAÇÕES</w:t>
      </w:r>
      <w:bookmarkEnd w:id="334"/>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335"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35"/>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36" w:name="_Hlk34066754"/>
      <w:r w:rsidRPr="002C30B0">
        <w:rPr>
          <w:rFonts w:ascii="Leelawadee" w:hAnsi="Leelawadee" w:cs="Leelawadee"/>
          <w:color w:val="000000"/>
          <w:sz w:val="20"/>
          <w:szCs w:val="20"/>
        </w:rPr>
        <w:t>no termo de securitização de créditos imobiliários que regula a Emissão</w:t>
      </w:r>
      <w:bookmarkEnd w:id="336"/>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29A061A"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37" w:author="i2a advogados" w:date="2020-12-30T05:37:00Z">
        <w:r w:rsidR="00186FE7">
          <w:rPr>
            <w:rFonts w:ascii="Leelawadee" w:hAnsi="Leelawadee" w:cs="Leelawadee"/>
            <w:color w:val="000000"/>
            <w:sz w:val="20"/>
            <w:szCs w:val="20"/>
          </w:rPr>
          <w:t>1</w:t>
        </w:r>
      </w:ins>
      <w:del w:id="338"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573762F3"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w:t>
      </w:r>
      <w:del w:id="339" w:author="i2a advogados" w:date="2020-12-30T05:37:00Z">
        <w:r w:rsidRPr="002C30B0" w:rsidDel="00186FE7">
          <w:rPr>
            <w:rFonts w:ascii="Leelawadee" w:hAnsi="Leelawadee" w:cs="Leelawadee"/>
            <w:sz w:val="20"/>
            <w:szCs w:val="20"/>
          </w:rPr>
          <w:delText>0</w:delText>
        </w:r>
      </w:del>
      <w:ins w:id="340"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341"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341"/>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A6319DC"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del w:id="342" w:author="i2a advogados" w:date="2020-12-30T05:37:00Z">
        <w:r w:rsidRPr="002C30B0" w:rsidDel="00186FE7">
          <w:rPr>
            <w:rFonts w:ascii="Leelawadee" w:hAnsi="Leelawadee" w:cs="Leelawadee"/>
            <w:color w:val="000000"/>
            <w:sz w:val="20"/>
            <w:szCs w:val="20"/>
          </w:rPr>
          <w:delText>0</w:delText>
        </w:r>
      </w:del>
      <w:ins w:id="343"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1B01A7D0"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344" w:name="_DV_M0"/>
      <w:bookmarkEnd w:id="344"/>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del w:id="345"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346"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347" w:author="i2a advogados" w:date="2020-12-30T05:37:00Z">
        <w:r w:rsidR="00186FE7">
          <w:rPr>
            <w:rFonts w:ascii="Leelawadee" w:hAnsi="Leelawadee" w:cs="Leelawadee"/>
            <w:color w:val="000000"/>
            <w:sz w:val="20"/>
            <w:szCs w:val="20"/>
          </w:rPr>
          <w:t>1</w:t>
        </w:r>
      </w:ins>
      <w:del w:id="348"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w:t>
      </w:r>
      <w:proofErr w:type="spellStart"/>
      <w:r w:rsidR="00CA6006" w:rsidRPr="002C30B0">
        <w:rPr>
          <w:rFonts w:ascii="Leelawadee" w:hAnsi="Leelawadee" w:cs="Leelawadee"/>
          <w:sz w:val="20"/>
          <w:szCs w:val="20"/>
        </w:rPr>
        <w:t>ii</w:t>
      </w:r>
      <w:proofErr w:type="spellEnd"/>
      <w:r w:rsidR="00CA6006" w:rsidRPr="002C30B0">
        <w:rPr>
          <w:rFonts w:ascii="Leelawadee" w:hAnsi="Leelawadee" w:cs="Leelawadee"/>
          <w:sz w:val="20"/>
          <w:szCs w:val="20"/>
        </w:rPr>
        <w:t>)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del w:id="349"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350"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351" w:author="i2a advogados" w:date="2020-12-30T05:38:00Z">
        <w:r w:rsidR="00CA6006" w:rsidRPr="002C30B0" w:rsidDel="00186FE7">
          <w:rPr>
            <w:rFonts w:ascii="Leelawadee" w:hAnsi="Leelawadee" w:cs="Leelawadee"/>
            <w:sz w:val="20"/>
            <w:szCs w:val="20"/>
          </w:rPr>
          <w:delText>0</w:delText>
        </w:r>
      </w:del>
      <w:ins w:id="352"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06446A0E"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53" w:author="i2a advogados" w:date="2020-12-30T05:38:00Z">
        <w:r w:rsidR="00186FE7">
          <w:rPr>
            <w:rFonts w:ascii="Leelawadee" w:hAnsi="Leelawadee" w:cs="Leelawadee"/>
            <w:color w:val="000000"/>
            <w:sz w:val="20"/>
            <w:szCs w:val="20"/>
          </w:rPr>
          <w:t>1</w:t>
        </w:r>
      </w:ins>
      <w:del w:id="354"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2428AE7B"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w:t>
      </w:r>
      <w:del w:id="355" w:author="i2a advogados" w:date="2020-12-30T05:38:00Z">
        <w:r w:rsidRPr="002C30B0" w:rsidDel="00186FE7">
          <w:rPr>
            <w:rFonts w:ascii="Leelawadee" w:hAnsi="Leelawadee" w:cs="Leelawadee"/>
            <w:sz w:val="20"/>
            <w:szCs w:val="20"/>
          </w:rPr>
          <w:delText>0</w:delText>
        </w:r>
      </w:del>
      <w:ins w:id="356"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53A2" w14:textId="77777777" w:rsidR="00DD1C95" w:rsidRDefault="00DD1C95">
      <w:r>
        <w:separator/>
      </w:r>
    </w:p>
  </w:endnote>
  <w:endnote w:type="continuationSeparator" w:id="0">
    <w:p w14:paraId="5C9E1AA3" w14:textId="77777777" w:rsidR="00DD1C95" w:rsidRDefault="00DD1C95">
      <w:r>
        <w:continuationSeparator/>
      </w:r>
    </w:p>
  </w:endnote>
  <w:endnote w:type="continuationNotice" w:id="1">
    <w:p w14:paraId="5B2F94F3" w14:textId="77777777" w:rsidR="00DD1C95" w:rsidRDefault="00DD1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DD1C95" w:rsidRPr="00A2536B" w:rsidRDefault="00DD1C95">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DD1C95" w:rsidRPr="000663E5" w:rsidRDefault="00DD1C95"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3832" w14:textId="77777777" w:rsidR="00DD1C95" w:rsidRDefault="00DD1C95">
      <w:r>
        <w:separator/>
      </w:r>
    </w:p>
  </w:footnote>
  <w:footnote w:type="continuationSeparator" w:id="0">
    <w:p w14:paraId="540A9410" w14:textId="77777777" w:rsidR="00DD1C95" w:rsidRDefault="00DD1C95">
      <w:r>
        <w:continuationSeparator/>
      </w:r>
    </w:p>
  </w:footnote>
  <w:footnote w:type="continuationNotice" w:id="1">
    <w:p w14:paraId="6A7C50C3" w14:textId="77777777" w:rsidR="00DD1C95" w:rsidRDefault="00DD1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DD1C95" w:rsidRPr="00F45D45" w:rsidRDefault="00DD1C95"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3029D"/>
    <w:rsid w:val="00433194"/>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2908"/>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0CDD"/>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1B2E9-731C-448B-8C32-9BFE13B7B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77</Pages>
  <Words>25344</Words>
  <Characters>144813</Characters>
  <Application>Microsoft Office Word</Application>
  <DocSecurity>0</DocSecurity>
  <Lines>1206</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169818</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i2a advogados</cp:lastModifiedBy>
  <cp:revision>9</cp:revision>
  <cp:lastPrinted>2018-12-17T19:18:00Z</cp:lastPrinted>
  <dcterms:created xsi:type="dcterms:W3CDTF">2020-12-30T08:39:00Z</dcterms:created>
  <dcterms:modified xsi:type="dcterms:W3CDTF">2021-01-04T23:51:00Z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