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603904">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60390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60390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60390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603904">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2C30B0">
        <w:rPr>
          <w:rFonts w:ascii="Leelawadee" w:hAnsi="Leelawadee" w:cs="Leelawadee"/>
          <w:color w:val="000000"/>
          <w:sz w:val="20"/>
          <w:szCs w:val="20"/>
        </w:rPr>
        <w:t>ii</w:t>
      </w:r>
      <w:proofErr w:type="spellEnd"/>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2C30B0">
        <w:rPr>
          <w:rFonts w:ascii="Leelawadee" w:hAnsi="Leelawadee" w:cs="Leelawadee"/>
          <w:color w:val="000000"/>
          <w:sz w:val="20"/>
          <w:szCs w:val="20"/>
        </w:rPr>
        <w:t>iii</w:t>
      </w:r>
      <w:proofErr w:type="spellEnd"/>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proofErr w:type="spellStart"/>
      <w:r w:rsidRPr="002C30B0">
        <w:rPr>
          <w:rFonts w:ascii="Leelawadee" w:hAnsi="Leelawadee" w:cs="Leelawadee"/>
          <w:color w:val="000000"/>
          <w:sz w:val="20"/>
          <w:szCs w:val="20"/>
        </w:rPr>
        <w:t>iv</w:t>
      </w:r>
      <w:proofErr w:type="spellEnd"/>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proofErr w:type="spellStart"/>
      <w:r w:rsidRPr="002C30B0">
        <w:rPr>
          <w:rFonts w:ascii="Leelawadee" w:hAnsi="Leelawadee" w:cs="Leelawadee"/>
          <w:color w:val="000000"/>
          <w:sz w:val="20"/>
          <w:szCs w:val="20"/>
        </w:rPr>
        <w:t>vii</w:t>
      </w:r>
      <w:proofErr w:type="spellEnd"/>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1FD69EA9"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2AF4A413"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14"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15"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16" w:author="i2a advogados" w:date="2020-12-29T18:09:00Z">
              <w:r w:rsidR="00DD1C95">
                <w:rPr>
                  <w:rFonts w:ascii="Leelawadee" w:hAnsi="Leelawadee" w:cs="Leelawadee"/>
                  <w:bCs/>
                  <w:sz w:val="20"/>
                  <w:szCs w:val="20"/>
                </w:rPr>
                <w:t>, entre o Cedente e o Devedor</w:t>
              </w:r>
            </w:ins>
            <w:ins w:id="17" w:author="i2a advogados" w:date="2020-12-29T18:10:00Z">
              <w:r w:rsidR="00DD1C95">
                <w:rPr>
                  <w:rFonts w:ascii="Leelawadee" w:hAnsi="Leelawadee" w:cs="Leelawadee"/>
                  <w:bCs/>
                  <w:sz w:val="20"/>
                  <w:szCs w:val="20"/>
                </w:rPr>
                <w:t>,</w:t>
              </w:r>
            </w:ins>
            <w:ins w:id="18" w:author="i2a advogados" w:date="2020-12-29T18:08:00Z">
              <w:r w:rsidR="00DD1C95">
                <w:rPr>
                  <w:rFonts w:ascii="Leelawadee" w:hAnsi="Leelawadee" w:cs="Leelawadee"/>
                  <w:bCs/>
                  <w:sz w:val="20"/>
                  <w:szCs w:val="20"/>
                </w:rPr>
                <w:t xml:space="preserve"> </w:t>
              </w:r>
            </w:ins>
            <w:ins w:id="19" w:author="i2a advogados" w:date="2020-12-29T18:10:00Z">
              <w:r w:rsidR="00DD1C95">
                <w:rPr>
                  <w:rFonts w:ascii="Leelawadee" w:hAnsi="Leelawadee" w:cs="Leelawadee"/>
                  <w:bCs/>
                  <w:sz w:val="20"/>
                  <w:szCs w:val="20"/>
                </w:rPr>
                <w:t xml:space="preserve">prorrogando o prazo </w:t>
              </w:r>
            </w:ins>
            <w:ins w:id="20" w:author="i2a advogados" w:date="2020-12-29T18:11:00Z">
              <w:r w:rsidR="00DD1C95">
                <w:rPr>
                  <w:rFonts w:ascii="Leelawadee" w:hAnsi="Leelawadee" w:cs="Leelawadee"/>
                  <w:bCs/>
                  <w:sz w:val="20"/>
                  <w:szCs w:val="20"/>
                </w:rPr>
                <w:t>para</w:t>
              </w:r>
            </w:ins>
            <w:ins w:id="21" w:author="i2a advogados" w:date="2020-12-29T18:10:00Z">
              <w:r w:rsidR="00DD1C95">
                <w:rPr>
                  <w:rFonts w:ascii="Leelawadee" w:hAnsi="Leelawadee" w:cs="Leelawadee"/>
                  <w:bCs/>
                  <w:sz w:val="20"/>
                  <w:szCs w:val="20"/>
                </w:rPr>
                <w:t xml:space="preserve"> desmembramento da matrícula do Imóvel para até 30 (trinta) meses </w:t>
              </w:r>
            </w:ins>
            <w:ins w:id="22" w:author="i2a advogados" w:date="2020-12-29T18:11:00Z">
              <w:r w:rsidR="00DD1C95">
                <w:rPr>
                  <w:rFonts w:ascii="Leelawadee" w:hAnsi="Leelawadee" w:cs="Leelawadee"/>
                  <w:bCs/>
                  <w:sz w:val="20"/>
                  <w:szCs w:val="20"/>
                </w:rPr>
                <w:t>de sua assinatura</w:t>
              </w:r>
            </w:ins>
            <w:r w:rsidR="0051086A" w:rsidRPr="002C30B0">
              <w:rPr>
                <w:rFonts w:ascii="Leelawadee" w:hAnsi="Leelawadee" w:cs="Leelawadee"/>
                <w:bCs/>
                <w:sz w:val="20"/>
                <w:szCs w:val="20"/>
              </w:rPr>
              <w:t>;</w:t>
            </w:r>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559B9E14"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r w:rsidR="00EE1C41" w:rsidRPr="002C30B0">
              <w:rPr>
                <w:rFonts w:ascii="Leelawadee" w:hAnsi="Leelawadee" w:cs="Leelawadee"/>
                <w:color w:val="000000"/>
                <w:sz w:val="20"/>
                <w:szCs w:val="20"/>
              </w:rPr>
              <w:t>[</w:t>
            </w:r>
            <w:r w:rsidR="00EE1C41" w:rsidRPr="002C30B0">
              <w:rPr>
                <w:rFonts w:ascii="Leelawadee" w:hAnsi="Leelawadee" w:cs="Leelawadee"/>
                <w:color w:val="000000"/>
                <w:sz w:val="20"/>
                <w:szCs w:val="20"/>
                <w:highlight w:val="yellow"/>
              </w:rPr>
              <w:t>•</w:t>
            </w:r>
            <w:r w:rsidR="00EE1C41" w:rsidRPr="002C30B0">
              <w:rPr>
                <w:rFonts w:ascii="Leelawadee" w:hAnsi="Leelawadee" w:cs="Leelawadee"/>
                <w:color w:val="000000"/>
                <w:sz w:val="20"/>
                <w:szCs w:val="20"/>
              </w:rPr>
              <w:t>]</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23"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24"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7011D293"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A41673">
              <w:rPr>
                <w:rFonts w:ascii="Leelawadee" w:hAnsi="Leelawadee" w:cs="Leelawadee"/>
                <w:color w:val="000000"/>
                <w:sz w:val="20"/>
                <w:szCs w:val="20"/>
              </w:rPr>
              <w:t xml:space="preserve"> </w:t>
            </w:r>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25" w:author="i2a advogados" w:date="2020-12-29T18:13:00Z">
              <w:r w:rsidR="00535739">
                <w:rPr>
                  <w:rFonts w:ascii="Leelawadee" w:hAnsi="Leelawadee" w:cs="Leelawadee"/>
                  <w:color w:val="000000"/>
                  <w:sz w:val="20"/>
                  <w:szCs w:val="20"/>
                </w:rPr>
                <w:t>1</w:t>
              </w:r>
            </w:ins>
            <w:del w:id="26"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proofErr w:type="spellStart"/>
            <w:r w:rsidRPr="002C30B0">
              <w:rPr>
                <w:rFonts w:ascii="Leelawadee" w:hAnsi="Leelawadee" w:cs="Leelawadee"/>
                <w:sz w:val="20"/>
                <w:szCs w:val="20"/>
              </w:rPr>
              <w:t>São</w:t>
            </w:r>
            <w:r w:rsidR="004E488F">
              <w:rPr>
                <w:rFonts w:ascii="Leelawadee" w:hAnsi="Leelawadee" w:cs="Leelawadee"/>
                <w:sz w:val="20"/>
                <w:szCs w:val="20"/>
              </w:rPr>
              <w:t>os</w:t>
            </w:r>
            <w:proofErr w:type="spellEnd"/>
            <w:r w:rsidR="004E488F">
              <w:rPr>
                <w:rFonts w:ascii="Leelawadee" w:hAnsi="Leelawadee" w:cs="Leelawadee"/>
                <w:sz w:val="20"/>
                <w:szCs w:val="20"/>
              </w:rPr>
              <w:t xml:space="preserve">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xml:space="preserve">, sociedade anônima, com sede na Cidade de Itajaí, Estado de Santa Catarina, na Rua Jorge </w:t>
            </w:r>
            <w:proofErr w:type="spellStart"/>
            <w:r w:rsidRPr="002C30B0">
              <w:rPr>
                <w:rFonts w:ascii="Leelawadee" w:hAnsi="Leelawadee" w:cs="Leelawadee"/>
                <w:sz w:val="20"/>
                <w:szCs w:val="20"/>
              </w:rPr>
              <w:t>Tzachel</w:t>
            </w:r>
            <w:proofErr w:type="spellEnd"/>
            <w:r w:rsidRPr="002C30B0">
              <w:rPr>
                <w:rFonts w:ascii="Leelawadee" w:hAnsi="Leelawadee" w:cs="Leelawadee"/>
                <w:sz w:val="20"/>
                <w:szCs w:val="20"/>
              </w:rPr>
              <w:t>,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será 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w:t>
            </w:r>
            <w:r w:rsidR="00867988" w:rsidRPr="002C30B0">
              <w:rPr>
                <w:rFonts w:ascii="Leelawadee" w:hAnsi="Leelawadee" w:cs="Leelawadee"/>
                <w:sz w:val="20"/>
                <w:szCs w:val="20"/>
              </w:rPr>
              <w:lastRenderedPageBreak/>
              <w:t xml:space="preserve">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w:t>
            </w:r>
            <w:proofErr w:type="spellStart"/>
            <w:r w:rsidRPr="002C30B0">
              <w:rPr>
                <w:rFonts w:ascii="Leelawadee" w:hAnsi="Leelawadee" w:cs="Leelawadee"/>
                <w:sz w:val="20"/>
                <w:szCs w:val="20"/>
              </w:rPr>
              <w:t>ii</w:t>
            </w:r>
            <w:proofErr w:type="spellEnd"/>
            <w:r w:rsidRPr="002C30B0">
              <w:rPr>
                <w:rFonts w:ascii="Leelawadee" w:hAnsi="Leelawadee" w:cs="Leelawadee"/>
                <w:sz w:val="20"/>
                <w:szCs w:val="20"/>
              </w:rPr>
              <w:t>) o Contrato de Locação Atípica; (</w:t>
            </w:r>
            <w:proofErr w:type="spellStart"/>
            <w:r w:rsidRPr="002C30B0">
              <w:rPr>
                <w:rFonts w:ascii="Leelawadee" w:hAnsi="Leelawadee" w:cs="Leelawadee"/>
                <w:sz w:val="20"/>
                <w:szCs w:val="20"/>
              </w:rPr>
              <w:t>iii</w:t>
            </w:r>
            <w:proofErr w:type="spellEnd"/>
            <w:r w:rsidRPr="002C30B0">
              <w:rPr>
                <w:rFonts w:ascii="Leelawadee" w:hAnsi="Leelawadee" w:cs="Leelawadee"/>
                <w:sz w:val="20"/>
                <w:szCs w:val="20"/>
              </w:rPr>
              <w:t>) a Escritura de Emissão de CCI; (</w:t>
            </w:r>
            <w:proofErr w:type="spellStart"/>
            <w:r w:rsidRPr="002C30B0">
              <w:rPr>
                <w:rFonts w:ascii="Leelawadee" w:hAnsi="Leelawadee" w:cs="Leelawadee"/>
                <w:sz w:val="20"/>
                <w:szCs w:val="20"/>
              </w:rPr>
              <w:t>iv</w:t>
            </w:r>
            <w:proofErr w:type="spellEnd"/>
            <w:r w:rsidRPr="002C30B0">
              <w:rPr>
                <w:rFonts w:ascii="Leelawadee" w:hAnsi="Leelawadee" w:cs="Leelawadee"/>
                <w:sz w:val="20"/>
                <w:szCs w:val="20"/>
              </w:rPr>
              <w:t>)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w:t>
            </w:r>
            <w:proofErr w:type="spellStart"/>
            <w:r w:rsidRPr="002C30B0">
              <w:rPr>
                <w:rFonts w:ascii="Leelawadee" w:hAnsi="Leelawadee" w:cs="Leelawadee"/>
                <w:sz w:val="20"/>
                <w:szCs w:val="20"/>
              </w:rPr>
              <w:t>vii</w:t>
            </w:r>
            <w:proofErr w:type="spellEnd"/>
            <w:r w:rsidRPr="002C30B0">
              <w:rPr>
                <w:rFonts w:ascii="Leelawadee" w:hAnsi="Leelawadee" w:cs="Leelawadee"/>
                <w:sz w:val="20"/>
                <w:szCs w:val="20"/>
              </w:rPr>
              <w:t>) o Contrato de Distribuição; (</w:t>
            </w:r>
            <w:proofErr w:type="spellStart"/>
            <w:r w:rsidR="0033709D" w:rsidRPr="002C30B0">
              <w:rPr>
                <w:rFonts w:ascii="Leelawadee" w:hAnsi="Leelawadee" w:cs="Leelawadee"/>
                <w:sz w:val="20"/>
                <w:szCs w:val="20"/>
              </w:rPr>
              <w:t>viii</w:t>
            </w:r>
            <w:proofErr w:type="spellEnd"/>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proofErr w:type="spellStart"/>
            <w:r w:rsidR="0033709D" w:rsidRPr="002C30B0">
              <w:rPr>
                <w:rFonts w:ascii="Leelawadee" w:hAnsi="Leelawadee" w:cs="Leelawadee"/>
                <w:sz w:val="20"/>
                <w:szCs w:val="20"/>
              </w:rPr>
              <w:t>i</w:t>
            </w:r>
            <w:r w:rsidRPr="002C30B0">
              <w:rPr>
                <w:rFonts w:ascii="Leelawadee" w:hAnsi="Leelawadee" w:cs="Leelawadee"/>
                <w:sz w:val="20"/>
                <w:szCs w:val="20"/>
              </w:rPr>
              <w:t>x</w:t>
            </w:r>
            <w:proofErr w:type="spellEnd"/>
            <w:r w:rsidRPr="002C30B0">
              <w:rPr>
                <w:rFonts w:ascii="Leelawadee" w:hAnsi="Leelawadee" w:cs="Leelawadee"/>
                <w:sz w:val="20"/>
                <w:szCs w:val="20"/>
              </w:rPr>
              <w:t>)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489B4C6F"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r w:rsidR="005B7A30" w:rsidRPr="002C30B0">
              <w:rPr>
                <w:rFonts w:ascii="Leelawadee" w:hAnsi="Leelawadee" w:cs="Leelawadee"/>
                <w:sz w:val="20"/>
                <w:szCs w:val="20"/>
              </w:rPr>
              <w:t>[</w:t>
            </w:r>
            <w:r w:rsidR="005B7A30" w:rsidRPr="002C30B0">
              <w:rPr>
                <w:rFonts w:ascii="Leelawadee" w:hAnsi="Leelawadee" w:cs="Leelawadee"/>
                <w:sz w:val="20"/>
                <w:szCs w:val="20"/>
                <w:highlight w:val="yellow"/>
              </w:rPr>
              <w:t>•</w:t>
            </w:r>
            <w:r w:rsidR="005B7A30" w:rsidRPr="002C30B0">
              <w:rPr>
                <w:rFonts w:ascii="Leelawadee" w:hAnsi="Leelawadee" w:cs="Leelawadee"/>
                <w:sz w:val="20"/>
                <w:szCs w:val="20"/>
              </w:rPr>
              <w:t>]</w:t>
            </w:r>
            <w:r w:rsidR="00257C5F" w:rsidRPr="002C30B0">
              <w:rPr>
                <w:rFonts w:ascii="Leelawadee" w:hAnsi="Leelawadee" w:cs="Leelawadee"/>
                <w:sz w:val="20"/>
                <w:szCs w:val="20"/>
              </w:rPr>
              <w:t xml:space="preserve"> de 20</w:t>
            </w:r>
            <w:r w:rsidR="00665A3A" w:rsidRPr="002C30B0">
              <w:rPr>
                <w:rFonts w:ascii="Leelawadee" w:hAnsi="Leelawadee" w:cs="Leelawadee"/>
                <w:sz w:val="20"/>
                <w:szCs w:val="20"/>
              </w:rPr>
              <w:t>2</w:t>
            </w:r>
            <w:del w:id="27" w:author="i2a advogados" w:date="2020-12-29T18:13:00Z">
              <w:r w:rsidR="00665A3A" w:rsidRPr="002C30B0" w:rsidDel="00535739">
                <w:rPr>
                  <w:rFonts w:ascii="Leelawadee" w:hAnsi="Leelawadee" w:cs="Leelawadee"/>
                  <w:sz w:val="20"/>
                  <w:szCs w:val="20"/>
                </w:rPr>
                <w:delText>0</w:delText>
              </w:r>
            </w:del>
            <w:ins w:id="28"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w:t>
            </w:r>
            <w:r w:rsidRPr="002C30B0">
              <w:rPr>
                <w:rFonts w:ascii="Leelawadee" w:hAnsi="Leelawadee" w:cs="Leelawadee"/>
                <w:sz w:val="20"/>
                <w:szCs w:val="20"/>
              </w:rPr>
              <w:lastRenderedPageBreak/>
              <w:t xml:space="preserve">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PargrafodaLista"/>
              <w:spacing w:line="360" w:lineRule="auto"/>
              <w:rPr>
                <w:rFonts w:ascii="Leelawadee" w:hAnsi="Leelawadee" w:cs="Leelawadee"/>
                <w:sz w:val="20"/>
                <w:szCs w:val="20"/>
              </w:rPr>
            </w:pPr>
          </w:p>
          <w:p w14:paraId="1240157E" w14:textId="77777777" w:rsidR="00AE27C2" w:rsidRPr="002C30B0" w:rsidRDefault="00AE27C2">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A82F342"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16.9.</w:t>
            </w:r>
            <w:r w:rsidR="005719F1" w:rsidRPr="002C30B0">
              <w:rPr>
                <w:rFonts w:ascii="Leelawadee" w:hAnsi="Leelawadee" w:cs="Leelawadee"/>
                <w:sz w:val="20"/>
                <w:szCs w:val="20"/>
              </w:rPr>
              <w:t>1</w:t>
            </w:r>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lastRenderedPageBreak/>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w:t>
            </w:r>
            <w:proofErr w:type="spellStart"/>
            <w:r w:rsidRPr="002C30B0">
              <w:rPr>
                <w:rFonts w:ascii="Leelawadee" w:hAnsi="Leelawadee" w:cs="Leelawadee"/>
                <w:w w:val="0"/>
                <w:sz w:val="20"/>
                <w:szCs w:val="20"/>
              </w:rPr>
              <w:t>viii</w:t>
            </w:r>
            <w:proofErr w:type="spellEnd"/>
            <w:r w:rsidRPr="002C30B0">
              <w:rPr>
                <w:rFonts w:ascii="Leelawadee" w:hAnsi="Leelawadee" w:cs="Leelawadee"/>
                <w:w w:val="0"/>
                <w:sz w:val="20"/>
                <w:szCs w:val="20"/>
              </w:rPr>
              <w:t>”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PargrafodaLista"/>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w:t>
            </w:r>
            <w:r w:rsidRPr="002C30B0">
              <w:rPr>
                <w:rFonts w:ascii="Leelawadee" w:hAnsi="Leelawadee" w:cs="Leelawadee"/>
                <w:w w:val="0"/>
                <w:sz w:val="20"/>
                <w:szCs w:val="20"/>
              </w:rPr>
              <w:lastRenderedPageBreak/>
              <w:t xml:space="preserve">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PargrafodaLista"/>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PargrafodaLista"/>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29" w:author="i2a advogados" w:date="2021-01-04T17:16:00Z">
              <w:r w:rsidRPr="00FF4162">
                <w:rPr>
                  <w:rFonts w:ascii="Leelawadee" w:hAnsi="Leelawadee" w:cs="Leelawadee"/>
                  <w:color w:val="000000"/>
                  <w:sz w:val="20"/>
                  <w:szCs w:val="20"/>
                  <w:rPrChange w:id="30"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31"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PargrafodaLista"/>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PargrafodaLista"/>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lastRenderedPageBreak/>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xml:space="preserve">, desde que não sejam </w:t>
            </w:r>
            <w:proofErr w:type="gramStart"/>
            <w:r w:rsidRPr="002C30B0">
              <w:rPr>
                <w:rFonts w:ascii="Leelawadee" w:hAnsi="Leelawadee" w:cs="Leelawadee"/>
                <w:color w:val="000000"/>
                <w:sz w:val="20"/>
                <w:szCs w:val="20"/>
              </w:rPr>
              <w:t>mantidas</w:t>
            </w:r>
            <w:proofErr w:type="gramEnd"/>
            <w:r w:rsidRPr="002C30B0">
              <w:rPr>
                <w:rFonts w:ascii="Leelawadee" w:hAnsi="Leelawadee" w:cs="Leelawadee"/>
                <w:color w:val="000000"/>
                <w:sz w:val="20"/>
                <w:szCs w:val="20"/>
              </w:rPr>
              <w:t xml:space="preserve">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PargrafodaLista"/>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PargrafodaLista"/>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PargrafodaLista"/>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PargrafodaLista"/>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o Cedente exerça o direito de opção de venda do Imóvel à Devedora, conforme previsto no item 9.6.1., do Compromisso de 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w:t>
            </w:r>
            <w:proofErr w:type="gramStart"/>
            <w:r w:rsidRPr="002C30B0">
              <w:rPr>
                <w:rFonts w:ascii="Leelawadee" w:hAnsi="Leelawadee" w:cs="Leelawadee"/>
                <w:sz w:val="20"/>
                <w:szCs w:val="20"/>
              </w:rPr>
              <w:t>matricula</w:t>
            </w:r>
            <w:proofErr w:type="gramEnd"/>
            <w:r w:rsidRPr="002C30B0">
              <w:rPr>
                <w:rFonts w:ascii="Leelawadee" w:hAnsi="Leelawadee" w:cs="Leelawadee"/>
                <w:sz w:val="20"/>
                <w:szCs w:val="20"/>
              </w:rPr>
              <w:t xml:space="preserve"> nº 21.484, do </w:t>
            </w:r>
            <w:r w:rsidR="00060428" w:rsidRPr="002C30B0">
              <w:rPr>
                <w:rFonts w:ascii="Leelawadee" w:hAnsi="Leelawadee" w:cs="Leelawadee"/>
                <w:sz w:val="20"/>
                <w:szCs w:val="20"/>
              </w:rPr>
              <w:t xml:space="preserve">1º Serviço </w:t>
            </w:r>
            <w:proofErr w:type="spellStart"/>
            <w:r w:rsidR="005E7D8B" w:rsidRPr="002C30B0">
              <w:rPr>
                <w:rFonts w:ascii="Leelawadee" w:hAnsi="Leelawadee" w:cs="Leelawadee"/>
                <w:sz w:val="20"/>
                <w:szCs w:val="20"/>
              </w:rPr>
              <w:t>Notorial</w:t>
            </w:r>
            <w:proofErr w:type="spellEnd"/>
            <w:r w:rsidR="005E7D8B" w:rsidRPr="002C30B0">
              <w:rPr>
                <w:rFonts w:ascii="Leelawadee" w:hAnsi="Leelawadee" w:cs="Leelawadee"/>
                <w:sz w:val="20"/>
                <w:szCs w:val="20"/>
              </w:rPr>
              <w:t xml:space="preserve">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 xml:space="preserve">no </w:t>
            </w:r>
            <w:r w:rsidR="005B4749" w:rsidRPr="002C30B0">
              <w:rPr>
                <w:rFonts w:ascii="Leelawadee" w:eastAsia="Arial Unicode MS" w:hAnsi="Leelawadee" w:cs="Leelawadee"/>
                <w:sz w:val="20"/>
                <w:szCs w:val="20"/>
              </w:rPr>
              <w:lastRenderedPageBreak/>
              <w:t>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w:t>
            </w:r>
            <w:proofErr w:type="spellStart"/>
            <w:r w:rsidR="005B4749" w:rsidRPr="002C30B0">
              <w:rPr>
                <w:rFonts w:ascii="Leelawadee" w:eastAsia="MS Mincho" w:hAnsi="Leelawadee" w:cs="Leelawadee"/>
                <w:sz w:val="20"/>
                <w:szCs w:val="20"/>
              </w:rPr>
              <w:t>i</w:t>
            </w:r>
            <w:r w:rsidR="00806C40" w:rsidRPr="002C30B0">
              <w:rPr>
                <w:rFonts w:ascii="Leelawadee" w:eastAsia="MS Mincho" w:hAnsi="Leelawadee" w:cs="Leelawadee"/>
                <w:sz w:val="20"/>
                <w:szCs w:val="20"/>
              </w:rPr>
              <w:t>i</w:t>
            </w:r>
            <w:proofErr w:type="spellEnd"/>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proofErr w:type="spellStart"/>
            <w:r w:rsidR="006936F8" w:rsidRPr="002C30B0">
              <w:rPr>
                <w:rFonts w:ascii="Leelawadee" w:eastAsia="MS Mincho" w:hAnsi="Leelawadee" w:cs="Leelawadee"/>
                <w:sz w:val="20"/>
                <w:szCs w:val="20"/>
              </w:rPr>
              <w:t>iii</w:t>
            </w:r>
            <w:proofErr w:type="spellEnd"/>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lastRenderedPageBreak/>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32" w:name="_Toc110076261"/>
      <w:bookmarkStart w:id="33" w:name="_Toc163380699"/>
      <w:bookmarkStart w:id="34" w:name="_Toc180553615"/>
      <w:bookmarkStart w:id="35" w:name="_Toc205799090"/>
      <w:bookmarkStart w:id="36"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37" w:name="_Toc422473368"/>
      <w:bookmarkStart w:id="38"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37"/>
      <w:bookmarkEnd w:id="38"/>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9" w:name="_Toc422473369"/>
      <w:bookmarkStart w:id="40"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32"/>
      <w:r w:rsidRPr="002C30B0">
        <w:rPr>
          <w:rFonts w:ascii="Leelawadee" w:hAnsi="Leelawadee" w:cs="Leelawadee"/>
          <w:color w:val="000000"/>
          <w:sz w:val="20"/>
          <w:szCs w:val="20"/>
        </w:rPr>
        <w:t xml:space="preserve"> E CRÉDITOS IMOBILIÁRIOS</w:t>
      </w:r>
      <w:bookmarkEnd w:id="33"/>
      <w:bookmarkEnd w:id="34"/>
      <w:bookmarkEnd w:id="35"/>
      <w:bookmarkEnd w:id="36"/>
      <w:bookmarkEnd w:id="39"/>
      <w:bookmarkEnd w:id="40"/>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spell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spellEnd"/>
      <w:r w:rsidR="00BF4829" w:rsidRPr="002C30B0">
        <w:rPr>
          <w:rFonts w:ascii="Leelawadee" w:hAnsi="Leelawadee" w:cs="Leelawadee"/>
          <w:sz w:val="20"/>
          <w:szCs w:val="20"/>
        </w:rPr>
        <w:t xml:space="preserve"> tal vinculação ser </w:t>
      </w:r>
      <w:proofErr w:type="spellStart"/>
      <w:r w:rsidR="00BF4829" w:rsidRPr="002C30B0">
        <w:rPr>
          <w:rFonts w:ascii="Leelawadee" w:hAnsi="Leelawadee" w:cs="Leelawadee"/>
          <w:sz w:val="20"/>
          <w:szCs w:val="20"/>
        </w:rPr>
        <w:t>compravada</w:t>
      </w:r>
      <w:proofErr w:type="spellEnd"/>
      <w:r w:rsidR="00BF4829" w:rsidRPr="002C30B0">
        <w:rPr>
          <w:rFonts w:ascii="Leelawadee" w:hAnsi="Leelawadee" w:cs="Leelawadee"/>
          <w:sz w:val="20"/>
          <w:szCs w:val="20"/>
        </w:rPr>
        <w:t xml:space="preserve">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41" w:name="_DV_M27"/>
      <w:bookmarkEnd w:id="41"/>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certificados de recebíveis imobiliários, (</w:t>
      </w:r>
      <w:proofErr w:type="spellStart"/>
      <w:r w:rsidR="00996919" w:rsidRPr="002C30B0">
        <w:rPr>
          <w:rFonts w:ascii="Leelawadee" w:hAnsi="Leelawadee" w:cs="Leelawadee"/>
          <w:bCs/>
          <w:color w:val="263238"/>
          <w:sz w:val="20"/>
          <w:szCs w:val="20"/>
        </w:rPr>
        <w:t>ii</w:t>
      </w:r>
      <w:proofErr w:type="spellEnd"/>
      <w:r w:rsidR="00996919" w:rsidRPr="002C30B0">
        <w:rPr>
          <w:rFonts w:ascii="Leelawadee" w:hAnsi="Leelawadee" w:cs="Leelawadee"/>
          <w:bCs/>
          <w:color w:val="263238"/>
          <w:sz w:val="20"/>
          <w:szCs w:val="20"/>
        </w:rPr>
        <w:t>) o pagamento dos custos e despesas iniciais da emissão dos CRI, (</w:t>
      </w:r>
      <w:proofErr w:type="spellStart"/>
      <w:r w:rsidR="00996919" w:rsidRPr="002C30B0">
        <w:rPr>
          <w:rFonts w:ascii="Leelawadee" w:hAnsi="Leelawadee" w:cs="Leelawadee"/>
          <w:bCs/>
          <w:color w:val="263238"/>
          <w:sz w:val="20"/>
          <w:szCs w:val="20"/>
        </w:rPr>
        <w:t>iii</w:t>
      </w:r>
      <w:proofErr w:type="spellEnd"/>
      <w:r w:rsidR="00996919" w:rsidRPr="002C30B0">
        <w:rPr>
          <w:rFonts w:ascii="Leelawadee" w:hAnsi="Leelawadee" w:cs="Leelawadee"/>
          <w:bCs/>
          <w:color w:val="263238"/>
          <w:sz w:val="20"/>
          <w:szCs w:val="20"/>
        </w:rPr>
        <w:t>) a constituição de um fundo de despesas para o pagamento das despesas recorrentes vinculadas à emissão dos CRI; e (</w:t>
      </w:r>
      <w:proofErr w:type="spellStart"/>
      <w:r w:rsidR="00996919" w:rsidRPr="002C30B0">
        <w:rPr>
          <w:rFonts w:ascii="Leelawadee" w:hAnsi="Leelawadee" w:cs="Leelawadee"/>
          <w:bCs/>
          <w:color w:val="263238"/>
          <w:sz w:val="20"/>
          <w:szCs w:val="20"/>
        </w:rPr>
        <w:t>iv</w:t>
      </w:r>
      <w:proofErr w:type="spellEnd"/>
      <w:r w:rsidR="00996919" w:rsidRPr="002C30B0">
        <w:rPr>
          <w:rFonts w:ascii="Leelawadee" w:hAnsi="Leelawadee" w:cs="Leelawadee"/>
          <w:bCs/>
          <w:color w:val="263238"/>
          <w:sz w:val="20"/>
          <w:szCs w:val="20"/>
        </w:rPr>
        <w:t xml:space="preserve">)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42" w:name="_Toc110076262"/>
      <w:bookmarkStart w:id="43" w:name="_Toc163380700"/>
      <w:bookmarkStart w:id="44" w:name="_Toc180553616"/>
      <w:bookmarkStart w:id="45" w:name="_Toc205799091"/>
      <w:bookmarkStart w:id="46" w:name="_Toc241983066"/>
      <w:bookmarkStart w:id="47" w:name="_Toc422473370"/>
      <w:bookmarkStart w:id="48"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42"/>
      <w:bookmarkEnd w:id="43"/>
      <w:bookmarkEnd w:id="44"/>
      <w:bookmarkEnd w:id="45"/>
      <w:bookmarkEnd w:id="46"/>
      <w:r w:rsidR="00205066" w:rsidRPr="002C30B0">
        <w:rPr>
          <w:rFonts w:ascii="Leelawadee" w:hAnsi="Leelawadee" w:cs="Leelawadee"/>
          <w:color w:val="000000"/>
          <w:sz w:val="20"/>
          <w:szCs w:val="20"/>
        </w:rPr>
        <w:t>CARACTERÍSTICAS DOS CRI</w:t>
      </w:r>
      <w:bookmarkEnd w:id="47"/>
      <w:bookmarkEnd w:id="48"/>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7C7D856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r w:rsidR="007E775C">
              <w:rPr>
                <w:rFonts w:ascii="Leelawadee" w:hAnsi="Leelawadee" w:cs="Leelawadee"/>
                <w:sz w:val="20"/>
                <w:szCs w:val="20"/>
              </w:rPr>
              <w:t>[</w:t>
            </w:r>
            <w:r w:rsidR="00F46266" w:rsidRPr="00BF6520">
              <w:rPr>
                <w:rFonts w:ascii="Leelawadee" w:hAnsi="Leelawadee" w:cs="Leelawadee"/>
                <w:sz w:val="20"/>
                <w:szCs w:val="20"/>
                <w:highlight w:val="yellow"/>
              </w:rPr>
              <w:t>4,50% (quatro inteiros e cinquenta centésimos por cento)</w:t>
            </w:r>
            <w:r w:rsidR="007E775C">
              <w:rPr>
                <w:rFonts w:ascii="Leelawadee" w:hAnsi="Leelawadee" w:cs="Leelawadee"/>
                <w:sz w:val="20"/>
                <w:szCs w:val="20"/>
              </w:rPr>
              <w:t>]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7EBA5B2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 xml:space="preserve">Data de Pagamento de Juros Remuneratórios: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 xml:space="preserve">] </w:t>
            </w:r>
            <w:r w:rsidRPr="002C30B0">
              <w:rPr>
                <w:rFonts w:ascii="Leelawadee" w:hAnsi="Leelawadee" w:cs="Leelawadee"/>
                <w:sz w:val="20"/>
                <w:szCs w:val="20"/>
              </w:rPr>
              <w:t>de 202</w:t>
            </w:r>
            <w:del w:id="49" w:author="i2a advogados" w:date="2020-12-30T05:28:00Z">
              <w:r w:rsidRPr="002C30B0" w:rsidDel="007A26D9">
                <w:rPr>
                  <w:rFonts w:ascii="Leelawadee" w:hAnsi="Leelawadee" w:cs="Leelawadee"/>
                  <w:sz w:val="20"/>
                  <w:szCs w:val="20"/>
                </w:rPr>
                <w:delText>0</w:delText>
              </w:r>
            </w:del>
            <w:ins w:id="50"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607741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7B1226" w:rsidRPr="002C30B0">
              <w:rPr>
                <w:rFonts w:ascii="Leelawadee" w:hAnsi="Leelawadee" w:cs="Leelawadee"/>
                <w:sz w:val="20"/>
                <w:szCs w:val="20"/>
              </w:rPr>
              <w:t xml:space="preserve"> </w:t>
            </w:r>
            <w:r w:rsidRPr="002C30B0">
              <w:rPr>
                <w:rFonts w:ascii="Leelawadee" w:hAnsi="Leelawadee" w:cs="Leelawadee"/>
                <w:sz w:val="20"/>
                <w:szCs w:val="20"/>
              </w:rPr>
              <w:t>de 202</w:t>
            </w:r>
            <w:del w:id="51" w:author="i2a advogados" w:date="2020-12-30T05:28:00Z">
              <w:r w:rsidRPr="002C30B0" w:rsidDel="007A26D9">
                <w:rPr>
                  <w:rFonts w:ascii="Leelawadee" w:hAnsi="Leelawadee" w:cs="Leelawadee"/>
                  <w:sz w:val="20"/>
                  <w:szCs w:val="20"/>
                </w:rPr>
                <w:delText>0</w:delText>
              </w:r>
            </w:del>
            <w:ins w:id="52"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0A5B5FBB"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r w:rsidR="00A41673" w:rsidRPr="00012843">
              <w:rPr>
                <w:rFonts w:ascii="Leelawadee" w:hAnsi="Leelawadee" w:cs="Leelawadee" w:hint="cs"/>
                <w:color w:val="000000"/>
                <w:sz w:val="20"/>
                <w:szCs w:val="20"/>
              </w:rPr>
              <w:t>[</w:t>
            </w:r>
            <w:r w:rsidR="00A41673" w:rsidRPr="00012843">
              <w:rPr>
                <w:rFonts w:ascii="Leelawadee" w:hAnsi="Leelawadee" w:cs="Leelawadee" w:hint="cs"/>
                <w:color w:val="000000"/>
                <w:sz w:val="20"/>
                <w:szCs w:val="20"/>
                <w:highlight w:val="yellow"/>
              </w:rPr>
              <w:t>•</w:t>
            </w:r>
            <w:r w:rsidR="00A41673" w:rsidRPr="00012843">
              <w:rPr>
                <w:rFonts w:ascii="Leelawadee" w:hAnsi="Leelawadee" w:cs="Leelawadee" w:hint="cs"/>
                <w:color w:val="000000"/>
                <w:sz w:val="20"/>
                <w:szCs w:val="20"/>
              </w:rPr>
              <w:t>]</w:t>
            </w:r>
            <w:r w:rsidR="005B6622" w:rsidRPr="002C30B0">
              <w:rPr>
                <w:rFonts w:ascii="Leelawadee" w:hAnsi="Leelawadee" w:cs="Leelawadee"/>
                <w:sz w:val="20"/>
                <w:szCs w:val="20"/>
              </w:rPr>
              <w:t xml:space="preserve"> </w:t>
            </w:r>
            <w:r w:rsidRPr="002C30B0">
              <w:rPr>
                <w:rFonts w:ascii="Leelawadee" w:hAnsi="Leelawadee" w:cs="Leelawadee"/>
                <w:sz w:val="20"/>
                <w:szCs w:val="20"/>
              </w:rPr>
              <w:t>de 202</w:t>
            </w:r>
            <w:del w:id="53" w:author="i2a advogados" w:date="2020-12-30T05:28:00Z">
              <w:r w:rsidRPr="002C30B0" w:rsidDel="007A26D9">
                <w:rPr>
                  <w:rFonts w:ascii="Leelawadee" w:hAnsi="Leelawadee" w:cs="Leelawadee"/>
                  <w:sz w:val="20"/>
                  <w:szCs w:val="20"/>
                </w:rPr>
                <w:delText>0</w:delText>
              </w:r>
            </w:del>
            <w:ins w:id="54"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7B7DC27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0046169D" w:rsidRPr="002C30B0">
              <w:rPr>
                <w:rFonts w:ascii="Leelawadee" w:hAnsi="Leelawadee" w:cs="Leelawadee"/>
                <w:sz w:val="20"/>
                <w:szCs w:val="20"/>
              </w:rPr>
              <w:t>[</w:t>
            </w:r>
            <w:r w:rsidR="0046169D" w:rsidRPr="002C30B0">
              <w:rPr>
                <w:rFonts w:ascii="Leelawadee" w:hAnsi="Leelawadee" w:cs="Leelawadee"/>
                <w:sz w:val="20"/>
                <w:szCs w:val="20"/>
                <w:highlight w:val="yellow"/>
              </w:rPr>
              <w:t>•</w:t>
            </w:r>
            <w:r w:rsidR="0046169D" w:rsidRPr="002C30B0">
              <w:rPr>
                <w:rFonts w:ascii="Leelawadee" w:hAnsi="Leelawadee" w:cs="Leelawadee"/>
                <w:sz w:val="20"/>
                <w:szCs w:val="20"/>
              </w:rPr>
              <w:t>]</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55" w:author="i2a advogados" w:date="2020-12-30T05:28:00Z">
              <w:r w:rsidRPr="002C30B0" w:rsidDel="007A26D9">
                <w:rPr>
                  <w:rFonts w:ascii="Leelawadee" w:hAnsi="Leelawadee" w:cs="Leelawadee"/>
                  <w:sz w:val="20"/>
                  <w:szCs w:val="20"/>
                </w:rPr>
                <w:delText>0</w:delText>
              </w:r>
            </w:del>
            <w:ins w:id="56"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w:t>
      </w:r>
      <w:r w:rsidR="00A33AF3" w:rsidRPr="002C30B0">
        <w:rPr>
          <w:rFonts w:ascii="Leelawadee" w:hAnsi="Leelawadee" w:cs="Leelawadee"/>
          <w:color w:val="000000"/>
          <w:sz w:val="20"/>
          <w:szCs w:val="20"/>
        </w:rPr>
        <w:lastRenderedPageBreak/>
        <w:t xml:space="preserve">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2C30B0">
        <w:rPr>
          <w:rFonts w:ascii="Leelawadee" w:hAnsi="Leelawadee" w:cs="Leelawadee"/>
          <w:color w:val="000000"/>
          <w:sz w:val="20"/>
          <w:szCs w:val="20"/>
        </w:rPr>
        <w:t>ii</w:t>
      </w:r>
      <w:proofErr w:type="spellEnd"/>
      <w:r w:rsidR="00A33AF3" w:rsidRPr="002C30B0">
        <w:rPr>
          <w:rFonts w:ascii="Leelawadee" w:hAnsi="Leelawadee" w:cs="Leelawadee"/>
          <w:color w:val="000000"/>
          <w:sz w:val="20"/>
          <w:szCs w:val="20"/>
        </w:rPr>
        <w:t>)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57" w:name="_DV_M64"/>
      <w:bookmarkStart w:id="58" w:name="_DV_M65"/>
      <w:bookmarkStart w:id="59" w:name="_DV_M66"/>
      <w:bookmarkStart w:id="60" w:name="_DV_M67"/>
      <w:bookmarkEnd w:id="57"/>
      <w:bookmarkEnd w:id="58"/>
      <w:bookmarkEnd w:id="59"/>
      <w:bookmarkEnd w:id="60"/>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61"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61"/>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SDb</w:t>
      </w:r>
      <w:proofErr w:type="spellEnd"/>
      <w:r w:rsidRPr="002C30B0">
        <w:rPr>
          <w:rFonts w:ascii="Leelawadee" w:hAnsi="Leelawadee" w:cs="Leelawadee"/>
          <w:sz w:val="20"/>
          <w:szCs w:val="20"/>
        </w:rPr>
        <w:t xml:space="preserve">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62" w:author="Leandro Issaka" w:date="2020-09-24T05:33:00Z">
                  <w:rPr>
                    <w:rFonts w:ascii="Cambria Math" w:hAnsi="Cambria Math" w:cs="Leelawadee" w:hint="cs"/>
                    <w:i/>
                    <w:sz w:val="20"/>
                    <w:szCs w:val="20"/>
                  </w:rPr>
                </w:ins>
              </m:ctrlPr>
            </m:dPr>
            <m:e>
              <m:f>
                <m:fPr>
                  <m:ctrlPr>
                    <w:ins w:id="63"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64"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 Número índice do IPCA/IBGE </w:t>
      </w:r>
      <w:proofErr w:type="spellStart"/>
      <w:r w:rsidR="0076730A" w:rsidRPr="002C30B0">
        <w:rPr>
          <w:rFonts w:ascii="Leelawadee" w:hAnsi="Leelawadee" w:cs="Leelawadee"/>
          <w:sz w:val="20"/>
          <w:szCs w:val="20"/>
        </w:rPr>
        <w:t>referentea</w:t>
      </w:r>
      <w:r w:rsidRPr="002C30B0">
        <w:rPr>
          <w:rFonts w:ascii="Leelawadee" w:hAnsi="Leelawadee" w:cs="Leelawadee"/>
          <w:sz w:val="20"/>
          <w:szCs w:val="20"/>
        </w:rPr>
        <w:t>o</w:t>
      </w:r>
      <w:proofErr w:type="spellEnd"/>
      <w:r w:rsidRPr="002C30B0">
        <w:rPr>
          <w:rFonts w:ascii="Leelawadee" w:hAnsi="Leelawadee" w:cs="Leelawadee"/>
          <w:sz w:val="20"/>
          <w:szCs w:val="20"/>
        </w:rPr>
        <w:t xml:space="preserve"> segundo mês imediatamente anterior ao mês da Data de Atualização, ou seja, </w:t>
      </w:r>
      <w:proofErr w:type="spellStart"/>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k</w:t>
      </w:r>
      <w:proofErr w:type="spellEnd"/>
      <w:r w:rsidRPr="002C30B0">
        <w:rPr>
          <w:rFonts w:ascii="Leelawadee" w:hAnsi="Leelawadee" w:cs="Leelawadee"/>
          <w:sz w:val="20"/>
          <w:szCs w:val="20"/>
        </w:rPr>
        <w:t xml:space="preserve">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 xml:space="preserve">5 de janeiro de 2021, </w:t>
      </w:r>
      <w:proofErr w:type="spellStart"/>
      <w:r w:rsidR="00157696" w:rsidRPr="002C30B0">
        <w:rPr>
          <w:rFonts w:ascii="Leelawadee" w:hAnsi="Leelawadee" w:cs="Leelawadee"/>
          <w:sz w:val="20"/>
          <w:szCs w:val="20"/>
        </w:rPr>
        <w:t>NIk</w:t>
      </w:r>
      <w:proofErr w:type="spellEnd"/>
      <w:r w:rsidR="00157696" w:rsidRPr="002C30B0">
        <w:rPr>
          <w:rFonts w:ascii="Leelawadee" w:hAnsi="Leelawadee" w:cs="Leelawadee"/>
          <w:sz w:val="20"/>
          <w:szCs w:val="20"/>
        </w:rPr>
        <w:t xml:space="preserve"> será o número-índice do IPCA referente ao mês de Novembro de 2020.</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65"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proofErr w:type="spellStart"/>
      <w:r w:rsidRPr="002C30B0">
        <w:rPr>
          <w:rFonts w:ascii="Leelawadee" w:hAnsi="Leelawadee" w:cs="Leelawadee"/>
          <w:sz w:val="20"/>
          <w:szCs w:val="20"/>
        </w:rPr>
        <w:t>Nik</w:t>
      </w:r>
      <w:bookmarkEnd w:id="65"/>
      <w:proofErr w:type="spellEnd"/>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2021,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2019.</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lastRenderedPageBreak/>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proofErr w:type="spellStart"/>
      <w:r w:rsidRPr="002C30B0">
        <w:rPr>
          <w:rFonts w:ascii="Leelawadee" w:hAnsi="Leelawadee" w:cs="Leelawadee"/>
          <w:i/>
          <w:sz w:val="20"/>
          <w:szCs w:val="20"/>
        </w:rPr>
        <w:t>pro-rata</w:t>
      </w:r>
      <w:proofErr w:type="spellEnd"/>
      <w:r w:rsidRPr="002C30B0">
        <w:rPr>
          <w:rFonts w:ascii="Leelawadee" w:hAnsi="Leelawadee" w:cs="Leelawadee"/>
          <w:i/>
          <w:sz w:val="20"/>
          <w:szCs w:val="20"/>
        </w:rPr>
        <w:t xml:space="preserve"> </w:t>
      </w:r>
      <w:proofErr w:type="spellStart"/>
      <w:r w:rsidRPr="002C30B0">
        <w:rPr>
          <w:rFonts w:ascii="Leelawadee" w:hAnsi="Leelawadee" w:cs="Leelawadee"/>
          <w:sz w:val="20"/>
          <w:szCs w:val="20"/>
        </w:rPr>
        <w:t>temporis</w:t>
      </w:r>
      <w:proofErr w:type="spellEnd"/>
      <w:r w:rsidRPr="002C30B0">
        <w:rPr>
          <w:rFonts w:ascii="Leelawadee" w:hAnsi="Leelawadee" w:cs="Leelawadee"/>
          <w:sz w:val="20"/>
          <w:szCs w:val="20"/>
        </w:rPr>
        <w:t xml:space="preserve">,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66"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proofErr w:type="spellStart"/>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w:t>
      </w:r>
      <w:proofErr w:type="spellEnd"/>
      <w:r w:rsidRPr="002C30B0">
        <w:rPr>
          <w:rFonts w:ascii="Leelawadee" w:hAnsi="Leelawadee" w:cs="Leelawadee"/>
          <w:color w:val="000000"/>
          <w:sz w:val="20"/>
          <w:szCs w:val="20"/>
        </w:rPr>
        <w:t xml:space="preserve">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67" w:author="Leandro Issaka" w:date="2020-09-24T05:33:00Z">
                  <w:rPr>
                    <w:rFonts w:ascii="Cambria Math" w:hAnsi="Cambria Math" w:cs="Leelawadee" w:hint="cs"/>
                    <w:i/>
                    <w:color w:val="000000" w:themeColor="text1"/>
                    <w:sz w:val="20"/>
                    <w:szCs w:val="20"/>
                  </w:rPr>
                </w:ins>
              </m:ctrlPr>
            </m:dPr>
            <m:e>
              <m:sSup>
                <m:sSupPr>
                  <m:ctrlPr>
                    <w:ins w:id="68" w:author="Leandro Issaka" w:date="2020-09-24T05:33:00Z">
                      <w:rPr>
                        <w:rFonts w:ascii="Cambria Math" w:hAnsi="Cambria Math" w:cs="Leelawadee" w:hint="cs"/>
                        <w:i/>
                        <w:color w:val="000000" w:themeColor="text1"/>
                        <w:sz w:val="20"/>
                        <w:szCs w:val="20"/>
                      </w:rPr>
                    </w:ins>
                  </m:ctrlPr>
                </m:sSupPr>
                <m:e>
                  <m:d>
                    <m:dPr>
                      <m:begChr m:val="["/>
                      <m:endChr m:val="]"/>
                      <m:ctrlPr>
                        <w:ins w:id="69" w:author="Leandro Issaka" w:date="2020-09-24T05:33:00Z">
                          <w:rPr>
                            <w:rFonts w:ascii="Cambria Math" w:hAnsi="Cambria Math" w:cs="Leelawadee" w:hint="cs"/>
                            <w:i/>
                            <w:color w:val="000000" w:themeColor="text1"/>
                            <w:sz w:val="20"/>
                            <w:szCs w:val="20"/>
                          </w:rPr>
                        </w:ins>
                      </m:ctrlPr>
                    </m:dPr>
                    <m:e>
                      <m:sSup>
                        <m:sSupPr>
                          <m:ctrlPr>
                            <w:ins w:id="70" w:author="Leandro Issaka" w:date="2020-09-24T05:33:00Z">
                              <w:rPr>
                                <w:rFonts w:ascii="Cambria Math" w:hAnsi="Cambria Math" w:cs="Leelawadee" w:hint="cs"/>
                                <w:i/>
                                <w:color w:val="000000" w:themeColor="text1"/>
                                <w:sz w:val="20"/>
                                <w:szCs w:val="20"/>
                              </w:rPr>
                            </w:ins>
                          </m:ctrlPr>
                        </m:sSupPr>
                        <m:e>
                          <m:d>
                            <m:dPr>
                              <m:ctrlPr>
                                <w:ins w:id="71" w:author="Leandro Issaka" w:date="2020-09-24T05:33:00Z">
                                  <w:rPr>
                                    <w:rFonts w:ascii="Cambria Math" w:hAnsi="Cambria Math" w:cs="Leelawadee" w:hint="cs"/>
                                    <w:i/>
                                    <w:color w:val="000000" w:themeColor="text1"/>
                                    <w:sz w:val="20"/>
                                    <w:szCs w:val="20"/>
                                  </w:rPr>
                                </w:ins>
                              </m:ctrlPr>
                            </m:dPr>
                            <m:e>
                              <m:f>
                                <m:fPr>
                                  <m:ctrlPr>
                                    <w:ins w:id="72"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7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74"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2879D692"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r w:rsidR="005B6622" w:rsidRPr="002C30B0">
        <w:rPr>
          <w:rFonts w:ascii="Leelawadee" w:hAnsi="Leelawadee" w:cs="Leelawadee"/>
          <w:color w:val="000000"/>
          <w:sz w:val="20"/>
          <w:szCs w:val="20"/>
        </w:rPr>
        <w:t>4,50</w:t>
      </w:r>
      <w:r w:rsidR="00B8633F" w:rsidRPr="002C30B0">
        <w:rPr>
          <w:rFonts w:ascii="Leelawadee" w:hAnsi="Leelawadee" w:cs="Leelawadee"/>
          <w:color w:val="000000"/>
          <w:sz w:val="20"/>
          <w:szCs w:val="20"/>
        </w:rPr>
        <w:t>00</w:t>
      </w:r>
      <w:r w:rsidR="005B6622" w:rsidRPr="002C30B0">
        <w:rPr>
          <w:rFonts w:ascii="Leelawadee" w:hAnsi="Leelawadee" w:cs="Leelawadee"/>
          <w:color w:val="000000"/>
          <w:sz w:val="20"/>
          <w:szCs w:val="20"/>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proofErr w:type="spellEnd"/>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proofErr w:type="spellStart"/>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proofErr w:type="spellEnd"/>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75" w:name="_Hlk34288967"/>
      <w:r w:rsidR="00CD2707" w:rsidRPr="002C30B0">
        <w:rPr>
          <w:rFonts w:ascii="Leelawadee" w:hAnsi="Leelawadee" w:cs="Leelawadee"/>
          <w:color w:val="000000"/>
          <w:sz w:val="20"/>
          <w:szCs w:val="20"/>
        </w:rPr>
        <w:t xml:space="preserve">próxima Data de </w:t>
      </w:r>
      <w:bookmarkStart w:id="76" w:name="_Hlk34288953"/>
      <w:r w:rsidR="00CD2707" w:rsidRPr="002C30B0">
        <w:rPr>
          <w:rFonts w:ascii="Leelawadee" w:hAnsi="Leelawadee" w:cs="Leelawadee"/>
          <w:color w:val="000000"/>
          <w:sz w:val="20"/>
          <w:szCs w:val="20"/>
        </w:rPr>
        <w:t>Pagamento</w:t>
      </w:r>
      <w:bookmarkEnd w:id="75"/>
      <w:bookmarkEnd w:id="76"/>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 xml:space="preserve">considera-se </w:t>
      </w:r>
      <w:proofErr w:type="spellStart"/>
      <w:r w:rsidR="00DA58F7" w:rsidRPr="002C30B0">
        <w:rPr>
          <w:rFonts w:ascii="Leelawadee" w:hAnsi="Leelawadee" w:cs="Leelawadee"/>
          <w:color w:val="000000"/>
          <w:sz w:val="20"/>
          <w:szCs w:val="20"/>
        </w:rPr>
        <w:t>dct</w:t>
      </w:r>
      <w:proofErr w:type="spellEnd"/>
      <w:r w:rsidR="00DA58F7" w:rsidRPr="002C30B0">
        <w:rPr>
          <w:rFonts w:ascii="Leelawadee" w:hAnsi="Leelawadee" w:cs="Leelawadee"/>
          <w:color w:val="000000"/>
          <w:sz w:val="20"/>
          <w:szCs w:val="20"/>
        </w:rPr>
        <w:t xml:space="preserve">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28D62373"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77"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78" w:author="Leandro Issaka" w:date="2020-09-24T05:33:00Z">
                    <w:rPr>
                      <w:rFonts w:ascii="Cambria Math" w:hAnsi="Cambria Math" w:cs="Leelawadee" w:hint="cs"/>
                      <w:i/>
                      <w:sz w:val="20"/>
                      <w:szCs w:val="20"/>
                    </w:rPr>
                  </w:ins>
                </m:ctrlPr>
              </m:dPr>
              <m:e>
                <m:f>
                  <m:fPr>
                    <m:ctrlPr>
                      <w:ins w:id="79" w:author="Leandro Issaka" w:date="2020-09-24T05:33:00Z">
                        <w:rPr>
                          <w:rFonts w:ascii="Cambria Math" w:hAnsi="Cambria Math" w:cs="Leelawadee" w:hint="cs"/>
                          <w:i/>
                          <w:sz w:val="20"/>
                          <w:szCs w:val="20"/>
                        </w:rPr>
                      </w:ins>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proofErr w:type="spellStart"/>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w:t>
      </w:r>
      <w:proofErr w:type="spellEnd"/>
      <w:r w:rsidRPr="002C30B0">
        <w:rPr>
          <w:rFonts w:ascii="Leelawadee" w:hAnsi="Leelawadee" w:cs="Leelawadee"/>
          <w:sz w:val="20"/>
          <w:szCs w:val="20"/>
        </w:rPr>
        <w:t xml:space="preserve">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Tai = i-</w:t>
      </w:r>
      <w:proofErr w:type="spellStart"/>
      <w:r w:rsidRPr="002C30B0">
        <w:rPr>
          <w:rFonts w:ascii="Leelawadee" w:hAnsi="Leelawadee" w:cs="Leelawadee"/>
          <w:sz w:val="20"/>
          <w:szCs w:val="20"/>
        </w:rPr>
        <w:t>ésima</w:t>
      </w:r>
      <w:proofErr w:type="spellEnd"/>
      <w:r w:rsidRPr="002C30B0">
        <w:rPr>
          <w:rFonts w:ascii="Leelawadee" w:hAnsi="Leelawadee" w:cs="Leelawadee"/>
          <w:sz w:val="20"/>
          <w:szCs w:val="20"/>
        </w:rPr>
        <w:t xml:space="preserve">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xml:space="preserve">: Na hipótese de amortização extraordinária ou de resgate antecipado dos CRI em decorrência do pagamento, pelo Cedente, dos valores devidos </w:t>
      </w:r>
      <w:r w:rsidRPr="002C30B0">
        <w:rPr>
          <w:rFonts w:ascii="Leelawadee" w:hAnsi="Leelawadee" w:cs="Leelawadee"/>
          <w:sz w:val="20"/>
          <w:szCs w:val="20"/>
        </w:rPr>
        <w:lastRenderedPageBreak/>
        <w:t>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80" w:author="Leandro Issaka" w:date="2020-09-24T05:33:00Z">
                <w:rPr>
                  <w:rFonts w:ascii="Cambria Math" w:hAnsi="Cambria Math" w:cs="Leelawadee" w:hint="cs"/>
                  <w:sz w:val="20"/>
                  <w:szCs w:val="20"/>
                </w:rPr>
              </w:ins>
            </m:ctrlPr>
          </m:dPr>
          <m:e>
            <m:nary>
              <m:naryPr>
                <m:chr m:val="∑"/>
                <m:limLoc m:val="undOvr"/>
                <m:ctrlPr>
                  <w:ins w:id="81"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82" w:author="Leandro Issaka" w:date="2020-09-24T05:33:00Z">
                        <w:rPr>
                          <w:rFonts w:ascii="Cambria Math" w:hAnsi="Cambria Math" w:cs="Leelawadee" w:hint="cs"/>
                          <w:sz w:val="20"/>
                          <w:szCs w:val="20"/>
                        </w:rPr>
                      </w:ins>
                    </m:ctrlPr>
                  </m:fPr>
                  <m:num>
                    <m:sSub>
                      <m:sSubPr>
                        <m:ctrlPr>
                          <w:ins w:id="83"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84"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85" w:author="Leandro Issaka" w:date="2020-09-24T05:33:00Z">
                            <w:rPr>
                              <w:rFonts w:ascii="Cambria Math" w:hAnsi="Cambria Math" w:cs="Leelawadee" w:hint="cs"/>
                              <w:sz w:val="20"/>
                              <w:szCs w:val="20"/>
                            </w:rPr>
                          </w:ins>
                        </m:ctrlPr>
                      </m:sSupPr>
                      <m:e>
                        <m:d>
                          <m:dPr>
                            <m:ctrlPr>
                              <w:ins w:id="86"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87"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88" w:author="Leandro Issaka" w:date="2020-09-24T05:33:00Z">
                <w:rPr>
                  <w:rFonts w:ascii="Cambria Math" w:hAnsi="Cambria Math" w:cs="Leelawadee" w:hint="cs"/>
                  <w:sz w:val="20"/>
                  <w:szCs w:val="20"/>
                </w:rPr>
              </w:ins>
            </m:ctrlPr>
          </m:sSupPr>
          <m:e>
            <m:d>
              <m:dPr>
                <m:begChr m:val="["/>
                <m:endChr m:val="]"/>
                <m:ctrlPr>
                  <w:ins w:id="89" w:author="Leandro Issaka" w:date="2020-09-24T05:33:00Z">
                    <w:rPr>
                      <w:rFonts w:ascii="Cambria Math" w:hAnsi="Cambria Math" w:cs="Leelawadee" w:hint="cs"/>
                      <w:sz w:val="20"/>
                      <w:szCs w:val="20"/>
                    </w:rPr>
                  </w:ins>
                </m:ctrlPr>
              </m:dPr>
              <m:e>
                <m:sSup>
                  <m:sSupPr>
                    <m:ctrlPr>
                      <w:ins w:id="90" w:author="Leandro Issaka" w:date="2020-09-24T05:33:00Z">
                        <w:rPr>
                          <w:rFonts w:ascii="Cambria Math" w:hAnsi="Cambria Math" w:cs="Leelawadee" w:hint="cs"/>
                          <w:sz w:val="20"/>
                          <w:szCs w:val="20"/>
                        </w:rPr>
                      </w:ins>
                    </m:ctrlPr>
                  </m:sSupPr>
                  <m:e>
                    <m:d>
                      <m:dPr>
                        <m:ctrlPr>
                          <w:ins w:id="91"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92"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93" w:author="Leandro Issaka" w:date="2020-09-24T05:33:00Z">
                    <w:rPr>
                      <w:rFonts w:ascii="Cambria Math" w:hAnsi="Cambria Math" w:cs="Leelawadee" w:hint="cs"/>
                      <w:sz w:val="20"/>
                      <w:szCs w:val="20"/>
                    </w:rPr>
                  </w:ins>
                </m:ctrlPr>
              </m:fPr>
              <m:num>
                <m:sSub>
                  <m:sSubPr>
                    <m:ctrlPr>
                      <w:ins w:id="94"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95"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PMTi</w:t>
      </w:r>
      <w:proofErr w:type="spellEnd"/>
      <w:r w:rsidRPr="002C30B0">
        <w:rPr>
          <w:rFonts w:ascii="Leelawadee" w:hAnsi="Leelawadee" w:cs="Leelawadee"/>
          <w:sz w:val="20"/>
          <w:szCs w:val="20"/>
        </w:rPr>
        <w:t xml:space="preserve"> = i-</w:t>
      </w:r>
      <w:proofErr w:type="spellStart"/>
      <w:r w:rsidRPr="002C30B0">
        <w:rPr>
          <w:rFonts w:ascii="Leelawadee" w:hAnsi="Leelawadee" w:cs="Leelawadee"/>
          <w:sz w:val="20"/>
          <w:szCs w:val="20"/>
        </w:rPr>
        <w:t>ésimo</w:t>
      </w:r>
      <w:proofErr w:type="spellEnd"/>
      <w:r w:rsidRPr="002C30B0">
        <w:rPr>
          <w:rFonts w:ascii="Leelawadee" w:hAnsi="Leelawadee" w:cs="Leelawadee"/>
          <w:sz w:val="20"/>
          <w:szCs w:val="20"/>
        </w:rPr>
        <w:t xml:space="preserve">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2774CE1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r w:rsidR="007E775C">
        <w:rPr>
          <w:rFonts w:ascii="Leelawadee" w:hAnsi="Leelawadee" w:cs="Leelawadee"/>
          <w:sz w:val="20"/>
          <w:szCs w:val="20"/>
        </w:rPr>
        <w:t>[</w:t>
      </w:r>
      <w:r w:rsidR="005B6622" w:rsidRPr="00BF6520">
        <w:rPr>
          <w:rFonts w:ascii="Leelawadee" w:hAnsi="Leelawadee" w:cs="Leelawadee"/>
          <w:sz w:val="20"/>
          <w:szCs w:val="20"/>
          <w:highlight w:val="yellow"/>
        </w:rPr>
        <w:t>4,50</w:t>
      </w:r>
      <w:r w:rsidR="00B8633F" w:rsidRPr="00BF6520">
        <w:rPr>
          <w:rFonts w:ascii="Leelawadee" w:hAnsi="Leelawadee" w:cs="Leelawadee"/>
          <w:sz w:val="20"/>
          <w:szCs w:val="20"/>
          <w:highlight w:val="yellow"/>
        </w:rPr>
        <w:t>00</w:t>
      </w:r>
      <w:r w:rsidR="007E775C">
        <w:rPr>
          <w:rFonts w:ascii="Leelawadee" w:hAnsi="Leelawadee" w:cs="Leelawadee"/>
          <w:sz w:val="20"/>
          <w:szCs w:val="20"/>
        </w:rPr>
        <w:t>]</w:t>
      </w:r>
      <w:r w:rsidR="005B6622" w:rsidRPr="002C30B0">
        <w:rPr>
          <w:rFonts w:ascii="Leelawadee" w:hAnsi="Leelawadee" w:cs="Leelawadee"/>
          <w:sz w:val="20"/>
          <w:szCs w:val="20"/>
        </w:rPr>
        <w:t>;</w:t>
      </w:r>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w:t>
      </w:r>
      <w:proofErr w:type="spellStart"/>
      <w:r w:rsidR="009F37E6" w:rsidRPr="002C30B0">
        <w:rPr>
          <w:rFonts w:ascii="Leelawadee" w:hAnsi="Leelawadee" w:cs="Leelawadee"/>
          <w:sz w:val="20"/>
          <w:szCs w:val="20"/>
        </w:rPr>
        <w:t>PMTi</w:t>
      </w:r>
      <w:proofErr w:type="spellEnd"/>
      <w:r w:rsidR="009F37E6" w:rsidRPr="002C30B0">
        <w:rPr>
          <w:rFonts w:ascii="Leelawadee" w:hAnsi="Leelawadee" w:cs="Leelawadee"/>
          <w:sz w:val="20"/>
          <w:szCs w:val="20"/>
        </w:rPr>
        <w:t xml:space="preserve">,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603904">
      <w:pPr>
        <w:spacing w:line="360" w:lineRule="auto"/>
        <w:ind w:left="720"/>
        <w:jc w:val="both"/>
        <w:rPr>
          <w:rFonts w:ascii="Leelawadee" w:hAnsi="Leelawadee" w:cs="Leelawadee"/>
          <w:sz w:val="20"/>
          <w:szCs w:val="20"/>
        </w:rPr>
      </w:pPr>
      <m:oMath>
        <m:sSub>
          <m:sSubPr>
            <m:ctrlPr>
              <w:ins w:id="96"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603904">
      <w:pPr>
        <w:spacing w:line="360" w:lineRule="auto"/>
        <w:ind w:left="720"/>
        <w:jc w:val="both"/>
        <w:rPr>
          <w:rFonts w:ascii="Leelawadee" w:hAnsi="Leelawadee" w:cs="Leelawadee"/>
          <w:sz w:val="20"/>
          <w:szCs w:val="20"/>
        </w:rPr>
      </w:pPr>
      <m:oMath>
        <m:sSub>
          <m:sSubPr>
            <m:ctrlPr>
              <w:ins w:id="97"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15002714" w:rsidR="009F37E6" w:rsidRPr="002C30B0" w:rsidRDefault="00603904">
      <w:pPr>
        <w:spacing w:line="360" w:lineRule="auto"/>
        <w:ind w:left="720"/>
        <w:jc w:val="both"/>
        <w:rPr>
          <w:rFonts w:ascii="Leelawadee" w:hAnsi="Leelawadee" w:cs="Leelawadee"/>
          <w:sz w:val="20"/>
          <w:szCs w:val="20"/>
        </w:rPr>
      </w:pPr>
      <m:oMath>
        <m:sSub>
          <m:sSubPr>
            <m:ctrlPr>
              <w:ins w:id="98"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4205D5FE"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anterior à próxima Data de Atualização, o valor de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o valor do fator C na Data de Aniversário imediatamente anterior à data de cálculo. </w:t>
      </w:r>
    </w:p>
    <w:p w14:paraId="0D5D5C66" w14:textId="77777777" w:rsidR="00C02C9F" w:rsidRPr="002C30B0" w:rsidRDefault="00C02C9F">
      <w:pPr>
        <w:spacing w:line="360" w:lineRule="auto"/>
        <w:ind w:left="720"/>
        <w:jc w:val="both"/>
        <w:rPr>
          <w:rFonts w:ascii="Leelawadee" w:hAnsi="Leelawadee" w:cs="Leelawadee"/>
          <w:sz w:val="20"/>
          <w:szCs w:val="20"/>
        </w:rPr>
      </w:pPr>
    </w:p>
    <w:p w14:paraId="51AE6C47"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Caso o mês “i” seja na próxima Data de Atualização ou após, </w:t>
      </w:r>
      <w:proofErr w:type="spellStart"/>
      <w:r w:rsidRPr="002C30B0">
        <w:rPr>
          <w:rFonts w:ascii="Leelawadee" w:hAnsi="Leelawadee" w:cs="Leelawadee"/>
          <w:sz w:val="20"/>
          <w:szCs w:val="20"/>
        </w:rPr>
        <w:t>Cn</w:t>
      </w:r>
      <w:proofErr w:type="spellEnd"/>
      <w:r w:rsidRPr="002C30B0">
        <w:rPr>
          <w:rFonts w:ascii="Leelawadee" w:hAnsi="Leelawadee" w:cs="Leelawadee"/>
          <w:sz w:val="20"/>
          <w:szCs w:val="20"/>
        </w:rPr>
        <w:t xml:space="preserve"> será calculado da seguinte forma:</w:t>
      </w:r>
    </w:p>
    <w:p w14:paraId="2B7CB49D" w14:textId="77777777" w:rsidR="00C02C9F" w:rsidRPr="002C30B0" w:rsidRDefault="00C02C9F">
      <w:pPr>
        <w:spacing w:line="360" w:lineRule="auto"/>
        <w:ind w:left="720"/>
        <w:jc w:val="both"/>
        <w:rPr>
          <w:rFonts w:ascii="Leelawadee" w:hAnsi="Leelawadee" w:cs="Leelawadee"/>
          <w:sz w:val="20"/>
          <w:szCs w:val="20"/>
        </w:rPr>
      </w:pPr>
    </w:p>
    <w:p w14:paraId="42AC9F7C" w14:textId="77777777" w:rsidR="00656D16" w:rsidRPr="002C30B0" w:rsidRDefault="00656D16" w:rsidP="00BF6520">
      <w:pPr>
        <w:spacing w:line="360" w:lineRule="auto"/>
        <w:rPr>
          <w:rFonts w:ascii="Leelawadee" w:hAnsi="Leelawadee" w:cs="Leelawadee"/>
          <w:sz w:val="20"/>
          <w:szCs w:val="20"/>
        </w:rPr>
      </w:pPr>
      <m:oMathPara>
        <m:oMath>
          <m:r>
            <w:rPr>
              <w:rFonts w:ascii="Cambria Math" w:hAnsi="Cambria Math" w:cs="Leelawadee"/>
              <w:sz w:val="20"/>
              <w:szCs w:val="20"/>
            </w:rPr>
            <m:t xml:space="preserve">Cn= </m:t>
          </m:r>
          <m:d>
            <m:dPr>
              <m:ctrlPr>
                <w:ins w:id="99" w:author="Leandro Issaka" w:date="2020-09-24T05:33:00Z">
                  <w:rPr>
                    <w:rFonts w:ascii="Cambria Math" w:hAnsi="Cambria Math" w:cs="Leelawadee" w:hint="cs"/>
                    <w:i/>
                    <w:sz w:val="20"/>
                    <w:szCs w:val="20"/>
                  </w:rPr>
                </w:ins>
              </m:ctrlPr>
            </m:dPr>
            <m:e>
              <m:f>
                <m:fPr>
                  <m:ctrlPr>
                    <w:ins w:id="100" w:author="Leandro Issaka" w:date="2020-09-24T05:33:00Z">
                      <w:rPr>
                        <w:rFonts w:ascii="Cambria Math" w:hAnsi="Cambria Math" w:cs="Leelawadee" w:hint="cs"/>
                        <w:i/>
                        <w:sz w:val="20"/>
                        <w:szCs w:val="20"/>
                      </w:rPr>
                    </w:ins>
                  </m:ctrlPr>
                </m:fPr>
                <m:num>
                  <m:sSub>
                    <m:sSubPr>
                      <m:ctrlPr>
                        <w:ins w:id="101"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num>
                <m:den>
                  <m:sSub>
                    <m:sSubPr>
                      <m:ctrlPr>
                        <w:ins w:id="102"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Nov2019</m:t>
                      </m:r>
                    </m:sub>
                  </m:sSub>
                </m:den>
              </m:f>
            </m:e>
          </m:d>
          <m:r>
            <w:rPr>
              <w:rFonts w:ascii="Cambria Math" w:hAnsi="Cambria Math" w:cs="Leelawadee"/>
              <w:sz w:val="20"/>
              <w:szCs w:val="20"/>
            </w:rPr>
            <m:t>×</m:t>
          </m:r>
          <m:sSup>
            <m:sSupPr>
              <m:ctrlPr>
                <w:ins w:id="103" w:author="Leandro Issaka" w:date="2020-09-24T05:33:00Z">
                  <w:rPr>
                    <w:rFonts w:ascii="Cambria Math" w:hAnsi="Cambria Math" w:cs="Leelawadee" w:hint="cs"/>
                    <w:i/>
                    <w:sz w:val="20"/>
                    <w:szCs w:val="20"/>
                  </w:rPr>
                </w:ins>
              </m:ctrlPr>
            </m:sSupPr>
            <m:e>
              <m:d>
                <m:dPr>
                  <m:ctrlPr>
                    <w:ins w:id="104" w:author="Leandro Issaka" w:date="2020-09-24T05:33:00Z">
                      <w:rPr>
                        <w:rFonts w:ascii="Cambria Math" w:hAnsi="Cambria Math" w:cs="Leelawadee" w:hint="cs"/>
                        <w:i/>
                        <w:sz w:val="20"/>
                        <w:szCs w:val="20"/>
                      </w:rPr>
                    </w:ins>
                  </m:ctrlPr>
                </m:dPr>
                <m:e>
                  <m:f>
                    <m:fPr>
                      <m:ctrlPr>
                        <w:ins w:id="105" w:author="Leandro Issaka" w:date="2020-09-24T05:33:00Z">
                          <w:rPr>
                            <w:rFonts w:ascii="Cambria Math" w:hAnsi="Cambria Math" w:cs="Leelawadee" w:hint="cs"/>
                            <w:i/>
                            <w:sz w:val="20"/>
                            <w:szCs w:val="20"/>
                          </w:rPr>
                        </w:ins>
                      </m:ctrlPr>
                    </m:fPr>
                    <m:num>
                      <m:sSub>
                        <m:sSubPr>
                          <m:ctrlPr>
                            <w:ins w:id="106"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ins w:id="107" w:author="Leandro Issaka" w:date="2020-09-24T05:33:00Z">
                              <w:rPr>
                                <w:rFonts w:ascii="Cambria Math" w:hAnsi="Cambria Math" w:cs="Leelawadee" w:hint="cs"/>
                                <w:i/>
                                <w:sz w:val="20"/>
                                <w:szCs w:val="20"/>
                              </w:rPr>
                            </w:ins>
                          </m:ctrlPr>
                        </m:sSubPr>
                        <m:e>
                          <m:r>
                            <w:rPr>
                              <w:rFonts w:ascii="Cambria Math" w:hAnsi="Cambria Math" w:cs="Leelawadee"/>
                              <w:sz w:val="20"/>
                              <w:szCs w:val="20"/>
                            </w:rPr>
                            <m:t>NI</m:t>
                          </m:r>
                        </m:e>
                        <m:sub>
                          <m:r>
                            <w:rPr>
                              <w:rFonts w:ascii="Cambria Math" w:hAnsi="Cambria Math" w:cs="Leelawadee"/>
                              <w:sz w:val="20"/>
                              <w:szCs w:val="20"/>
                            </w:rPr>
                            <m:t>m-2</m:t>
                          </m:r>
                        </m:sub>
                      </m:sSub>
                    </m:den>
                  </m:f>
                </m:e>
              </m:d>
            </m:e>
            <m:sup>
              <m:f>
                <m:fPr>
                  <m:ctrlPr>
                    <w:ins w:id="108" w:author="Leandro Issaka" w:date="2020-09-24T05:33:00Z">
                      <w:rPr>
                        <w:rFonts w:ascii="Cambria Math" w:hAnsi="Cambria Math" w:cs="Leelawadee" w:hint="cs"/>
                        <w:i/>
                        <w:sz w:val="20"/>
                        <w:szCs w:val="20"/>
                      </w:rPr>
                    </w:ins>
                  </m:ctrlPr>
                </m:fPr>
                <m:num>
                  <m:sSub>
                    <m:sSubPr>
                      <m:ctrlPr>
                        <w:ins w:id="109" w:author="Leandro Issaka" w:date="2020-09-24T05:33:00Z">
                          <w:rPr>
                            <w:rFonts w:ascii="Cambria Math" w:hAnsi="Cambria Math" w:cs="Leelawadee" w:hint="cs"/>
                            <w:i/>
                            <w:sz w:val="20"/>
                            <w:szCs w:val="20"/>
                          </w:rPr>
                        </w:ins>
                      </m:ctrlPr>
                    </m:sSubPr>
                    <m:e>
                      <m:r>
                        <w:rPr>
                          <w:rFonts w:ascii="Cambria Math" w:hAnsi="Cambria Math" w:cs="Leelawadee"/>
                          <w:sz w:val="20"/>
                          <w:szCs w:val="20"/>
                        </w:rPr>
                        <m:t>dcp</m:t>
                      </m:r>
                    </m:e>
                    <m:sub>
                      <m:r>
                        <w:rPr>
                          <w:rFonts w:ascii="Cambria Math" w:hAnsi="Cambria Math" w:cs="Leelawadee"/>
                          <w:sz w:val="20"/>
                          <w:szCs w:val="20"/>
                        </w:rPr>
                        <m:t>pr</m:t>
                      </m:r>
                    </m:sub>
                  </m:sSub>
                </m:num>
                <m:den>
                  <m:sSub>
                    <m:sSubPr>
                      <m:ctrlPr>
                        <w:ins w:id="110" w:author="Leandro Issaka" w:date="2020-09-24T05:33:00Z">
                          <w:rPr>
                            <w:rFonts w:ascii="Cambria Math" w:hAnsi="Cambria Math" w:cs="Leelawadee" w:hint="cs"/>
                            <w:i/>
                            <w:sz w:val="20"/>
                            <w:szCs w:val="20"/>
                          </w:rPr>
                        </w:ins>
                      </m:ctrlPr>
                    </m:sSubPr>
                    <m:e>
                      <m:r>
                        <w:rPr>
                          <w:rFonts w:ascii="Cambria Math" w:hAnsi="Cambria Math" w:cs="Leelawadee"/>
                          <w:sz w:val="20"/>
                          <w:szCs w:val="20"/>
                        </w:rPr>
                        <m:t>dct</m:t>
                      </m:r>
                    </m:e>
                    <m:sub>
                      <m:r>
                        <w:rPr>
                          <w:rFonts w:ascii="Cambria Math" w:hAnsi="Cambria Math" w:cs="Leelawadee"/>
                          <w:sz w:val="20"/>
                          <w:szCs w:val="20"/>
                        </w:rPr>
                        <m:t>pr</m:t>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065A23DA" w14:textId="7A207936" w:rsidR="00C02C9F" w:rsidRPr="002C30B0" w:rsidRDefault="005803A1">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Nov2019</w:t>
      </w:r>
      <w:r w:rsidR="00C02C9F" w:rsidRPr="002C30B0">
        <w:rPr>
          <w:rFonts w:ascii="Leelawadee" w:hAnsi="Leelawadee" w:cs="Leelawadee"/>
          <w:sz w:val="20"/>
          <w:szCs w:val="20"/>
        </w:rPr>
        <w:t xml:space="preserve"> = Número Índice referente ao mês de novembro de 2019;</w:t>
      </w:r>
    </w:p>
    <w:p w14:paraId="4B1E0EDA" w14:textId="77777777" w:rsidR="00C02C9F" w:rsidRPr="002C30B0" w:rsidRDefault="00C02C9F">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 </w:t>
      </w:r>
    </w:p>
    <w:p w14:paraId="5B2CA4EC" w14:textId="2F72C187" w:rsidR="00C02C9F" w:rsidRPr="002C30B0" w:rsidRDefault="002A4672">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 xml:space="preserve">m-2 </w:t>
      </w:r>
      <w:r w:rsidR="00C02C9F" w:rsidRPr="002C30B0">
        <w:rPr>
          <w:rFonts w:ascii="Leelawadee" w:hAnsi="Leelawadee" w:cs="Leelawadee"/>
          <w:sz w:val="20"/>
          <w:szCs w:val="20"/>
        </w:rPr>
        <w:t>= Número Índice referente ao segundo mês imediatamente anterior à data de cálculo;</w:t>
      </w:r>
    </w:p>
    <w:p w14:paraId="5ABFE8DE" w14:textId="77777777" w:rsidR="00C02C9F" w:rsidRPr="002C30B0" w:rsidRDefault="00C02C9F">
      <w:pPr>
        <w:spacing w:line="360" w:lineRule="auto"/>
        <w:ind w:left="720"/>
        <w:jc w:val="both"/>
        <w:rPr>
          <w:rFonts w:ascii="Leelawadee" w:hAnsi="Leelawadee" w:cs="Leelawadee"/>
          <w:sz w:val="20"/>
          <w:szCs w:val="20"/>
        </w:rPr>
      </w:pPr>
    </w:p>
    <w:p w14:paraId="0F558583" w14:textId="7631736F" w:rsidR="00C02C9F" w:rsidRPr="002C30B0" w:rsidRDefault="008D6CA0">
      <w:pPr>
        <w:spacing w:line="360" w:lineRule="auto"/>
        <w:ind w:left="720"/>
        <w:jc w:val="both"/>
        <w:rPr>
          <w:rFonts w:ascii="Leelawadee" w:hAnsi="Leelawadee" w:cs="Leelawadee"/>
          <w:sz w:val="20"/>
          <w:szCs w:val="20"/>
        </w:rPr>
      </w:pPr>
      <w:r w:rsidRPr="002C30B0">
        <w:rPr>
          <w:rFonts w:ascii="Leelawadee" w:hAnsi="Leelawadee" w:cs="Leelawadee"/>
          <w:sz w:val="20"/>
          <w:szCs w:val="20"/>
        </w:rPr>
        <w:t>NI</w:t>
      </w:r>
      <w:r w:rsidRPr="002C30B0">
        <w:rPr>
          <w:rFonts w:ascii="Leelawadee" w:hAnsi="Leelawadee" w:cs="Leelawadee"/>
          <w:sz w:val="20"/>
          <w:szCs w:val="20"/>
          <w:vertAlign w:val="subscript"/>
        </w:rPr>
        <w:t>m-1</w:t>
      </w:r>
      <w:r w:rsidRPr="002C30B0">
        <w:rPr>
          <w:rFonts w:ascii="Leelawadee" w:hAnsi="Leelawadee" w:cs="Leelawadee"/>
          <w:sz w:val="20"/>
          <w:szCs w:val="20"/>
        </w:rPr>
        <w:t xml:space="preserve"> </w:t>
      </w:r>
      <w:r w:rsidR="00C02C9F" w:rsidRPr="002C30B0">
        <w:rPr>
          <w:rFonts w:ascii="Leelawadee" w:hAnsi="Leelawadee" w:cs="Leelawadee"/>
          <w:sz w:val="20"/>
          <w:szCs w:val="20"/>
        </w:rPr>
        <w:t>= Número índice referente ao mês imediatamente anterior à data de cálculo;</w:t>
      </w:r>
    </w:p>
    <w:p w14:paraId="5EEFA58A" w14:textId="77777777" w:rsidR="00C02C9F" w:rsidRPr="002C30B0" w:rsidRDefault="00C02C9F">
      <w:pPr>
        <w:spacing w:line="360" w:lineRule="auto"/>
        <w:ind w:left="720"/>
        <w:jc w:val="both"/>
        <w:rPr>
          <w:rFonts w:ascii="Leelawadee" w:hAnsi="Leelawadee" w:cs="Leelawadee"/>
          <w:sz w:val="20"/>
          <w:szCs w:val="20"/>
        </w:rPr>
      </w:pPr>
    </w:p>
    <w:p w14:paraId="2AAE8CC1" w14:textId="3E62CE50" w:rsidR="00C02C9F" w:rsidRPr="002C30B0" w:rsidRDefault="00423647">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dcp</w:t>
      </w:r>
      <w:r w:rsidRPr="002C30B0">
        <w:rPr>
          <w:rFonts w:ascii="Leelawadee" w:hAnsi="Leelawadee" w:cs="Leelawadee"/>
          <w:sz w:val="20"/>
          <w:szCs w:val="20"/>
          <w:vertAlign w:val="subscript"/>
        </w:rPr>
        <w:t>pr</w:t>
      </w:r>
      <w:proofErr w:type="spellEnd"/>
      <w:r w:rsidRPr="002C30B0">
        <w:rPr>
          <w:rFonts w:ascii="Leelawadee" w:hAnsi="Leelawadee" w:cs="Leelawadee"/>
          <w:sz w:val="20"/>
          <w:szCs w:val="20"/>
        </w:rPr>
        <w:t xml:space="preserve"> </w:t>
      </w:r>
      <w:r w:rsidR="00C02C9F" w:rsidRPr="002C30B0">
        <w:rPr>
          <w:rFonts w:ascii="Leelawadee" w:hAnsi="Leelawadee" w:cs="Leelawadee"/>
          <w:sz w:val="20"/>
          <w:szCs w:val="20"/>
        </w:rPr>
        <w:t xml:space="preserve">= dias corridos entre a </w:t>
      </w:r>
      <w:proofErr w:type="spellStart"/>
      <w:r w:rsidR="00C02C9F" w:rsidRPr="002C30B0">
        <w:rPr>
          <w:rFonts w:ascii="Leelawadee" w:hAnsi="Leelawadee" w:cs="Leelawadee"/>
          <w:sz w:val="20"/>
          <w:szCs w:val="20"/>
        </w:rPr>
        <w:t>a</w:t>
      </w:r>
      <w:proofErr w:type="spellEnd"/>
      <w:r w:rsidR="00C02C9F" w:rsidRPr="002C30B0">
        <w:rPr>
          <w:rFonts w:ascii="Leelawadee" w:hAnsi="Leelawadee" w:cs="Leelawadee"/>
          <w:sz w:val="20"/>
          <w:szCs w:val="20"/>
        </w:rPr>
        <w:t xml:space="preserve"> Data de Pagamento imediatamente anterior à data de cálculo e a data de cálculo;</w:t>
      </w:r>
    </w:p>
    <w:p w14:paraId="055A97FE" w14:textId="77777777" w:rsidR="00C02C9F" w:rsidRPr="002C30B0" w:rsidRDefault="00C02C9F">
      <w:pPr>
        <w:spacing w:line="360" w:lineRule="auto"/>
        <w:ind w:left="720"/>
        <w:jc w:val="both"/>
        <w:rPr>
          <w:rFonts w:ascii="Leelawadee" w:hAnsi="Leelawadee" w:cs="Leelawadee"/>
          <w:sz w:val="20"/>
          <w:szCs w:val="20"/>
        </w:rPr>
      </w:pPr>
    </w:p>
    <w:p w14:paraId="0368C24F" w14:textId="613293DF" w:rsidR="009010FB" w:rsidRPr="002C30B0" w:rsidRDefault="004637D1">
      <w:pPr>
        <w:spacing w:line="360" w:lineRule="auto"/>
        <w:ind w:left="720"/>
        <w:jc w:val="both"/>
        <w:rPr>
          <w:rFonts w:ascii="Leelawadee" w:hAnsi="Leelawadee" w:cs="Leelawadee"/>
          <w:sz w:val="20"/>
          <w:szCs w:val="20"/>
        </w:rPr>
      </w:pPr>
      <w:proofErr w:type="spellStart"/>
      <w:r w:rsidRPr="002C30B0">
        <w:rPr>
          <w:rFonts w:ascii="Leelawadee" w:hAnsi="Leelawadee" w:cs="Leelawadee"/>
          <w:sz w:val="20"/>
          <w:szCs w:val="20"/>
        </w:rPr>
        <w:t>dct</w:t>
      </w:r>
      <w:r w:rsidRPr="002C30B0">
        <w:rPr>
          <w:rFonts w:ascii="Leelawadee" w:hAnsi="Leelawadee" w:cs="Leelawadee"/>
          <w:sz w:val="20"/>
          <w:szCs w:val="20"/>
          <w:vertAlign w:val="subscript"/>
        </w:rPr>
        <w:t>pr</w:t>
      </w:r>
      <w:proofErr w:type="spellEnd"/>
      <w:r w:rsidR="00C02C9F" w:rsidRPr="002C30B0">
        <w:rPr>
          <w:rFonts w:ascii="Leelawadee" w:hAnsi="Leelawadee" w:cs="Leelawadee"/>
          <w:sz w:val="20"/>
          <w:szCs w:val="20"/>
        </w:rPr>
        <w:t xml:space="preserve"> = dias corridos entre a Data de Pagamento imediatamente anterior à data de cálculo e a próxima Data de Pagamento.</w:t>
      </w:r>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 xml:space="preserve">sobre o valor colocado à disposição do Titular </w:t>
      </w:r>
      <w:proofErr w:type="spellStart"/>
      <w:r w:rsidRPr="002C30B0">
        <w:rPr>
          <w:rFonts w:ascii="Leelawadee" w:hAnsi="Leelawadee" w:cs="Leelawadee"/>
          <w:color w:val="000000"/>
          <w:sz w:val="20"/>
          <w:szCs w:val="20"/>
        </w:rPr>
        <w:t>dos</w:t>
      </w:r>
      <w:proofErr w:type="spellEnd"/>
      <w:r w:rsidRPr="002C30B0">
        <w:rPr>
          <w:rFonts w:ascii="Leelawadee" w:hAnsi="Leelawadee" w:cs="Leelawadee"/>
          <w:color w:val="000000"/>
          <w:sz w:val="20"/>
          <w:szCs w:val="20"/>
        </w:rPr>
        <w:t xml:space="preserve">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lastRenderedPageBreak/>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proofErr w:type="gramStart"/>
      <w:r w:rsidR="00544691" w:rsidRPr="002C30B0">
        <w:rPr>
          <w:rFonts w:ascii="Leelawadee" w:hAnsi="Leelawadee" w:cs="Leelawadee"/>
          <w:sz w:val="20"/>
          <w:szCs w:val="20"/>
        </w:rPr>
        <w:t>à</w:t>
      </w:r>
      <w:proofErr w:type="gramEnd"/>
      <w:r w:rsidR="00544691" w:rsidRPr="002C30B0">
        <w:rPr>
          <w:rFonts w:ascii="Leelawadee" w:hAnsi="Leelawadee" w:cs="Leelawadee"/>
          <w:sz w:val="20"/>
          <w:szCs w:val="20"/>
        </w:rPr>
        <w:t xml:space="preserve">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111" w:name="_Toc422473371"/>
      <w:bookmarkStart w:id="112" w:name="_Toc36552571"/>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111"/>
      <w:bookmarkEnd w:id="112"/>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lastRenderedPageBreak/>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5F33F38B"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 ([</w:t>
      </w:r>
      <w:r w:rsidR="008821A1" w:rsidRPr="002C30B0">
        <w:rPr>
          <w:rFonts w:ascii="Leelawadee" w:hAnsi="Leelawadee" w:cs="Leelawadee"/>
          <w:color w:val="000000"/>
          <w:sz w:val="20"/>
          <w:szCs w:val="20"/>
          <w:highlight w:val="yellow"/>
        </w:rPr>
        <w:t>•</w:t>
      </w:r>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w:t>
      </w:r>
      <w:proofErr w:type="spellStart"/>
      <w:r w:rsidR="00A24725" w:rsidRPr="002C30B0">
        <w:rPr>
          <w:rFonts w:ascii="Leelawadee" w:hAnsi="Leelawadee" w:cs="Leelawadee"/>
          <w:color w:val="000000"/>
          <w:sz w:val="20"/>
          <w:szCs w:val="20"/>
        </w:rPr>
        <w:t>ii</w:t>
      </w:r>
      <w:proofErr w:type="spellEnd"/>
      <w:r w:rsidR="00A24725" w:rsidRPr="002C30B0">
        <w:rPr>
          <w:rFonts w:ascii="Leelawadee" w:hAnsi="Leelawadee" w:cs="Leelawadee"/>
          <w:color w:val="000000"/>
          <w:sz w:val="20"/>
          <w:szCs w:val="20"/>
        </w:rPr>
        <w:t>)</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w:t>
      </w:r>
      <w:proofErr w:type="spellStart"/>
      <w:r w:rsidR="00A24725" w:rsidRPr="002C30B0">
        <w:rPr>
          <w:rFonts w:ascii="Leelawadee" w:hAnsi="Leelawadee" w:cs="Leelawadee"/>
          <w:color w:val="000000"/>
          <w:sz w:val="20"/>
          <w:szCs w:val="20"/>
        </w:rPr>
        <w:t>iii</w:t>
      </w:r>
      <w:proofErr w:type="spellEnd"/>
      <w:r w:rsidR="00A24725" w:rsidRPr="002C30B0">
        <w:rPr>
          <w:rFonts w:ascii="Leelawadee" w:hAnsi="Leelawadee" w:cs="Leelawadee"/>
          <w:color w:val="000000"/>
          <w:sz w:val="20"/>
          <w:szCs w:val="20"/>
        </w:rPr>
        <w:t xml:space="preserve">)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w:t>
      </w:r>
      <w:proofErr w:type="spellStart"/>
      <w:r w:rsidR="00A24725" w:rsidRPr="002C30B0">
        <w:rPr>
          <w:rFonts w:ascii="Leelawadee" w:hAnsi="Leelawadee" w:cs="Leelawadee"/>
          <w:color w:val="000000"/>
          <w:sz w:val="20"/>
          <w:szCs w:val="20"/>
        </w:rPr>
        <w:t>iv</w:t>
      </w:r>
      <w:proofErr w:type="spellEnd"/>
      <w:r w:rsidR="00A24725" w:rsidRPr="002C30B0">
        <w:rPr>
          <w:rFonts w:ascii="Leelawadee" w:hAnsi="Leelawadee" w:cs="Leelawadee"/>
          <w:color w:val="000000"/>
          <w:sz w:val="20"/>
          <w:szCs w:val="20"/>
        </w:rPr>
        <w:t xml:space="preserve">)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w:t>
      </w:r>
      <w:r w:rsidRPr="002C30B0">
        <w:rPr>
          <w:rFonts w:ascii="Leelawadee" w:hAnsi="Leelawadee" w:cs="Leelawadee"/>
          <w:color w:val="000000"/>
          <w:sz w:val="20"/>
          <w:szCs w:val="20"/>
        </w:rPr>
        <w:lastRenderedPageBreak/>
        <w:t xml:space="preserve">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contada a partir do exercício da garantia firme parcial pelo Coordenador Líder;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o Coordenador Líder é responsável pela verificação do cumprimento das regras previstas nos artigos 2º e 3º da Instrução CVM nº 476/09;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113" w:name="_Toc163380701"/>
      <w:bookmarkStart w:id="114" w:name="_Toc180553617"/>
      <w:bookmarkStart w:id="115" w:name="_Toc205799092"/>
      <w:bookmarkStart w:id="116" w:name="_Toc241983067"/>
      <w:bookmarkStart w:id="117" w:name="_Toc422473372"/>
      <w:bookmarkStart w:id="118"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113"/>
      <w:bookmarkEnd w:id="114"/>
      <w:bookmarkEnd w:id="115"/>
      <w:bookmarkEnd w:id="116"/>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117"/>
      <w:bookmarkEnd w:id="118"/>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119"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w:t>
      </w:r>
      <w:proofErr w:type="spellStart"/>
      <w:r w:rsidR="00FB4053" w:rsidRPr="002C30B0">
        <w:rPr>
          <w:rFonts w:ascii="Leelawadee" w:hAnsi="Leelawadee" w:cs="Leelawadee"/>
          <w:sz w:val="20"/>
          <w:szCs w:val="20"/>
        </w:rPr>
        <w:t>Notorial</w:t>
      </w:r>
      <w:proofErr w:type="spellEnd"/>
      <w:r w:rsidR="00FB4053" w:rsidRPr="002C30B0">
        <w:rPr>
          <w:rFonts w:ascii="Leelawadee" w:hAnsi="Leelawadee" w:cs="Leelawadee"/>
          <w:sz w:val="20"/>
          <w:szCs w:val="20"/>
        </w:rPr>
        <w:t xml:space="preserve">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3FB568BE"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120"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w:t>
      </w:r>
      <w:proofErr w:type="spellStart"/>
      <w:r w:rsidR="00804820" w:rsidRPr="002C30B0">
        <w:rPr>
          <w:rFonts w:ascii="Leelawadee" w:hAnsi="Leelawadee" w:cs="Leelawadee"/>
          <w:color w:val="000000"/>
          <w:sz w:val="20"/>
          <w:szCs w:val="20"/>
        </w:rPr>
        <w:t>Isec</w:t>
      </w:r>
      <w:proofErr w:type="spellEnd"/>
      <w:r w:rsidR="00804820" w:rsidRPr="002C30B0">
        <w:rPr>
          <w:rFonts w:ascii="Leelawadee" w:hAnsi="Leelawadee" w:cs="Leelawadee"/>
          <w:color w:val="000000"/>
          <w:sz w:val="20"/>
          <w:szCs w:val="20"/>
        </w:rPr>
        <w:t xml:space="preserve"> </w:t>
      </w:r>
      <w:proofErr w:type="spellStart"/>
      <w:r w:rsidR="00804820" w:rsidRPr="002C30B0">
        <w:rPr>
          <w:rFonts w:ascii="Leelawadee" w:hAnsi="Leelawadee" w:cs="Leelawadee"/>
          <w:color w:val="000000"/>
          <w:sz w:val="20"/>
          <w:szCs w:val="20"/>
        </w:rPr>
        <w:t>Securitizadora</w:t>
      </w:r>
      <w:proofErr w:type="spellEnd"/>
      <w:r w:rsidR="00804820" w:rsidRPr="002C30B0">
        <w:rPr>
          <w:rFonts w:ascii="Leelawadee" w:hAnsi="Leelawadee" w:cs="Leelawadee"/>
          <w:color w:val="000000"/>
          <w:sz w:val="20"/>
          <w:szCs w:val="20"/>
        </w:rPr>
        <w:t xml:space="preserve"> S.A., na posição </w:t>
      </w:r>
      <w:proofErr w:type="gramStart"/>
      <w:r w:rsidR="00804820" w:rsidRPr="002C30B0">
        <w:rPr>
          <w:rFonts w:ascii="Leelawadee" w:hAnsi="Leelawadee" w:cs="Leelawadee"/>
          <w:color w:val="000000"/>
          <w:sz w:val="20"/>
          <w:szCs w:val="20"/>
        </w:rPr>
        <w:t>de  beneficiária</w:t>
      </w:r>
      <w:proofErr w:type="gramEnd"/>
      <w:r w:rsidR="00804820" w:rsidRPr="002C30B0">
        <w:rPr>
          <w:rFonts w:ascii="Leelawadee" w:hAnsi="Leelawadee" w:cs="Leelawadee"/>
          <w:color w:val="000000"/>
          <w:sz w:val="20"/>
          <w:szCs w:val="20"/>
        </w:rPr>
        <w:t>,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D800762"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121"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 xml:space="preserve">apólice nº 960 0000001852, firmada em 08 de novembro de 2019, entre </w:t>
      </w:r>
      <w:proofErr w:type="spellStart"/>
      <w:r w:rsidR="00804820" w:rsidRPr="002C30B0">
        <w:rPr>
          <w:rFonts w:ascii="Leelawadee" w:hAnsi="Leelawadee" w:cs="Leelawadee"/>
          <w:sz w:val="20"/>
          <w:szCs w:val="20"/>
        </w:rPr>
        <w:t>Tokio</w:t>
      </w:r>
      <w:proofErr w:type="spellEnd"/>
      <w:r w:rsidR="00804820" w:rsidRPr="002C30B0">
        <w:rPr>
          <w:rFonts w:ascii="Leelawadee" w:hAnsi="Leelawadee" w:cs="Leelawadee"/>
          <w:sz w:val="20"/>
          <w:szCs w:val="20"/>
        </w:rPr>
        <w:t xml:space="preserve"> Marine Seguradora, como seguradora, e a BRF S.A., sendo a </w:t>
      </w:r>
      <w:proofErr w:type="spellStart"/>
      <w:r w:rsidR="00804820" w:rsidRPr="002C30B0">
        <w:rPr>
          <w:rFonts w:ascii="Leelawadee" w:hAnsi="Leelawadee" w:cs="Leelawadee"/>
          <w:sz w:val="20"/>
          <w:szCs w:val="20"/>
        </w:rPr>
        <w:t>Isec</w:t>
      </w:r>
      <w:proofErr w:type="spellEnd"/>
      <w:r w:rsidR="00804820" w:rsidRPr="002C30B0">
        <w:rPr>
          <w:rFonts w:ascii="Leelawadee" w:hAnsi="Leelawadee" w:cs="Leelawadee"/>
          <w:sz w:val="20"/>
          <w:szCs w:val="20"/>
        </w:rPr>
        <w:t xml:space="preserve"> </w:t>
      </w:r>
      <w:proofErr w:type="spellStart"/>
      <w:r w:rsidR="00804820" w:rsidRPr="002C30B0">
        <w:rPr>
          <w:rFonts w:ascii="Leelawadee" w:hAnsi="Leelawadee" w:cs="Leelawadee"/>
          <w:sz w:val="20"/>
          <w:szCs w:val="20"/>
        </w:rPr>
        <w:t>Securitizadora</w:t>
      </w:r>
      <w:proofErr w:type="spellEnd"/>
      <w:r w:rsidR="00804820" w:rsidRPr="002C30B0">
        <w:rPr>
          <w:rFonts w:ascii="Leelawadee" w:hAnsi="Leelawadee" w:cs="Leelawadee"/>
          <w:sz w:val="20"/>
          <w:szCs w:val="20"/>
        </w:rPr>
        <w:t xml:space="preserve"> como beneficiária, tendo como limite máximo </w:t>
      </w:r>
      <w:r w:rsidR="00804820" w:rsidRPr="002C30B0">
        <w:rPr>
          <w:rFonts w:ascii="Leelawadee" w:hAnsi="Leelawadee" w:cs="Leelawadee"/>
          <w:sz w:val="20"/>
          <w:szCs w:val="20"/>
        </w:rPr>
        <w:lastRenderedPageBreak/>
        <w:t>de responsabilidade o montante de R$1.315.800.000,00 (um bilhão, trezentos e quinze mil e oitocentos reais), sendo que deste valor, R$ 15.324.000,00 (quinze milhões, trezentos e vinte e quatro mil reais) se refere a perda de aluguel referente ao período de 12 (doze) meses.</w:t>
      </w:r>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w:t>
      </w:r>
      <w:proofErr w:type="gramStart"/>
      <w:r w:rsidRPr="002C30B0">
        <w:rPr>
          <w:rFonts w:ascii="Leelawadee" w:hAnsi="Leelawadee" w:cs="Leelawadee"/>
          <w:color w:val="000000"/>
          <w:sz w:val="20"/>
          <w:szCs w:val="20"/>
        </w:rPr>
        <w:t>matricula</w:t>
      </w:r>
      <w:proofErr w:type="gramEnd"/>
      <w:r w:rsidRPr="002C30B0">
        <w:rPr>
          <w:rFonts w:ascii="Leelawadee" w:hAnsi="Leelawadee" w:cs="Leelawadee"/>
          <w:color w:val="000000"/>
          <w:sz w:val="20"/>
          <w:szCs w:val="20"/>
        </w:rPr>
        <w:t xml:space="preserve"> do Imóvel, sendo que o registro da Alienação </w:t>
      </w:r>
      <w:proofErr w:type="spellStart"/>
      <w:r w:rsidRPr="002C30B0">
        <w:rPr>
          <w:rFonts w:ascii="Leelawadee" w:hAnsi="Leelawadee" w:cs="Leelawadee"/>
          <w:color w:val="000000"/>
          <w:sz w:val="20"/>
          <w:szCs w:val="20"/>
        </w:rPr>
        <w:t>Fiduciára</w:t>
      </w:r>
      <w:proofErr w:type="spellEnd"/>
      <w:r w:rsidRPr="002C30B0">
        <w:rPr>
          <w:rFonts w:ascii="Leelawadee" w:hAnsi="Leelawadee" w:cs="Leelawadee"/>
          <w:color w:val="000000"/>
          <w:sz w:val="20"/>
          <w:szCs w:val="20"/>
        </w:rPr>
        <w:t xml:space="preserve">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w:t>
      </w:r>
      <w:proofErr w:type="spellStart"/>
      <w:r w:rsidR="00DD28BB" w:rsidRPr="002C30B0">
        <w:rPr>
          <w:rFonts w:ascii="Leelawadee" w:hAnsi="Leelawadee" w:cs="Leelawadee"/>
          <w:color w:val="000000"/>
          <w:sz w:val="20"/>
          <w:szCs w:val="20"/>
        </w:rPr>
        <w:t>ii</w:t>
      </w:r>
      <w:proofErr w:type="spellEnd"/>
      <w:r w:rsidR="00DD28BB" w:rsidRPr="002C30B0">
        <w:rPr>
          <w:rFonts w:ascii="Leelawadee" w:hAnsi="Leelawadee" w:cs="Leelawadee"/>
          <w:color w:val="000000"/>
          <w:sz w:val="20"/>
          <w:szCs w:val="20"/>
        </w:rPr>
        <w:t>)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240B9606"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122" w:author="i2a advogados" w:date="2020-12-30T05:32:00Z">
        <w:r w:rsidR="0049549D" w:rsidRPr="002C30B0" w:rsidDel="007A26D9">
          <w:rPr>
            <w:rFonts w:ascii="Leelawadee" w:hAnsi="Leelawadee" w:cs="Leelawadee"/>
            <w:sz w:val="20"/>
            <w:szCs w:val="20"/>
          </w:rPr>
          <w:delText>Compromisso de Venda e Compra</w:delText>
        </w:r>
      </w:del>
      <w:ins w:id="123"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124"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125"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126"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127"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r w:rsidR="001F05CC">
        <w:rPr>
          <w:rFonts w:ascii="Leelawadee" w:hAnsi="Leelawadee" w:cs="Leelawadee"/>
          <w:sz w:val="20"/>
          <w:szCs w:val="20"/>
        </w:rPr>
        <w:t>]</w:t>
      </w:r>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128" w:author="i2a advogados" w:date="2020-12-30T05:31:00Z">
        <w:r w:rsidR="007A26D9">
          <w:rPr>
            <w:rFonts w:ascii="Leelawadee" w:hAnsi="Leelawadee" w:cs="Leelawadee"/>
            <w:i/>
            <w:iCs/>
            <w:sz w:val="20"/>
            <w:szCs w:val="20"/>
            <w:highlight w:val="yellow"/>
          </w:rPr>
          <w:t xml:space="preserve">confirmar </w:t>
        </w:r>
      </w:ins>
      <w:ins w:id="129"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xml:space="preserve">, sendo certo que o exercício, pelo Cedente, do direito de opção de venda do Imóvel se caracteriza como um Evento de </w:t>
      </w:r>
      <w:r w:rsidR="0049549D" w:rsidRPr="002C30B0">
        <w:rPr>
          <w:rFonts w:ascii="Leelawadee" w:hAnsi="Leelawadee" w:cs="Leelawadee"/>
          <w:sz w:val="20"/>
          <w:szCs w:val="20"/>
        </w:rPr>
        <w:lastRenderedPageBreak/>
        <w:t>Recompra Compulsória, conforme previsto no item 6.1., inciso “</w:t>
      </w:r>
      <w:proofErr w:type="spellStart"/>
      <w:r w:rsidR="0049549D" w:rsidRPr="002C30B0">
        <w:rPr>
          <w:rFonts w:ascii="Leelawadee" w:hAnsi="Leelawadee" w:cs="Leelawadee"/>
          <w:sz w:val="20"/>
          <w:szCs w:val="20"/>
        </w:rPr>
        <w:t>xix</w:t>
      </w:r>
      <w:proofErr w:type="spellEnd"/>
      <w:r w:rsidR="0049549D" w:rsidRPr="002C30B0">
        <w:rPr>
          <w:rFonts w:ascii="Leelawadee" w:hAnsi="Leelawadee" w:cs="Leelawadee"/>
          <w:sz w:val="20"/>
          <w:szCs w:val="20"/>
        </w:rPr>
        <w:t>”,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130" w:name="_Toc163380702"/>
      <w:bookmarkStart w:id="131" w:name="_Toc180553618"/>
      <w:bookmarkStart w:id="132" w:name="_Toc205799093"/>
      <w:bookmarkStart w:id="133" w:name="_Toc241983068"/>
      <w:bookmarkStart w:id="134" w:name="_Toc422473373"/>
      <w:bookmarkStart w:id="135" w:name="_Toc36552573"/>
      <w:bookmarkEnd w:id="119"/>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136" w:name="_Toc110076264"/>
      <w:bookmarkStart w:id="137" w:name="_Toc163380703"/>
      <w:bookmarkStart w:id="138" w:name="_Toc180553619"/>
      <w:bookmarkStart w:id="139" w:name="_Toc205799094"/>
      <w:bookmarkStart w:id="140" w:name="_Toc241983069"/>
      <w:bookmarkEnd w:id="130"/>
      <w:bookmarkEnd w:id="131"/>
      <w:bookmarkEnd w:id="132"/>
      <w:bookmarkEnd w:id="133"/>
      <w:r w:rsidR="00BF5552" w:rsidRPr="002C30B0">
        <w:rPr>
          <w:rFonts w:ascii="Leelawadee" w:hAnsi="Leelawadee" w:cs="Leelawadee"/>
          <w:color w:val="000000"/>
          <w:sz w:val="20"/>
          <w:szCs w:val="20"/>
        </w:rPr>
        <w:t>AMORTIZAÇÃO EXTRAORDINÁRIA</w:t>
      </w:r>
      <w:bookmarkEnd w:id="136"/>
      <w:bookmarkEnd w:id="137"/>
      <w:bookmarkEnd w:id="138"/>
      <w:bookmarkEnd w:id="139"/>
      <w:bookmarkEnd w:id="140"/>
      <w:r w:rsidR="00A141F8" w:rsidRPr="002C30B0">
        <w:rPr>
          <w:rFonts w:ascii="Leelawadee" w:hAnsi="Leelawadee" w:cs="Leelawadee"/>
          <w:color w:val="000000"/>
          <w:sz w:val="20"/>
          <w:szCs w:val="20"/>
        </w:rPr>
        <w:t xml:space="preserve"> E RESGATE ANTECIPADO DOS CRI</w:t>
      </w:r>
      <w:bookmarkEnd w:id="134"/>
      <w:bookmarkEnd w:id="13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w:t>
      </w:r>
      <w:proofErr w:type="spellStart"/>
      <w:r w:rsidR="00987A01" w:rsidRPr="002C30B0">
        <w:rPr>
          <w:rFonts w:ascii="Leelawadee" w:hAnsi="Leelawadee" w:cs="Leelawadee"/>
          <w:color w:val="000000"/>
          <w:sz w:val="20"/>
          <w:szCs w:val="20"/>
        </w:rPr>
        <w:t>ii</w:t>
      </w:r>
      <w:proofErr w:type="spellEnd"/>
      <w:r w:rsidR="00987A01" w:rsidRPr="002C30B0">
        <w:rPr>
          <w:rFonts w:ascii="Leelawadee" w:hAnsi="Leelawadee" w:cs="Leelawadee"/>
          <w:color w:val="000000"/>
          <w:sz w:val="20"/>
          <w:szCs w:val="20"/>
        </w:rPr>
        <w:t>)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w:t>
      </w:r>
      <w:proofErr w:type="spellStart"/>
      <w:r w:rsidR="00CC18A3" w:rsidRPr="002C30B0">
        <w:rPr>
          <w:rFonts w:ascii="Leelawadee" w:hAnsi="Leelawadee" w:cs="Leelawadee"/>
          <w:color w:val="000000"/>
          <w:sz w:val="20"/>
          <w:szCs w:val="20"/>
        </w:rPr>
        <w:t>iii</w:t>
      </w:r>
      <w:proofErr w:type="spellEnd"/>
      <w:r w:rsidR="00CC18A3" w:rsidRPr="002C30B0">
        <w:rPr>
          <w:rFonts w:ascii="Leelawadee" w:hAnsi="Leelawadee" w:cs="Leelawadee"/>
          <w:color w:val="000000"/>
          <w:sz w:val="20"/>
          <w:szCs w:val="20"/>
        </w:rPr>
        <w:t>)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 xml:space="preserve">pro rata </w:t>
      </w:r>
      <w:proofErr w:type="spellStart"/>
      <w:r w:rsidR="007B73CC" w:rsidRPr="00BF6520">
        <w:rPr>
          <w:rFonts w:ascii="Leelawadee" w:hAnsi="Leelawadee" w:cs="Leelawadee"/>
          <w:i/>
          <w:iCs/>
          <w:color w:val="000000"/>
          <w:sz w:val="20"/>
          <w:szCs w:val="20"/>
        </w:rPr>
        <w:t>temporis</w:t>
      </w:r>
      <w:proofErr w:type="spellEnd"/>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4015FEAC"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com antecedência mínima de 15 (quinze) dias corridos,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141" w:name="_DV_M110"/>
      <w:bookmarkStart w:id="142" w:name="_DV_M109"/>
      <w:bookmarkStart w:id="143" w:name="_Toc422473374"/>
      <w:bookmarkStart w:id="144" w:name="_Toc36552574"/>
      <w:bookmarkStart w:id="145" w:name="_Toc110076265"/>
      <w:bookmarkStart w:id="146" w:name="_Toc163380704"/>
      <w:bookmarkStart w:id="147" w:name="_Toc180553620"/>
      <w:bookmarkStart w:id="148" w:name="_Toc205799095"/>
      <w:bookmarkStart w:id="149" w:name="_Toc241983070"/>
      <w:bookmarkEnd w:id="141"/>
      <w:bookmarkEnd w:id="14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143"/>
      <w:bookmarkEnd w:id="144"/>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w:t>
      </w:r>
      <w:proofErr w:type="spellStart"/>
      <w:r w:rsidR="000F61AB" w:rsidRPr="002C30B0">
        <w:rPr>
          <w:rFonts w:ascii="Leelawadee" w:hAnsi="Leelawadee" w:cs="Leelawadee"/>
          <w:color w:val="000000"/>
          <w:sz w:val="20"/>
          <w:szCs w:val="20"/>
        </w:rPr>
        <w:t>independente</w:t>
      </w:r>
      <w:proofErr w:type="spellEnd"/>
      <w:r w:rsidR="000F61AB" w:rsidRPr="002C30B0">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150" w:name="_Toc422473375"/>
      <w:bookmarkStart w:id="151"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150"/>
      <w:bookmarkEnd w:id="151"/>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ou, ainda (</w:t>
      </w:r>
      <w:proofErr w:type="spellStart"/>
      <w:r w:rsidR="00CE1F57" w:rsidRPr="002C30B0">
        <w:rPr>
          <w:rFonts w:ascii="Leelawadee" w:hAnsi="Leelawadee" w:cs="Leelawadee"/>
          <w:color w:val="000000"/>
          <w:sz w:val="20"/>
          <w:szCs w:val="20"/>
        </w:rPr>
        <w:t>ii</w:t>
      </w:r>
      <w:proofErr w:type="spellEnd"/>
      <w:r w:rsidR="00CE1F57" w:rsidRPr="002C30B0">
        <w:rPr>
          <w:rFonts w:ascii="Leelawadee" w:hAnsi="Leelawadee" w:cs="Leelawadee"/>
          <w:color w:val="000000"/>
          <w:sz w:val="20"/>
          <w:szCs w:val="20"/>
        </w:rPr>
        <w:t xml:space="preserve">)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2C30B0">
        <w:rPr>
          <w:rFonts w:ascii="Leelawadee" w:hAnsi="Leelawadee" w:cs="Leelawadee"/>
          <w:color w:val="000000"/>
          <w:sz w:val="20"/>
          <w:szCs w:val="20"/>
        </w:rPr>
        <w:t>paragrafo</w:t>
      </w:r>
      <w:proofErr w:type="spellEnd"/>
      <w:r w:rsidRPr="002C30B0">
        <w:rPr>
          <w:rFonts w:ascii="Leelawadee" w:hAnsi="Leelawadee" w:cs="Leelawadee"/>
          <w:color w:val="000000"/>
          <w:sz w:val="20"/>
          <w:szCs w:val="20"/>
        </w:rPr>
        <w:t xml:space="preserve">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xml:space="preserve">, bem como as condições de sua viabilidade </w:t>
      </w:r>
      <w:r w:rsidR="00B83CAA" w:rsidRPr="002C30B0">
        <w:rPr>
          <w:rFonts w:ascii="Leelawadee" w:hAnsi="Leelawadee" w:cs="Leelawadee"/>
          <w:color w:val="000000"/>
          <w:sz w:val="20"/>
          <w:szCs w:val="20"/>
        </w:rPr>
        <w:lastRenderedPageBreak/>
        <w:t>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proofErr w:type="spellStart"/>
      <w:r w:rsidR="005718CB" w:rsidRPr="002C30B0">
        <w:rPr>
          <w:rFonts w:ascii="Leelawadee" w:hAnsi="Leelawadee" w:cs="Leelawadee"/>
          <w:color w:val="000000"/>
          <w:sz w:val="20"/>
          <w:szCs w:val="20"/>
        </w:rPr>
        <w:t>ii</w:t>
      </w:r>
      <w:proofErr w:type="spellEnd"/>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152" w:name="_Toc422473376"/>
      <w:bookmarkStart w:id="153"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152"/>
      <w:bookmarkEnd w:id="153"/>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154"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154"/>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2C30B0">
        <w:rPr>
          <w:rFonts w:ascii="Leelawadee" w:hAnsi="Leelawadee" w:cs="Leelawadee"/>
          <w:color w:val="000000"/>
          <w:sz w:val="20"/>
          <w:szCs w:val="20"/>
        </w:rPr>
        <w:t>as referentes</w:t>
      </w:r>
      <w:proofErr w:type="gramEnd"/>
      <w:r w:rsidRPr="002C30B0">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 xml:space="preserve">realização dos Créditos Imobiliários e Garantias </w:t>
      </w:r>
      <w:r w:rsidRPr="002C30B0">
        <w:rPr>
          <w:rFonts w:ascii="Leelawadee" w:hAnsi="Leelawadee" w:cs="Leelawadee"/>
          <w:color w:val="000000"/>
          <w:sz w:val="20"/>
          <w:szCs w:val="20"/>
        </w:rPr>
        <w:lastRenderedPageBreak/>
        <w:t>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w:t>
      </w:r>
      <w:r w:rsidRPr="002C30B0">
        <w:rPr>
          <w:rFonts w:ascii="Leelawadee" w:eastAsia="Arial Unicode MS" w:hAnsi="Leelawadee" w:cs="Leelawadee"/>
          <w:color w:val="000000"/>
          <w:sz w:val="20"/>
          <w:szCs w:val="20"/>
        </w:rPr>
        <w:lastRenderedPageBreak/>
        <w:t xml:space="preserve">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xtraordinárias dos Titulares dos CRI,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proofErr w:type="spellStart"/>
      <w:r w:rsidRPr="002C30B0">
        <w:rPr>
          <w:rFonts w:ascii="Leelawadee" w:hAnsi="Leelawadee" w:cs="Leelawadee"/>
          <w:i/>
          <w:color w:val="000000"/>
          <w:sz w:val="20"/>
          <w:szCs w:val="20"/>
        </w:rPr>
        <w:t>covenants</w:t>
      </w:r>
      <w:proofErr w:type="spellEnd"/>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155" w:name="_Toc422473377"/>
      <w:bookmarkStart w:id="156"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155"/>
      <w:bookmarkEnd w:id="156"/>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157" w:name="_Hlk36489641"/>
      <w:r w:rsidR="00D85739" w:rsidRPr="002C30B0">
        <w:rPr>
          <w:rFonts w:ascii="Leelawadee" w:hAnsi="Leelawadee" w:cs="Leelawadee"/>
          <w:color w:val="000000"/>
          <w:sz w:val="20"/>
          <w:szCs w:val="20"/>
        </w:rPr>
        <w:t xml:space="preserve">seu consultor de investimentos e outros </w:t>
      </w:r>
      <w:bookmarkEnd w:id="157"/>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w:t>
      </w:r>
      <w:r w:rsidR="006120D4" w:rsidRPr="002C30B0">
        <w:rPr>
          <w:rFonts w:ascii="Leelawadee" w:hAnsi="Leelawadee" w:cs="Leelawadee"/>
          <w:color w:val="000000"/>
          <w:sz w:val="20"/>
          <w:szCs w:val="20"/>
        </w:rPr>
        <w:lastRenderedPageBreak/>
        <w:t xml:space="preserve">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decorrem direta ou indiretamente: (i) dos pagamentos dos Créditos Imobiliários; e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xml:space="preserve">)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risco de insuficiência de garantia por acúmulo de atrasos ou perdas;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158" w:name="_Toc162433199"/>
      <w:bookmarkStart w:id="159" w:name="_Toc164251780"/>
      <w:bookmarkStart w:id="160" w:name="_Toc164740512"/>
      <w:bookmarkStart w:id="161"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158"/>
      <w:bookmarkEnd w:id="159"/>
      <w:bookmarkEnd w:id="160"/>
      <w:bookmarkEnd w:id="161"/>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w:t>
      </w:r>
      <w:proofErr w:type="spellStart"/>
      <w:r w:rsidRPr="002C30B0">
        <w:rPr>
          <w:rFonts w:ascii="Leelawadee" w:hAnsi="Leelawadee" w:cs="Leelawadee"/>
          <w:color w:val="000000"/>
          <w:sz w:val="20"/>
          <w:szCs w:val="20"/>
        </w:rPr>
        <w:t>neste</w:t>
      </w:r>
      <w:proofErr w:type="spellEnd"/>
      <w:r w:rsidRPr="002C30B0">
        <w:rPr>
          <w:rFonts w:ascii="Leelawadee" w:hAnsi="Leelawadee" w:cs="Leelawadee"/>
          <w:color w:val="000000"/>
          <w:sz w:val="20"/>
          <w:szCs w:val="20"/>
        </w:rPr>
        <w:t xml:space="preserv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w:t>
      </w:r>
      <w:r w:rsidRPr="002C30B0">
        <w:rPr>
          <w:rFonts w:ascii="Leelawadee" w:hAnsi="Leelawadee" w:cs="Leelawadee"/>
          <w:color w:val="000000"/>
          <w:sz w:val="20"/>
          <w:szCs w:val="20"/>
        </w:rPr>
        <w:lastRenderedPageBreak/>
        <w:t>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w:t>
      </w:r>
      <w:r w:rsidRPr="002C30B0">
        <w:rPr>
          <w:rFonts w:ascii="Leelawadee" w:hAnsi="Leelawadee" w:cs="Leelawadee"/>
          <w:sz w:val="20"/>
          <w:szCs w:val="20"/>
        </w:rPr>
        <w:lastRenderedPageBreak/>
        <w:t xml:space="preserve">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w:t>
      </w:r>
      <w:r w:rsidRPr="002C30B0">
        <w:rPr>
          <w:rFonts w:ascii="Leelawadee" w:hAnsi="Leelawadee" w:cs="Leelawadee"/>
          <w:sz w:val="20"/>
          <w:szCs w:val="20"/>
        </w:rPr>
        <w:lastRenderedPageBreak/>
        <w:t xml:space="preserve">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comprometer a validade e a segurança da titularidade e da cessão dos Créditos Imobiliários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Decisões contrárias que eventualmente alcancem valores substanciais podem ocasionar atos de constrição sobre os ativos e/ou recursos da Devedora e afetar adversamente suas atividades, condição financeira e resultados operacionais </w:t>
      </w:r>
      <w:r w:rsidRPr="002C30B0">
        <w:rPr>
          <w:rFonts w:ascii="Leelawadee" w:hAnsi="Leelawadee" w:cs="Leelawadee"/>
          <w:color w:val="000000"/>
          <w:sz w:val="20"/>
          <w:szCs w:val="20"/>
        </w:rPr>
        <w:lastRenderedPageBreak/>
        <w:t>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162"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162"/>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xml:space="preserve">)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w:t>
      </w:r>
      <w:r w:rsidRPr="002C30B0">
        <w:rPr>
          <w:rFonts w:ascii="Leelawadee" w:hAnsi="Leelawadee" w:cs="Leelawadee"/>
          <w:color w:val="000000"/>
          <w:sz w:val="20"/>
          <w:szCs w:val="20"/>
        </w:rPr>
        <w:lastRenderedPageBreak/>
        <w:t>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w:t>
      </w:r>
      <w:proofErr w:type="spellStart"/>
      <w:r w:rsidR="00BD0F03" w:rsidRPr="002C30B0">
        <w:rPr>
          <w:rFonts w:ascii="Leelawadee" w:hAnsi="Leelawadee" w:cs="Leelawadee"/>
          <w:color w:val="000000"/>
          <w:sz w:val="20"/>
          <w:szCs w:val="20"/>
        </w:rPr>
        <w:t>xix</w:t>
      </w:r>
      <w:proofErr w:type="spellEnd"/>
      <w:r w:rsidR="00BD0F03" w:rsidRPr="002C30B0">
        <w:rPr>
          <w:rFonts w:ascii="Leelawadee" w:hAnsi="Leelawadee" w:cs="Leelawadee"/>
          <w:color w:val="000000"/>
          <w:sz w:val="20"/>
          <w:szCs w:val="20"/>
        </w:rPr>
        <w:t>”,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impossibilidade da averbação da construção;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w:t>
      </w:r>
      <w:proofErr w:type="spellStart"/>
      <w:r w:rsidRPr="002C30B0">
        <w:rPr>
          <w:rFonts w:ascii="Leelawadee" w:hAnsi="Leelawadee" w:cs="Leelawadee"/>
          <w:color w:val="000000"/>
          <w:sz w:val="20"/>
          <w:szCs w:val="20"/>
        </w:rPr>
        <w:t>iv</w:t>
      </w:r>
      <w:proofErr w:type="spellEnd"/>
      <w:r w:rsidRPr="002C30B0">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xml:space="preserve">, tais como as licenças de funcionamento expedidas pelas municipalidades e de regularidade de AVCB, atestando a adequação do respectivo empreendimento às normas de </w:t>
      </w:r>
      <w:r w:rsidRPr="002C30B0">
        <w:rPr>
          <w:rFonts w:ascii="Leelawadee" w:hAnsi="Leelawadee" w:cs="Leelawadee"/>
          <w:color w:val="000000"/>
          <w:sz w:val="20"/>
          <w:szCs w:val="20"/>
        </w:rPr>
        <w:lastRenderedPageBreak/>
        <w:t>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2C30B0">
        <w:rPr>
          <w:rFonts w:ascii="Leelawadee" w:hAnsi="Leelawadee" w:cs="Leelawadee"/>
          <w:color w:val="000000"/>
          <w:sz w:val="20"/>
          <w:szCs w:val="20"/>
        </w:rPr>
        <w:t>ii</w:t>
      </w:r>
      <w:proofErr w:type="spellEnd"/>
      <w:r w:rsidRPr="002C30B0">
        <w:rPr>
          <w:rFonts w:ascii="Leelawadee" w:hAnsi="Leelawadee" w:cs="Leelawadee"/>
          <w:color w:val="000000"/>
          <w:sz w:val="20"/>
          <w:szCs w:val="20"/>
        </w:rPr>
        <w:t>) a responsabilização civil dos proprietários por eventuais danos causados a terceiros; e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163"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2C30B0">
        <w:rPr>
          <w:rFonts w:ascii="Leelawadee" w:hAnsi="Leelawadee" w:cs="Leelawadee"/>
          <w:color w:val="000000"/>
          <w:sz w:val="20"/>
          <w:szCs w:val="20"/>
        </w:rPr>
        <w:t>judiciais, etc.</w:t>
      </w:r>
      <w:proofErr w:type="gramEnd"/>
    </w:p>
    <w:p w14:paraId="71604451" w14:textId="1529C6FF" w:rsidR="00D0411F" w:rsidRDefault="00D0411F">
      <w:pPr>
        <w:widowControl w:val="0"/>
        <w:suppressAutoHyphens/>
        <w:spacing w:line="360" w:lineRule="auto"/>
        <w:jc w:val="both"/>
        <w:rPr>
          <w:ins w:id="164"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165" w:author="i2a advogados" w:date="2021-01-04T20:46:00Z"/>
          <w:rFonts w:ascii="Leelawadee" w:hAnsi="Leelawadee" w:cs="Leelawadee"/>
          <w:color w:val="000000"/>
          <w:sz w:val="20"/>
          <w:szCs w:val="20"/>
        </w:rPr>
      </w:pPr>
      <w:bookmarkStart w:id="166" w:name="_Toc57782342"/>
      <w:ins w:id="167" w:author="i2a advogados" w:date="2021-01-04T20:43:00Z">
        <w:r w:rsidRPr="00D0411F">
          <w:rPr>
            <w:rFonts w:ascii="Leelawadee" w:hAnsi="Leelawadee" w:cs="Leelawadee"/>
            <w:color w:val="000000"/>
            <w:sz w:val="20"/>
            <w:szCs w:val="20"/>
            <w:u w:val="single"/>
            <w:rPrChange w:id="168" w:author="i2a advogados" w:date="2021-01-04T20:43:00Z">
              <w:rPr/>
            </w:rPrChange>
          </w:rPr>
          <w:t xml:space="preserve">Riscos </w:t>
        </w:r>
        <w:r w:rsidRPr="00D0411F">
          <w:rPr>
            <w:rFonts w:ascii="Leelawadee" w:hAnsi="Leelawadee" w:cs="Leelawadee"/>
            <w:color w:val="000000"/>
            <w:sz w:val="20"/>
            <w:szCs w:val="20"/>
            <w:u w:val="single"/>
            <w:rPrChange w:id="169" w:author="i2a advogados" w:date="2021-01-04T20:43:00Z">
              <w:rPr>
                <w:color w:val="000000"/>
              </w:rPr>
            </w:rPrChange>
          </w:rPr>
          <w:t>relativo à existência de débitos de IPTU em aberto</w:t>
        </w:r>
        <w:bookmarkEnd w:id="166"/>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170" w:author="i2a advogados" w:date="2021-01-04T20:43:00Z">
              <w:rPr/>
            </w:rPrChange>
          </w:rPr>
          <w:t xml:space="preserve">No âmbito da auditoria jurídica do </w:t>
        </w:r>
      </w:ins>
      <w:ins w:id="171" w:author="i2a advogados" w:date="2021-01-04T20:50:00Z">
        <w:r w:rsidR="00B45898">
          <w:rPr>
            <w:rFonts w:ascii="Leelawadee" w:hAnsi="Leelawadee" w:cs="Leelawadee"/>
            <w:color w:val="000000"/>
            <w:sz w:val="20"/>
            <w:szCs w:val="20"/>
          </w:rPr>
          <w:t>Imóvel</w:t>
        </w:r>
      </w:ins>
      <w:ins w:id="172" w:author="i2a advogados" w:date="2021-01-04T20:43:00Z">
        <w:r w:rsidRPr="00D0411F">
          <w:rPr>
            <w:rFonts w:ascii="Leelawadee" w:hAnsi="Leelawadee" w:cs="Leelawadee"/>
            <w:color w:val="000000"/>
            <w:sz w:val="20"/>
            <w:szCs w:val="20"/>
            <w:rPrChange w:id="173"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w:t>
        </w:r>
        <w:proofErr w:type="gramStart"/>
        <w:r w:rsidRPr="00D0411F">
          <w:rPr>
            <w:rFonts w:ascii="Leelawadee" w:hAnsi="Leelawadee" w:cs="Leelawadee"/>
            <w:color w:val="000000"/>
            <w:sz w:val="20"/>
            <w:szCs w:val="20"/>
            <w:rPrChange w:id="174" w:author="i2a advogados" w:date="2021-01-04T20:43:00Z">
              <w:rPr/>
            </w:rPrChange>
          </w:rPr>
          <w:t>trata-se</w:t>
        </w:r>
        <w:proofErr w:type="gramEnd"/>
        <w:r w:rsidRPr="00D0411F">
          <w:rPr>
            <w:rFonts w:ascii="Leelawadee" w:hAnsi="Leelawadee" w:cs="Leelawadee"/>
            <w:color w:val="000000"/>
            <w:sz w:val="20"/>
            <w:szCs w:val="20"/>
            <w:rPrChange w:id="175" w:author="i2a advogados" w:date="2021-01-04T20:43:00Z">
              <w:rPr/>
            </w:rPrChange>
          </w:rPr>
          <w:t xml:space="preserve"> de obrigação </w:t>
        </w:r>
        <w:proofErr w:type="spellStart"/>
        <w:r w:rsidRPr="00D0411F">
          <w:rPr>
            <w:rFonts w:ascii="Leelawadee" w:hAnsi="Leelawadee" w:cs="Leelawadee"/>
            <w:i/>
            <w:iCs/>
            <w:color w:val="000000"/>
            <w:sz w:val="20"/>
            <w:szCs w:val="20"/>
            <w:rPrChange w:id="176" w:author="i2a advogados" w:date="2021-01-04T20:44:00Z">
              <w:rPr>
                <w:i/>
                <w:iCs/>
              </w:rPr>
            </w:rPrChange>
          </w:rPr>
          <w:t>propter</w:t>
        </w:r>
        <w:proofErr w:type="spellEnd"/>
        <w:r w:rsidRPr="00D0411F">
          <w:rPr>
            <w:rFonts w:ascii="Leelawadee" w:hAnsi="Leelawadee" w:cs="Leelawadee"/>
            <w:i/>
            <w:iCs/>
            <w:color w:val="000000"/>
            <w:sz w:val="20"/>
            <w:szCs w:val="20"/>
            <w:rPrChange w:id="177" w:author="i2a advogados" w:date="2021-01-04T20:44:00Z">
              <w:rPr>
                <w:i/>
                <w:iCs/>
              </w:rPr>
            </w:rPrChange>
          </w:rPr>
          <w:t xml:space="preserve"> rem</w:t>
        </w:r>
        <w:r w:rsidRPr="00D0411F">
          <w:rPr>
            <w:rFonts w:ascii="Leelawadee" w:hAnsi="Leelawadee" w:cs="Leelawadee"/>
            <w:color w:val="000000"/>
            <w:sz w:val="20"/>
            <w:szCs w:val="20"/>
            <w:rPrChange w:id="178" w:author="i2a advogados" w:date="2021-01-04T20:43:00Z">
              <w:rPr/>
            </w:rPrChange>
          </w:rPr>
          <w:t xml:space="preserve">, caso a propriedade do </w:t>
        </w:r>
      </w:ins>
      <w:ins w:id="179" w:author="i2a advogados" w:date="2021-01-04T20:50:00Z">
        <w:r w:rsidR="00B45898">
          <w:rPr>
            <w:rFonts w:ascii="Leelawadee" w:hAnsi="Leelawadee" w:cs="Leelawadee"/>
            <w:color w:val="000000"/>
            <w:sz w:val="20"/>
            <w:szCs w:val="20"/>
          </w:rPr>
          <w:t>Imóvel</w:t>
        </w:r>
      </w:ins>
      <w:ins w:id="180" w:author="i2a advogados" w:date="2021-01-04T20:43:00Z">
        <w:r w:rsidRPr="00D0411F">
          <w:rPr>
            <w:rFonts w:ascii="Leelawadee" w:hAnsi="Leelawadee" w:cs="Leelawadee"/>
            <w:color w:val="000000"/>
            <w:sz w:val="20"/>
            <w:szCs w:val="20"/>
            <w:rPrChange w:id="181" w:author="i2a advogados" w:date="2021-01-04T20:43:00Z">
              <w:rPr/>
            </w:rPrChange>
          </w:rPr>
          <w:t xml:space="preserve"> os débitos acima mencionados não sejam extintos pelo seu pagamento ou por sua exoneração, além de tais débitos passarem a constituir um passivo</w:t>
        </w:r>
      </w:ins>
      <w:ins w:id="182" w:author="i2a advogados" w:date="2021-01-04T20:44:00Z">
        <w:r>
          <w:rPr>
            <w:rFonts w:ascii="Leelawadee" w:hAnsi="Leelawadee" w:cs="Leelawadee"/>
            <w:color w:val="000000"/>
            <w:sz w:val="20"/>
            <w:szCs w:val="20"/>
          </w:rPr>
          <w:t xml:space="preserve"> do Cedente,</w:t>
        </w:r>
      </w:ins>
      <w:ins w:id="183" w:author="i2a advogados" w:date="2021-01-04T20:43:00Z">
        <w:r w:rsidRPr="00D0411F">
          <w:rPr>
            <w:rFonts w:ascii="Leelawadee" w:hAnsi="Leelawadee" w:cs="Leelawadee"/>
            <w:color w:val="000000"/>
            <w:sz w:val="20"/>
            <w:szCs w:val="20"/>
            <w:rPrChange w:id="184" w:author="i2a advogados" w:date="2021-01-04T20:43:00Z">
              <w:rPr/>
            </w:rPrChange>
          </w:rPr>
          <w:t xml:space="preserve"> na qualidade de proprietário, o </w:t>
        </w:r>
      </w:ins>
      <w:ins w:id="185" w:author="i2a advogados" w:date="2021-01-04T20:45:00Z">
        <w:r>
          <w:rPr>
            <w:rFonts w:ascii="Leelawadee" w:hAnsi="Leelawadee" w:cs="Leelawadee"/>
            <w:color w:val="000000"/>
            <w:sz w:val="20"/>
            <w:szCs w:val="20"/>
          </w:rPr>
          <w:t>Cedente</w:t>
        </w:r>
      </w:ins>
      <w:ins w:id="186" w:author="i2a advogados" w:date="2021-01-04T20:43:00Z">
        <w:r w:rsidRPr="00D0411F">
          <w:rPr>
            <w:rFonts w:ascii="Leelawadee" w:hAnsi="Leelawadee" w:cs="Leelawadee"/>
            <w:color w:val="000000"/>
            <w:sz w:val="20"/>
            <w:szCs w:val="20"/>
            <w:rPrChange w:id="187" w:author="i2a advogados" w:date="2021-01-04T20:43:00Z">
              <w:rPr/>
            </w:rPrChange>
          </w:rPr>
          <w:t xml:space="preserve"> também ficará sujeito ao risco de expropriação do </w:t>
        </w:r>
      </w:ins>
      <w:ins w:id="188" w:author="i2a advogados" w:date="2021-01-04T20:50:00Z">
        <w:r w:rsidR="00B45898">
          <w:rPr>
            <w:rFonts w:ascii="Leelawadee" w:hAnsi="Leelawadee" w:cs="Leelawadee"/>
            <w:color w:val="000000"/>
            <w:sz w:val="20"/>
            <w:szCs w:val="20"/>
          </w:rPr>
          <w:t>Imóvel</w:t>
        </w:r>
      </w:ins>
      <w:ins w:id="189" w:author="i2a advogados" w:date="2021-01-04T20:43:00Z">
        <w:r w:rsidRPr="00D0411F">
          <w:rPr>
            <w:rFonts w:ascii="Leelawadee" w:hAnsi="Leelawadee" w:cs="Leelawadee"/>
            <w:color w:val="000000"/>
            <w:sz w:val="20"/>
            <w:szCs w:val="20"/>
            <w:rPrChange w:id="190"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191" w:author="i2a advogados" w:date="2021-01-04T20:46:00Z"/>
          <w:rFonts w:ascii="Leelawadee" w:hAnsi="Leelawadee" w:cs="Leelawadee"/>
          <w:color w:val="000000"/>
          <w:sz w:val="20"/>
          <w:szCs w:val="20"/>
        </w:rPr>
      </w:pPr>
    </w:p>
    <w:p w14:paraId="7EC3E9F1" w14:textId="4172A192" w:rsidR="00D0411F" w:rsidRPr="002C30B0" w:rsidRDefault="00D0411F">
      <w:pPr>
        <w:widowControl w:val="0"/>
        <w:suppressAutoHyphens/>
        <w:spacing w:line="360" w:lineRule="auto"/>
        <w:jc w:val="both"/>
        <w:rPr>
          <w:rFonts w:ascii="Leelawadee" w:hAnsi="Leelawadee" w:cs="Leelawadee"/>
          <w:color w:val="000000"/>
          <w:sz w:val="20"/>
          <w:szCs w:val="20"/>
        </w:rPr>
      </w:pPr>
      <w:ins w:id="192" w:author="i2a advogados" w:date="2021-01-04T20:46:00Z">
        <w:r w:rsidRPr="00D0411F">
          <w:rPr>
            <w:rFonts w:ascii="Leelawadee" w:hAnsi="Leelawadee" w:cs="Leelawadee"/>
            <w:color w:val="000000"/>
            <w:sz w:val="20"/>
            <w:szCs w:val="20"/>
            <w:u w:val="single"/>
            <w:rPrChange w:id="193" w:author="i2a advogados" w:date="2021-01-04T20:46:00Z">
              <w:rPr/>
            </w:rPrChange>
          </w:rPr>
          <w:t xml:space="preserve">Riscos relacionado à divergência de área do </w:t>
        </w:r>
      </w:ins>
      <w:ins w:id="194" w:author="i2a advogados" w:date="2021-01-04T20:50:00Z">
        <w:r w:rsidR="00B45898">
          <w:rPr>
            <w:rFonts w:ascii="Leelawadee" w:hAnsi="Leelawadee" w:cs="Leelawadee"/>
            <w:color w:val="000000"/>
            <w:sz w:val="20"/>
            <w:szCs w:val="20"/>
          </w:rPr>
          <w:t>Imóvel</w:t>
        </w:r>
      </w:ins>
      <w:ins w:id="195"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196" w:author="i2a advogados" w:date="2021-01-04T20:46:00Z">
              <w:rPr/>
            </w:rPrChange>
          </w:rPr>
          <w:t xml:space="preserve">No âmbito da auditoria jurídica do </w:t>
        </w:r>
      </w:ins>
      <w:ins w:id="197" w:author="i2a advogados" w:date="2021-01-04T20:50:00Z">
        <w:r w:rsidR="00B45898">
          <w:rPr>
            <w:rFonts w:ascii="Leelawadee" w:hAnsi="Leelawadee" w:cs="Leelawadee"/>
            <w:color w:val="000000"/>
            <w:sz w:val="20"/>
            <w:szCs w:val="20"/>
          </w:rPr>
          <w:t>Imóvel</w:t>
        </w:r>
      </w:ins>
      <w:ins w:id="198" w:author="i2a advogados" w:date="2021-01-04T20:46:00Z">
        <w:r w:rsidRPr="00B45898">
          <w:rPr>
            <w:rFonts w:ascii="Leelawadee" w:hAnsi="Leelawadee" w:cs="Leelawadee"/>
            <w:color w:val="000000"/>
            <w:sz w:val="20"/>
            <w:szCs w:val="20"/>
            <w:rPrChange w:id="199" w:author="i2a advogados" w:date="2021-01-04T20:46:00Z">
              <w:rPr/>
            </w:rPrChange>
          </w:rPr>
          <w:t xml:space="preserve">, verificou-se a existência de divergência entre as informações relativas à área de construção do </w:t>
        </w:r>
      </w:ins>
      <w:ins w:id="200" w:author="i2a advogados" w:date="2021-01-04T20:50:00Z">
        <w:r w:rsidR="00B45898">
          <w:rPr>
            <w:rFonts w:ascii="Leelawadee" w:hAnsi="Leelawadee" w:cs="Leelawadee"/>
            <w:color w:val="000000"/>
            <w:sz w:val="20"/>
            <w:szCs w:val="20"/>
          </w:rPr>
          <w:t>Imóvel</w:t>
        </w:r>
      </w:ins>
      <w:ins w:id="201" w:author="i2a advogados" w:date="2021-01-04T20:46:00Z">
        <w:r w:rsidRPr="00B45898">
          <w:rPr>
            <w:rFonts w:ascii="Leelawadee" w:hAnsi="Leelawadee" w:cs="Leelawadee"/>
            <w:color w:val="000000"/>
            <w:sz w:val="20"/>
            <w:szCs w:val="20"/>
            <w:rPrChange w:id="202" w:author="i2a advogados" w:date="2021-01-04T20:46:00Z">
              <w:rPr/>
            </w:rPrChange>
          </w:rPr>
          <w:t xml:space="preserve">, quais sejam: (i) o Alvará de Licença de Revalidação de Reforma datado de 15 de janeiro de 2018, expedido pela Prefeitura da Vitória de Santo </w:t>
        </w:r>
        <w:r w:rsidRPr="00B45898">
          <w:rPr>
            <w:rFonts w:ascii="Leelawadee" w:hAnsi="Leelawadee" w:cs="Leelawadee"/>
            <w:color w:val="000000"/>
            <w:sz w:val="20"/>
            <w:szCs w:val="20"/>
            <w:rPrChange w:id="203" w:author="i2a advogados" w:date="2021-01-04T20:46:00Z">
              <w:rPr/>
            </w:rPrChange>
          </w:rPr>
          <w:lastRenderedPageBreak/>
          <w:t>Antão – PE, refere-se à uma área do terreno equivalente a 377.836,00 m², e área de construção equivalente a 13.464,08 m²; (</w:t>
        </w:r>
        <w:proofErr w:type="spellStart"/>
        <w:r w:rsidRPr="00B45898">
          <w:rPr>
            <w:rFonts w:ascii="Leelawadee" w:hAnsi="Leelawadee" w:cs="Leelawadee"/>
            <w:color w:val="000000"/>
            <w:sz w:val="20"/>
            <w:szCs w:val="20"/>
            <w:rPrChange w:id="204" w:author="i2a advogados" w:date="2021-01-04T20:46:00Z">
              <w:rPr/>
            </w:rPrChange>
          </w:rPr>
          <w:t>ii</w:t>
        </w:r>
        <w:proofErr w:type="spellEnd"/>
        <w:r w:rsidRPr="00B45898">
          <w:rPr>
            <w:rFonts w:ascii="Leelawadee" w:hAnsi="Leelawadee" w:cs="Leelawadee"/>
            <w:color w:val="000000"/>
            <w:sz w:val="20"/>
            <w:szCs w:val="20"/>
            <w:rPrChange w:id="205" w:author="i2a advogados" w:date="2021-01-04T20:46:00Z">
              <w:rPr/>
            </w:rPrChange>
          </w:rPr>
          <w:t>) a matrícula nº 21.484, do 1º Serviço Notarial e Registral de Vitória de Santo Antão – PE, emitida em 09 de novembro de 2020, refere-se à uma área construída equivalente a 106.588,76m²; (</w:t>
        </w:r>
        <w:proofErr w:type="spellStart"/>
        <w:r w:rsidRPr="00B45898">
          <w:rPr>
            <w:rFonts w:ascii="Leelawadee" w:hAnsi="Leelawadee" w:cs="Leelawadee"/>
            <w:color w:val="000000"/>
            <w:sz w:val="20"/>
            <w:szCs w:val="20"/>
            <w:rPrChange w:id="206" w:author="i2a advogados" w:date="2021-01-04T20:46:00Z">
              <w:rPr/>
            </w:rPrChange>
          </w:rPr>
          <w:t>iii</w:t>
        </w:r>
        <w:proofErr w:type="spellEnd"/>
        <w:r w:rsidRPr="00B45898">
          <w:rPr>
            <w:rFonts w:ascii="Leelawadee" w:hAnsi="Leelawadee" w:cs="Leelawadee"/>
            <w:color w:val="000000"/>
            <w:sz w:val="20"/>
            <w:szCs w:val="20"/>
            <w:rPrChange w:id="207" w:author="i2a advogados" w:date="2021-01-04T20:46:00Z">
              <w:rPr/>
            </w:rPrChange>
          </w:rPr>
          <w:t>) o Alvará de Aceite-se datado de 11 de fevereiro de 2020, emitido pela Prefeitura da Vitória de Santo Antão – PE, refere-se à uma área construída equivalente a 13.464.08m²; e (</w:t>
        </w:r>
        <w:proofErr w:type="spellStart"/>
        <w:r w:rsidRPr="00B45898">
          <w:rPr>
            <w:rFonts w:ascii="Leelawadee" w:hAnsi="Leelawadee" w:cs="Leelawadee"/>
            <w:color w:val="000000"/>
            <w:sz w:val="20"/>
            <w:szCs w:val="20"/>
            <w:rPrChange w:id="208" w:author="i2a advogados" w:date="2021-01-04T20:46:00Z">
              <w:rPr/>
            </w:rPrChange>
          </w:rPr>
          <w:t>iv</w:t>
        </w:r>
        <w:proofErr w:type="spellEnd"/>
        <w:r w:rsidRPr="00B45898">
          <w:rPr>
            <w:rFonts w:ascii="Leelawadee" w:hAnsi="Leelawadee" w:cs="Leelawadee"/>
            <w:color w:val="000000"/>
            <w:sz w:val="20"/>
            <w:szCs w:val="20"/>
            <w:rPrChange w:id="209" w:author="i2a advogados" w:date="2021-01-04T20:46:00Z">
              <w:rPr/>
            </w:rPrChange>
          </w:rPr>
          <w:t xml:space="preserve">)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w:t>
        </w:r>
        <w:proofErr w:type="spellStart"/>
        <w:r w:rsidRPr="00B45898">
          <w:rPr>
            <w:rFonts w:ascii="Leelawadee" w:hAnsi="Leelawadee" w:cs="Leelawadee"/>
            <w:color w:val="000000"/>
            <w:sz w:val="20"/>
            <w:szCs w:val="20"/>
            <w:rPrChange w:id="210" w:author="i2a advogados" w:date="2021-01-04T20:46:00Z">
              <w:rPr/>
            </w:rPrChange>
          </w:rPr>
          <w:t>nºs</w:t>
        </w:r>
        <w:proofErr w:type="spellEnd"/>
        <w:r w:rsidRPr="00B45898">
          <w:rPr>
            <w:rFonts w:ascii="Leelawadee" w:hAnsi="Leelawadee" w:cs="Leelawadee"/>
            <w:color w:val="000000"/>
            <w:sz w:val="20"/>
            <w:szCs w:val="20"/>
            <w:rPrChange w:id="211" w:author="i2a advogados" w:date="2021-01-04T20:46:00Z">
              <w:rPr/>
            </w:rPrChange>
          </w:rPr>
          <w:t xml:space="preserve"> Av.03, Av.04, Av.09 e Av.10, as quais totalizam área construída equivalente a 125.302,85m². A ausência de regularização das referidas divergências, uma vez verificadas pelas autoridades competentes, poderá acarretar ao </w:t>
        </w:r>
      </w:ins>
      <w:ins w:id="212" w:author="i2a advogados" w:date="2021-01-04T20:48:00Z">
        <w:r w:rsidR="00B45898">
          <w:rPr>
            <w:rFonts w:ascii="Leelawadee" w:hAnsi="Leelawadee" w:cs="Leelawadee"/>
            <w:color w:val="000000"/>
            <w:sz w:val="20"/>
            <w:szCs w:val="20"/>
          </w:rPr>
          <w:t>Cedente</w:t>
        </w:r>
      </w:ins>
      <w:ins w:id="213" w:author="i2a advogados" w:date="2021-01-04T20:46:00Z">
        <w:r w:rsidRPr="00B45898">
          <w:rPr>
            <w:rFonts w:ascii="Leelawadee" w:hAnsi="Leelawadee" w:cs="Leelawadee"/>
            <w:color w:val="000000"/>
            <w:sz w:val="20"/>
            <w:szCs w:val="20"/>
            <w:rPrChange w:id="214"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215" w:author="i2a advogados" w:date="2021-01-04T20:48:00Z">
        <w:r w:rsidR="00B45898">
          <w:rPr>
            <w:rFonts w:ascii="Leelawadee" w:hAnsi="Leelawadee" w:cs="Leelawadee"/>
            <w:color w:val="000000"/>
            <w:sz w:val="20"/>
            <w:szCs w:val="20"/>
          </w:rPr>
          <w:t>Cedente</w:t>
        </w:r>
      </w:ins>
      <w:ins w:id="216" w:author="i2a advogados" w:date="2021-01-04T20:46:00Z">
        <w:r w:rsidRPr="00B45898">
          <w:rPr>
            <w:rFonts w:ascii="Leelawadee" w:hAnsi="Leelawadee" w:cs="Leelawadee"/>
            <w:color w:val="000000"/>
            <w:sz w:val="20"/>
            <w:szCs w:val="20"/>
            <w:rPrChange w:id="217"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218" w:author="i2a advogados" w:date="2021-01-04T20:48:00Z">
        <w:r w:rsidR="00B45898">
          <w:rPr>
            <w:rFonts w:ascii="Leelawadee" w:hAnsi="Leelawadee" w:cs="Leelawadee"/>
            <w:color w:val="000000"/>
            <w:sz w:val="20"/>
            <w:szCs w:val="20"/>
          </w:rPr>
          <w:t>Cede</w:t>
        </w:r>
      </w:ins>
      <w:ins w:id="219" w:author="i2a advogados" w:date="2021-01-04T20:49:00Z">
        <w:r w:rsidR="00B45898">
          <w:rPr>
            <w:rFonts w:ascii="Leelawadee" w:hAnsi="Leelawadee" w:cs="Leelawadee"/>
            <w:color w:val="000000"/>
            <w:sz w:val="20"/>
            <w:szCs w:val="20"/>
          </w:rPr>
          <w:t xml:space="preserve">nte </w:t>
        </w:r>
      </w:ins>
      <w:ins w:id="220" w:author="i2a advogados" w:date="2021-01-04T20:46:00Z">
        <w:r w:rsidRPr="00B45898">
          <w:rPr>
            <w:rFonts w:ascii="Leelawadee" w:hAnsi="Leelawadee" w:cs="Leelawadee"/>
            <w:color w:val="000000"/>
            <w:sz w:val="20"/>
            <w:szCs w:val="20"/>
            <w:rPrChange w:id="221" w:author="i2a advogados" w:date="2021-01-04T20:46:00Z">
              <w:rPr/>
            </w:rPrChange>
          </w:rPr>
          <w:t xml:space="preserve">e </w:t>
        </w:r>
      </w:ins>
      <w:ins w:id="222" w:author="i2a advogados" w:date="2021-01-04T20:49:00Z">
        <w:r w:rsidR="00B45898">
          <w:rPr>
            <w:rFonts w:ascii="Leelawadee" w:hAnsi="Leelawadee" w:cs="Leelawadee"/>
            <w:color w:val="000000"/>
            <w:sz w:val="20"/>
            <w:szCs w:val="20"/>
          </w:rPr>
          <w:t>a</w:t>
        </w:r>
      </w:ins>
      <w:ins w:id="223" w:author="i2a advogados" w:date="2021-01-04T20:46:00Z">
        <w:r w:rsidRPr="00B45898">
          <w:rPr>
            <w:rFonts w:ascii="Leelawadee" w:hAnsi="Leelawadee" w:cs="Leelawadee"/>
            <w:color w:val="000000"/>
            <w:sz w:val="20"/>
            <w:szCs w:val="20"/>
            <w:rPrChange w:id="224" w:author="i2a advogados" w:date="2021-01-04T20:46:00Z">
              <w:rPr/>
            </w:rPrChange>
          </w:rPr>
          <w:t xml:space="preserve"> </w:t>
        </w:r>
      </w:ins>
      <w:ins w:id="225" w:author="i2a advogados" w:date="2021-01-04T20:49:00Z">
        <w:r w:rsidR="00B45898">
          <w:rPr>
            <w:rFonts w:ascii="Leelawadee" w:hAnsi="Leelawadee" w:cs="Leelawadee"/>
            <w:color w:val="000000"/>
            <w:sz w:val="20"/>
            <w:szCs w:val="20"/>
          </w:rPr>
          <w:t>rentabilidade do CRI</w:t>
        </w:r>
      </w:ins>
      <w:ins w:id="226" w:author="i2a advogados" w:date="2021-01-04T20:46:00Z">
        <w:r w:rsidRPr="00B45898">
          <w:rPr>
            <w:rFonts w:ascii="Leelawadee" w:hAnsi="Leelawadee" w:cs="Leelawadee"/>
            <w:color w:val="000000"/>
            <w:sz w:val="20"/>
            <w:szCs w:val="20"/>
            <w:rPrChange w:id="227" w:author="i2a advogados" w:date="2021-01-04T20:46:00Z">
              <w:rPr/>
            </w:rPrChange>
          </w:rPr>
          <w:t>.</w:t>
        </w:r>
      </w:ins>
    </w:p>
    <w:p w14:paraId="128644CB" w14:textId="77777777" w:rsidR="0028554C" w:rsidRPr="002C30B0" w:rsidRDefault="0028554C">
      <w:pPr>
        <w:widowControl w:val="0"/>
        <w:suppressAutoHyphens/>
        <w:spacing w:line="360" w:lineRule="auto"/>
        <w:jc w:val="both"/>
        <w:rPr>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228" w:name="_Toc161226109"/>
      <w:bookmarkStart w:id="229" w:name="_Toc163704820"/>
      <w:bookmarkStart w:id="230" w:name="_Toc165278447"/>
      <w:bookmarkStart w:id="231" w:name="_Toc169690866"/>
      <w:bookmarkStart w:id="232" w:name="_Toc241983082"/>
      <w:bookmarkStart w:id="233" w:name="_Toc422473378"/>
      <w:bookmarkStart w:id="234"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228"/>
      <w:bookmarkEnd w:id="229"/>
      <w:bookmarkEnd w:id="230"/>
      <w:bookmarkEnd w:id="231"/>
      <w:bookmarkEnd w:id="232"/>
      <w:bookmarkEnd w:id="233"/>
      <w:bookmarkEnd w:id="234"/>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235" w:name="_Toc422473379"/>
      <w:bookmarkStart w:id="236"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145"/>
      <w:bookmarkEnd w:id="146"/>
      <w:bookmarkEnd w:id="147"/>
      <w:bookmarkEnd w:id="148"/>
      <w:bookmarkEnd w:id="149"/>
      <w:bookmarkEnd w:id="235"/>
      <w:bookmarkEnd w:id="236"/>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2C30B0">
        <w:rPr>
          <w:rFonts w:ascii="Leelawadee" w:hAnsi="Leelawadee" w:cs="Leelawadee"/>
          <w:color w:val="000000"/>
          <w:sz w:val="20"/>
          <w:szCs w:val="20"/>
        </w:rPr>
        <w:t>é</w:t>
      </w:r>
      <w:proofErr w:type="spellEnd"/>
      <w:r w:rsidRPr="002C30B0">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 xml:space="preserve">Adicionalmente, sem prejuízo das demais obrigações previstas neste Termo de Securitização, a </w:t>
      </w:r>
      <w:r w:rsidRPr="002C30B0">
        <w:rPr>
          <w:rFonts w:ascii="Leelawadee" w:hAnsi="Leelawadee" w:cs="Leelawadee"/>
          <w:color w:val="000000"/>
          <w:sz w:val="20"/>
          <w:szCs w:val="20"/>
        </w:rPr>
        <w:lastRenderedPageBreak/>
        <w:t>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w:t>
      </w:r>
      <w:proofErr w:type="spellStart"/>
      <w:r w:rsidRPr="002C30B0">
        <w:rPr>
          <w:rFonts w:ascii="Leelawadee" w:hAnsi="Leelawadee" w:cs="Leelawadee"/>
          <w:color w:val="000000"/>
          <w:sz w:val="20"/>
          <w:szCs w:val="20"/>
        </w:rPr>
        <w:t>iii</w:t>
      </w:r>
      <w:proofErr w:type="spellEnd"/>
      <w:r w:rsidRPr="002C30B0">
        <w:rPr>
          <w:rFonts w:ascii="Leelawadee" w:hAnsi="Leelawadee" w:cs="Leelawadee"/>
          <w:color w:val="000000"/>
          <w:sz w:val="20"/>
          <w:szCs w:val="20"/>
        </w:rPr>
        <w:t>”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2C30B0">
        <w:rPr>
          <w:rFonts w:ascii="Leelawadee" w:hAnsi="Leelawadee" w:cs="Leelawadee"/>
          <w:color w:val="000000"/>
          <w:sz w:val="20"/>
          <w:szCs w:val="20"/>
        </w:rPr>
        <w:t>escritutador</w:t>
      </w:r>
      <w:proofErr w:type="spellEnd"/>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237" w:name="_Toc110076268"/>
      <w:bookmarkStart w:id="238" w:name="_Toc163380707"/>
      <w:bookmarkStart w:id="239" w:name="_Toc180553623"/>
      <w:bookmarkStart w:id="240" w:name="_Toc205799098"/>
      <w:bookmarkStart w:id="241"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242" w:name="_Toc422473380"/>
      <w:bookmarkStart w:id="243"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237"/>
      <w:bookmarkEnd w:id="238"/>
      <w:bookmarkEnd w:id="239"/>
      <w:bookmarkEnd w:id="240"/>
      <w:bookmarkEnd w:id="241"/>
      <w:bookmarkEnd w:id="242"/>
      <w:bookmarkEnd w:id="243"/>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w:t>
      </w:r>
      <w:r w:rsidRPr="002C30B0">
        <w:rPr>
          <w:rFonts w:ascii="Leelawadee" w:hAnsi="Leelawadee" w:cs="Leelawadee"/>
          <w:sz w:val="20"/>
          <w:szCs w:val="20"/>
        </w:rPr>
        <w:lastRenderedPageBreak/>
        <w:t xml:space="preserve">Emissora não possui, de fato, direitos sobre o objeto da garantia na data de assinatura do presente Termo de Securitização, conforme orientação do </w:t>
      </w:r>
      <w:proofErr w:type="gramStart"/>
      <w:r w:rsidRPr="002C30B0">
        <w:rPr>
          <w:rFonts w:ascii="Leelawadee" w:hAnsi="Leelawadee" w:cs="Leelawadee"/>
          <w:sz w:val="20"/>
          <w:szCs w:val="20"/>
        </w:rPr>
        <w:t>Oficio</w:t>
      </w:r>
      <w:proofErr w:type="gramEnd"/>
      <w:r w:rsidRPr="002C30B0">
        <w:rPr>
          <w:rFonts w:ascii="Leelawadee" w:hAnsi="Leelawadee" w:cs="Leelawadee"/>
          <w:sz w:val="20"/>
          <w:szCs w:val="20"/>
        </w:rPr>
        <w:t>-Circular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 xml:space="preserve">leis anticorrupção e </w:t>
      </w:r>
      <w:proofErr w:type="spellStart"/>
      <w:r w:rsidR="00FE2A0A" w:rsidRPr="002C30B0">
        <w:rPr>
          <w:rFonts w:ascii="Leelawadee" w:hAnsi="Leelawadee" w:cs="Leelawadee"/>
          <w:sz w:val="20"/>
          <w:szCs w:val="20"/>
        </w:rPr>
        <w:t>antilavagem</w:t>
      </w:r>
      <w:proofErr w:type="spellEnd"/>
      <w:r w:rsidR="00FE2A0A" w:rsidRPr="002C30B0">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244" w:name="_Hlk34290647"/>
      <w:r w:rsidRPr="002C30B0">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2C30B0">
        <w:rPr>
          <w:rFonts w:ascii="Leelawadee" w:hAnsi="Leelawadee" w:cs="Leelawadee"/>
          <w:sz w:val="20"/>
          <w:szCs w:val="20"/>
        </w:rPr>
        <w:t>I</w:t>
      </w:r>
      <w:r w:rsidR="00753457" w:rsidRPr="002C30B0">
        <w:rPr>
          <w:rFonts w:ascii="Leelawadee" w:hAnsi="Leelawadee" w:cs="Leelawadee"/>
          <w:sz w:val="20"/>
          <w:szCs w:val="20"/>
        </w:rPr>
        <w:t>ntrução</w:t>
      </w:r>
      <w:proofErr w:type="spellEnd"/>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244"/>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245" w:name="_DV_M536"/>
      <w:bookmarkStart w:id="246" w:name="_DV_M538"/>
      <w:bookmarkStart w:id="247" w:name="_DV_M541"/>
      <w:bookmarkStart w:id="248" w:name="_DV_M542"/>
      <w:bookmarkStart w:id="249" w:name="_DV_M544"/>
      <w:bookmarkStart w:id="250" w:name="_DV_M548"/>
      <w:bookmarkEnd w:id="245"/>
      <w:bookmarkEnd w:id="246"/>
      <w:bookmarkEnd w:id="247"/>
      <w:bookmarkEnd w:id="248"/>
      <w:bookmarkEnd w:id="249"/>
      <w:bookmarkEnd w:id="250"/>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w:t>
      </w:r>
      <w:r w:rsidR="00637341" w:rsidRPr="002C30B0">
        <w:rPr>
          <w:rFonts w:ascii="Leelawadee" w:hAnsi="Leelawadee" w:cs="Leelawadee"/>
          <w:color w:val="000000"/>
          <w:sz w:val="20"/>
          <w:szCs w:val="20"/>
        </w:rPr>
        <w:lastRenderedPageBreak/>
        <w:t xml:space="preserve">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251" w:name="_DV_M168"/>
      <w:bookmarkEnd w:id="251"/>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252" w:name="_DV_M169"/>
      <w:bookmarkEnd w:id="252"/>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15.4.8. No caso de inadimplemento no pagamento dos CRI ou da Emissora, ou de reestruturação das condições dos CRI após a Emissão, bem como a participação em reuniões ou contatos telefônicos e/ou </w:t>
      </w:r>
      <w:proofErr w:type="spellStart"/>
      <w:r w:rsidRPr="002C30B0">
        <w:rPr>
          <w:rFonts w:ascii="Leelawadee" w:hAnsi="Leelawadee" w:cs="Leelawadee"/>
          <w:color w:val="000000"/>
          <w:sz w:val="20"/>
          <w:szCs w:val="20"/>
        </w:rPr>
        <w:t>conference</w:t>
      </w:r>
      <w:proofErr w:type="spellEnd"/>
      <w:r w:rsidRPr="002C30B0">
        <w:rPr>
          <w:rFonts w:ascii="Leelawadee" w:hAnsi="Leelawadee" w:cs="Leelawadee"/>
          <w:color w:val="000000"/>
          <w:sz w:val="20"/>
          <w:szCs w:val="20"/>
        </w:rPr>
        <w:t xml:space="preserve"> </w:t>
      </w:r>
      <w:proofErr w:type="spellStart"/>
      <w:r w:rsidRPr="002C30B0">
        <w:rPr>
          <w:rFonts w:ascii="Leelawadee" w:hAnsi="Leelawadee" w:cs="Leelawadee"/>
          <w:color w:val="000000"/>
          <w:sz w:val="20"/>
          <w:szCs w:val="20"/>
        </w:rPr>
        <w:t>call</w:t>
      </w:r>
      <w:proofErr w:type="spellEnd"/>
      <w:r w:rsidRPr="002C30B0">
        <w:rPr>
          <w:rFonts w:ascii="Leelawadee" w:hAnsi="Leelawadee" w:cs="Leelawadee"/>
          <w:color w:val="000000"/>
          <w:sz w:val="20"/>
          <w:szCs w:val="20"/>
        </w:rPr>
        <w:t>,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w:t>
      </w:r>
      <w:r w:rsidRPr="002C30B0">
        <w:rPr>
          <w:rFonts w:ascii="Leelawadee" w:hAnsi="Leelawadee" w:cs="Leelawadee"/>
          <w:color w:val="000000"/>
          <w:sz w:val="20"/>
          <w:szCs w:val="20"/>
        </w:rPr>
        <w:lastRenderedPageBreak/>
        <w:t>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lastRenderedPageBreak/>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253" w:name="_Toc110076270"/>
      <w:bookmarkStart w:id="254" w:name="_Toc163380709"/>
      <w:bookmarkStart w:id="255" w:name="_Toc180553625"/>
      <w:bookmarkStart w:id="256" w:name="_Toc205799100"/>
      <w:bookmarkStart w:id="257" w:name="_Toc241983075"/>
      <w:bookmarkStart w:id="258" w:name="_Toc422473381"/>
      <w:bookmarkStart w:id="259"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253"/>
      <w:bookmarkEnd w:id="254"/>
      <w:bookmarkEnd w:id="255"/>
      <w:bookmarkEnd w:id="256"/>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257"/>
      <w:bookmarkEnd w:id="258"/>
      <w:bookmarkEnd w:id="259"/>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w:t>
      </w:r>
      <w:proofErr w:type="spellStart"/>
      <w:r w:rsidR="007B3755" w:rsidRPr="002C30B0">
        <w:rPr>
          <w:rFonts w:ascii="Leelawadee" w:hAnsi="Leelawadee" w:cs="Leelawadee"/>
          <w:sz w:val="20"/>
          <w:szCs w:val="20"/>
        </w:rPr>
        <w:t>ii</w:t>
      </w:r>
      <w:proofErr w:type="spellEnd"/>
      <w:r w:rsidR="007B3755" w:rsidRPr="002C30B0">
        <w:rPr>
          <w:rFonts w:ascii="Leelawadee" w:hAnsi="Leelawadee" w:cs="Leelawadee"/>
          <w:sz w:val="20"/>
          <w:szCs w:val="20"/>
        </w:rPr>
        <w:t>)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não previstas neste Termo; (</w:t>
      </w:r>
      <w:proofErr w:type="spellStart"/>
      <w:r w:rsidR="007B3755" w:rsidRPr="002C30B0">
        <w:rPr>
          <w:rFonts w:ascii="Leelawadee" w:hAnsi="Leelawadee" w:cs="Leelawadee"/>
          <w:sz w:val="20"/>
          <w:szCs w:val="20"/>
        </w:rPr>
        <w:t>iii</w:t>
      </w:r>
      <w:proofErr w:type="spellEnd"/>
      <w:r w:rsidR="007B3755" w:rsidRPr="002C30B0">
        <w:rPr>
          <w:rFonts w:ascii="Leelawadee" w:hAnsi="Leelawadee" w:cs="Leelawadee"/>
          <w:sz w:val="20"/>
          <w:szCs w:val="20"/>
        </w:rPr>
        <w:t xml:space="preserve">)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dos CRI; (</w:t>
      </w:r>
      <w:proofErr w:type="spellStart"/>
      <w:r w:rsidR="007B3755" w:rsidRPr="002C30B0">
        <w:rPr>
          <w:rFonts w:ascii="Leelawadee" w:hAnsi="Leelawadee" w:cs="Leelawadee"/>
          <w:sz w:val="20"/>
          <w:szCs w:val="20"/>
        </w:rPr>
        <w:t>iv</w:t>
      </w:r>
      <w:proofErr w:type="spellEnd"/>
      <w:r w:rsidR="007B3755" w:rsidRPr="002C30B0">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2C30B0">
        <w:rPr>
          <w:rFonts w:ascii="Leelawadee" w:hAnsi="Leelawadee" w:cs="Leelawadee"/>
          <w:sz w:val="20"/>
          <w:szCs w:val="20"/>
        </w:rPr>
        <w:t>vii</w:t>
      </w:r>
      <w:proofErr w:type="spellEnd"/>
      <w:r w:rsidR="007B3755" w:rsidRPr="002C30B0">
        <w:rPr>
          <w:rFonts w:ascii="Leelawadee" w:hAnsi="Leelawadee" w:cs="Leelawadee"/>
          <w:sz w:val="20"/>
          <w:szCs w:val="20"/>
        </w:rPr>
        <w:t xml:space="preserve">)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w:t>
      </w:r>
      <w:r w:rsidR="00152A7B" w:rsidRPr="002C30B0">
        <w:rPr>
          <w:rFonts w:ascii="Leelawadee" w:hAnsi="Leelawadee" w:cs="Leelawadee"/>
          <w:color w:val="000000"/>
          <w:sz w:val="20"/>
          <w:szCs w:val="20"/>
        </w:rPr>
        <w:lastRenderedPageBreak/>
        <w:t>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260" w:name="_Hlk34291037"/>
      <w:r w:rsidRPr="002C30B0">
        <w:rPr>
          <w:rFonts w:ascii="Leelawadee" w:hAnsi="Leelawadee" w:cs="Leelawadee"/>
          <w:color w:val="000000"/>
          <w:sz w:val="20"/>
          <w:szCs w:val="20"/>
        </w:rPr>
        <w:t>pela Emissora</w:t>
      </w:r>
      <w:bookmarkEnd w:id="260"/>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7316035" w:rsidR="003F5B06" w:rsidRPr="002C30B0" w:rsidDel="00AF3952" w:rsidRDefault="00FB2E2B" w:rsidP="00AF3952">
      <w:pPr>
        <w:widowControl w:val="0"/>
        <w:suppressAutoHyphens/>
        <w:spacing w:line="360" w:lineRule="auto"/>
        <w:jc w:val="both"/>
        <w:rPr>
          <w:del w:id="261"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proofErr w:type="spellStart"/>
      <w:r w:rsidR="003F5B06" w:rsidRPr="002C30B0">
        <w:rPr>
          <w:rFonts w:ascii="Leelawadee" w:hAnsi="Leelawadee" w:cs="Leelawadee"/>
          <w:color w:val="000000"/>
          <w:sz w:val="20"/>
          <w:szCs w:val="20"/>
        </w:rPr>
        <w:t>caberá</w:t>
      </w:r>
      <w:del w:id="262" w:author="Eduardo Caires" w:date="2021-01-08T12:00:00Z">
        <w:r w:rsidR="003F5B06" w:rsidRPr="002C30B0" w:rsidDel="00AF3952">
          <w:rPr>
            <w:rFonts w:ascii="Leelawadee" w:hAnsi="Leelawadee" w:cs="Leelawadee"/>
            <w:color w:val="000000"/>
            <w:sz w:val="20"/>
            <w:szCs w:val="20"/>
          </w:rPr>
          <w:delText>, de acordo com quem a tenha convocado, respectivamente:</w:delText>
        </w:r>
      </w:del>
    </w:p>
    <w:p w14:paraId="38C14BC8" w14:textId="2C448854" w:rsidR="003F5B06" w:rsidRPr="002C30B0" w:rsidDel="00AF3952" w:rsidRDefault="003F5B06" w:rsidP="00AF3952">
      <w:pPr>
        <w:widowControl w:val="0"/>
        <w:suppressAutoHyphens/>
        <w:spacing w:line="360" w:lineRule="auto"/>
        <w:jc w:val="both"/>
        <w:rPr>
          <w:del w:id="263" w:author="Eduardo Caires" w:date="2021-01-08T12:00:00Z"/>
          <w:rFonts w:ascii="Leelawadee" w:hAnsi="Leelawadee" w:cs="Leelawadee"/>
          <w:color w:val="000000"/>
          <w:sz w:val="20"/>
          <w:szCs w:val="20"/>
        </w:rPr>
        <w:pPrChange w:id="264"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6A84FFA9" w14:textId="6F8AB5A2" w:rsidR="003F5B06" w:rsidRPr="002C30B0" w:rsidDel="00AF3952" w:rsidRDefault="003F5B06" w:rsidP="00AF3952">
      <w:pPr>
        <w:widowControl w:val="0"/>
        <w:suppressAutoHyphens/>
        <w:spacing w:line="360" w:lineRule="auto"/>
        <w:jc w:val="both"/>
        <w:rPr>
          <w:del w:id="265" w:author="Eduardo Caires" w:date="2021-01-08T12:00:00Z"/>
          <w:rFonts w:ascii="Leelawadee" w:hAnsi="Leelawadee" w:cs="Leelawadee"/>
          <w:color w:val="000000"/>
          <w:sz w:val="20"/>
          <w:szCs w:val="20"/>
        </w:rPr>
        <w:pPrChange w:id="266"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267" w:author="Eduardo Caires" w:date="2021-01-08T12:00:00Z">
        <w:r w:rsidRPr="002C30B0" w:rsidDel="00AF3952">
          <w:rPr>
            <w:rFonts w:ascii="Leelawadee" w:hAnsi="Leelawadee" w:cs="Leelawadee"/>
            <w:color w:val="000000"/>
            <w:sz w:val="20"/>
            <w:szCs w:val="20"/>
          </w:rPr>
          <w:delText xml:space="preserve">ao </w:delText>
        </w:r>
        <w:r w:rsidR="00EF414A" w:rsidRPr="002C30B0" w:rsidDel="00AF3952">
          <w:rPr>
            <w:rFonts w:ascii="Leelawadee" w:hAnsi="Leelawadee" w:cs="Leelawadee"/>
            <w:color w:val="000000"/>
            <w:sz w:val="20"/>
            <w:szCs w:val="20"/>
          </w:rPr>
          <w:delText>representante</w:delText>
        </w:r>
        <w:r w:rsidRPr="002C30B0" w:rsidDel="00AF3952">
          <w:rPr>
            <w:rFonts w:ascii="Leelawadee" w:hAnsi="Leelawadee" w:cs="Leelawadee"/>
            <w:color w:val="000000"/>
            <w:sz w:val="20"/>
            <w:szCs w:val="20"/>
          </w:rPr>
          <w:delText xml:space="preserve"> da Emissora; ou</w:delText>
        </w:r>
        <w:r w:rsidR="00EE6BF1" w:rsidRPr="002C30B0" w:rsidDel="00AF3952">
          <w:rPr>
            <w:rFonts w:ascii="Leelawadee" w:hAnsi="Leelawadee" w:cs="Leelawadee"/>
            <w:color w:val="000000"/>
            <w:sz w:val="20"/>
            <w:szCs w:val="20"/>
          </w:rPr>
          <w:delText xml:space="preserve"> </w:delText>
        </w:r>
      </w:del>
    </w:p>
    <w:p w14:paraId="0B50E597" w14:textId="5773029F" w:rsidR="003F5B06" w:rsidRPr="002C30B0" w:rsidRDefault="003F5B06" w:rsidP="00AF395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ind w:left="720"/>
        <w:jc w:val="both"/>
        <w:rPr>
          <w:rFonts w:ascii="Leelawadee" w:hAnsi="Leelawadee" w:cs="Leelawadee"/>
          <w:color w:val="000000"/>
          <w:sz w:val="20"/>
          <w:szCs w:val="20"/>
        </w:rPr>
        <w:pPrChange w:id="268"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r w:rsidRPr="002C30B0">
        <w:rPr>
          <w:rFonts w:ascii="Leelawadee" w:hAnsi="Leelawadee" w:cs="Leelawadee"/>
          <w:color w:val="000000"/>
          <w:sz w:val="20"/>
          <w:szCs w:val="20"/>
        </w:rPr>
        <w:t>ao</w:t>
      </w:r>
      <w:proofErr w:type="spellEnd"/>
      <w:r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.1. As propostas de alterações e de renúncias relativas (i) à Amortização de Principal dos CRI; (</w:t>
      </w:r>
      <w:proofErr w:type="spellStart"/>
      <w:r w:rsidR="00926704" w:rsidRPr="002C30B0">
        <w:rPr>
          <w:rFonts w:ascii="Leelawadee" w:hAnsi="Leelawadee" w:cs="Leelawadee"/>
          <w:sz w:val="20"/>
          <w:szCs w:val="20"/>
        </w:rPr>
        <w:t>ii</w:t>
      </w:r>
      <w:proofErr w:type="spellEnd"/>
      <w:r w:rsidR="00926704" w:rsidRPr="002C30B0">
        <w:rPr>
          <w:rFonts w:ascii="Leelawadee" w:hAnsi="Leelawadee" w:cs="Leelawadee"/>
          <w:sz w:val="20"/>
          <w:szCs w:val="20"/>
        </w:rPr>
        <w:t xml:space="preserve">)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cálculo do saldo devedor atualizado dos CRI, da Atualização Monetária dos CRI, dos Juros dos CRI; (</w:t>
      </w:r>
      <w:proofErr w:type="spellStart"/>
      <w:r w:rsidR="00926704" w:rsidRPr="002C30B0">
        <w:rPr>
          <w:rFonts w:ascii="Leelawadee" w:hAnsi="Leelawadee" w:cs="Leelawadee"/>
          <w:sz w:val="20"/>
          <w:szCs w:val="20"/>
        </w:rPr>
        <w:t>iii</w:t>
      </w:r>
      <w:proofErr w:type="spellEnd"/>
      <w:r w:rsidR="00926704" w:rsidRPr="002C30B0">
        <w:rPr>
          <w:rFonts w:ascii="Leelawadee" w:hAnsi="Leelawadee" w:cs="Leelawadee"/>
          <w:sz w:val="20"/>
          <w:szCs w:val="20"/>
        </w:rPr>
        <w:t xml:space="preserve">) às Garantias; </w:t>
      </w:r>
      <w:r w:rsidR="004A7C4B" w:rsidRPr="002C30B0">
        <w:rPr>
          <w:rFonts w:ascii="Leelawadee" w:hAnsi="Leelawadee" w:cs="Leelawadee"/>
          <w:sz w:val="20"/>
          <w:szCs w:val="20"/>
        </w:rPr>
        <w:t>(</w:t>
      </w:r>
      <w:proofErr w:type="spellStart"/>
      <w:r w:rsidR="00364F54" w:rsidRPr="002C30B0">
        <w:rPr>
          <w:rFonts w:ascii="Leelawadee" w:hAnsi="Leelawadee" w:cs="Leelawadee"/>
          <w:sz w:val="20"/>
          <w:szCs w:val="20"/>
        </w:rPr>
        <w:t>i</w:t>
      </w:r>
      <w:r w:rsidR="004A7C4B" w:rsidRPr="002C30B0">
        <w:rPr>
          <w:rFonts w:ascii="Leelawadee" w:hAnsi="Leelawadee" w:cs="Leelawadee"/>
          <w:sz w:val="20"/>
          <w:szCs w:val="20"/>
        </w:rPr>
        <w:t>v</w:t>
      </w:r>
      <w:proofErr w:type="spellEnd"/>
      <w:r w:rsidR="004A7C4B" w:rsidRPr="002C30B0">
        <w:rPr>
          <w:rFonts w:ascii="Leelawadee" w:hAnsi="Leelawadee" w:cs="Leelawadee"/>
          <w:sz w:val="20"/>
          <w:szCs w:val="20"/>
        </w:rPr>
        <w:t xml:space="preserve">)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e/ou (</w:t>
      </w:r>
      <w:proofErr w:type="spellStart"/>
      <w:r w:rsidR="00F75C10" w:rsidRPr="002C30B0">
        <w:rPr>
          <w:rFonts w:ascii="Leelawadee" w:hAnsi="Leelawadee" w:cs="Leelawadee"/>
          <w:color w:val="000000"/>
          <w:sz w:val="20"/>
          <w:szCs w:val="20"/>
        </w:rPr>
        <w:t>ii</w:t>
      </w:r>
      <w:proofErr w:type="spellEnd"/>
      <w:r w:rsidR="00F75C10" w:rsidRPr="002C30B0">
        <w:rPr>
          <w:rFonts w:ascii="Leelawadee" w:hAnsi="Leelawadee" w:cs="Leelawadee"/>
          <w:color w:val="000000"/>
          <w:sz w:val="20"/>
          <w:szCs w:val="20"/>
        </w:rPr>
        <w:t xml:space="preserve">)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xml:space="preserve">, sendo que os respectivos </w:t>
      </w:r>
      <w:r w:rsidR="00F75C10" w:rsidRPr="002C30B0">
        <w:rPr>
          <w:rFonts w:ascii="Leelawadee" w:hAnsi="Leelawadee" w:cs="Leelawadee"/>
          <w:sz w:val="20"/>
          <w:szCs w:val="20"/>
        </w:rPr>
        <w:lastRenderedPageBreak/>
        <w:t>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69" w:name="_Toc205799102"/>
      <w:bookmarkStart w:id="270" w:name="_Toc241983077"/>
      <w:bookmarkStart w:id="271" w:name="_Toc422473382"/>
      <w:bookmarkStart w:id="272"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269"/>
      <w:bookmarkEnd w:id="270"/>
      <w:bookmarkEnd w:id="271"/>
      <w:bookmarkEnd w:id="272"/>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dias;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dias até 360 dias; (</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 xml:space="preserve">) 17,5% </w:t>
      </w:r>
      <w:r w:rsidR="00C04742" w:rsidRPr="00763794">
        <w:rPr>
          <w:rFonts w:ascii="Leelawadee" w:eastAsia="Arial Unicode MS" w:hAnsi="Leelawadee" w:cs="Leelawadee"/>
          <w:color w:val="000000"/>
          <w:sz w:val="20"/>
          <w:szCs w:val="20"/>
          <w:rPrChange w:id="273"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dias; e (</w:t>
      </w:r>
      <w:proofErr w:type="spellStart"/>
      <w:r w:rsidRPr="002C30B0">
        <w:rPr>
          <w:rFonts w:ascii="Leelawadee" w:eastAsia="Arial Unicode MS" w:hAnsi="Leelawadee" w:cs="Leelawadee"/>
          <w:color w:val="000000"/>
          <w:sz w:val="20"/>
          <w:szCs w:val="20"/>
        </w:rPr>
        <w:t>iv</w:t>
      </w:r>
      <w:proofErr w:type="spellEnd"/>
      <w:r w:rsidRPr="002C30B0">
        <w:rPr>
          <w:rFonts w:ascii="Leelawadee" w:eastAsia="Arial Unicode MS" w:hAnsi="Leelawadee" w:cs="Leelawadee"/>
          <w:color w:val="000000"/>
          <w:sz w:val="20"/>
          <w:szCs w:val="20"/>
        </w:rPr>
        <w:t xml:space="preserve">)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xml:space="preserve">, ao passo que os ganhos realizados em ambiente </w:t>
      </w:r>
      <w:proofErr w:type="spellStart"/>
      <w:r w:rsidRPr="002C30B0">
        <w:rPr>
          <w:rFonts w:ascii="Leelawadee" w:eastAsia="Arial Unicode MS" w:hAnsi="Leelawadee" w:cs="Leelawadee"/>
          <w:color w:val="000000"/>
          <w:sz w:val="20"/>
          <w:szCs w:val="20"/>
        </w:rPr>
        <w:t>bursátil</w:t>
      </w:r>
      <w:proofErr w:type="spellEnd"/>
      <w:r w:rsidRPr="002C30B0">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Nos casos de CRI emitidos observando o disposto no artigo 1º, parágrafo 1º-A, inciso III, da Lei nº 12.431/11, fica reduzida a zero a alíquota do IRF sobre os rendimentos auferidos por investidores residentes, domiciliados ou com </w:t>
      </w:r>
      <w:r w:rsidRPr="002C30B0">
        <w:rPr>
          <w:rFonts w:ascii="Leelawadee" w:eastAsia="Arial Unicode MS" w:hAnsi="Leelawadee" w:cs="Leelawadee"/>
          <w:color w:val="000000"/>
          <w:sz w:val="20"/>
          <w:szCs w:val="20"/>
        </w:rPr>
        <w:lastRenderedPageBreak/>
        <w:t>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w:t>
      </w:r>
      <w:proofErr w:type="spellStart"/>
      <w:r w:rsidRPr="002C30B0">
        <w:rPr>
          <w:rFonts w:ascii="Leelawadee" w:eastAsia="Arial Unicode MS" w:hAnsi="Leelawadee" w:cs="Leelawadee"/>
          <w:color w:val="000000"/>
          <w:sz w:val="20"/>
          <w:szCs w:val="20"/>
        </w:rPr>
        <w:t>iii</w:t>
      </w:r>
      <w:proofErr w:type="spellEnd"/>
      <w:r w:rsidRPr="002C30B0">
        <w:rPr>
          <w:rFonts w:ascii="Leelawadee" w:eastAsia="Arial Unicode MS" w:hAnsi="Leelawadee" w:cs="Leelawadee"/>
          <w:color w:val="000000"/>
          <w:sz w:val="20"/>
          <w:szCs w:val="20"/>
        </w:rPr>
        <w:t>)</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xml:space="preserve">)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w:t>
      </w:r>
      <w:r w:rsidRPr="002C30B0">
        <w:rPr>
          <w:rFonts w:ascii="Leelawadee" w:eastAsia="Arial Unicode MS" w:hAnsi="Leelawadee" w:cs="Leelawadee"/>
          <w:color w:val="000000"/>
          <w:sz w:val="20"/>
          <w:szCs w:val="20"/>
        </w:rPr>
        <w:lastRenderedPageBreak/>
        <w:t>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w:t>
      </w:r>
      <w:proofErr w:type="spellStart"/>
      <w:r w:rsidRPr="002C30B0">
        <w:rPr>
          <w:rFonts w:ascii="Leelawadee" w:eastAsia="Arial Unicode MS" w:hAnsi="Leelawadee" w:cs="Leelawadee"/>
          <w:color w:val="000000"/>
          <w:sz w:val="20"/>
          <w:szCs w:val="20"/>
        </w:rPr>
        <w:t>ii</w:t>
      </w:r>
      <w:proofErr w:type="spellEnd"/>
      <w:r w:rsidRPr="002C30B0">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274" w:name="_Toc110076272"/>
      <w:bookmarkStart w:id="275" w:name="_Toc163380711"/>
      <w:bookmarkStart w:id="276" w:name="_Toc180553627"/>
      <w:bookmarkStart w:id="277" w:name="_Toc205799103"/>
      <w:bookmarkStart w:id="278" w:name="_Toc241983078"/>
      <w:bookmarkStart w:id="279" w:name="_Toc422473383"/>
      <w:bookmarkStart w:id="280" w:name="_Toc36552583"/>
      <w:r w:rsidRPr="002C30B0">
        <w:rPr>
          <w:rFonts w:ascii="Leelawadee" w:hAnsi="Leelawadee" w:cs="Leelawadee"/>
          <w:color w:val="000000"/>
          <w:sz w:val="20"/>
          <w:szCs w:val="20"/>
        </w:rPr>
        <w:t xml:space="preserve">CLÁUSULA </w:t>
      </w:r>
      <w:bookmarkEnd w:id="274"/>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275"/>
      <w:bookmarkEnd w:id="276"/>
      <w:bookmarkEnd w:id="277"/>
      <w:bookmarkEnd w:id="278"/>
      <w:bookmarkEnd w:id="279"/>
      <w:bookmarkEnd w:id="280"/>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281" w:name="_Toc476114402"/>
      <w:bookmarkStart w:id="282" w:name="_Toc476115187"/>
      <w:bookmarkStart w:id="283" w:name="_Toc477212568"/>
      <w:bookmarkStart w:id="284" w:name="_Toc477857870"/>
      <w:bookmarkStart w:id="285" w:name="_Toc532829736"/>
      <w:bookmarkStart w:id="286" w:name="_Toc33162529"/>
      <w:bookmarkStart w:id="287" w:name="_Toc34713691"/>
      <w:bookmarkStart w:id="288" w:name="_Toc36552584"/>
      <w:r w:rsidRPr="002C30B0">
        <w:rPr>
          <w:rFonts w:ascii="Leelawadee" w:eastAsia="Arial Unicode MS" w:hAnsi="Leelawadee" w:cs="Leelawadee"/>
          <w:color w:val="000000"/>
          <w:sz w:val="20"/>
          <w:szCs w:val="20"/>
        </w:rPr>
        <w:lastRenderedPageBreak/>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281"/>
      <w:bookmarkEnd w:id="282"/>
      <w:bookmarkEnd w:id="283"/>
      <w:bookmarkEnd w:id="284"/>
      <w:bookmarkEnd w:id="285"/>
      <w:bookmarkEnd w:id="286"/>
      <w:bookmarkEnd w:id="287"/>
      <w:bookmarkEnd w:id="288"/>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89" w:name="_Toc110076273"/>
      <w:bookmarkStart w:id="290" w:name="_Toc163380712"/>
      <w:bookmarkStart w:id="291" w:name="_Toc180553628"/>
      <w:bookmarkStart w:id="292" w:name="_Toc205799104"/>
      <w:bookmarkStart w:id="293" w:name="_Toc241983079"/>
      <w:bookmarkStart w:id="294" w:name="_Toc422473384"/>
      <w:bookmarkStart w:id="295"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289"/>
      <w:bookmarkEnd w:id="290"/>
      <w:bookmarkEnd w:id="291"/>
      <w:bookmarkEnd w:id="292"/>
      <w:bookmarkEnd w:id="293"/>
      <w:bookmarkEnd w:id="294"/>
      <w:bookmarkEnd w:id="295"/>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296" w:name="_Toc162083611"/>
      <w:bookmarkStart w:id="297" w:name="_Toc163043028"/>
      <w:bookmarkStart w:id="298" w:name="_Toc163311032"/>
      <w:bookmarkStart w:id="299" w:name="_Toc163380716"/>
      <w:bookmarkStart w:id="300" w:name="_Toc180553632"/>
      <w:bookmarkStart w:id="301" w:name="_Toc205799108"/>
      <w:bookmarkStart w:id="302" w:name="_Toc241983081"/>
      <w:bookmarkStart w:id="303" w:name="_Toc422473385"/>
      <w:bookmarkStart w:id="304" w:name="_Toc36552586"/>
      <w:bookmarkStart w:id="305" w:name="_Toc162079650"/>
      <w:bookmarkStart w:id="306" w:name="_Toc162083623"/>
      <w:bookmarkStart w:id="307"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296"/>
      <w:bookmarkEnd w:id="297"/>
      <w:bookmarkEnd w:id="298"/>
      <w:bookmarkEnd w:id="299"/>
      <w:bookmarkEnd w:id="300"/>
      <w:bookmarkEnd w:id="301"/>
      <w:bookmarkEnd w:id="302"/>
      <w:bookmarkEnd w:id="303"/>
      <w:bookmarkEnd w:id="304"/>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308"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308"/>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309"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309"/>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310" w:name="_DV_M264"/>
      <w:bookmarkEnd w:id="310"/>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311" w:name="_DV_M283"/>
      <w:bookmarkStart w:id="312" w:name="_DV_M284"/>
      <w:bookmarkStart w:id="313" w:name="_DV_M285"/>
      <w:bookmarkEnd w:id="311"/>
      <w:bookmarkEnd w:id="312"/>
      <w:bookmarkEnd w:id="313"/>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314" w:name="_Toc110076274"/>
      <w:bookmarkStart w:id="315" w:name="_Toc163380715"/>
      <w:bookmarkStart w:id="316" w:name="_Toc180553631"/>
      <w:bookmarkStart w:id="317" w:name="_Toc205799107"/>
      <w:bookmarkStart w:id="318" w:name="_Toc241983080"/>
      <w:bookmarkStart w:id="319" w:name="_Toc422473386"/>
      <w:bookmarkStart w:id="320" w:name="_Toc36552587"/>
      <w:r w:rsidRPr="002C30B0">
        <w:rPr>
          <w:rFonts w:ascii="Leelawadee" w:hAnsi="Leelawadee" w:cs="Leelawadee"/>
          <w:color w:val="000000"/>
          <w:sz w:val="20"/>
          <w:szCs w:val="20"/>
        </w:rPr>
        <w:lastRenderedPageBreak/>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314"/>
      <w:bookmarkEnd w:id="315"/>
      <w:bookmarkEnd w:id="316"/>
      <w:bookmarkEnd w:id="317"/>
      <w:bookmarkEnd w:id="318"/>
      <w:bookmarkEnd w:id="319"/>
      <w:bookmarkEnd w:id="320"/>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77777777"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321" w:name="_Toc241983083"/>
      <w:bookmarkStart w:id="322" w:name="_Toc41728607"/>
      <w:bookmarkStart w:id="323" w:name="_Toc532964159"/>
      <w:bookmarkStart w:id="324" w:name="_Toc422473387"/>
      <w:bookmarkStart w:id="325"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321"/>
      <w:bookmarkEnd w:id="322"/>
      <w:bookmarkEnd w:id="323"/>
      <w:bookmarkEnd w:id="324"/>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325"/>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305"/>
    <w:bookmarkEnd w:id="306"/>
    <w:bookmarkEnd w:id="307"/>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326"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327"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328" w:author="i2a advogados" w:date="2020-12-30T05:37:00Z">
        <w:r w:rsidR="00186FE7">
          <w:rPr>
            <w:rFonts w:ascii="Leelawadee" w:hAnsi="Leelawadee" w:cs="Leelawadee"/>
            <w:color w:val="000000"/>
            <w:sz w:val="20"/>
            <w:szCs w:val="20"/>
          </w:rPr>
          <w:t>1</w:t>
        </w:r>
      </w:ins>
      <w:del w:id="329"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330" w:name="_Hlk35622121"/>
      <w:r w:rsidRPr="002C30B0">
        <w:rPr>
          <w:rFonts w:ascii="Leelawadee" w:hAnsi="Leelawadee" w:cs="Leelawadee"/>
          <w:b/>
          <w:sz w:val="20"/>
          <w:szCs w:val="20"/>
        </w:rPr>
        <w:t>SIMPLIFIC PAVARINI DISTRIBUIDORA DE TÍTULOS E VALORES MOBILIÁRIOS LTDA</w:t>
      </w:r>
      <w:bookmarkEnd w:id="330"/>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lastRenderedPageBreak/>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331" w:name="_DV_M288"/>
      <w:bookmarkEnd w:id="331"/>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332" w:name="_Toc36552589"/>
      <w:r w:rsidRPr="002C30B0">
        <w:rPr>
          <w:rFonts w:ascii="Leelawadee" w:hAnsi="Leelawadee" w:cs="Leelawadee"/>
          <w:sz w:val="20"/>
          <w:szCs w:val="20"/>
          <w:lang w:eastAsia="en-US"/>
        </w:rPr>
        <w:lastRenderedPageBreak/>
        <w:t>ANEXO I – TABELA DE AMORTIZAÇÃO DOS CRI</w:t>
      </w:r>
      <w:bookmarkEnd w:id="332"/>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w:t>
      </w:r>
      <w:proofErr w:type="spellStart"/>
      <w:r w:rsidRPr="002C30B0">
        <w:rPr>
          <w:rFonts w:ascii="Leelawadee" w:hAnsi="Leelawadee" w:cs="Leelawadee"/>
          <w:i/>
          <w:iCs/>
          <w:sz w:val="20"/>
          <w:szCs w:val="20"/>
          <w:highlight w:val="yellow"/>
          <w:lang w:eastAsia="en-US"/>
        </w:rPr>
        <w:t>Isec</w:t>
      </w:r>
      <w:proofErr w:type="spellEnd"/>
      <w:r w:rsidRPr="002C30B0">
        <w:rPr>
          <w:rFonts w:ascii="Leelawadee" w:hAnsi="Leelawadee" w:cs="Leelawadee"/>
          <w:i/>
          <w:iCs/>
          <w:sz w:val="20"/>
          <w:szCs w:val="20"/>
          <w:highlight w:val="yellow"/>
          <w:lang w:eastAsia="en-US"/>
        </w:rPr>
        <w:t xml:space="preserve">, favor </w:t>
      </w:r>
      <w:proofErr w:type="spellStart"/>
      <w:r w:rsidR="008635DD" w:rsidRPr="002C30B0">
        <w:rPr>
          <w:rFonts w:ascii="Leelawadee" w:hAnsi="Leelawadee" w:cs="Leelawadee"/>
          <w:i/>
          <w:iCs/>
          <w:sz w:val="20"/>
          <w:szCs w:val="20"/>
          <w:highlight w:val="yellow"/>
          <w:lang w:eastAsia="en-US"/>
        </w:rPr>
        <w:t>encamihar</w:t>
      </w:r>
      <w:proofErr w:type="spellEnd"/>
      <w:r w:rsidR="008635DD" w:rsidRPr="002C30B0">
        <w:rPr>
          <w:rFonts w:ascii="Leelawadee" w:hAnsi="Leelawadee" w:cs="Leelawadee"/>
          <w:i/>
          <w:iCs/>
          <w:sz w:val="20"/>
          <w:szCs w:val="20"/>
          <w:highlight w:val="yellow"/>
          <w:lang w:eastAsia="en-US"/>
        </w:rPr>
        <w:t xml:space="preserve">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3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3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34"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35"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36" w:author="i2a advogados" w:date="2020-12-30T05:37:00Z">
              <w:r w:rsidRPr="00AD594A" w:rsidDel="00186FE7">
                <w:rPr>
                  <w:rFonts w:ascii="Leelawadee" w:hAnsi="Leelawadee" w:cs="Leelawadee"/>
                  <w:bCs/>
                  <w:sz w:val="20"/>
                  <w:szCs w:val="20"/>
                </w:rPr>
                <w:delText>0</w:delText>
              </w:r>
            </w:del>
            <w:ins w:id="337"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ENDEREÇO: Rua Jorge </w:t>
            </w:r>
            <w:proofErr w:type="spellStart"/>
            <w:r w:rsidRPr="00AD594A">
              <w:rPr>
                <w:rFonts w:ascii="Leelawadee" w:hAnsi="Leelawadee" w:cs="Leelawadee"/>
                <w:bCs/>
                <w:sz w:val="20"/>
                <w:szCs w:val="20"/>
              </w:rPr>
              <w:t>Tzachel</w:t>
            </w:r>
            <w:proofErr w:type="spellEnd"/>
            <w:r w:rsidRPr="00AD594A">
              <w:rPr>
                <w:rFonts w:ascii="Leelawadee" w:hAnsi="Leelawadee" w:cs="Leelawadee"/>
                <w:bCs/>
                <w:sz w:val="20"/>
                <w:szCs w:val="20"/>
              </w:rPr>
              <w:t xml:space="preserve">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77777777" w:rsidR="00561C4E" w:rsidRPr="00C413C0" w:rsidRDefault="00561C4E" w:rsidP="00DD1C95">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 xml:space="preserve">Totalidade das parcelas dos </w:t>
            </w:r>
            <w:proofErr w:type="gramStart"/>
            <w:r w:rsidRPr="00C413C0">
              <w:rPr>
                <w:rFonts w:ascii="Leelawadee" w:hAnsi="Leelawadee" w:cs="Leelawadee"/>
                <w:bCs/>
                <w:sz w:val="20"/>
                <w:szCs w:val="20"/>
              </w:rPr>
              <w:t>alugueis</w:t>
            </w:r>
            <w:proofErr w:type="gramEnd"/>
            <w:r w:rsidRPr="00C413C0">
              <w:rPr>
                <w:rFonts w:ascii="Leelawadee" w:hAnsi="Leelawadee" w:cs="Leelawadee"/>
                <w:bCs/>
                <w:sz w:val="20"/>
                <w:szCs w:val="20"/>
              </w:rPr>
              <w:t xml:space="preserve"> mensais devidos nos termos do Contrato de Locação Atípica no valor de 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w:t>
            </w:r>
            <w:r w:rsidRPr="00C413C0">
              <w:rPr>
                <w:rFonts w:ascii="Leelawadee" w:hAnsi="Leelawadee" w:cs="Leelawadee"/>
                <w:bCs/>
                <w:i/>
                <w:sz w:val="20"/>
                <w:szCs w:val="20"/>
              </w:rPr>
              <w:lastRenderedPageBreak/>
              <w:t xml:space="preserve">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w:t>
            </w:r>
            <w:proofErr w:type="spellStart"/>
            <w:r w:rsidRPr="00C413C0">
              <w:rPr>
                <w:rFonts w:ascii="Leelawadee" w:hAnsi="Leelawadee" w:cs="Leelawadee"/>
                <w:bCs/>
                <w:i/>
                <w:sz w:val="20"/>
                <w:szCs w:val="20"/>
              </w:rPr>
              <w:t>Tapacurá</w:t>
            </w:r>
            <w:proofErr w:type="spellEnd"/>
            <w:r w:rsidRPr="00C413C0">
              <w:rPr>
                <w:rFonts w:ascii="Leelawadee" w:hAnsi="Leelawadee" w:cs="Leelawadee"/>
                <w:bCs/>
                <w:i/>
                <w:sz w:val="20"/>
                <w:szCs w:val="20"/>
              </w:rPr>
              <w:t xml:space="preserve">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77777777"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 xml:space="preserve"> (</w:t>
            </w:r>
            <w:r w:rsidRPr="00AD594A">
              <w:rPr>
                <w:rFonts w:ascii="Leelawadee" w:hAnsi="Leelawadee" w:cs="Leelawadee"/>
                <w:bCs/>
                <w:sz w:val="20"/>
                <w:szCs w:val="20"/>
              </w:rPr>
              <w:t>[</w:t>
            </w:r>
            <w:r w:rsidRPr="0097557A">
              <w:rPr>
                <w:rFonts w:ascii="Leelawadee" w:hAnsi="Leelawadee" w:cs="Leelawadee"/>
                <w:bCs/>
                <w:sz w:val="20"/>
                <w:szCs w:val="20"/>
                <w:highlight w:val="yellow"/>
              </w:rPr>
              <w:t>•</w:t>
            </w:r>
            <w:r w:rsidRPr="00AD594A">
              <w:rPr>
                <w:rFonts w:ascii="Leelawadee" w:hAnsi="Leelawadee" w:cs="Leelawadee"/>
                <w:bCs/>
                <w:sz w:val="20"/>
                <w:szCs w:val="20"/>
              </w:rPr>
              <w:t>]</w:t>
            </w:r>
            <w:r>
              <w:rPr>
                <w:rFonts w:ascii="Leelawadee" w:hAnsi="Leelawadee" w:cs="Leelawadee"/>
                <w:bCs/>
                <w:sz w:val="20"/>
                <w:szCs w:val="20"/>
                <w:lang w:eastAsia="en-US"/>
              </w:rPr>
              <w:t>).</w:t>
            </w:r>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443B50DD"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w:t>
            </w:r>
            <w:del w:id="338" w:author="i2a advogados" w:date="2020-12-30T05:37:00Z">
              <w:r w:rsidRPr="00C413C0" w:rsidDel="00186FE7">
                <w:rPr>
                  <w:rFonts w:ascii="Leelawadee" w:hAnsi="Leelawadee" w:cs="Leelawadee"/>
                  <w:bCs/>
                  <w:sz w:val="20"/>
                  <w:szCs w:val="20"/>
                </w:rPr>
                <w:delText>0</w:delText>
              </w:r>
            </w:del>
            <w:ins w:id="339"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 xml:space="preserve">pro rata </w:t>
            </w:r>
            <w:proofErr w:type="spellStart"/>
            <w:r w:rsidRPr="00C413C0">
              <w:rPr>
                <w:rFonts w:ascii="Leelawadee" w:hAnsi="Leelawadee" w:cs="Leelawadee"/>
                <w:bCs/>
                <w:i/>
                <w:iCs/>
                <w:sz w:val="20"/>
                <w:szCs w:val="20"/>
              </w:rPr>
              <w:t>temporis</w:t>
            </w:r>
            <w:proofErr w:type="spellEnd"/>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40" w:name="_Toc493584661"/>
      <w:bookmarkStart w:id="341" w:name="_Toc36552591"/>
      <w:r w:rsidRPr="002C30B0">
        <w:rPr>
          <w:rFonts w:ascii="Leelawadee" w:hAnsi="Leelawadee" w:cs="Leelawadee"/>
          <w:color w:val="auto"/>
          <w:sz w:val="20"/>
          <w:szCs w:val="20"/>
          <w:lang w:eastAsia="en-US"/>
        </w:rPr>
        <w:lastRenderedPageBreak/>
        <w:t>ANEXO III – OPERAÇÕES DO AGENTE FIDUCIÁRIO</w:t>
      </w:r>
      <w:bookmarkEnd w:id="340"/>
      <w:bookmarkEnd w:id="341"/>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42" w:name="_Toc36552592"/>
      <w:r w:rsidRPr="002C30B0">
        <w:rPr>
          <w:rFonts w:ascii="Leelawadee" w:hAnsi="Leelawadee" w:cs="Leelawadee"/>
          <w:color w:val="auto"/>
          <w:sz w:val="20"/>
          <w:szCs w:val="20"/>
          <w:lang w:eastAsia="en-US"/>
        </w:rPr>
        <w:lastRenderedPageBreak/>
        <w:t>ANEXO IV – DECLARAÇÕES</w:t>
      </w:r>
      <w:bookmarkEnd w:id="342"/>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43"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43"/>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44" w:name="_Hlk34066754"/>
      <w:r w:rsidRPr="002C30B0">
        <w:rPr>
          <w:rFonts w:ascii="Leelawadee" w:hAnsi="Leelawadee" w:cs="Leelawadee"/>
          <w:color w:val="000000"/>
          <w:sz w:val="20"/>
          <w:szCs w:val="20"/>
        </w:rPr>
        <w:t>no termo de securitização de créditos imobiliários que regula a Emissão</w:t>
      </w:r>
      <w:bookmarkEnd w:id="344"/>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45" w:author="i2a advogados" w:date="2020-12-30T05:37:00Z">
        <w:r w:rsidR="00186FE7">
          <w:rPr>
            <w:rFonts w:ascii="Leelawadee" w:hAnsi="Leelawadee" w:cs="Leelawadee"/>
            <w:color w:val="000000"/>
            <w:sz w:val="20"/>
            <w:szCs w:val="20"/>
          </w:rPr>
          <w:t>1</w:t>
        </w:r>
      </w:ins>
      <w:del w:id="346"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47" w:author="i2a advogados" w:date="2020-12-30T05:37:00Z">
        <w:r w:rsidRPr="002C30B0" w:rsidDel="00186FE7">
          <w:rPr>
            <w:rFonts w:ascii="Leelawadee" w:hAnsi="Leelawadee" w:cs="Leelawadee"/>
            <w:sz w:val="20"/>
            <w:szCs w:val="20"/>
          </w:rPr>
          <w:delText>0</w:delText>
        </w:r>
      </w:del>
      <w:ins w:id="348"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49"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49"/>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50" w:author="i2a advogados" w:date="2020-12-30T05:37:00Z">
        <w:r w:rsidRPr="002C30B0" w:rsidDel="00186FE7">
          <w:rPr>
            <w:rFonts w:ascii="Leelawadee" w:hAnsi="Leelawadee" w:cs="Leelawadee"/>
            <w:color w:val="000000"/>
            <w:sz w:val="20"/>
            <w:szCs w:val="20"/>
          </w:rPr>
          <w:delText>0</w:delText>
        </w:r>
      </w:del>
      <w:ins w:id="351"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52" w:name="_DV_M0"/>
      <w:bookmarkEnd w:id="352"/>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53"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54"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55" w:author="i2a advogados" w:date="2020-12-30T05:37:00Z">
        <w:r w:rsidR="00186FE7">
          <w:rPr>
            <w:rFonts w:ascii="Leelawadee" w:hAnsi="Leelawadee" w:cs="Leelawadee"/>
            <w:color w:val="000000"/>
            <w:sz w:val="20"/>
            <w:szCs w:val="20"/>
          </w:rPr>
          <w:t>1</w:t>
        </w:r>
      </w:ins>
      <w:del w:id="356"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w:t>
      </w:r>
      <w:proofErr w:type="spellStart"/>
      <w:r w:rsidR="00CA6006" w:rsidRPr="002C30B0">
        <w:rPr>
          <w:rFonts w:ascii="Leelawadee" w:hAnsi="Leelawadee" w:cs="Leelawadee"/>
          <w:sz w:val="20"/>
          <w:szCs w:val="20"/>
        </w:rPr>
        <w:t>ii</w:t>
      </w:r>
      <w:proofErr w:type="spellEnd"/>
      <w:r w:rsidR="00CA6006" w:rsidRPr="002C30B0">
        <w:rPr>
          <w:rFonts w:ascii="Leelawadee" w:hAnsi="Leelawadee" w:cs="Leelawadee"/>
          <w:sz w:val="20"/>
          <w:szCs w:val="20"/>
        </w:rPr>
        <w:t>)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57"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58"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59" w:author="i2a advogados" w:date="2020-12-30T05:38:00Z">
        <w:r w:rsidR="00CA6006" w:rsidRPr="002C30B0" w:rsidDel="00186FE7">
          <w:rPr>
            <w:rFonts w:ascii="Leelawadee" w:hAnsi="Leelawadee" w:cs="Leelawadee"/>
            <w:sz w:val="20"/>
            <w:szCs w:val="20"/>
          </w:rPr>
          <w:delText>0</w:delText>
        </w:r>
      </w:del>
      <w:ins w:id="360"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61" w:author="i2a advogados" w:date="2020-12-30T05:38:00Z">
        <w:r w:rsidR="00186FE7">
          <w:rPr>
            <w:rFonts w:ascii="Leelawadee" w:hAnsi="Leelawadee" w:cs="Leelawadee"/>
            <w:color w:val="000000"/>
            <w:sz w:val="20"/>
            <w:szCs w:val="20"/>
          </w:rPr>
          <w:t>1</w:t>
        </w:r>
      </w:ins>
      <w:del w:id="362"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63" w:author="i2a advogados" w:date="2020-12-30T05:38:00Z">
        <w:r w:rsidRPr="002C30B0" w:rsidDel="00186FE7">
          <w:rPr>
            <w:rFonts w:ascii="Leelawadee" w:hAnsi="Leelawadee" w:cs="Leelawadee"/>
            <w:sz w:val="20"/>
            <w:szCs w:val="20"/>
          </w:rPr>
          <w:delText>0</w:delText>
        </w:r>
      </w:del>
      <w:ins w:id="364"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638F" w14:textId="77777777" w:rsidR="00603904" w:rsidRDefault="00603904">
      <w:r>
        <w:separator/>
      </w:r>
    </w:p>
  </w:endnote>
  <w:endnote w:type="continuationSeparator" w:id="0">
    <w:p w14:paraId="0C08A642" w14:textId="77777777" w:rsidR="00603904" w:rsidRDefault="00603904">
      <w:r>
        <w:continuationSeparator/>
      </w:r>
    </w:p>
  </w:endnote>
  <w:endnote w:type="continuationNotice" w:id="1">
    <w:p w14:paraId="7ADEF2C7" w14:textId="77777777" w:rsidR="00603904" w:rsidRDefault="00603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DD1C95" w:rsidRPr="00A2536B" w:rsidRDefault="00DD1C95">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DD1C95" w:rsidRPr="000663E5" w:rsidRDefault="00DD1C95"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FF809" w14:textId="77777777" w:rsidR="00603904" w:rsidRDefault="00603904">
      <w:r>
        <w:separator/>
      </w:r>
    </w:p>
  </w:footnote>
  <w:footnote w:type="continuationSeparator" w:id="0">
    <w:p w14:paraId="2DA22089" w14:textId="77777777" w:rsidR="00603904" w:rsidRDefault="00603904">
      <w:r>
        <w:continuationSeparator/>
      </w:r>
    </w:p>
  </w:footnote>
  <w:footnote w:type="continuationNotice" w:id="1">
    <w:p w14:paraId="4C26226D" w14:textId="77777777" w:rsidR="00603904" w:rsidRDefault="006039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DD1C95" w:rsidRPr="00F45D45" w:rsidRDefault="00DD1C95"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Leandro Issaka">
    <w15:presenceInfo w15:providerId="AD" w15:userId="S::leis@i2a.legal::60bc8d49-9970-4fce-8312-dbe22d37dc5d"/>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1C2A"/>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904"/>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952"/>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2.xml><?xml version="1.0" encoding="utf-8"?>
<ds:datastoreItem xmlns:ds="http://schemas.openxmlformats.org/officeDocument/2006/customXml" ds:itemID="{101DA251-2DE4-4724-9D58-08357D2D2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26587</Words>
  <Characters>143570</Characters>
  <Application>Microsoft Office Word</Application>
  <DocSecurity>0</DocSecurity>
  <Lines>1196</Lines>
  <Paragraphs>339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169818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Eduardo Caires</cp:lastModifiedBy>
  <cp:revision>3</cp:revision>
  <cp:lastPrinted>2018-12-17T19:18:00Z</cp:lastPrinted>
  <dcterms:created xsi:type="dcterms:W3CDTF">2021-01-08T15:00:00Z</dcterms:created>
  <dcterms:modified xsi:type="dcterms:W3CDTF">2021-01-08T15:00:00Z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ies>
</file>