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tulo"/>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tulo"/>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tulo"/>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Sumrio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41299F">
      <w:pPr>
        <w:pStyle w:val="Sumrio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41299F">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41299F">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41299F">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41299F">
      <w:pPr>
        <w:pStyle w:val="Sumrio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Ttulo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1145EB23"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 xml:space="preserve">1 (uma) Cédula de Crédito Imobiliário </w:t>
            </w:r>
            <w:ins w:id="14" w:author="i2a advogados" w:date="2021-01-11T14:25:00Z">
              <w:r w:rsidR="006B5EAD">
                <w:rPr>
                  <w:rFonts w:ascii="Leelawadee" w:hAnsi="Leelawadee" w:cs="Leelawadee"/>
                  <w:sz w:val="20"/>
                  <w:szCs w:val="20"/>
                </w:rPr>
                <w:t>fracionada</w:t>
              </w:r>
            </w:ins>
            <w:del w:id="15" w:author="i2a advogados" w:date="2021-01-11T14:25:00Z">
              <w:r w:rsidRPr="002C30B0" w:rsidDel="006B5EAD">
                <w:rPr>
                  <w:rFonts w:ascii="Leelawadee" w:hAnsi="Leelawadee" w:cs="Leelawadee"/>
                  <w:sz w:val="20"/>
                  <w:szCs w:val="20"/>
                </w:rPr>
                <w:delText>integral</w:delText>
              </w:r>
            </w:del>
            <w:r w:rsidRPr="002C30B0">
              <w:rPr>
                <w:rFonts w:ascii="Leelawadee" w:hAnsi="Leelawadee" w:cs="Leelawadee"/>
                <w:sz w:val="20"/>
                <w:szCs w:val="20"/>
              </w:rPr>
              <w:t xml:space="preserve"> emitida pel</w:t>
            </w:r>
            <w:r w:rsidR="0046169D" w:rsidRPr="002C30B0">
              <w:rPr>
                <w:rFonts w:ascii="Leelawadee" w:hAnsi="Leelawadee" w:cs="Leelawadee"/>
                <w:sz w:val="20"/>
                <w:szCs w:val="20"/>
              </w:rPr>
              <w:t xml:space="preserve">a </w:t>
            </w:r>
            <w:proofErr w:type="spellStart"/>
            <w:r w:rsidR="0046169D" w:rsidRPr="002C30B0">
              <w:rPr>
                <w:rFonts w:ascii="Leelawadee" w:hAnsi="Leelawadee" w:cs="Leelawadee"/>
                <w:sz w:val="20"/>
                <w:szCs w:val="20"/>
              </w:rPr>
              <w:t>Emisora</w:t>
            </w:r>
            <w:proofErr w:type="spellEnd"/>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7068DE0E" w:rsidR="000D26B4" w:rsidRPr="002C30B0" w:rsidDel="00221308" w:rsidRDefault="000D26B4" w:rsidP="00221308">
            <w:pPr>
              <w:widowControl w:val="0"/>
              <w:tabs>
                <w:tab w:val="left" w:pos="236"/>
              </w:tabs>
              <w:suppressAutoHyphens/>
              <w:spacing w:line="360" w:lineRule="auto"/>
              <w:ind w:left="-44"/>
              <w:jc w:val="both"/>
              <w:rPr>
                <w:del w:id="16" w:author="i2a advogados" w:date="2021-01-11T13:33:00Z"/>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xml:space="preserve">, conforme </w:t>
            </w:r>
            <w:ins w:id="17" w:author="i2a advogados" w:date="2021-01-11T13:27:00Z">
              <w:r w:rsidR="005D496B">
                <w:rPr>
                  <w:rFonts w:ascii="Leelawadee" w:hAnsi="Leelawadee" w:cs="Leelawadee"/>
                  <w:color w:val="000000"/>
                  <w:sz w:val="20"/>
                  <w:szCs w:val="20"/>
                </w:rPr>
                <w:t xml:space="preserve">primeiro aditamento ao Contrato de </w:t>
              </w:r>
              <w:proofErr w:type="spellStart"/>
              <w:r w:rsidR="005D496B">
                <w:rPr>
                  <w:rFonts w:ascii="Leelawadee" w:hAnsi="Leelawadee" w:cs="Leelawadee"/>
                  <w:color w:val="000000"/>
                  <w:sz w:val="20"/>
                  <w:szCs w:val="20"/>
                </w:rPr>
                <w:t>Cessãofirmado</w:t>
              </w:r>
            </w:ins>
            <w:proofErr w:type="spellEnd"/>
            <w:del w:id="18" w:author="i2a advogados" w:date="2021-01-11T13:27:00Z">
              <w:r w:rsidR="0051086A" w:rsidRPr="002C30B0" w:rsidDel="005D496B">
                <w:rPr>
                  <w:rFonts w:ascii="Leelawadee" w:hAnsi="Leelawadee" w:cs="Leelawadee"/>
                  <w:color w:val="000000"/>
                  <w:sz w:val="20"/>
                  <w:szCs w:val="20"/>
                </w:rPr>
                <w:delText>aditado</w:delText>
              </w:r>
            </w:del>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19" w:author="Marcella" w:date="2021-01-05T18:57:00Z">
              <w:del w:id="20" w:author="i2a advogados" w:date="2021-01-11T13:33:00Z">
                <w:r w:rsidR="00F06217" w:rsidDel="00221308">
                  <w:rPr>
                    <w:rFonts w:ascii="Leelawadee" w:hAnsi="Leelawadee" w:cs="Leelawadee"/>
                    <w:sz w:val="20"/>
                    <w:szCs w:val="20"/>
                  </w:rPr>
                  <w:delText>[</w:delText>
                </w:r>
              </w:del>
            </w:ins>
            <w:ins w:id="21" w:author="Marcella" w:date="2021-01-05T18:58:00Z">
              <w:del w:id="22" w:author="i2a advogados" w:date="2021-01-11T13:33:00Z">
                <w:r w:rsidR="00F06217" w:rsidDel="00221308">
                  <w:rPr>
                    <w:rFonts w:ascii="Leelawadee" w:hAnsi="Leelawadee" w:cs="Leelawadee"/>
                    <w:sz w:val="20"/>
                    <w:szCs w:val="20"/>
                  </w:rPr>
                  <w:delText>BRAP: mencionar o primeiro aditamento da cessão.]</w:delText>
                </w:r>
              </w:del>
            </w:ins>
          </w:p>
          <w:p w14:paraId="124C3267"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Change w:id="23" w:author="i2a advogados" w:date="2021-01-11T13:33:00Z">
                <w:pPr>
                  <w:spacing w:line="360" w:lineRule="auto"/>
                  <w:ind w:left="-44"/>
                  <w:jc w:val="both"/>
                </w:pPr>
              </w:pPrChange>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w:t>
            </w:r>
            <w:r w:rsidRPr="002C30B0">
              <w:rPr>
                <w:rFonts w:ascii="Leelawadee" w:hAnsi="Leelawadee" w:cs="Leelawadee"/>
                <w:i/>
                <w:sz w:val="20"/>
                <w:szCs w:val="20"/>
              </w:rPr>
              <w:lastRenderedPageBreak/>
              <w:t>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00D98D5C"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24"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25"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26" w:author="i2a advogados" w:date="2020-12-29T18:09:00Z">
              <w:r w:rsidR="00DD1C95">
                <w:rPr>
                  <w:rFonts w:ascii="Leelawadee" w:hAnsi="Leelawadee" w:cs="Leelawadee"/>
                  <w:bCs/>
                  <w:sz w:val="20"/>
                  <w:szCs w:val="20"/>
                </w:rPr>
                <w:t>, entre o Cedente e o Devedor</w:t>
              </w:r>
            </w:ins>
            <w:ins w:id="27" w:author="i2a advogados" w:date="2020-12-29T18:10:00Z">
              <w:r w:rsidR="00DD1C95">
                <w:rPr>
                  <w:rFonts w:ascii="Leelawadee" w:hAnsi="Leelawadee" w:cs="Leelawadee"/>
                  <w:bCs/>
                  <w:sz w:val="20"/>
                  <w:szCs w:val="20"/>
                </w:rPr>
                <w:t>,</w:t>
              </w:r>
            </w:ins>
            <w:ins w:id="28" w:author="i2a advogados" w:date="2020-12-29T18:08:00Z">
              <w:r w:rsidR="00DD1C95">
                <w:rPr>
                  <w:rFonts w:ascii="Leelawadee" w:hAnsi="Leelawadee" w:cs="Leelawadee"/>
                  <w:bCs/>
                  <w:sz w:val="20"/>
                  <w:szCs w:val="20"/>
                </w:rPr>
                <w:t xml:space="preserve"> </w:t>
              </w:r>
            </w:ins>
            <w:ins w:id="29" w:author="i2a advogados" w:date="2020-12-29T18:10:00Z">
              <w:r w:rsidR="00DD1C95">
                <w:rPr>
                  <w:rFonts w:ascii="Leelawadee" w:hAnsi="Leelawadee" w:cs="Leelawadee"/>
                  <w:bCs/>
                  <w:sz w:val="20"/>
                  <w:szCs w:val="20"/>
                </w:rPr>
                <w:t xml:space="preserve">prorrogando o prazo </w:t>
              </w:r>
            </w:ins>
            <w:ins w:id="30" w:author="i2a advogados" w:date="2020-12-29T18:11:00Z">
              <w:r w:rsidR="00DD1C95">
                <w:rPr>
                  <w:rFonts w:ascii="Leelawadee" w:hAnsi="Leelawadee" w:cs="Leelawadee"/>
                  <w:bCs/>
                  <w:sz w:val="20"/>
                  <w:szCs w:val="20"/>
                </w:rPr>
                <w:t>para</w:t>
              </w:r>
            </w:ins>
            <w:ins w:id="31" w:author="i2a advogados" w:date="2020-12-29T18:10:00Z">
              <w:r w:rsidR="00DD1C95">
                <w:rPr>
                  <w:rFonts w:ascii="Leelawadee" w:hAnsi="Leelawadee" w:cs="Leelawadee"/>
                  <w:bCs/>
                  <w:sz w:val="20"/>
                  <w:szCs w:val="20"/>
                </w:rPr>
                <w:t xml:space="preserve"> desmembramento da matrícula do Imóvel para até 30 (trinta) meses </w:t>
              </w:r>
            </w:ins>
            <w:ins w:id="32" w:author="i2a advogados" w:date="2020-12-29T18:11:00Z">
              <w:del w:id="33" w:author="Marcella Marcondes" w:date="2021-01-06T15:09:00Z">
                <w:r w:rsidR="00DD1C95" w:rsidDel="00427E65">
                  <w:rPr>
                    <w:rFonts w:ascii="Leelawadee" w:hAnsi="Leelawadee" w:cs="Leelawadee"/>
                    <w:bCs/>
                    <w:sz w:val="20"/>
                    <w:szCs w:val="20"/>
                  </w:rPr>
                  <w:delText>de sua assinatura</w:delText>
                </w:r>
              </w:del>
            </w:ins>
            <w:ins w:id="34"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35" w:author="Marcella Marcondes" w:date="2021-01-06T15:09:00Z">
              <w:del w:id="36" w:author="i2a advogados" w:date="2021-01-11T13:27:00Z">
                <w:r w:rsidR="00427E65" w:rsidDel="005D496B">
                  <w:rPr>
                    <w:rFonts w:ascii="Leelawadee" w:hAnsi="Leelawadee" w:cs="Leelawadee"/>
                    <w:bCs/>
                    <w:sz w:val="20"/>
                    <w:szCs w:val="20"/>
                  </w:rPr>
                  <w:delText xml:space="preserve"> [BRAP: ajustar referência dos 30 meses, que na verdade é a primeira escritura definitiva.]</w:delText>
                </w:r>
              </w:del>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17FF5D4E" w:rsidR="000D26B4" w:rsidRPr="002C30B0" w:rsidRDefault="006B5EAD">
            <w:pPr>
              <w:widowControl w:val="0"/>
              <w:tabs>
                <w:tab w:val="left" w:pos="236"/>
              </w:tabs>
              <w:suppressAutoHyphens/>
              <w:spacing w:line="360" w:lineRule="auto"/>
              <w:ind w:left="-44"/>
              <w:jc w:val="both"/>
              <w:rPr>
                <w:rFonts w:ascii="Leelawadee" w:hAnsi="Leelawadee" w:cs="Leelawadee"/>
                <w:bCs/>
                <w:sz w:val="20"/>
                <w:szCs w:val="20"/>
              </w:rPr>
            </w:pPr>
            <w:ins w:id="37" w:author="i2a advogados" w:date="2021-01-11T14:18:00Z">
              <w:r>
                <w:rPr>
                  <w:rFonts w:ascii="Leelawadee" w:hAnsi="Leelawadee" w:cs="Leelawadee"/>
                  <w:bCs/>
                  <w:sz w:val="20"/>
                  <w:szCs w:val="20"/>
                </w:rPr>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 do total das</w:t>
              </w:r>
              <w:r w:rsidRPr="00C413C0">
                <w:rPr>
                  <w:rFonts w:ascii="Leelawadee" w:hAnsi="Leelawadee" w:cs="Leelawadee"/>
                  <w:bCs/>
                  <w:sz w:val="20"/>
                  <w:szCs w:val="20"/>
                </w:rPr>
                <w:t xml:space="preserve"> </w:t>
              </w:r>
              <w:r w:rsidRPr="003F44E6">
                <w:rPr>
                  <w:rFonts w:ascii="Leelawadee" w:hAnsi="Leelawadee" w:cs="Leelawadee"/>
                  <w:sz w:val="20"/>
                  <w:szCs w:val="20"/>
                </w:rPr>
                <w:t>parcelas d</w:t>
              </w:r>
              <w:r>
                <w:rPr>
                  <w:rFonts w:ascii="Leelawadee" w:hAnsi="Leelawadee" w:cs="Leelawadee"/>
                  <w:sz w:val="20"/>
                  <w:szCs w:val="20"/>
                </w:rPr>
                <w:t>e</w:t>
              </w:r>
              <w:r w:rsidRPr="003F44E6">
                <w:rPr>
                  <w:rFonts w:ascii="Leelawadee" w:hAnsi="Leelawadee" w:cs="Leelawadee"/>
                  <w:sz w:val="20"/>
                  <w:szCs w:val="20"/>
                </w:rPr>
                <w:t xml:space="preserve"> locação do Contrato de Locação Atípica, </w:t>
              </w:r>
            </w:ins>
            <w:del w:id="38" w:author="i2a advogados" w:date="2021-01-11T14:18:00Z">
              <w:r w:rsidR="000D26B4" w:rsidRPr="002C30B0" w:rsidDel="006B5EAD">
                <w:rPr>
                  <w:rFonts w:ascii="Leelawadee" w:hAnsi="Leelawadee" w:cs="Leelawadee"/>
                  <w:bCs/>
                  <w:sz w:val="20"/>
                  <w:szCs w:val="20"/>
                </w:rPr>
                <w:delText xml:space="preserve">A totalidade </w:delText>
              </w:r>
              <w:r w:rsidR="00B570FC" w:rsidRPr="002C30B0" w:rsidDel="006B5EAD">
                <w:rPr>
                  <w:rFonts w:ascii="Leelawadee" w:hAnsi="Leelawadee" w:cs="Leelawadee"/>
                  <w:bCs/>
                  <w:sz w:val="20"/>
                  <w:szCs w:val="20"/>
                </w:rPr>
                <w:delText>d</w:delText>
              </w:r>
              <w:r w:rsidR="00B570FC" w:rsidRPr="002C30B0" w:rsidDel="006B5EAD">
                <w:rPr>
                  <w:rFonts w:ascii="Leelawadee" w:hAnsi="Leelawadee" w:cs="Leelawadee"/>
                  <w:sz w:val="20"/>
                  <w:szCs w:val="20"/>
                </w:rPr>
                <w:delText xml:space="preserve">as parcelas da locação do Contrato de Locação Atípica, bem como todos e </w:delText>
              </w:r>
            </w:del>
            <w:r w:rsidR="00B570FC" w:rsidRPr="002C30B0">
              <w:rPr>
                <w:rFonts w:ascii="Leelawadee" w:hAnsi="Leelawadee" w:cs="Leelawadee"/>
                <w:sz w:val="20"/>
                <w:szCs w:val="20"/>
              </w:rPr>
              <w:t xml:space="preserve">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w:t>
            </w:r>
            <w:r w:rsidR="00B570FC" w:rsidRPr="002C30B0">
              <w:rPr>
                <w:rFonts w:ascii="Leelawadee" w:hAnsi="Leelawadee" w:cs="Leelawadee"/>
                <w:sz w:val="20"/>
                <w:szCs w:val="20"/>
              </w:rPr>
              <w:lastRenderedPageBreak/>
              <w:t>de Locação Atípica</w:t>
            </w:r>
            <w:r w:rsidR="002B7961" w:rsidRPr="002C30B0">
              <w:rPr>
                <w:rFonts w:ascii="Leelawadee" w:hAnsi="Leelawadee" w:cs="Leelawadee"/>
                <w:sz w:val="20"/>
                <w:szCs w:val="20"/>
              </w:rPr>
              <w:t>, devidamente representados pela CCI</w:t>
            </w:r>
            <w:r w:rsidR="000D26B4"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6B5EAD" w:rsidRPr="002C30B0" w14:paraId="559CFE7F" w14:textId="77777777" w:rsidTr="00977D9B">
        <w:trPr>
          <w:trHeight w:val="20"/>
          <w:ins w:id="39" w:author="i2a advogados" w:date="2021-01-11T14:17:00Z"/>
        </w:trPr>
        <w:tc>
          <w:tcPr>
            <w:tcW w:w="3614" w:type="dxa"/>
          </w:tcPr>
          <w:p w14:paraId="1BCC90BC" w14:textId="5A9CE37B" w:rsidR="006B5EAD" w:rsidRPr="002C30B0" w:rsidRDefault="006B5EAD" w:rsidP="006B5EAD">
            <w:pPr>
              <w:widowControl w:val="0"/>
              <w:tabs>
                <w:tab w:val="left" w:pos="236"/>
              </w:tabs>
              <w:suppressAutoHyphens/>
              <w:spacing w:line="360" w:lineRule="auto"/>
              <w:ind w:left="-44"/>
              <w:rPr>
                <w:ins w:id="40" w:author="i2a advogados" w:date="2021-01-11T14:17:00Z"/>
                <w:rFonts w:ascii="Leelawadee" w:hAnsi="Leelawadee" w:cs="Leelawadee"/>
                <w:sz w:val="20"/>
                <w:szCs w:val="20"/>
              </w:rPr>
            </w:pPr>
            <w:ins w:id="41" w:author="i2a advogados" w:date="2021-01-11T14:17:00Z">
              <w:r>
                <w:rPr>
                  <w:rFonts w:ascii="Leelawadee" w:hAnsi="Leelawadee" w:cs="Leelawadee"/>
                  <w:sz w:val="20"/>
                  <w:szCs w:val="20"/>
                </w:rPr>
                <w:lastRenderedPageBreak/>
                <w:t>Crédito Imobiliário Remanescente</w:t>
              </w:r>
            </w:ins>
          </w:p>
        </w:tc>
        <w:tc>
          <w:tcPr>
            <w:tcW w:w="6753" w:type="dxa"/>
          </w:tcPr>
          <w:p w14:paraId="4FCFD0AE" w14:textId="1D0C6EC5" w:rsidR="006B5EAD" w:rsidRDefault="006B5EAD" w:rsidP="006B5EAD">
            <w:pPr>
              <w:widowControl w:val="0"/>
              <w:spacing w:line="360" w:lineRule="auto"/>
              <w:jc w:val="both"/>
              <w:rPr>
                <w:ins w:id="42" w:author="i2a advogados" w:date="2021-01-11T14:17:00Z"/>
                <w:rFonts w:ascii="Leelawadee" w:hAnsi="Leelawadee" w:cs="Leelawadee"/>
                <w:sz w:val="20"/>
                <w:szCs w:val="20"/>
              </w:rPr>
            </w:pPr>
            <w:ins w:id="43" w:author="i2a advogados" w:date="2021-01-11T14:17:00Z">
              <w:r>
                <w:rPr>
                  <w:rFonts w:ascii="Leelawadee" w:hAnsi="Leelawadee" w:cs="Leelawadee"/>
                  <w:sz w:val="20"/>
                  <w:szCs w:val="20"/>
                </w:rPr>
                <w:t>O remanescente dos Créditos Imobiliários não cedidos pelo Contrato de Cessão</w:t>
              </w:r>
              <w:r w:rsidRPr="003F44E6">
                <w:rPr>
                  <w:rFonts w:ascii="Leelawadee" w:hAnsi="Leelawadee" w:cs="Leelawadee"/>
                  <w:sz w:val="20"/>
                  <w:szCs w:val="20"/>
                </w:rPr>
                <w:t xml:space="preserve">, </w:t>
              </w:r>
            </w:ins>
            <w:ins w:id="44" w:author="i2a advogados" w:date="2021-01-11T14:18:00Z">
              <w:r w:rsidRPr="003F44E6">
                <w:rPr>
                  <w:rFonts w:ascii="Leelawadee" w:hAnsi="Leelawadee" w:cs="Leelawadee"/>
                  <w:sz w:val="20"/>
                  <w:szCs w:val="20"/>
                </w:rPr>
                <w:t>quaisquer outros valores devidos pela BRF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Pr>
                  <w:rFonts w:ascii="Leelawadee" w:hAnsi="Leelawadee" w:cs="Leelawadee"/>
                  <w:sz w:val="20"/>
                  <w:szCs w:val="20"/>
                </w:rPr>
                <w:t xml:space="preserve">, </w:t>
              </w:r>
            </w:ins>
            <w:ins w:id="45" w:author="i2a advogados" w:date="2021-01-11T14:17:00Z">
              <w:r>
                <w:rPr>
                  <w:rFonts w:ascii="Leelawadee" w:hAnsi="Leelawadee" w:cs="Leelawadee"/>
                  <w:sz w:val="20"/>
                  <w:szCs w:val="20"/>
                </w:rPr>
                <w:t>respeitando o valor não cedido;</w:t>
              </w:r>
            </w:ins>
          </w:p>
          <w:p w14:paraId="11D93A44" w14:textId="77777777" w:rsidR="006B5EAD" w:rsidRPr="002C30B0" w:rsidRDefault="006B5EAD" w:rsidP="006B5EAD">
            <w:pPr>
              <w:widowControl w:val="0"/>
              <w:tabs>
                <w:tab w:val="left" w:pos="236"/>
              </w:tabs>
              <w:suppressAutoHyphens/>
              <w:spacing w:line="360" w:lineRule="auto"/>
              <w:ind w:left="-44"/>
              <w:jc w:val="both"/>
              <w:rPr>
                <w:ins w:id="46" w:author="i2a advogados" w:date="2021-01-11T14:17:00Z"/>
                <w:rFonts w:ascii="Leelawadee" w:hAnsi="Leelawadee" w:cs="Leelawadee"/>
                <w:bCs/>
                <w:sz w:val="20"/>
                <w:szCs w:val="20"/>
              </w:rPr>
            </w:pPr>
          </w:p>
        </w:tc>
      </w:tr>
      <w:tr w:rsidR="006B5EAD" w:rsidRPr="002C30B0" w14:paraId="67C6C5F5" w14:textId="77777777" w:rsidTr="00977D9B">
        <w:trPr>
          <w:trHeight w:val="20"/>
          <w:ins w:id="47" w:author="i2a advogados" w:date="2021-01-11T14:17:00Z"/>
        </w:trPr>
        <w:tc>
          <w:tcPr>
            <w:tcW w:w="3614" w:type="dxa"/>
          </w:tcPr>
          <w:p w14:paraId="418399AA" w14:textId="784B0AE8" w:rsidR="006B5EAD" w:rsidRPr="002C30B0" w:rsidRDefault="006B5EAD" w:rsidP="006B5EAD">
            <w:pPr>
              <w:widowControl w:val="0"/>
              <w:tabs>
                <w:tab w:val="left" w:pos="236"/>
              </w:tabs>
              <w:suppressAutoHyphens/>
              <w:spacing w:line="360" w:lineRule="auto"/>
              <w:ind w:left="-44"/>
              <w:rPr>
                <w:ins w:id="48" w:author="i2a advogados" w:date="2021-01-11T14:17:00Z"/>
                <w:rFonts w:ascii="Leelawadee" w:hAnsi="Leelawadee" w:cs="Leelawadee"/>
                <w:sz w:val="20"/>
                <w:szCs w:val="20"/>
              </w:rPr>
            </w:pPr>
            <w:ins w:id="49" w:author="i2a advogados" w:date="2021-01-11T14:17:00Z">
              <w:r w:rsidRPr="003F44E6">
                <w:rPr>
                  <w:rFonts w:ascii="Leelawadee" w:hAnsi="Leelawadee" w:cs="Leelawadee"/>
                  <w:sz w:val="20"/>
                  <w:szCs w:val="20"/>
                </w:rPr>
                <w:t>“</w:t>
              </w:r>
              <w:r w:rsidRPr="003F44E6">
                <w:rPr>
                  <w:rFonts w:ascii="Leelawadee" w:hAnsi="Leelawadee" w:cs="Leelawadee"/>
                  <w:sz w:val="20"/>
                  <w:szCs w:val="20"/>
                  <w:u w:val="single"/>
                </w:rPr>
                <w:t>Créditos Imobiliários</w:t>
              </w:r>
              <w:r>
                <w:rPr>
                  <w:rFonts w:ascii="Leelawadee" w:hAnsi="Leelawadee" w:cs="Leelawadee"/>
                  <w:sz w:val="20"/>
                  <w:szCs w:val="20"/>
                  <w:u w:val="single"/>
                </w:rPr>
                <w:t xml:space="preserve"> Totais</w:t>
              </w:r>
              <w:r w:rsidRPr="003F44E6">
                <w:rPr>
                  <w:rFonts w:ascii="Leelawadee" w:hAnsi="Leelawadee" w:cs="Leelawadee"/>
                  <w:sz w:val="20"/>
                  <w:szCs w:val="20"/>
                </w:rPr>
                <w:t>”:</w:t>
              </w:r>
            </w:ins>
          </w:p>
        </w:tc>
        <w:tc>
          <w:tcPr>
            <w:tcW w:w="6753" w:type="dxa"/>
          </w:tcPr>
          <w:p w14:paraId="71EE6A14" w14:textId="77777777" w:rsidR="006B5EAD" w:rsidRPr="003F44E6" w:rsidRDefault="006B5EAD" w:rsidP="006B5EAD">
            <w:pPr>
              <w:widowControl w:val="0"/>
              <w:spacing w:line="360" w:lineRule="auto"/>
              <w:jc w:val="both"/>
              <w:rPr>
                <w:ins w:id="50" w:author="i2a advogados" w:date="2021-01-11T14:17:00Z"/>
                <w:rFonts w:ascii="Leelawadee" w:hAnsi="Leelawadee" w:cs="Leelawadee"/>
                <w:sz w:val="20"/>
                <w:szCs w:val="20"/>
              </w:rPr>
            </w:pPr>
            <w:ins w:id="51" w:author="i2a advogados" w:date="2021-01-11T14:17:00Z">
              <w:r>
                <w:rPr>
                  <w:rFonts w:ascii="Leelawadee" w:hAnsi="Leelawadee" w:cs="Leelawadee"/>
                  <w:sz w:val="20"/>
                  <w:szCs w:val="20"/>
                </w:rPr>
                <w:t>Crédito Imobiliário Securitizado e Crédito Imobiliário Remanescente, quando mencionados em conjunto;</w:t>
              </w:r>
            </w:ins>
          </w:p>
          <w:p w14:paraId="70AAE958" w14:textId="77777777" w:rsidR="006B5EAD" w:rsidRPr="002C30B0" w:rsidRDefault="006B5EAD" w:rsidP="006B5EAD">
            <w:pPr>
              <w:widowControl w:val="0"/>
              <w:tabs>
                <w:tab w:val="left" w:pos="236"/>
              </w:tabs>
              <w:suppressAutoHyphens/>
              <w:spacing w:line="360" w:lineRule="auto"/>
              <w:ind w:left="-44"/>
              <w:jc w:val="both"/>
              <w:rPr>
                <w:ins w:id="52" w:author="i2a advogados" w:date="2021-01-11T14:17:00Z"/>
                <w:rFonts w:ascii="Leelawadee" w:hAnsi="Leelawadee" w:cs="Leelawadee"/>
                <w:bCs/>
                <w:sz w:val="20"/>
                <w:szCs w:val="20"/>
              </w:rPr>
            </w:pPr>
          </w:p>
        </w:tc>
      </w:tr>
      <w:tr w:rsidR="006B5EAD" w:rsidRPr="002C30B0" w14:paraId="4FDDAD52" w14:textId="77777777" w:rsidTr="00977D9B">
        <w:trPr>
          <w:trHeight w:val="20"/>
        </w:trPr>
        <w:tc>
          <w:tcPr>
            <w:tcW w:w="3614" w:type="dxa"/>
          </w:tcPr>
          <w:p w14:paraId="77FC6D37" w14:textId="77777777" w:rsidR="006B5EAD" w:rsidRPr="002C30B0" w:rsidRDefault="006B5EAD" w:rsidP="006B5EAD">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4D36EF93" w14:textId="77777777" w:rsidTr="00977D9B">
        <w:trPr>
          <w:trHeight w:val="20"/>
        </w:trPr>
        <w:tc>
          <w:tcPr>
            <w:tcW w:w="3614" w:type="dxa"/>
          </w:tcPr>
          <w:p w14:paraId="064F131C" w14:textId="37C315D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CRI em Circulação”</w:t>
            </w:r>
            <w:r w:rsidRPr="002C30B0">
              <w:rPr>
                <w:rFonts w:ascii="Leelawadee" w:hAnsi="Leelawadee" w:cs="Leelawadee"/>
                <w:color w:val="000000"/>
                <w:sz w:val="20"/>
                <w:szCs w:val="20"/>
              </w:rPr>
              <w:t>:</w:t>
            </w:r>
          </w:p>
        </w:tc>
        <w:tc>
          <w:tcPr>
            <w:tcW w:w="6753" w:type="dxa"/>
          </w:tcPr>
          <w:p w14:paraId="229CD75D" w14:textId="550FD27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são todos os CRI em circulação no mercado, excluídos aqueles que a Emissora</w:t>
            </w:r>
            <w:r>
              <w:rPr>
                <w:rFonts w:ascii="Leelawadee" w:hAnsi="Leelawadee" w:cs="Leelawadee"/>
                <w:color w:val="000000"/>
                <w:sz w:val="20"/>
                <w:szCs w:val="20"/>
              </w:rPr>
              <w:t>, a Devedora</w:t>
            </w:r>
            <w:r w:rsidRPr="002C30B0">
              <w:rPr>
                <w:rFonts w:ascii="Leelawadee" w:hAnsi="Leelawadee" w:cs="Leelawadee"/>
                <w:color w:val="000000"/>
                <w:sz w:val="20"/>
                <w:szCs w:val="20"/>
              </w:rPr>
              <w:t xml:space="preserve"> e o Cedente possuírem, ou que sejam de propriedade de seus controladores, ou de qualquer de suas controladas ou coligadas, direta ou indiretamente, bem como dos respectivos administradores;</w:t>
            </w:r>
          </w:p>
          <w:p w14:paraId="75FEDB7B"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4E3F3A8B" w14:textId="77777777" w:rsidTr="00977D9B">
        <w:trPr>
          <w:trHeight w:val="20"/>
        </w:trPr>
        <w:tc>
          <w:tcPr>
            <w:tcW w:w="3614" w:type="dxa"/>
          </w:tcPr>
          <w:p w14:paraId="4F91B7D6"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Comissão de Valores Mobiliários;</w:t>
            </w:r>
          </w:p>
          <w:p w14:paraId="3EC2B24E" w14:textId="77777777" w:rsidR="006B5EAD" w:rsidRPr="002C30B0" w:rsidRDefault="006B5EAD" w:rsidP="006B5EAD">
            <w:pPr>
              <w:widowControl w:val="0"/>
              <w:suppressAutoHyphens/>
              <w:spacing w:line="360" w:lineRule="auto"/>
              <w:ind w:left="71" w:hanging="127"/>
              <w:jc w:val="both"/>
              <w:rPr>
                <w:rFonts w:ascii="Leelawadee" w:hAnsi="Leelawadee" w:cs="Leelawadee"/>
                <w:color w:val="000000"/>
                <w:sz w:val="20"/>
                <w:szCs w:val="20"/>
              </w:rPr>
            </w:pPr>
          </w:p>
        </w:tc>
      </w:tr>
      <w:tr w:rsidR="006B5EAD" w:rsidRPr="002C30B0" w14:paraId="26B4147D" w14:textId="77777777" w:rsidTr="00977D9B">
        <w:trPr>
          <w:trHeight w:val="20"/>
        </w:trPr>
        <w:tc>
          <w:tcPr>
            <w:tcW w:w="3614" w:type="dxa"/>
          </w:tcPr>
          <w:p w14:paraId="557D0ACE" w14:textId="3914596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05 de cada mês, sendo a primeira data de aniversário o dia 05 de </w:t>
            </w:r>
            <w:ins w:id="53" w:author="Marcella Marcondes" w:date="2021-01-07T10:45:00Z">
              <w:r>
                <w:rPr>
                  <w:rFonts w:ascii="Leelawadee" w:hAnsi="Leelawadee" w:cs="Leelawadee"/>
                  <w:color w:val="000000"/>
                  <w:sz w:val="20"/>
                  <w:szCs w:val="20"/>
                </w:rPr>
                <w:t>fevereiro</w:t>
              </w:r>
            </w:ins>
            <w:del w:id="54" w:author="Marcella Marcondes" w:date="2021-01-07T10:45:00Z">
              <w:r w:rsidRPr="002C30B0" w:rsidDel="00FB7066">
                <w:rPr>
                  <w:rFonts w:ascii="Leelawadee" w:hAnsi="Leelawadee" w:cs="Leelawadee"/>
                  <w:color w:val="000000"/>
                  <w:sz w:val="20"/>
                  <w:szCs w:val="20"/>
                </w:rPr>
                <w:delText>[</w:delText>
              </w:r>
              <w:r w:rsidRPr="002C30B0" w:rsidDel="00FB7066">
                <w:rPr>
                  <w:rFonts w:ascii="Leelawadee" w:hAnsi="Leelawadee" w:cs="Leelawadee"/>
                  <w:color w:val="000000"/>
                  <w:sz w:val="20"/>
                  <w:szCs w:val="20"/>
                  <w:highlight w:val="yellow"/>
                </w:rPr>
                <w:delText>•</w:delText>
              </w:r>
              <w:r w:rsidRPr="002C30B0" w:rsidDel="00FB7066">
                <w:rPr>
                  <w:rFonts w:ascii="Leelawadee" w:hAnsi="Leelawadee" w:cs="Leelawadee"/>
                  <w:color w:val="000000"/>
                  <w:sz w:val="20"/>
                  <w:szCs w:val="20"/>
                </w:rPr>
                <w:delText>]</w:delText>
              </w:r>
            </w:del>
            <w:r w:rsidRPr="002C30B0">
              <w:rPr>
                <w:rFonts w:ascii="Leelawadee" w:hAnsi="Leelawadee" w:cs="Leelawadee"/>
                <w:color w:val="000000"/>
                <w:sz w:val="20"/>
                <w:szCs w:val="20"/>
              </w:rPr>
              <w:t xml:space="preserve"> de </w:t>
            </w:r>
            <w:del w:id="55" w:author="i2a advogados" w:date="2020-12-29T18:13:00Z">
              <w:r w:rsidRPr="002C30B0" w:rsidDel="00535739">
                <w:rPr>
                  <w:rFonts w:ascii="Leelawadee" w:hAnsi="Leelawadee" w:cs="Leelawadee"/>
                  <w:color w:val="000000"/>
                  <w:sz w:val="20"/>
                  <w:szCs w:val="20"/>
                </w:rPr>
                <w:delText>2020</w:delText>
              </w:r>
            </w:del>
            <w:ins w:id="56" w:author="i2a advogados" w:date="2020-12-29T18:13:00Z">
              <w:r>
                <w:rPr>
                  <w:rFonts w:ascii="Leelawadee" w:hAnsi="Leelawadee" w:cs="Leelawadee"/>
                  <w:color w:val="000000"/>
                  <w:sz w:val="20"/>
                  <w:szCs w:val="20"/>
                </w:rPr>
                <w:t>2021</w:t>
              </w:r>
            </w:ins>
            <w:r w:rsidRPr="002C30B0">
              <w:rPr>
                <w:rFonts w:ascii="Leelawadee" w:hAnsi="Leelawadee" w:cs="Leelawadee"/>
                <w:color w:val="000000"/>
                <w:sz w:val="20"/>
                <w:szCs w:val="20"/>
              </w:rPr>
              <w:t>, conforme disposto no Anexo I ao presente Termo;</w:t>
            </w:r>
          </w:p>
          <w:p w14:paraId="2618F678" w14:textId="02550E1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4068303" w14:textId="77777777" w:rsidTr="00DC6DE5">
        <w:trPr>
          <w:trHeight w:val="20"/>
        </w:trPr>
        <w:tc>
          <w:tcPr>
            <w:tcW w:w="3614" w:type="dxa"/>
          </w:tcPr>
          <w:p w14:paraId="7623E4D8"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p>
          <w:p w14:paraId="5A0F3238" w14:textId="07918AE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944396" w14:textId="77777777" w:rsidTr="00977D9B">
        <w:trPr>
          <w:trHeight w:val="20"/>
        </w:trPr>
        <w:tc>
          <w:tcPr>
            <w:tcW w:w="3614" w:type="dxa"/>
          </w:tcPr>
          <w:p w14:paraId="25BA85B7" w14:textId="77777777"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2756A26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 dia [</w:t>
            </w:r>
            <w:r w:rsidRPr="002C30B0">
              <w:rPr>
                <w:rFonts w:ascii="Leelawadee" w:hAnsi="Leelawadee" w:cs="Leelawadee"/>
                <w:color w:val="000000"/>
                <w:sz w:val="20"/>
                <w:szCs w:val="20"/>
                <w:highlight w:val="yellow"/>
              </w:rPr>
              <w:t>•</w:t>
            </w:r>
            <w:r w:rsidRPr="002C30B0">
              <w:rPr>
                <w:rFonts w:ascii="Leelawadee" w:hAnsi="Leelawadee" w:cs="Leelawadee"/>
                <w:color w:val="000000"/>
                <w:sz w:val="20"/>
                <w:szCs w:val="20"/>
              </w:rPr>
              <w:t xml:space="preserve">] de </w:t>
            </w:r>
            <w:del w:id="57" w:author="Marcella Marcondes" w:date="2021-01-06T15:10:00Z">
              <w:r w:rsidRPr="00012843" w:rsidDel="00427E65">
                <w:rPr>
                  <w:rFonts w:ascii="Leelawadee" w:hAnsi="Leelawadee" w:cs="Leelawadee" w:hint="cs"/>
                  <w:color w:val="000000"/>
                  <w:sz w:val="20"/>
                  <w:szCs w:val="20"/>
                </w:rPr>
                <w:delText>[</w:delText>
              </w:r>
              <w:r w:rsidRPr="00012843" w:rsidDel="00427E65">
                <w:rPr>
                  <w:rFonts w:ascii="Leelawadee" w:hAnsi="Leelawadee" w:cs="Leelawadee" w:hint="cs"/>
                  <w:color w:val="000000"/>
                  <w:sz w:val="20"/>
                  <w:szCs w:val="20"/>
                  <w:highlight w:val="yellow"/>
                </w:rPr>
                <w:delText>•</w:delText>
              </w:r>
              <w:r w:rsidRPr="00012843" w:rsidDel="00427E65">
                <w:rPr>
                  <w:rFonts w:ascii="Leelawadee" w:hAnsi="Leelawadee" w:cs="Leelawadee" w:hint="cs"/>
                  <w:color w:val="000000"/>
                  <w:sz w:val="20"/>
                  <w:szCs w:val="20"/>
                </w:rPr>
                <w:delText>]</w:delText>
              </w:r>
              <w:r w:rsidDel="00427E65">
                <w:rPr>
                  <w:rFonts w:ascii="Leelawadee" w:hAnsi="Leelawadee" w:cs="Leelawadee"/>
                  <w:color w:val="000000"/>
                  <w:sz w:val="20"/>
                  <w:szCs w:val="20"/>
                </w:rPr>
                <w:delText xml:space="preserve"> </w:delText>
              </w:r>
            </w:del>
            <w:ins w:id="58" w:author="Marcella Marcondes" w:date="2021-01-06T15:10:00Z">
              <w:r>
                <w:rPr>
                  <w:rFonts w:ascii="Leelawadee" w:hAnsi="Leelawadee" w:cs="Leelawadee"/>
                  <w:color w:val="000000"/>
                  <w:sz w:val="20"/>
                  <w:szCs w:val="20"/>
                </w:rPr>
                <w:t xml:space="preserve">janeiro </w:t>
              </w:r>
            </w:ins>
            <w:r w:rsidRPr="002C30B0">
              <w:rPr>
                <w:rFonts w:ascii="Leelawadee" w:hAnsi="Leelawadee" w:cs="Leelawadee"/>
                <w:color w:val="000000"/>
                <w:sz w:val="20"/>
                <w:szCs w:val="20"/>
              </w:rPr>
              <w:t>de 202</w:t>
            </w:r>
            <w:ins w:id="59" w:author="i2a advogados" w:date="2020-12-29T18:13:00Z">
              <w:r>
                <w:rPr>
                  <w:rFonts w:ascii="Leelawadee" w:hAnsi="Leelawadee" w:cs="Leelawadee"/>
                  <w:color w:val="000000"/>
                  <w:sz w:val="20"/>
                  <w:szCs w:val="20"/>
                </w:rPr>
                <w:t>1</w:t>
              </w:r>
            </w:ins>
            <w:del w:id="60" w:author="i2a advogados" w:date="2020-12-29T18:13:00Z">
              <w:r w:rsidRPr="002C30B0" w:rsidDel="00535739">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DF0A26E"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2CD539AE" w14:textId="77777777" w:rsidTr="00977D9B">
        <w:trPr>
          <w:trHeight w:val="20"/>
        </w:trPr>
        <w:tc>
          <w:tcPr>
            <w:tcW w:w="3614" w:type="dxa"/>
          </w:tcPr>
          <w:p w14:paraId="39F17B14" w14:textId="7777777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Conforme disposto no Anexo I ao presente Termo; </w:t>
            </w:r>
          </w:p>
          <w:p w14:paraId="545A720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7AF478CD" w14:textId="77777777" w:rsidTr="00977D9B">
        <w:trPr>
          <w:trHeight w:val="20"/>
        </w:trPr>
        <w:tc>
          <w:tcPr>
            <w:tcW w:w="3614" w:type="dxa"/>
          </w:tcPr>
          <w:p w14:paraId="0B12A61A" w14:textId="30A4F2B2" w:rsidR="006B5EAD" w:rsidRPr="002C30B0" w:rsidRDefault="006B5EAD" w:rsidP="006B5EAD">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18E5F35" w14:textId="77777777" w:rsidTr="00977D9B">
        <w:trPr>
          <w:trHeight w:val="20"/>
        </w:trPr>
        <w:tc>
          <w:tcPr>
            <w:tcW w:w="3614" w:type="dxa"/>
          </w:tcPr>
          <w:p w14:paraId="0FCB443D" w14:textId="77777777"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lastRenderedPageBreak/>
              <w:t>“</w:t>
            </w:r>
            <w:r w:rsidRPr="002C30B0">
              <w:rPr>
                <w:rFonts w:ascii="Leelawadee" w:hAnsi="Leelawadee" w:cs="Leelawadee"/>
                <w:sz w:val="20"/>
                <w:szCs w:val="20"/>
                <w:u w:val="single"/>
              </w:rPr>
              <w:t>Despesas Iniciais</w:t>
            </w:r>
            <w:r w:rsidRPr="002C30B0">
              <w:rPr>
                <w:rFonts w:ascii="Leelawadee" w:hAnsi="Leelawadee" w:cs="Leelawadee"/>
                <w:sz w:val="20"/>
                <w:szCs w:val="20"/>
              </w:rPr>
              <w:t>”:</w:t>
            </w:r>
          </w:p>
        </w:tc>
        <w:tc>
          <w:tcPr>
            <w:tcW w:w="6753" w:type="dxa"/>
          </w:tcPr>
          <w:p w14:paraId="0405A411" w14:textId="41D38D7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61" w:author="Marcella Marcondes" w:date="2021-01-07T10:45:00Z">
              <w:r w:rsidDel="00FB7066">
                <w:rPr>
                  <w:rFonts w:ascii="Leelawadee" w:hAnsi="Leelawadee" w:cs="Leelawadee"/>
                  <w:sz w:val="20"/>
                  <w:szCs w:val="20"/>
                </w:rPr>
                <w:delText>o</w:delText>
              </w:r>
            </w:del>
            <w:r>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Pr>
                <w:rFonts w:ascii="Leelawadee" w:hAnsi="Leelawadee" w:cs="Leelawadee"/>
                <w:sz w:val="20"/>
                <w:szCs w:val="20"/>
              </w:rPr>
              <w:t xml:space="preserve">iniciais da operação, </w:t>
            </w:r>
            <w:r w:rsidRPr="002C30B0">
              <w:rPr>
                <w:rFonts w:ascii="Leelawadee" w:hAnsi="Leelawadee" w:cs="Leelawadee"/>
                <w:sz w:val="20"/>
                <w:szCs w:val="20"/>
              </w:rPr>
              <w:t>previst</w:t>
            </w:r>
            <w:r>
              <w:rPr>
                <w:rFonts w:ascii="Leelawadee" w:hAnsi="Leelawadee" w:cs="Leelawadee"/>
                <w:sz w:val="20"/>
                <w:szCs w:val="20"/>
              </w:rPr>
              <w:t>o</w:t>
            </w:r>
            <w:r w:rsidRPr="002C30B0">
              <w:rPr>
                <w:rFonts w:ascii="Leelawadee" w:hAnsi="Leelawadee" w:cs="Leelawadee"/>
                <w:sz w:val="20"/>
                <w:szCs w:val="20"/>
              </w:rPr>
              <w:t>s no Anexo I do Contrato de Cessão;</w:t>
            </w:r>
          </w:p>
          <w:p w14:paraId="6773D3B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51A08E6" w14:textId="77777777" w:rsidTr="00977D9B">
        <w:trPr>
          <w:trHeight w:val="20"/>
        </w:trPr>
        <w:tc>
          <w:tcPr>
            <w:tcW w:w="3614" w:type="dxa"/>
          </w:tcPr>
          <w:p w14:paraId="46F3A629" w14:textId="50B623F9"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 </w:t>
            </w:r>
          </w:p>
          <w:p w14:paraId="0C3A56A1" w14:textId="617D1CC1"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DEDCD84" w14:textId="77777777" w:rsidTr="00977D9B">
        <w:trPr>
          <w:trHeight w:val="20"/>
        </w:trPr>
        <w:tc>
          <w:tcPr>
            <w:tcW w:w="3614" w:type="dxa"/>
          </w:tcPr>
          <w:p w14:paraId="2DE76FE3" w14:textId="7D7C8187" w:rsidR="006B5EAD" w:rsidRPr="002C30B0" w:rsidRDefault="006B5EAD" w:rsidP="006B5EAD">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6B5EAD" w:rsidRPr="002C30B0" w:rsidRDefault="006B5EAD" w:rsidP="006B5EAD">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FAEF0CE" w14:textId="77777777" w:rsidTr="00977D9B">
        <w:trPr>
          <w:trHeight w:val="20"/>
        </w:trPr>
        <w:tc>
          <w:tcPr>
            <w:tcW w:w="3614" w:type="dxa"/>
          </w:tcPr>
          <w:p w14:paraId="66F223B5" w14:textId="6DB15A46" w:rsidR="006B5EAD" w:rsidRPr="002C30B0" w:rsidRDefault="006B5EAD" w:rsidP="006B5EAD">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Dia(s) Útil(eis)</w:t>
            </w:r>
            <w:r w:rsidRPr="002C30B0">
              <w:rPr>
                <w:rFonts w:ascii="Leelawadee" w:hAnsi="Leelawadee" w:cs="Leelawadee"/>
                <w:color w:val="000000"/>
                <w:sz w:val="20"/>
                <w:szCs w:val="20"/>
              </w:rPr>
              <w:t>”:</w:t>
            </w:r>
          </w:p>
        </w:tc>
        <w:tc>
          <w:tcPr>
            <w:tcW w:w="6753" w:type="dxa"/>
          </w:tcPr>
          <w:p w14:paraId="7250C007" w14:textId="764746EE"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Para o cômputo dos prazos referentes aos eventos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por meio da B3</w:t>
            </w:r>
            <w:r>
              <w:rPr>
                <w:rFonts w:ascii="Leelawadee" w:hAnsi="Leelawadee" w:cs="Leelawadee"/>
                <w:sz w:val="20"/>
                <w:szCs w:val="20"/>
              </w:rPr>
              <w:t xml:space="preserve"> (Segmento CETIP UTVM)</w:t>
            </w:r>
            <w:r w:rsidRPr="002C30B0">
              <w:rPr>
                <w:rFonts w:ascii="Leelawadee" w:hAnsi="Leelawadee" w:cs="Leelawadee"/>
                <w:sz w:val="20"/>
                <w:szCs w:val="20"/>
              </w:rPr>
              <w:t xml:space="preserve">, </w:t>
            </w:r>
            <w:r>
              <w:rPr>
                <w:rFonts w:ascii="Leelawadee" w:hAnsi="Leelawadee" w:cs="Leelawadee"/>
                <w:sz w:val="20"/>
                <w:szCs w:val="20"/>
              </w:rPr>
              <w:t>onde</w:t>
            </w:r>
            <w:r w:rsidRPr="002C30B0">
              <w:rPr>
                <w:rFonts w:ascii="Leelawadee" w:hAnsi="Leelawadee" w:cs="Leelawadee"/>
                <w:sz w:val="20"/>
                <w:szCs w:val="20"/>
              </w:rPr>
              <w:t xml:space="preserve"> somente serão prorrogados se coincidirem com sábado, domingo ou feriado declarado nacional;</w:t>
            </w:r>
          </w:p>
          <w:p w14:paraId="7067F856"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2AF4E93" w14:textId="77777777" w:rsidTr="00977D9B">
        <w:trPr>
          <w:trHeight w:val="20"/>
        </w:trPr>
        <w:tc>
          <w:tcPr>
            <w:tcW w:w="3614" w:type="dxa"/>
          </w:tcPr>
          <w:p w14:paraId="5558E886" w14:textId="189547DB" w:rsidR="006B5EAD" w:rsidRPr="002C30B0" w:rsidRDefault="006B5EAD" w:rsidP="006B5EAD">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 de Imóvel; (vi) o presente Termo; (vii) o Contrato de Distribuição; (viii) o</w:t>
            </w:r>
            <w:r>
              <w:rPr>
                <w:rFonts w:ascii="Leelawadee" w:hAnsi="Leelawadee" w:cs="Leelawadee"/>
                <w:sz w:val="20"/>
                <w:szCs w:val="20"/>
              </w:rPr>
              <w:t>s</w:t>
            </w:r>
            <w:r w:rsidRPr="002C30B0">
              <w:rPr>
                <w:rFonts w:ascii="Leelawadee" w:hAnsi="Leelawadee" w:cs="Leelawadee"/>
                <w:sz w:val="20"/>
                <w:szCs w:val="20"/>
              </w:rPr>
              <w:t xml:space="preserve"> </w:t>
            </w:r>
            <w:r>
              <w:rPr>
                <w:rFonts w:ascii="Leelawadee" w:hAnsi="Leelawadee" w:cs="Leelawadee"/>
                <w:sz w:val="20"/>
                <w:szCs w:val="20"/>
              </w:rPr>
              <w:t>b</w:t>
            </w:r>
            <w:r w:rsidRPr="002C30B0">
              <w:rPr>
                <w:rFonts w:ascii="Leelawadee" w:hAnsi="Leelawadee" w:cs="Leelawadee"/>
                <w:sz w:val="20"/>
                <w:szCs w:val="20"/>
              </w:rPr>
              <w:t>oleti</w:t>
            </w:r>
            <w:r>
              <w:rPr>
                <w:rFonts w:ascii="Leelawadee" w:hAnsi="Leelawadee" w:cs="Leelawadee"/>
                <w:sz w:val="20"/>
                <w:szCs w:val="20"/>
              </w:rPr>
              <w:t>ns</w:t>
            </w:r>
            <w:r w:rsidRPr="002C30B0">
              <w:rPr>
                <w:rFonts w:ascii="Leelawadee" w:hAnsi="Leelawadee" w:cs="Leelawadee"/>
                <w:sz w:val="20"/>
                <w:szCs w:val="20"/>
              </w:rPr>
              <w:t xml:space="preserve"> de </w:t>
            </w:r>
            <w:r>
              <w:rPr>
                <w:rFonts w:ascii="Leelawadee" w:hAnsi="Leelawadee" w:cs="Leelawadee"/>
                <w:sz w:val="20"/>
                <w:szCs w:val="20"/>
              </w:rPr>
              <w:t>s</w:t>
            </w:r>
            <w:r w:rsidRPr="002C30B0">
              <w:rPr>
                <w:rFonts w:ascii="Leelawadee" w:hAnsi="Leelawadee" w:cs="Leelawadee"/>
                <w:sz w:val="20"/>
                <w:szCs w:val="20"/>
              </w:rPr>
              <w:t xml:space="preserve">ubscrição dos CRI; e (ix) os respectivos aditamentos e outros instrumentos que integrem ou venham a integrar a presente operação e que venham a ser celebrados; </w:t>
            </w:r>
          </w:p>
          <w:p w14:paraId="19F121E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3F694CC0" w14:textId="77777777" w:rsidTr="00977D9B">
        <w:trPr>
          <w:trHeight w:val="20"/>
        </w:trPr>
        <w:tc>
          <w:tcPr>
            <w:tcW w:w="3614" w:type="dxa"/>
          </w:tcPr>
          <w:p w14:paraId="2A663033" w14:textId="77777777" w:rsidR="006B5EAD" w:rsidRPr="002C30B0" w:rsidRDefault="006B5EAD" w:rsidP="006B5EAD">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p>
          <w:p w14:paraId="0645D0D6"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5C9D58B8" w14:textId="77777777" w:rsidTr="00977D9B">
        <w:trPr>
          <w:trHeight w:val="20"/>
        </w:trPr>
        <w:tc>
          <w:tcPr>
            <w:tcW w:w="3614" w:type="dxa"/>
          </w:tcPr>
          <w:p w14:paraId="45B245A1" w14:textId="1EB8F6E4" w:rsidR="006B5EAD" w:rsidRPr="002C30B0" w:rsidRDefault="006B5EAD" w:rsidP="006B5EAD">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337B43EA" w:rsidR="006B5EAD" w:rsidRPr="002C30B0" w:rsidRDefault="006B5EAD" w:rsidP="006B5EAD">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 xml:space="preserve">Instrumento Particular de Emissão de Cédula de Crédito Imobiliário, sem Garantia Real Imobiliária sob a Forma Escritural, </w:t>
            </w:r>
            <w:r w:rsidRPr="002C30B0">
              <w:rPr>
                <w:rFonts w:ascii="Leelawadee" w:hAnsi="Leelawadee" w:cs="Leelawadee"/>
                <w:sz w:val="20"/>
                <w:szCs w:val="20"/>
              </w:rPr>
              <w:t>firmado em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del w:id="62" w:author="Marcella Marcondes" w:date="2021-01-06T15:10:00Z">
              <w:r w:rsidRPr="002C30B0" w:rsidDel="00427E65">
                <w:rPr>
                  <w:rFonts w:ascii="Leelawadee" w:hAnsi="Leelawadee" w:cs="Leelawadee"/>
                  <w:sz w:val="20"/>
                  <w:szCs w:val="20"/>
                </w:rPr>
                <w:delText>[</w:delText>
              </w:r>
              <w:r w:rsidRPr="002C30B0" w:rsidDel="00427E65">
                <w:rPr>
                  <w:rFonts w:ascii="Leelawadee" w:hAnsi="Leelawadee" w:cs="Leelawadee"/>
                  <w:sz w:val="20"/>
                  <w:szCs w:val="20"/>
                  <w:highlight w:val="yellow"/>
                </w:rPr>
                <w:delText>•</w:delText>
              </w:r>
              <w:r w:rsidRPr="002C30B0" w:rsidDel="00427E65">
                <w:rPr>
                  <w:rFonts w:ascii="Leelawadee" w:hAnsi="Leelawadee" w:cs="Leelawadee"/>
                  <w:sz w:val="20"/>
                  <w:szCs w:val="20"/>
                </w:rPr>
                <w:delText xml:space="preserve">] </w:delText>
              </w:r>
            </w:del>
            <w:ins w:id="63" w:author="Marcella Marcondes" w:date="2021-01-06T15:10:00Z">
              <w:r>
                <w:rPr>
                  <w:rFonts w:ascii="Leelawadee" w:hAnsi="Leelawadee" w:cs="Leelawadee"/>
                  <w:sz w:val="20"/>
                  <w:szCs w:val="20"/>
                </w:rPr>
                <w:t>janeiro</w:t>
              </w:r>
              <w:r w:rsidRPr="002C30B0">
                <w:rPr>
                  <w:rFonts w:ascii="Leelawadee" w:hAnsi="Leelawadee" w:cs="Leelawadee"/>
                  <w:sz w:val="20"/>
                  <w:szCs w:val="20"/>
                </w:rPr>
                <w:t xml:space="preserve"> </w:t>
              </w:r>
            </w:ins>
            <w:r w:rsidRPr="002C30B0">
              <w:rPr>
                <w:rFonts w:ascii="Leelawadee" w:hAnsi="Leelawadee" w:cs="Leelawadee"/>
                <w:sz w:val="20"/>
                <w:szCs w:val="20"/>
              </w:rPr>
              <w:t>de 202</w:t>
            </w:r>
            <w:del w:id="64" w:author="i2a advogados" w:date="2020-12-29T18:13:00Z">
              <w:r w:rsidRPr="002C30B0" w:rsidDel="00535739">
                <w:rPr>
                  <w:rFonts w:ascii="Leelawadee" w:hAnsi="Leelawadee" w:cs="Leelawadee"/>
                  <w:sz w:val="20"/>
                  <w:szCs w:val="20"/>
                </w:rPr>
                <w:delText>0</w:delText>
              </w:r>
            </w:del>
            <w:ins w:id="65" w:author="i2a advogados" w:date="2020-12-29T18:13:00Z">
              <w:r>
                <w:rPr>
                  <w:rFonts w:ascii="Leelawadee" w:hAnsi="Leelawadee" w:cs="Leelawadee"/>
                  <w:sz w:val="20"/>
                  <w:szCs w:val="20"/>
                </w:rPr>
                <w:t>1</w:t>
              </w:r>
            </w:ins>
            <w:r w:rsidRPr="002C30B0">
              <w:rPr>
                <w:rFonts w:ascii="Leelawadee" w:hAnsi="Leelawadee" w:cs="Leelawadee"/>
                <w:sz w:val="20"/>
                <w:szCs w:val="20"/>
              </w:rPr>
              <w:t>, mediante o qual a Emissora emitiu a CCI;</w:t>
            </w:r>
            <w:r w:rsidRPr="002C30B0">
              <w:rPr>
                <w:rFonts w:ascii="Leelawadee" w:hAnsi="Leelawadee" w:cs="Leelawadee"/>
                <w:color w:val="000000"/>
                <w:sz w:val="20"/>
                <w:szCs w:val="20"/>
              </w:rPr>
              <w:t xml:space="preserve"> </w:t>
            </w:r>
          </w:p>
          <w:p w14:paraId="46483EC8"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6A72D7D" w14:textId="77777777" w:rsidTr="00977D9B">
        <w:trPr>
          <w:trHeight w:val="20"/>
        </w:trPr>
        <w:tc>
          <w:tcPr>
            <w:tcW w:w="3614" w:type="dxa"/>
          </w:tcPr>
          <w:p w14:paraId="1B61716C"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acima qualificado, </w:t>
            </w:r>
            <w:r w:rsidRPr="002C30B0">
              <w:rPr>
                <w:rFonts w:ascii="Leelawadee" w:hAnsi="Leelawadee" w:cs="Leelawadee"/>
                <w:sz w:val="20"/>
                <w:szCs w:val="20"/>
              </w:rPr>
              <w:t>instituição</w:t>
            </w:r>
            <w:r w:rsidRPr="002C30B0">
              <w:rPr>
                <w:rFonts w:ascii="Leelawadee" w:hAnsi="Leelawadee" w:cs="Leelawadee"/>
                <w:color w:val="000000"/>
                <w:sz w:val="20"/>
                <w:szCs w:val="20"/>
              </w:rPr>
              <w:t xml:space="preserve"> responsável pela escrituração dos CRI;</w:t>
            </w:r>
          </w:p>
          <w:p w14:paraId="00F51EB1" w14:textId="77777777" w:rsidR="006B5EAD" w:rsidRPr="002C30B0" w:rsidRDefault="006B5EAD" w:rsidP="006B5EAD">
            <w:pPr>
              <w:spacing w:line="360" w:lineRule="auto"/>
              <w:ind w:left="-44"/>
              <w:jc w:val="both"/>
              <w:rPr>
                <w:rFonts w:ascii="Leelawadee" w:hAnsi="Leelawadee" w:cs="Leelawadee"/>
                <w:color w:val="000000"/>
                <w:spacing w:val="-6"/>
                <w:sz w:val="20"/>
                <w:szCs w:val="20"/>
              </w:rPr>
            </w:pPr>
          </w:p>
        </w:tc>
      </w:tr>
      <w:tr w:rsidR="006B5EAD" w:rsidRPr="002C30B0" w14:paraId="7567DC72" w14:textId="77777777" w:rsidTr="00977D9B">
        <w:trPr>
          <w:trHeight w:val="20"/>
        </w:trPr>
        <w:tc>
          <w:tcPr>
            <w:tcW w:w="3614" w:type="dxa"/>
          </w:tcPr>
          <w:p w14:paraId="6688EF4C"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São os eventos previstos no item 7.1. do Contrato de Cessão e abaixo transcritos:</w:t>
            </w:r>
          </w:p>
          <w:p w14:paraId="7A8E73C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por quaisquer terceiros, pela Devedora, ou pelo Cedente, conforme 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por decisão judicial de qualquer 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Pr="002C30B0">
              <w:rPr>
                <w:rFonts w:ascii="Leelawadee" w:hAnsi="Leelawadee" w:cs="Leelawadee"/>
                <w:sz w:val="20"/>
                <w:szCs w:val="20"/>
              </w:rPr>
              <w:t>;</w:t>
            </w:r>
          </w:p>
          <w:p w14:paraId="2B624737" w14:textId="77777777" w:rsidR="006B5EAD" w:rsidRPr="002C30B0" w:rsidRDefault="006B5EAD" w:rsidP="006B5EAD">
            <w:pPr>
              <w:pStyle w:val="PargrafodaLista"/>
              <w:tabs>
                <w:tab w:val="left" w:pos="723"/>
              </w:tabs>
              <w:suppressAutoHyphens/>
              <w:spacing w:line="360" w:lineRule="auto"/>
              <w:ind w:left="676"/>
              <w:jc w:val="both"/>
              <w:rPr>
                <w:rFonts w:ascii="Leelawadee" w:hAnsi="Leelawadee" w:cs="Leelawadee"/>
                <w:sz w:val="20"/>
                <w:szCs w:val="20"/>
              </w:rPr>
            </w:pPr>
          </w:p>
          <w:p w14:paraId="7452C645" w14:textId="5BF15B5E"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o direito à Recompra Compulsória, de que é titular a Emissora nos termos do Contrato de Cessão, não puder ser exercido, em sua plenitude, por qualquer motivo, desde que não seja por culpa ou dolo da Emissora; ou</w:t>
            </w:r>
          </w:p>
          <w:p w14:paraId="268D353C" w14:textId="77777777" w:rsidR="006B5EAD" w:rsidRPr="002C30B0" w:rsidRDefault="006B5EAD" w:rsidP="006B5EAD">
            <w:pPr>
              <w:pStyle w:val="PargrafodaLista"/>
              <w:spacing w:line="360" w:lineRule="auto"/>
              <w:rPr>
                <w:rFonts w:ascii="Leelawadee" w:hAnsi="Leelawadee" w:cs="Leelawadee"/>
                <w:sz w:val="20"/>
                <w:szCs w:val="20"/>
              </w:rPr>
            </w:pPr>
          </w:p>
          <w:p w14:paraId="1240157E" w14:textId="77777777" w:rsidR="006B5EAD" w:rsidRPr="002C30B0" w:rsidRDefault="006B5EAD" w:rsidP="006B5EAD">
            <w:pPr>
              <w:pStyle w:val="PargrafodaLista"/>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400E0D" w14:textId="77777777" w:rsidTr="00977D9B">
        <w:trPr>
          <w:trHeight w:val="20"/>
        </w:trPr>
        <w:tc>
          <w:tcPr>
            <w:tcW w:w="3614" w:type="dxa"/>
          </w:tcPr>
          <w:p w14:paraId="2C80E645"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6.1 do Contrato de Cessão e abaixo transcritos, que, quando </w:t>
            </w:r>
            <w:r w:rsidRPr="002C30B0">
              <w:rPr>
                <w:rFonts w:ascii="Leelawadee" w:hAnsi="Leelawadee" w:cs="Leelawadee"/>
                <w:sz w:val="20"/>
                <w:szCs w:val="20"/>
              </w:rPr>
              <w:t xml:space="preserve">ocorridos e posteriormente ratificados por </w:t>
            </w:r>
            <w:r w:rsidRPr="002C30B0">
              <w:rPr>
                <w:rFonts w:ascii="Leelawadee" w:hAnsi="Leelawadee" w:cs="Leelawadee"/>
                <w:sz w:val="20"/>
                <w:szCs w:val="20"/>
              </w:rPr>
              <w:lastRenderedPageBreak/>
              <w:t xml:space="preserve">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de Titulares dos CRI, observados o quórum e os procedimentos previstos no item </w:t>
            </w:r>
            <w:del w:id="66" w:author="Roberta Camargo" w:date="2021-01-06T15:39:00Z">
              <w:r w:rsidRPr="002C30B0" w:rsidDel="008F6C3B">
                <w:rPr>
                  <w:rFonts w:ascii="Leelawadee" w:hAnsi="Leelawadee" w:cs="Leelawadee"/>
                  <w:sz w:val="20"/>
                  <w:szCs w:val="20"/>
                </w:rPr>
                <w:delText>16.9.1</w:delText>
              </w:r>
            </w:del>
            <w:ins w:id="67" w:author="Roberta Camargo" w:date="2021-01-06T15:39:00Z">
              <w:r>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a recompra compulsória da totalidade dos Créditos Imobiliários: </w:t>
            </w:r>
          </w:p>
          <w:p w14:paraId="42A95F5F" w14:textId="440E4378"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 se houver</w:t>
            </w:r>
            <w:r w:rsidRPr="002C30B0">
              <w:rPr>
                <w:rFonts w:ascii="Leelawadee" w:hAnsi="Leelawadee" w:cs="Leelawadee"/>
                <w:w w:val="0"/>
                <w:sz w:val="20"/>
                <w:szCs w:val="20"/>
              </w:rPr>
              <w:t xml:space="preserve">; </w:t>
            </w:r>
          </w:p>
          <w:p w14:paraId="3CC3FE5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Emissora no prazo de até 15 (quinze) dias contados do recebimento de notificação encaminhada pelo Cedente nesse sentido, nos termos do inciso “viii” do item 4.1 do Contrato de Cessão; </w:t>
            </w:r>
          </w:p>
          <w:p w14:paraId="1A520B3A" w14:textId="77777777" w:rsidR="006B5EAD" w:rsidRPr="002C30B0" w:rsidRDefault="006B5EAD" w:rsidP="006B5EAD">
            <w:pPr>
              <w:pStyle w:val="PargrafodaLista"/>
              <w:spacing w:line="360" w:lineRule="auto"/>
              <w:rPr>
                <w:rFonts w:ascii="Leelawadee" w:hAnsi="Leelawadee" w:cs="Leelawadee"/>
                <w:w w:val="0"/>
                <w:sz w:val="20"/>
                <w:szCs w:val="20"/>
              </w:rPr>
            </w:pPr>
          </w:p>
          <w:p w14:paraId="2B633F6E" w14:textId="74FA348B"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prenotação do Contrato de Alienação Fiduciária de Imóvel no Cartório de Registro de Imóveis competente, a qual deverá ser realizada no prazo de até 05 (cinco) Dias Úteis contados da data de assinatura do Contrato de Alienação Fiduciária de Imóvel; </w:t>
            </w:r>
          </w:p>
          <w:p w14:paraId="198522B3" w14:textId="77777777" w:rsidR="006B5EAD" w:rsidRPr="002C30B0" w:rsidRDefault="006B5EAD" w:rsidP="006B5EAD">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de Imóvel seja anulada ou diminuída, ou, de qualquer forma, deixe de existir ou seja rescindida;</w:t>
            </w:r>
          </w:p>
          <w:p w14:paraId="092C7917"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6B5EAD" w:rsidRPr="002C30B0" w:rsidRDefault="006B5EAD" w:rsidP="006B5EAD">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Emissora, por todo e qualquer motivo, ainda que os recursos sejam depositados em juízo; </w:t>
            </w:r>
          </w:p>
          <w:p w14:paraId="24B9FB36" w14:textId="77777777" w:rsidR="006B5EAD" w:rsidRPr="002C30B0" w:rsidRDefault="006B5EAD" w:rsidP="006B5EAD">
            <w:pPr>
              <w:widowControl w:val="0"/>
              <w:spacing w:line="360" w:lineRule="auto"/>
              <w:ind w:left="720"/>
              <w:jc w:val="both"/>
              <w:rPr>
                <w:rFonts w:ascii="Leelawadee" w:hAnsi="Leelawadee" w:cs="Leelawadee"/>
                <w:sz w:val="20"/>
                <w:szCs w:val="20"/>
              </w:rPr>
            </w:pPr>
          </w:p>
          <w:p w14:paraId="0DE6FD65" w14:textId="33F7CCF1"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Cláusula Décima Primeira do Contrato de Locação Atípica; </w:t>
            </w:r>
          </w:p>
          <w:p w14:paraId="7193B6B3" w14:textId="77777777" w:rsidR="006B5EAD" w:rsidRPr="002C30B0" w:rsidRDefault="006B5EAD" w:rsidP="006B5EAD">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6B5EAD" w:rsidRPr="002C30B0" w:rsidRDefault="006B5EAD" w:rsidP="006B5EAD">
            <w:pPr>
              <w:pStyle w:val="PargrafodaLista"/>
              <w:spacing w:line="360" w:lineRule="auto"/>
              <w:rPr>
                <w:rFonts w:ascii="Leelawadee" w:hAnsi="Leelawadee" w:cs="Leelawadee"/>
                <w:sz w:val="20"/>
                <w:szCs w:val="20"/>
              </w:rPr>
            </w:pPr>
          </w:p>
          <w:p w14:paraId="1B2E0867" w14:textId="5066C5A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exceto se a alteração não implicar em nenhum impacto econômico para os detentores de CRI. A exclusivo critério da Emissora, as solicitações de alteração que não se enquadrarem nas hipóteses mencionadas serão submetidas à aprovação dos titulares dos CRI em Assembleia Geral de Titulares dos CRI. Sem prejuízo do ora disposto, fica facultado à Emissora,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6B5EAD" w:rsidRPr="002C30B0" w:rsidRDefault="006B5EAD" w:rsidP="006B5EAD">
            <w:pPr>
              <w:pStyle w:val="PargrafodaLista"/>
              <w:spacing w:line="360" w:lineRule="auto"/>
              <w:rPr>
                <w:rFonts w:ascii="Leelawadee" w:hAnsi="Leelawadee" w:cs="Leelawadee"/>
                <w:sz w:val="20"/>
                <w:szCs w:val="20"/>
              </w:rPr>
            </w:pPr>
          </w:p>
          <w:p w14:paraId="6BEA4B96" w14:textId="225BD459"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68" w:author="i2a advogados" w:date="2021-01-04T17:16:00Z">
              <w:r w:rsidRPr="00FF4162">
                <w:rPr>
                  <w:rFonts w:ascii="Leelawadee" w:hAnsi="Leelawadee" w:cs="Leelawadee"/>
                  <w:color w:val="000000"/>
                  <w:sz w:val="20"/>
                  <w:szCs w:val="20"/>
                  <w:rPrChange w:id="69" w:author="i2a advogados" w:date="2021-01-04T17:17:00Z">
                    <w:rPr>
                      <w:rFonts w:ascii="Leelawadee" w:hAnsi="Leelawadee" w:cs="Leelawadee"/>
                      <w:i/>
                      <w:iCs/>
                      <w:sz w:val="20"/>
                      <w:szCs w:val="20"/>
                    </w:rPr>
                  </w:rPrChange>
                </w:rPr>
                <w:t xml:space="preserve">o Cedente pode onerar, gravar, alienar, vender, ceder ou transferir o Imóvel ao Fundo Imobiliário Guardian, inscrito sob o CNPJ nº 37.295.919/0001-60, sem alterar as Garantias e o recebimento dos Créditos Imobiliários pactuados no presente Contrato de Cessão, e </w:t>
              </w:r>
              <w:r w:rsidRPr="00FF4162">
                <w:rPr>
                  <w:rFonts w:ascii="Leelawadee" w:hAnsi="Leelawadee" w:cs="Leelawadee"/>
                  <w:color w:val="000000"/>
                  <w:sz w:val="20"/>
                  <w:szCs w:val="20"/>
                  <w:rPrChange w:id="70" w:author="i2a advogados" w:date="2021-01-04T17:17:00Z">
                    <w:rPr>
                      <w:rFonts w:ascii="Leelawadee" w:hAnsi="Leelawadee" w:cs="Leelawadee"/>
                      <w:i/>
                      <w:iCs/>
                      <w:sz w:val="20"/>
                      <w:szCs w:val="20"/>
                    </w:rPr>
                  </w:rPrChange>
                </w:rPr>
                <w:lastRenderedPageBreak/>
                <w:t>sem previa anuência dos titulares dos CRI;</w:t>
              </w:r>
            </w:ins>
            <w:del w:id="71" w:author="i2a advogados" w:date="2020-12-30T05:26:00Z">
              <w:r w:rsidRPr="002C30B0" w:rsidDel="007A26D9">
                <w:rPr>
                  <w:rFonts w:ascii="Leelawadee" w:hAnsi="Leelawadee" w:cs="Leelawadee"/>
                  <w:sz w:val="20"/>
                  <w:szCs w:val="20"/>
                </w:rPr>
                <w:delText>caso o Cedente onere, grave, aliene, venda, ceda ou transfira o Imóvel a terceiros sem a prévia</w:delText>
              </w:r>
              <w:r w:rsidRPr="002C30B0" w:rsidDel="007A26D9">
                <w:rPr>
                  <w:rFonts w:ascii="Leelawadee" w:hAnsi="Leelawadee" w:cs="Leelawadee"/>
                  <w:color w:val="000000"/>
                  <w:sz w:val="20"/>
                  <w:szCs w:val="20"/>
                </w:rPr>
                <w:delText xml:space="preserve"> </w:delText>
              </w:r>
              <w:r w:rsidRPr="002C30B0" w:rsidDel="007A26D9">
                <w:rPr>
                  <w:rFonts w:ascii="Leelawadee" w:hAnsi="Leelawadee" w:cs="Leelawadee"/>
                  <w:sz w:val="20"/>
                  <w:szCs w:val="20"/>
                </w:rPr>
                <w:delText xml:space="preserve">aprovação dos titulares dos CRI em Assembleia Geral de Titulares dos CRI, </w:delText>
              </w:r>
              <w:r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Pr="002C30B0" w:rsidDel="007A26D9">
                <w:rPr>
                  <w:rFonts w:ascii="Leelawadee" w:hAnsi="Leelawadee" w:cs="Leelawadee"/>
                  <w:bCs/>
                  <w:sz w:val="20"/>
                  <w:szCs w:val="20"/>
                </w:rPr>
                <w:delText>GSA</w:delText>
              </w:r>
              <w:r w:rsidRPr="002C30B0" w:rsidDel="007A26D9">
                <w:rPr>
                  <w:rFonts w:ascii="Leelawadee" w:hAnsi="Leelawadee" w:cs="Leelawadee"/>
                  <w:color w:val="000000"/>
                  <w:sz w:val="20"/>
                  <w:szCs w:val="20"/>
                  <w:shd w:val="clear" w:color="auto" w:fill="FFFFFF"/>
                </w:rPr>
                <w:delText xml:space="preserve"> e o Cedente (desde que sejam mantidas as Garantias e o recebimento dos Créditos Imobiliários pactuados no Contrato de Cessão)</w:delText>
              </w:r>
            </w:del>
            <w:r w:rsidRPr="002C30B0">
              <w:rPr>
                <w:rFonts w:ascii="Leelawadee" w:hAnsi="Leelawadee" w:cs="Leelawadee"/>
                <w:sz w:val="20"/>
                <w:szCs w:val="20"/>
              </w:rPr>
              <w:t>;</w:t>
            </w:r>
          </w:p>
          <w:p w14:paraId="1662A95D" w14:textId="77777777" w:rsidR="006B5EAD" w:rsidRPr="002C30B0" w:rsidRDefault="006B5EAD" w:rsidP="006B5EAD">
            <w:pPr>
              <w:pStyle w:val="PargrafodaLista"/>
              <w:spacing w:line="360" w:lineRule="auto"/>
              <w:rPr>
                <w:rFonts w:ascii="Leelawadee" w:hAnsi="Leelawadee" w:cs="Leelawadee"/>
                <w:sz w:val="20"/>
                <w:szCs w:val="20"/>
              </w:rPr>
            </w:pPr>
          </w:p>
          <w:p w14:paraId="62080F9A" w14:textId="77777777" w:rsidR="006B5EAD" w:rsidRPr="002C30B0" w:rsidRDefault="006B5EAD" w:rsidP="006B5EAD">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6B5EAD" w:rsidRPr="002C30B0" w:rsidRDefault="006B5EAD" w:rsidP="006B5EAD">
            <w:pPr>
              <w:pStyle w:val="PargrafodaLista"/>
              <w:spacing w:line="360" w:lineRule="auto"/>
              <w:rPr>
                <w:rFonts w:ascii="Leelawadee" w:hAnsi="Leelawadee" w:cs="Leelawadee"/>
                <w:sz w:val="20"/>
                <w:szCs w:val="20"/>
              </w:rPr>
            </w:pPr>
          </w:p>
          <w:p w14:paraId="6C2E09C3" w14:textId="1033B97D"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 de Imóvel;</w:t>
            </w:r>
          </w:p>
          <w:p w14:paraId="593F35D7" w14:textId="77777777" w:rsidR="006B5EAD" w:rsidRPr="002C30B0" w:rsidRDefault="006B5EAD" w:rsidP="006B5EAD">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6B5EAD" w:rsidRPr="002C30B0" w:rsidRDefault="006B5EAD" w:rsidP="006B5EAD">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6B5EAD" w:rsidRPr="002C30B0" w:rsidRDefault="006B5EAD" w:rsidP="006B5EAD">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ocorrer cessão ou transferência, pelo Cedente, sem o consentimento da Emissora, de seus direitos e obrigações decorrentes do Contrato de Cessão;</w:t>
            </w:r>
          </w:p>
          <w:p w14:paraId="6E9FA9B4"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7E3E5AC5" w14:textId="7E1492BF"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 e/ou do Seguro de Perda de Receitas, em caso de ocorrência de sinistro no Imóvel, caso o Cedente e/ou a Devedora tenham dado causa, observado o prazo de cura de 30 (trinta) dias corridos;</w:t>
            </w:r>
          </w:p>
          <w:p w14:paraId="392D257D"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1403F1DF" w14:textId="7B621D8D"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caso o Seguro Patrimonial, o Seguro de Perda de Receitas ou a Fiança Bancária não sejam contratados ou renovados pela Devedora, observados os termos e condições estabelecidos no Contrato de Locação Atípica, observado o prazo de cura de 30 </w:t>
            </w:r>
            <w:r w:rsidRPr="002C30B0">
              <w:rPr>
                <w:rFonts w:ascii="Leelawadee" w:hAnsi="Leelawadee" w:cs="Leelawadee"/>
                <w:sz w:val="20"/>
                <w:szCs w:val="20"/>
              </w:rPr>
              <w:lastRenderedPageBreak/>
              <w:t xml:space="preserve">(trinta) dias corridos para que o Cedente adote os procedimentos necessários para que a Devedora realize a renovação das referidas apólices de seguros e da Fiança Bancária; </w:t>
            </w:r>
          </w:p>
          <w:p w14:paraId="7662BA18" w14:textId="77777777" w:rsidR="006B5EAD" w:rsidRPr="002C30B0" w:rsidRDefault="006B5EAD" w:rsidP="006B5EAD">
            <w:pPr>
              <w:widowControl w:val="0"/>
              <w:spacing w:line="360" w:lineRule="auto"/>
              <w:ind w:left="720"/>
              <w:jc w:val="both"/>
              <w:rPr>
                <w:rFonts w:ascii="Leelawadee" w:hAnsi="Leelawadee" w:cs="Leelawadee"/>
                <w:color w:val="000000"/>
                <w:sz w:val="20"/>
                <w:szCs w:val="20"/>
              </w:rPr>
            </w:pPr>
          </w:p>
          <w:p w14:paraId="448A32DD" w14:textId="2B0307A2" w:rsidR="006B5EAD" w:rsidRPr="002C30B0" w:rsidRDefault="006B5EAD" w:rsidP="006B5EAD">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p>
          <w:p w14:paraId="04CE23C7" w14:textId="77777777" w:rsidR="006B5EAD" w:rsidRPr="002C30B0" w:rsidRDefault="006B5EAD" w:rsidP="006B5EAD">
            <w:pPr>
              <w:pStyle w:val="PargrafodaLista"/>
              <w:spacing w:line="360" w:lineRule="auto"/>
              <w:rPr>
                <w:rFonts w:ascii="Leelawadee" w:hAnsi="Leelawadee" w:cs="Leelawadee"/>
                <w:sz w:val="20"/>
                <w:szCs w:val="20"/>
              </w:rPr>
            </w:pPr>
          </w:p>
          <w:p w14:paraId="09B12EF6" w14:textId="3581D006"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em caso de desapropriação ou declaração de utilidade pública para fins de desapropriação ou ocupação temporária, objetivando, total ou parcialmente do Imóvel, observados os termos do item 13.8., do Contrato de Locação Atípica; ou</w:t>
            </w:r>
          </w:p>
          <w:p w14:paraId="4086E0BE" w14:textId="77777777" w:rsidR="006B5EAD" w:rsidRPr="002C30B0" w:rsidRDefault="006B5EAD" w:rsidP="006B5EAD">
            <w:pPr>
              <w:pStyle w:val="PargrafodaLista"/>
              <w:spacing w:line="360" w:lineRule="auto"/>
              <w:rPr>
                <w:rFonts w:ascii="Leelawadee" w:hAnsi="Leelawadee" w:cs="Leelawadee"/>
                <w:color w:val="000000"/>
                <w:sz w:val="20"/>
                <w:szCs w:val="20"/>
              </w:rPr>
            </w:pPr>
          </w:p>
          <w:p w14:paraId="2FEC62CF" w14:textId="68E9B2AB" w:rsidR="006B5EAD" w:rsidRPr="002C30B0" w:rsidRDefault="006B5EAD" w:rsidP="006B5EAD">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caso o Cedente exerça o direito de opção de venda do Imóvel à Devedora, conforme previsto no item 9.6.1., do Compromisso de Venda e Compra.</w:t>
            </w:r>
          </w:p>
          <w:p w14:paraId="6D633DA0" w14:textId="77777777" w:rsidR="006B5EAD" w:rsidRPr="002C30B0" w:rsidRDefault="006B5EAD" w:rsidP="006B5EAD">
            <w:pPr>
              <w:spacing w:line="360" w:lineRule="auto"/>
              <w:jc w:val="both"/>
              <w:rPr>
                <w:rFonts w:ascii="Leelawadee" w:hAnsi="Leelawadee" w:cs="Leelawadee"/>
                <w:color w:val="000000"/>
                <w:sz w:val="20"/>
                <w:szCs w:val="20"/>
              </w:rPr>
            </w:pPr>
          </w:p>
        </w:tc>
      </w:tr>
      <w:tr w:rsidR="006B5EAD" w:rsidRPr="002C30B0" w14:paraId="434555C2" w14:textId="77777777" w:rsidTr="00977D9B">
        <w:trPr>
          <w:trHeight w:val="20"/>
        </w:trPr>
        <w:tc>
          <w:tcPr>
            <w:tcW w:w="3614" w:type="dxa"/>
          </w:tcPr>
          <w:p w14:paraId="1B67C3FE" w14:textId="1A977C4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6B5EAD" w:rsidRPr="002C30B0" w:rsidRDefault="006B5EAD" w:rsidP="006B5EAD">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 no prazo de até 15 (quinze) dias contado do recebimento pela Devedora de notificação a ser encaminhada pelo Cedente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30 (trinta) dias a contar da data em que a Fiança Bancária anterior tiver sido acessada pela Emissora;</w:t>
            </w:r>
          </w:p>
          <w:p w14:paraId="25E0FC8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2C866E63" w14:textId="77777777" w:rsidTr="00977D9B">
        <w:trPr>
          <w:trHeight w:val="20"/>
        </w:trPr>
        <w:tc>
          <w:tcPr>
            <w:tcW w:w="3614" w:type="dxa"/>
          </w:tcPr>
          <w:p w14:paraId="79F1C660" w14:textId="09FA4B03"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Fundo de Despesas</w:t>
            </w:r>
            <w:r w:rsidRPr="002C30B0">
              <w:rPr>
                <w:rFonts w:ascii="Leelawadee" w:hAnsi="Leelawadee" w:cs="Leelawadee"/>
                <w:color w:val="000000"/>
                <w:sz w:val="20"/>
                <w:szCs w:val="20"/>
              </w:rPr>
              <w:t>”:</w:t>
            </w:r>
          </w:p>
        </w:tc>
        <w:tc>
          <w:tcPr>
            <w:tcW w:w="6753" w:type="dxa"/>
          </w:tcPr>
          <w:p w14:paraId="24AB2BB3" w14:textId="5FE9C36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montante atual de R$ </w:t>
            </w:r>
            <w:ins w:id="72" w:author="i2a advogados" w:date="2021-01-11T14:21:00Z">
              <w:r w:rsidRPr="006B5EAD">
                <w:rPr>
                  <w:rFonts w:ascii="Leelawadee" w:hAnsi="Leelawadee" w:cs="Leelawadee"/>
                  <w:sz w:val="20"/>
                  <w:szCs w:val="20"/>
                  <w:rPrChange w:id="73" w:author="i2a advogados" w:date="2021-01-11T14:22:00Z">
                    <w:rPr>
                      <w:lang w:eastAsia="en-US"/>
                    </w:rPr>
                  </w:rPrChange>
                </w:rPr>
                <w:t>2.469.530,13</w:t>
              </w:r>
            </w:ins>
            <w:del w:id="74" w:author="i2a advogados" w:date="2021-01-11T14:21: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del>
            <w:r w:rsidRPr="002C30B0">
              <w:rPr>
                <w:rFonts w:ascii="Leelawadee" w:hAnsi="Leelawadee" w:cs="Leelawadee"/>
                <w:sz w:val="20"/>
                <w:szCs w:val="20"/>
              </w:rPr>
              <w:t xml:space="preserve"> </w:t>
            </w:r>
            <w:del w:id="75" w:author="i2a advogados" w:date="2021-01-11T14:22: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 xml:space="preserve">]), </w:delText>
              </w:r>
            </w:del>
            <w:ins w:id="76" w:author="i2a advogados" w:date="2021-01-11T14:22:00Z">
              <w:r w:rsidRPr="002C30B0">
                <w:rPr>
                  <w:rFonts w:ascii="Leelawadee" w:hAnsi="Leelawadee" w:cs="Leelawadee"/>
                  <w:sz w:val="20"/>
                  <w:szCs w:val="20"/>
                </w:rPr>
                <w:t>(</w:t>
              </w:r>
              <w:r>
                <w:rPr>
                  <w:rFonts w:ascii="Leelawadee" w:hAnsi="Leelawadee" w:cs="Leelawadee"/>
                  <w:sz w:val="20"/>
                  <w:szCs w:val="20"/>
                </w:rPr>
                <w:t>dois milhões, quatrocentos e sessenta e nove mil e quinhentos e trinta reais e treze centavos</w:t>
              </w:r>
              <w:r w:rsidRPr="002C30B0">
                <w:rPr>
                  <w:rFonts w:ascii="Leelawadee" w:hAnsi="Leelawadee" w:cs="Leelawadee"/>
                  <w:sz w:val="20"/>
                  <w:szCs w:val="20"/>
                </w:rPr>
                <w:t xml:space="preserve">), </w:t>
              </w:r>
            </w:ins>
            <w:r w:rsidRPr="002C30B0">
              <w:rPr>
                <w:rFonts w:ascii="Leelawadee" w:hAnsi="Leelawadee" w:cs="Leelawadee"/>
                <w:sz w:val="20"/>
                <w:szCs w:val="20"/>
              </w:rPr>
              <w:t xml:space="preserve">a ser depositado na Conta Centralizadora, para arcar com as Despesas Recorrentes presentes e futuras, durante a vigência dos CRI, conforme tabela anexa ao Contrato de Cessão na forma do Anexo II; </w:t>
            </w:r>
          </w:p>
          <w:p w14:paraId="7D07BA63"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5D971AD5" w14:textId="77777777" w:rsidTr="00977D9B">
        <w:trPr>
          <w:trHeight w:val="20"/>
        </w:trPr>
        <w:tc>
          <w:tcPr>
            <w:tcW w:w="3614" w:type="dxa"/>
          </w:tcPr>
          <w:p w14:paraId="3C45A0B6"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 a Fiança Bancária, o Seguro de Perda de Receitas e o Seguro Patrimonial</w:t>
            </w:r>
            <w:r w:rsidRPr="002C30B0">
              <w:rPr>
                <w:rFonts w:ascii="Leelawadee" w:hAnsi="Leelawadee" w:cs="Leelawadee"/>
                <w:sz w:val="20"/>
                <w:szCs w:val="20"/>
              </w:rPr>
              <w:t>, quando referidos em conjunto</w:t>
            </w:r>
            <w:r w:rsidRPr="002C30B0">
              <w:rPr>
                <w:rFonts w:ascii="Leelawadee" w:hAnsi="Leelawadee" w:cs="Leelawadee"/>
                <w:color w:val="000000"/>
                <w:sz w:val="20"/>
                <w:szCs w:val="20"/>
              </w:rPr>
              <w:t>;</w:t>
            </w:r>
          </w:p>
          <w:p w14:paraId="03EAB10E"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520A9B78" w14:textId="77777777" w:rsidTr="00977D9B">
        <w:trPr>
          <w:trHeight w:val="20"/>
        </w:trPr>
        <w:tc>
          <w:tcPr>
            <w:tcW w:w="3614" w:type="dxa"/>
          </w:tcPr>
          <w:p w14:paraId="1EEFFAF5" w14:textId="2C3D508D"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6B5EAD" w:rsidRPr="002C30B0" w:rsidRDefault="006B5EAD" w:rsidP="006B5EAD">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8DE9A8D" w14:textId="77777777" w:rsidTr="00977D9B">
        <w:trPr>
          <w:trHeight w:val="20"/>
        </w:trPr>
        <w:tc>
          <w:tcPr>
            <w:tcW w:w="3614" w:type="dxa"/>
          </w:tcPr>
          <w:p w14:paraId="37AED0BA" w14:textId="77777777"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6B5EAD" w:rsidRPr="002C30B0" w:rsidRDefault="006B5EAD" w:rsidP="006B5EAD">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6B5EAD" w:rsidRPr="002C30B0" w14:paraId="4A17C495" w14:textId="77777777" w:rsidTr="00977D9B">
        <w:trPr>
          <w:trHeight w:val="20"/>
        </w:trPr>
        <w:tc>
          <w:tcPr>
            <w:tcW w:w="3614" w:type="dxa"/>
          </w:tcPr>
          <w:p w14:paraId="4EDBE412" w14:textId="11F36678"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Imóvel</w:t>
            </w:r>
            <w:r w:rsidRPr="002C30B0">
              <w:rPr>
                <w:rFonts w:ascii="Leelawadee" w:hAnsi="Leelawadee" w:cs="Leelawadee"/>
                <w:sz w:val="20"/>
                <w:szCs w:val="20"/>
              </w:rPr>
              <w:t>”:</w:t>
            </w:r>
          </w:p>
        </w:tc>
        <w:tc>
          <w:tcPr>
            <w:tcW w:w="6753" w:type="dxa"/>
          </w:tcPr>
          <w:p w14:paraId="17433263" w14:textId="550B16E0" w:rsidR="006B5EAD" w:rsidRPr="002C30B0" w:rsidRDefault="006B5EAD" w:rsidP="006B5EAD">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A 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w:t>
            </w:r>
            <w:r w:rsidRPr="002C30B0">
              <w:rPr>
                <w:rFonts w:ascii="Leelawadee" w:eastAsia="MS Mincho" w:hAnsi="Leelawadee" w:cs="Leelawadee"/>
                <w:sz w:val="20"/>
                <w:szCs w:val="20"/>
              </w:rPr>
              <w:t>;</w:t>
            </w:r>
          </w:p>
          <w:p w14:paraId="1C74DB8F"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18C980F3" w14:textId="77777777" w:rsidTr="00977D9B">
        <w:trPr>
          <w:trHeight w:val="20"/>
        </w:trPr>
        <w:tc>
          <w:tcPr>
            <w:tcW w:w="3614" w:type="dxa"/>
          </w:tcPr>
          <w:p w14:paraId="0CDD547C" w14:textId="6A143952"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583/16</w:t>
            </w:r>
            <w:r w:rsidRPr="002C30B0">
              <w:rPr>
                <w:rFonts w:ascii="Leelawadee" w:hAnsi="Leelawadee" w:cs="Leelawadee"/>
                <w:color w:val="000000"/>
                <w:sz w:val="20"/>
                <w:szCs w:val="20"/>
              </w:rPr>
              <w:t>”:</w:t>
            </w:r>
          </w:p>
        </w:tc>
        <w:tc>
          <w:tcPr>
            <w:tcW w:w="6753" w:type="dxa"/>
          </w:tcPr>
          <w:p w14:paraId="21FED00C" w14:textId="30C39CD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583, de 20 de dezembro de 2016, conforme em vigor; </w:t>
            </w:r>
          </w:p>
          <w:p w14:paraId="47801C46"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264F2898" w14:textId="77777777" w:rsidTr="00977D9B">
        <w:trPr>
          <w:trHeight w:val="20"/>
        </w:trPr>
        <w:tc>
          <w:tcPr>
            <w:tcW w:w="3614" w:type="dxa"/>
          </w:tcPr>
          <w:p w14:paraId="0564A3C0"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1AE5A17" w14:textId="77777777" w:rsidTr="00977D9B">
        <w:trPr>
          <w:trHeight w:val="20"/>
        </w:trPr>
        <w:tc>
          <w:tcPr>
            <w:tcW w:w="3614" w:type="dxa"/>
          </w:tcPr>
          <w:p w14:paraId="45D5193F"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9D64FD0" w14:textId="77777777" w:rsidTr="00977D9B">
        <w:trPr>
          <w:trHeight w:val="20"/>
        </w:trPr>
        <w:tc>
          <w:tcPr>
            <w:tcW w:w="3614" w:type="dxa"/>
          </w:tcPr>
          <w:p w14:paraId="18C2D6A3"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1FEF756" w14:textId="77777777" w:rsidTr="00977D9B">
        <w:trPr>
          <w:trHeight w:val="20"/>
        </w:trPr>
        <w:tc>
          <w:tcPr>
            <w:tcW w:w="3614" w:type="dxa"/>
          </w:tcPr>
          <w:p w14:paraId="6DC0BD3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B1F8A9C" w14:textId="77777777" w:rsidTr="00977D9B">
        <w:trPr>
          <w:trHeight w:val="20"/>
        </w:trPr>
        <w:tc>
          <w:tcPr>
            <w:tcW w:w="3614" w:type="dxa"/>
          </w:tcPr>
          <w:p w14:paraId="5CFFBDBC" w14:textId="669582A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 apurado e divulgado pelo Instituto Brasileiro de Geografia e Estatística;</w:t>
            </w:r>
          </w:p>
          <w:p w14:paraId="5A1ED007" w14:textId="5CB8C40E"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3F49474F" w14:textId="77777777" w:rsidTr="00977D9B">
        <w:trPr>
          <w:trHeight w:val="20"/>
        </w:trPr>
        <w:tc>
          <w:tcPr>
            <w:tcW w:w="3614" w:type="dxa"/>
          </w:tcPr>
          <w:p w14:paraId="1D636A86" w14:textId="20E6CEAA" w:rsidR="006B5EAD" w:rsidRPr="002C30B0" w:rsidRDefault="006B5EAD" w:rsidP="006B5EAD">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6B5EAD" w:rsidRPr="002C30B0" w:rsidRDefault="006B5EAD" w:rsidP="006B5EAD">
            <w:pPr>
              <w:spacing w:line="360" w:lineRule="auto"/>
              <w:ind w:left="-44"/>
              <w:jc w:val="both"/>
              <w:rPr>
                <w:rFonts w:ascii="Leelawadee" w:hAnsi="Leelawadee" w:cs="Leelawadee"/>
                <w:sz w:val="20"/>
                <w:szCs w:val="20"/>
              </w:rPr>
            </w:pPr>
          </w:p>
        </w:tc>
      </w:tr>
      <w:tr w:rsidR="006B5EAD" w:rsidRPr="002C30B0" w14:paraId="4A951EEB" w14:textId="77777777" w:rsidTr="00977D9B">
        <w:trPr>
          <w:trHeight w:val="20"/>
        </w:trPr>
        <w:tc>
          <w:tcPr>
            <w:tcW w:w="3614" w:type="dxa"/>
          </w:tcPr>
          <w:p w14:paraId="7941850D" w14:textId="77777777" w:rsidR="006B5EAD" w:rsidRPr="002C30B0" w:rsidRDefault="006B5EAD" w:rsidP="006B5EAD">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59BF1DD" w14:textId="77777777" w:rsidTr="00977D9B">
        <w:trPr>
          <w:trHeight w:val="20"/>
        </w:trPr>
        <w:tc>
          <w:tcPr>
            <w:tcW w:w="3614" w:type="dxa"/>
          </w:tcPr>
          <w:p w14:paraId="55CFF2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621F3010" w14:textId="77777777" w:rsidTr="00977D9B">
        <w:trPr>
          <w:trHeight w:val="20"/>
        </w:trPr>
        <w:tc>
          <w:tcPr>
            <w:tcW w:w="3614" w:type="dxa"/>
          </w:tcPr>
          <w:p w14:paraId="2A9AA6B2"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3242BA34" w14:textId="77777777" w:rsidTr="00977D9B">
        <w:trPr>
          <w:trHeight w:val="20"/>
        </w:trPr>
        <w:tc>
          <w:tcPr>
            <w:tcW w:w="3614" w:type="dxa"/>
          </w:tcPr>
          <w:p w14:paraId="5EE4FEEB" w14:textId="4E0ED870"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Módulo de Distribuição de Ativos, administrado e operacionalizado pela B3 (Segmento CETIP UTVM);</w:t>
            </w:r>
          </w:p>
          <w:p w14:paraId="12145D0F"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13209696" w14:textId="77777777" w:rsidTr="00977D9B">
        <w:trPr>
          <w:trHeight w:val="20"/>
        </w:trPr>
        <w:tc>
          <w:tcPr>
            <w:tcW w:w="3614" w:type="dxa"/>
          </w:tcPr>
          <w:p w14:paraId="6183C322"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7B040EE" w14:textId="77777777" w:rsidTr="00977D9B">
        <w:trPr>
          <w:trHeight w:val="20"/>
        </w:trPr>
        <w:tc>
          <w:tcPr>
            <w:tcW w:w="3614" w:type="dxa"/>
          </w:tcPr>
          <w:p w14:paraId="643DA2FA" w14:textId="77777777"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6B5EAD" w:rsidRPr="002C30B0" w:rsidRDefault="006B5EAD" w:rsidP="006B5EAD">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todas as obrigações pecuniárias, presentes e futuras, principais e acessórias, assumidas ou que venham a ser assumidas pela Devedora </w:t>
            </w:r>
            <w:r w:rsidRPr="002C30B0">
              <w:rPr>
                <w:rFonts w:ascii="Leelawadee" w:eastAsia="Arial Unicode MS" w:hAnsi="Leelawadee" w:cs="Leelawadee"/>
                <w:sz w:val="20"/>
                <w:szCs w:val="20"/>
              </w:rPr>
              <w:t>no Contrato de Locação Atípica</w:t>
            </w:r>
            <w:r w:rsidRPr="002C30B0">
              <w:rPr>
                <w:rFonts w:ascii="Leelawadee" w:hAnsi="Leelawadee" w:cs="Leelawadee"/>
                <w:sz w:val="20"/>
                <w:szCs w:val="20"/>
              </w:rPr>
              <w:t xml:space="preserve">, o que inclui o pagamento dos </w:t>
            </w:r>
            <w:r w:rsidRPr="002C30B0">
              <w:rPr>
                <w:rFonts w:ascii="Leelawadee" w:eastAsia="MS Mincho" w:hAnsi="Leelawadee" w:cs="Leelawadee"/>
                <w:sz w:val="20"/>
                <w:szCs w:val="20"/>
              </w:rPr>
              <w:t xml:space="preserve">Créditos Imobiliários; (ii) </w:t>
            </w:r>
            <w:r w:rsidRPr="002C30B0">
              <w:rPr>
                <w:rFonts w:ascii="Leelawadee" w:eastAsia="Arial Unicode MS" w:hAnsi="Leelawadee" w:cs="Leelawadee"/>
                <w:sz w:val="20"/>
                <w:szCs w:val="20"/>
              </w:rPr>
              <w:t xml:space="preserve">todas as obrigações, presentes e futuras, principais e acessórias, assumidas ou que venham a ser assumidas pelo Cedente no </w:t>
            </w:r>
            <w:r w:rsidRPr="002C30B0">
              <w:rPr>
                <w:rFonts w:ascii="Leelawadee" w:hAnsi="Leelawadee" w:cs="Leelawadee"/>
                <w:sz w:val="20"/>
                <w:szCs w:val="20"/>
              </w:rPr>
              <w:t xml:space="preserve">Contrato de Cessão, </w:t>
            </w:r>
            <w:r w:rsidRPr="002C30B0">
              <w:rPr>
                <w:rFonts w:ascii="Leelawadee" w:eastAsia="MS Mincho" w:hAnsi="Leelawadee" w:cs="Leelawadee"/>
                <w:sz w:val="20"/>
                <w:szCs w:val="20"/>
              </w:rPr>
              <w:t>incluindo mas não se limitando à Recompra Compulsória e à Multa Indenizatória e, ainda, (iii)</w:t>
            </w:r>
            <w:r w:rsidRPr="002C30B0">
              <w:rPr>
                <w:rFonts w:ascii="Leelawadee" w:eastAsia="MS Mincho" w:hAnsi="Leelawadee" w:cs="Leelawadee"/>
                <w:b/>
                <w:i/>
                <w:sz w:val="20"/>
                <w:szCs w:val="20"/>
              </w:rPr>
              <w:t xml:space="preserve"> </w:t>
            </w:r>
            <w:r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p>
          <w:p w14:paraId="5F5EECD3" w14:textId="77777777" w:rsidR="006B5EAD" w:rsidRPr="002C30B0" w:rsidRDefault="006B5EAD" w:rsidP="006B5EAD">
            <w:pPr>
              <w:spacing w:line="360" w:lineRule="auto"/>
              <w:ind w:left="-44"/>
              <w:jc w:val="both"/>
              <w:rPr>
                <w:rFonts w:ascii="Leelawadee" w:eastAsia="MS Mincho" w:hAnsi="Leelawadee" w:cs="Leelawadee"/>
                <w:color w:val="000000"/>
                <w:sz w:val="20"/>
                <w:szCs w:val="20"/>
                <w:lang w:eastAsia="en-US"/>
              </w:rPr>
            </w:pPr>
          </w:p>
        </w:tc>
      </w:tr>
      <w:tr w:rsidR="006B5EAD" w:rsidRPr="002C30B0" w14:paraId="075982D2" w14:textId="77777777" w:rsidTr="00977D9B">
        <w:trPr>
          <w:trHeight w:val="20"/>
        </w:trPr>
        <w:tc>
          <w:tcPr>
            <w:tcW w:w="3614" w:type="dxa"/>
          </w:tcPr>
          <w:p w14:paraId="1FB7C1FB" w14:textId="171E0EEE" w:rsidR="006B5EAD" w:rsidRPr="002C30B0" w:rsidRDefault="006B5EAD" w:rsidP="006B5EAD">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proofErr w:type="spellStart"/>
            <w:r w:rsidRPr="002C30B0">
              <w:rPr>
                <w:rFonts w:ascii="Leelawadee" w:eastAsia="MS Mincho" w:hAnsi="Leelawadee" w:cs="Leelawadee"/>
                <w:color w:val="000000"/>
                <w:sz w:val="20"/>
                <w:szCs w:val="20"/>
                <w:u w:val="single"/>
                <w:lang w:val="en-US" w:eastAsia="en-US"/>
              </w:rPr>
              <w:t>Patrimônio</w:t>
            </w:r>
            <w:proofErr w:type="spellEnd"/>
            <w:r w:rsidRPr="002C30B0">
              <w:rPr>
                <w:rFonts w:ascii="Leelawadee" w:eastAsia="MS Mincho" w:hAnsi="Leelawadee" w:cs="Leelawadee"/>
                <w:color w:val="000000"/>
                <w:sz w:val="20"/>
                <w:szCs w:val="20"/>
                <w:u w:val="single"/>
                <w:lang w:val="en-US" w:eastAsia="en-US"/>
              </w:rPr>
              <w:t xml:space="preserve">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totalidade dos Créditos Imobiliários, respectivos acessórios e as Garantias, incluindo a Conta Centralizadora, que serão submetidos ao Regime Fiduciário e destacados do patrimônio da Securitizadora, destinando-se exclusivamente à liquidação dos CRI, bem como ao pagamento dos respectivos custos de administração e de obrigações fiscais, conforme art</w:t>
            </w:r>
            <w:r>
              <w:rPr>
                <w:rFonts w:ascii="Leelawadee" w:hAnsi="Leelawadee" w:cs="Leelawadee"/>
                <w:color w:val="000000"/>
                <w:sz w:val="20"/>
                <w:szCs w:val="20"/>
              </w:rPr>
              <w:t>igo</w:t>
            </w:r>
            <w:r w:rsidRPr="002C30B0">
              <w:rPr>
                <w:rFonts w:ascii="Leelawadee" w:hAnsi="Leelawadee" w:cs="Leelawadee"/>
                <w:color w:val="000000"/>
                <w:sz w:val="20"/>
                <w:szCs w:val="20"/>
              </w:rPr>
              <w:t xml:space="preserve"> 11 da Lei 9.514/97;</w:t>
            </w:r>
          </w:p>
          <w:p w14:paraId="04F6B3B9" w14:textId="77777777" w:rsidR="006B5EAD" w:rsidRPr="002C30B0" w:rsidRDefault="006B5EAD" w:rsidP="006B5EAD">
            <w:pPr>
              <w:spacing w:line="360" w:lineRule="auto"/>
              <w:ind w:left="-44"/>
              <w:jc w:val="both"/>
              <w:rPr>
                <w:rFonts w:ascii="Leelawadee" w:hAnsi="Leelawadee" w:cs="Leelawadee"/>
                <w:bCs/>
                <w:sz w:val="20"/>
                <w:szCs w:val="20"/>
              </w:rPr>
            </w:pPr>
          </w:p>
        </w:tc>
      </w:tr>
      <w:tr w:rsidR="006B5EAD" w:rsidRPr="002C30B0" w14:paraId="290C80A5" w14:textId="77777777" w:rsidTr="00977D9B">
        <w:trPr>
          <w:trHeight w:val="20"/>
        </w:trPr>
        <w:tc>
          <w:tcPr>
            <w:tcW w:w="3614" w:type="dxa"/>
          </w:tcPr>
          <w:p w14:paraId="0CC35D1F" w14:textId="0D13C881"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A obrigação do Cedente de recomprar a totalidade dos Créditos </w:t>
            </w:r>
            <w:r w:rsidRPr="002C30B0">
              <w:rPr>
                <w:rFonts w:ascii="Leelawadee" w:hAnsi="Leelawadee" w:cs="Leelawadee"/>
                <w:color w:val="000000"/>
                <w:sz w:val="20"/>
                <w:szCs w:val="20"/>
              </w:rPr>
              <w:lastRenderedPageBreak/>
              <w:t>Imobiliários, pelo Valor de Recompra dos Créditos Imobiliários, na ocorrência de qualquer Evento de Recompra Compulsória;</w:t>
            </w:r>
          </w:p>
          <w:p w14:paraId="27D81E3B"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7E7AE768" w14:textId="77777777" w:rsidTr="00977D9B">
        <w:trPr>
          <w:trHeight w:val="20"/>
        </w:trPr>
        <w:tc>
          <w:tcPr>
            <w:tcW w:w="3614" w:type="dxa"/>
          </w:tcPr>
          <w:p w14:paraId="5FB01128" w14:textId="77777777" w:rsidR="006B5EAD" w:rsidRPr="002C30B0" w:rsidRDefault="006B5EAD" w:rsidP="006B5EAD">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lastRenderedPageBreak/>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 ou parcial dos Créditos Imobiliários, a qual poderá ser realizada pelo Cedente a qualquer momento</w:t>
            </w:r>
            <w:r w:rsidRPr="00BE7AC2">
              <w:rPr>
                <w:rFonts w:ascii="Leelawadee" w:hAnsi="Leelawadee" w:cs="Leelawadee"/>
                <w:color w:val="000000"/>
                <w:sz w:val="20"/>
                <w:szCs w:val="20"/>
              </w:rPr>
              <w:t>,</w:t>
            </w:r>
            <w:r w:rsidRPr="00BF6520">
              <w:rPr>
                <w:rFonts w:ascii="Leelawadee" w:hAnsi="Leelawadee" w:cs="Leelawadee"/>
                <w:bCs/>
                <w:sz w:val="20"/>
                <w:szCs w:val="20"/>
              </w:rPr>
              <w:t xml:space="preserve"> </w:t>
            </w:r>
            <w:r w:rsidRPr="00BF6520">
              <w:rPr>
                <w:rFonts w:ascii="Leelawadee" w:hAnsi="Leelawadee" w:cs="Leelawadee"/>
                <w:bCs/>
                <w:color w:val="000000"/>
                <w:sz w:val="20"/>
                <w:szCs w:val="20"/>
              </w:rPr>
              <w:t>mediante notificação à Emissora com pelo menos 05 (cinco) Dias Úteis de antecedência</w:t>
            </w:r>
            <w:r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23BD2C93" w14:textId="77777777" w:rsidTr="00977D9B">
        <w:trPr>
          <w:trHeight w:val="20"/>
        </w:trPr>
        <w:tc>
          <w:tcPr>
            <w:tcW w:w="3614" w:type="dxa"/>
          </w:tcPr>
          <w:p w14:paraId="4C0C8691" w14:textId="77777777" w:rsidR="006B5EAD" w:rsidRPr="002C30B0" w:rsidRDefault="006B5EAD" w:rsidP="006B5EAD">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O regime fiduciário a ser instituído pela Emissora sobre os Créditos Imobiliários e as Garantias, incluindo a Conta Centralizadora, com a consequente constituição do Patrimônio Separado, na forma do </w:t>
            </w:r>
            <w:r w:rsidRPr="002C30B0">
              <w:rPr>
                <w:rFonts w:ascii="Leelawadee" w:hAnsi="Leelawadee" w:cs="Leelawadee"/>
                <w:sz w:val="20"/>
                <w:szCs w:val="20"/>
              </w:rPr>
              <w:t>artigo</w:t>
            </w:r>
            <w:r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6631F87" w14:textId="1E6B8658" w:rsidR="006B5EAD" w:rsidRPr="002C30B0" w:rsidRDefault="006B5EAD" w:rsidP="006B5EAD">
            <w:pPr>
              <w:spacing w:line="360" w:lineRule="auto"/>
              <w:ind w:left="-44"/>
              <w:jc w:val="both"/>
              <w:rPr>
                <w:rFonts w:ascii="Leelawadee" w:hAnsi="Leelawadee" w:cs="Leelawadee"/>
                <w:color w:val="000000"/>
                <w:sz w:val="20"/>
                <w:szCs w:val="20"/>
              </w:rPr>
            </w:pPr>
          </w:p>
        </w:tc>
      </w:tr>
      <w:tr w:rsidR="006B5EAD" w:rsidRPr="002C30B0" w14:paraId="024E0DEB" w14:textId="77777777" w:rsidTr="00977D9B">
        <w:trPr>
          <w:trHeight w:val="20"/>
        </w:trPr>
        <w:tc>
          <w:tcPr>
            <w:tcW w:w="3614" w:type="dxa"/>
          </w:tcPr>
          <w:p w14:paraId="072E9516" w14:textId="7639AF5D"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de Perda de Receita</w:t>
            </w:r>
            <w:r>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seguro de perda de receitas da locação do Imóvel contratado pela Devedora que será mantido contratado até a integral liquidação dos CRI, que cobrirá os riscos relativos a perda dos aluguéis, equivalente ao valor do aluguel devido à Emissora, entre a data de ocorrência do sinistro e a data de reconstrução das construções existentes no Imóvel; </w:t>
            </w:r>
          </w:p>
          <w:p w14:paraId="211A2018" w14:textId="523FE33E" w:rsidR="006B5EAD" w:rsidRPr="002C30B0" w:rsidDel="0047100D" w:rsidRDefault="006B5EAD" w:rsidP="006B5EAD">
            <w:pPr>
              <w:widowControl w:val="0"/>
              <w:tabs>
                <w:tab w:val="left" w:pos="236"/>
              </w:tabs>
              <w:suppressAutoHyphens/>
              <w:spacing w:line="360" w:lineRule="auto"/>
              <w:ind w:left="-44"/>
              <w:jc w:val="both"/>
              <w:rPr>
                <w:rFonts w:ascii="Leelawadee" w:hAnsi="Leelawadee" w:cs="Leelawadee"/>
                <w:sz w:val="20"/>
                <w:szCs w:val="20"/>
              </w:rPr>
            </w:pPr>
          </w:p>
        </w:tc>
      </w:tr>
      <w:tr w:rsidR="006B5EAD" w:rsidRPr="002C30B0" w14:paraId="50A876EC" w14:textId="77777777" w:rsidTr="00977D9B">
        <w:trPr>
          <w:trHeight w:val="20"/>
        </w:trPr>
        <w:tc>
          <w:tcPr>
            <w:tcW w:w="3614" w:type="dxa"/>
          </w:tcPr>
          <w:p w14:paraId="49156140" w14:textId="030FE44E" w:rsidR="006B5EAD" w:rsidRPr="002C30B0" w:rsidRDefault="006B5EAD" w:rsidP="006B5EAD">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6B5EAD" w:rsidRPr="002C30B0" w:rsidRDefault="006B5EAD" w:rsidP="006B5EA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 seguro patrimonial para o Imóvel contratado pela Devedora que será mantido contratado até a integral liquidação dos CRI, que cobrirá os riscos relativos às perdas e danos materiais causados no Imóvel, decorrentes de incêndio, raio, explosão de qualquer natureza, vendaval, chuva, inundação, granizo, alagamento, furacão, ciclone, tornado, fumaça, impacto de veículos terrestres e queda de aeronaves, mas não se limitando a tais eventos;</w:t>
            </w:r>
            <w:r>
              <w:rPr>
                <w:rFonts w:ascii="Leelawadee" w:hAnsi="Leelawadee" w:cs="Leelawadee"/>
                <w:sz w:val="20"/>
                <w:szCs w:val="20"/>
              </w:rPr>
              <w:t xml:space="preserve"> e</w:t>
            </w:r>
          </w:p>
          <w:p w14:paraId="5440AFE3" w14:textId="524F4783"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p>
        </w:tc>
      </w:tr>
      <w:tr w:rsidR="006B5EAD" w:rsidRPr="002C30B0" w14:paraId="5CC213A2" w14:textId="77777777" w:rsidTr="00977D9B">
        <w:trPr>
          <w:trHeight w:val="20"/>
        </w:trPr>
        <w:tc>
          <w:tcPr>
            <w:tcW w:w="3614" w:type="dxa"/>
          </w:tcPr>
          <w:p w14:paraId="19B2C33E" w14:textId="77777777"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6B5EAD" w:rsidRPr="002C30B0" w:rsidRDefault="006B5EAD" w:rsidP="006B5EA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77" w:name="_Toc110076261"/>
      <w:bookmarkStart w:id="78" w:name="_Toc163380699"/>
      <w:bookmarkStart w:id="79" w:name="_Toc180553615"/>
      <w:bookmarkStart w:id="80" w:name="_Toc205799090"/>
      <w:bookmarkStart w:id="81" w:name="_Toc241983065"/>
    </w:p>
    <w:p w14:paraId="45025501" w14:textId="2559C558" w:rsidR="00A965D6" w:rsidRPr="002C30B0" w:rsidRDefault="00A965D6">
      <w:pPr>
        <w:pStyle w:val="Ttulo2"/>
        <w:keepNext w:val="0"/>
        <w:widowControl w:val="0"/>
        <w:suppressAutoHyphens/>
        <w:spacing w:line="360" w:lineRule="auto"/>
        <w:jc w:val="left"/>
        <w:rPr>
          <w:rFonts w:ascii="Leelawadee" w:hAnsi="Leelawadee" w:cs="Leelawadee"/>
          <w:color w:val="000000"/>
          <w:sz w:val="20"/>
          <w:szCs w:val="20"/>
        </w:rPr>
      </w:pPr>
      <w:bookmarkStart w:id="82" w:name="_Toc422473368"/>
      <w:bookmarkStart w:id="83"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82"/>
      <w:bookmarkEnd w:id="83"/>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lastRenderedPageBreak/>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84" w:name="_Toc422473369"/>
      <w:bookmarkStart w:id="85"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77"/>
      <w:r w:rsidRPr="002C30B0">
        <w:rPr>
          <w:rFonts w:ascii="Leelawadee" w:hAnsi="Leelawadee" w:cs="Leelawadee"/>
          <w:color w:val="000000"/>
          <w:sz w:val="20"/>
          <w:szCs w:val="20"/>
        </w:rPr>
        <w:t xml:space="preserve"> E CRÉDITOS IMOBILIÁRIOS</w:t>
      </w:r>
      <w:bookmarkEnd w:id="78"/>
      <w:bookmarkEnd w:id="79"/>
      <w:bookmarkEnd w:id="80"/>
      <w:bookmarkEnd w:id="81"/>
      <w:bookmarkEnd w:id="84"/>
      <w:bookmarkEnd w:id="85"/>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5CD12CC8"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ins w:id="86" w:author="i2a advogados" w:date="2021-01-11T14:28:00Z">
        <w:r w:rsidR="006B5EAD" w:rsidRPr="00B53D49">
          <w:rPr>
            <w:rFonts w:ascii="Leelawadee" w:hAnsi="Leelawadee" w:cs="Leelawadee"/>
            <w:sz w:val="20"/>
            <w:szCs w:val="20"/>
          </w:rPr>
          <w:t>206.505.107,99 (</w:t>
        </w:r>
        <w:r w:rsidR="006B5EAD">
          <w:rPr>
            <w:rFonts w:ascii="Leelawadee" w:hAnsi="Leelawadee" w:cs="Leelawadee"/>
            <w:sz w:val="20"/>
            <w:szCs w:val="20"/>
          </w:rPr>
          <w:t xml:space="preserve">duzentos e seis </w:t>
        </w:r>
        <w:proofErr w:type="spellStart"/>
        <w:r w:rsidR="006B5EAD">
          <w:rPr>
            <w:rFonts w:ascii="Leelawadee" w:hAnsi="Leelawadee" w:cs="Leelawadee"/>
            <w:sz w:val="20"/>
            <w:szCs w:val="20"/>
          </w:rPr>
          <w:t>mulhões</w:t>
        </w:r>
        <w:proofErr w:type="spellEnd"/>
        <w:r w:rsidR="006B5EAD">
          <w:rPr>
            <w:rFonts w:ascii="Leelawadee" w:hAnsi="Leelawadee" w:cs="Leelawadee"/>
            <w:sz w:val="20"/>
            <w:szCs w:val="20"/>
          </w:rPr>
          <w:t>, quinhentos e cinco mil, cento e sete reais e noventa e nove centavos</w:t>
        </w:r>
      </w:ins>
      <w:del w:id="87" w:author="i2a advogados" w:date="2021-01-11T14:28:00Z">
        <w:r w:rsidR="007E775C" w:rsidDel="006B5EAD">
          <w:rPr>
            <w:rFonts w:ascii="Leelawadee" w:hAnsi="Leelawadee" w:cs="Leelawadee"/>
            <w:bCs/>
            <w:sz w:val="20"/>
            <w:szCs w:val="20"/>
            <w:lang w:eastAsia="en-US"/>
          </w:rPr>
          <w:delText>[•]</w:delText>
        </w:r>
        <w:r w:rsidR="00400EF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del>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 xml:space="preserve">este </w:t>
      </w:r>
      <w:proofErr w:type="gramStart"/>
      <w:r w:rsidR="003F5B06" w:rsidRPr="002C30B0">
        <w:rPr>
          <w:rFonts w:ascii="Leelawadee" w:hAnsi="Leelawadee" w:cs="Leelawadee"/>
          <w:color w:val="000000"/>
          <w:sz w:val="20"/>
          <w:szCs w:val="20"/>
        </w:rPr>
        <w:t>Termo</w:t>
      </w:r>
      <w:r w:rsidR="00C04928" w:rsidRPr="002C30B0">
        <w:rPr>
          <w:rFonts w:ascii="Leelawadee" w:hAnsi="Leelawadee" w:cs="Leelawadee"/>
          <w:sz w:val="20"/>
          <w:szCs w:val="20"/>
        </w:rPr>
        <w:t>,d</w:t>
      </w:r>
      <w:r w:rsidR="00BF4829" w:rsidRPr="002C30B0">
        <w:rPr>
          <w:rFonts w:ascii="Leelawadee" w:hAnsi="Leelawadee" w:cs="Leelawadee"/>
          <w:sz w:val="20"/>
          <w:szCs w:val="20"/>
        </w:rPr>
        <w:t>evendo</w:t>
      </w:r>
      <w:proofErr w:type="gramEnd"/>
      <w:r w:rsidR="00BF4829" w:rsidRPr="002C30B0">
        <w:rPr>
          <w:rFonts w:ascii="Leelawadee" w:hAnsi="Leelawadee" w:cs="Leelawadee"/>
          <w:sz w:val="20"/>
          <w:szCs w:val="20"/>
        </w:rPr>
        <w:t xml:space="preserve"> tal vinculação ser compravada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88" w:name="_DV_M27"/>
      <w:bookmarkEnd w:id="88"/>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lastRenderedPageBreak/>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Ttulo2"/>
        <w:spacing w:line="360" w:lineRule="auto"/>
        <w:jc w:val="both"/>
        <w:rPr>
          <w:rFonts w:ascii="Leelawadee" w:hAnsi="Leelawadee" w:cs="Leelawadee"/>
          <w:color w:val="000000"/>
          <w:sz w:val="20"/>
          <w:szCs w:val="20"/>
        </w:rPr>
      </w:pPr>
      <w:bookmarkStart w:id="89" w:name="_Toc110076262"/>
      <w:bookmarkStart w:id="90" w:name="_Toc163380700"/>
      <w:bookmarkStart w:id="91" w:name="_Toc180553616"/>
      <w:bookmarkStart w:id="92" w:name="_Toc205799091"/>
      <w:bookmarkStart w:id="93" w:name="_Toc241983066"/>
      <w:bookmarkStart w:id="94" w:name="_Toc422473370"/>
      <w:bookmarkStart w:id="95"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89"/>
      <w:bookmarkEnd w:id="90"/>
      <w:bookmarkEnd w:id="91"/>
      <w:bookmarkEnd w:id="92"/>
      <w:bookmarkEnd w:id="93"/>
      <w:r w:rsidR="00205066" w:rsidRPr="002C30B0">
        <w:rPr>
          <w:rFonts w:ascii="Leelawadee" w:hAnsi="Leelawadee" w:cs="Leelawadee"/>
          <w:color w:val="000000"/>
          <w:sz w:val="20"/>
          <w:szCs w:val="20"/>
        </w:rPr>
        <w:t>CARACTERÍSTICAS DOS CRI</w:t>
      </w:r>
      <w:bookmarkEnd w:id="94"/>
      <w:bookmarkEnd w:id="95"/>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5B27DF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 xml:space="preserve">Quantidade de CRI: </w:t>
            </w:r>
            <w:ins w:id="96" w:author="Marcella Marcondes" w:date="2021-01-08T12:30:00Z">
              <w:r w:rsidR="0041299F" w:rsidRPr="0041299F">
                <w:rPr>
                  <w:rFonts w:ascii="Leelawadee" w:hAnsi="Leelawadee" w:cs="Leelawadee"/>
                  <w:sz w:val="20"/>
                  <w:szCs w:val="20"/>
                </w:rPr>
                <w:t>136.352</w:t>
              </w:r>
              <w:r w:rsidR="0041299F" w:rsidRPr="002C30B0">
                <w:rPr>
                  <w:rFonts w:ascii="Leelawadee" w:hAnsi="Leelawadee" w:cs="Leelawadee"/>
                </w:rPr>
                <w:t xml:space="preserve"> </w:t>
              </w:r>
            </w:ins>
            <w:r w:rsidRPr="002C30B0">
              <w:rPr>
                <w:rFonts w:ascii="Leelawadee" w:hAnsi="Leelawadee" w:cs="Leelawadee"/>
                <w:sz w:val="20"/>
                <w:szCs w:val="20"/>
              </w:rPr>
              <w:t xml:space="preserve"> </w:t>
            </w:r>
            <w:del w:id="97" w:author="i2a advogados" w:date="2021-01-11T15:09:00Z">
              <w:r w:rsidRPr="002C30B0" w:rsidDel="00BA14B4">
                <w:rPr>
                  <w:rFonts w:ascii="Leelawadee" w:hAnsi="Leelawadee" w:cs="Leelawadee"/>
                  <w:sz w:val="20"/>
                  <w:szCs w:val="20"/>
                </w:rPr>
                <w:delText>([</w:delText>
              </w:r>
              <w:r w:rsidRPr="002C30B0" w:rsidDel="00BA14B4">
                <w:rPr>
                  <w:rFonts w:ascii="Leelawadee" w:hAnsi="Leelawadee" w:cs="Leelawadee"/>
                  <w:sz w:val="20"/>
                  <w:szCs w:val="20"/>
                  <w:highlight w:val="yellow"/>
                </w:rPr>
                <w:delText>•</w:delText>
              </w:r>
              <w:r w:rsidRPr="002C30B0" w:rsidDel="00BA14B4">
                <w:rPr>
                  <w:rFonts w:ascii="Leelawadee" w:hAnsi="Leelawadee" w:cs="Leelawadee"/>
                  <w:sz w:val="20"/>
                  <w:szCs w:val="20"/>
                </w:rPr>
                <w:delText>]);</w:delText>
              </w:r>
            </w:del>
            <w:ins w:id="98" w:author="i2a advogados" w:date="2021-01-11T15:09:00Z">
              <w:r w:rsidR="00BA14B4" w:rsidRPr="002C30B0">
                <w:rPr>
                  <w:rFonts w:ascii="Leelawadee" w:hAnsi="Leelawadee" w:cs="Leelawadee"/>
                  <w:sz w:val="20"/>
                  <w:szCs w:val="20"/>
                </w:rPr>
                <w:t>(</w:t>
              </w:r>
              <w:r w:rsidR="00BA14B4">
                <w:rPr>
                  <w:rFonts w:ascii="Leelawadee" w:hAnsi="Leelawadee" w:cs="Leelawadee"/>
                  <w:sz w:val="20"/>
                  <w:szCs w:val="20"/>
                </w:rPr>
                <w:t>cento e trinta e sei e trezentos e cinquenta e dois</w:t>
              </w:r>
              <w:r w:rsidR="00BA14B4" w:rsidRPr="002C30B0">
                <w:rPr>
                  <w:rFonts w:ascii="Leelawadee" w:hAnsi="Leelawadee" w:cs="Leelawadee"/>
                  <w:sz w:val="20"/>
                  <w:szCs w:val="20"/>
                </w:rPr>
                <w:t>);</w:t>
              </w:r>
            </w:ins>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3D0B95FC" w:rsidR="00AC4DA1" w:rsidRPr="002C30B0" w:rsidRDefault="00AC4DA1" w:rsidP="00BA14B4">
            <w:pPr>
              <w:rPr>
                <w:rFonts w:ascii="Leelawadee" w:hAnsi="Leelawadee" w:cs="Leelawadee"/>
                <w:sz w:val="20"/>
                <w:szCs w:val="20"/>
              </w:rPr>
              <w:pPrChange w:id="99" w:author="i2a advogados" w:date="2021-01-11T15:10:00Z">
                <w:pPr>
                  <w:spacing w:line="360" w:lineRule="auto"/>
                  <w:jc w:val="both"/>
                </w:pPr>
              </w:pPrChange>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w:t>
            </w:r>
            <w:r w:rsidR="00996919" w:rsidRPr="0041299F">
              <w:rPr>
                <w:rFonts w:ascii="Leelawadee" w:hAnsi="Leelawadee" w:cs="Leelawadee"/>
                <w:sz w:val="20"/>
                <w:szCs w:val="20"/>
              </w:rPr>
              <w:t>$ </w:t>
            </w:r>
            <w:ins w:id="100" w:author="Marcella Marcondes" w:date="2021-01-08T12:30:00Z">
              <w:r w:rsidR="0041299F" w:rsidRPr="0041299F">
                <w:rPr>
                  <w:rFonts w:ascii="Leelawadee" w:hAnsi="Leelawadee" w:cs="Leelawadee"/>
                  <w:sz w:val="20"/>
                  <w:szCs w:val="20"/>
                </w:rPr>
                <w:t>136.354.166,54</w:t>
              </w:r>
              <w:r w:rsidR="0041299F" w:rsidRPr="00B53D49">
                <w:rPr>
                  <w:rFonts w:ascii="Leelawadee" w:hAnsi="Leelawadee" w:cs="Leelawadee"/>
                </w:rPr>
                <w:t xml:space="preserve"> </w:t>
              </w:r>
            </w:ins>
            <w:ins w:id="101" w:author="i2a advogados" w:date="2021-01-11T14:19:00Z">
              <w:r w:rsidR="006B5EAD" w:rsidRPr="00B53D49">
                <w:rPr>
                  <w:rFonts w:ascii="Leelawadee" w:hAnsi="Leelawadee" w:cs="Leelawadee"/>
                  <w:sz w:val="20"/>
                  <w:szCs w:val="20"/>
                </w:rPr>
                <w:t>(</w:t>
              </w:r>
            </w:ins>
            <w:ins w:id="102" w:author="i2a advogados" w:date="2021-01-11T14:49:00Z">
              <w:r w:rsidR="0041299F">
                <w:rPr>
                  <w:rFonts w:ascii="Leelawadee" w:hAnsi="Leelawadee" w:cs="Leelawadee"/>
                  <w:sz w:val="20"/>
                  <w:szCs w:val="20"/>
                </w:rPr>
                <w:t xml:space="preserve">cento e trinta e seis milhões, trezentos e cinquenta e </w:t>
              </w:r>
            </w:ins>
            <w:ins w:id="103" w:author="i2a advogados" w:date="2021-01-11T14:50:00Z">
              <w:r w:rsidR="0041299F">
                <w:rPr>
                  <w:rFonts w:ascii="Leelawadee" w:hAnsi="Leelawadee" w:cs="Leelawadee"/>
                  <w:sz w:val="20"/>
                  <w:szCs w:val="20"/>
                </w:rPr>
                <w:t>quatro mil e cento e sessenta e seis reais e cinquenta e quatro centavos</w:t>
              </w:r>
            </w:ins>
            <w:ins w:id="104" w:author="i2a advogados" w:date="2021-01-11T14:20:00Z">
              <w:r w:rsidR="006B5EAD">
                <w:rPr>
                  <w:rFonts w:ascii="Leelawadee" w:hAnsi="Leelawadee" w:cs="Leelawadee"/>
                  <w:sz w:val="20"/>
                  <w:szCs w:val="20"/>
                </w:rPr>
                <w:t>)</w:t>
              </w:r>
            </w:ins>
            <w:del w:id="105" w:author="i2a advogados" w:date="2021-01-11T14:19:00Z">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 xml:space="preserve"> (</w:delText>
              </w:r>
              <w:r w:rsidR="007E775C" w:rsidDel="006B5EAD">
                <w:rPr>
                  <w:rFonts w:ascii="Leelawadee" w:hAnsi="Leelawadee" w:cs="Leelawadee"/>
                  <w:bCs/>
                  <w:sz w:val="20"/>
                  <w:szCs w:val="20"/>
                  <w:lang w:eastAsia="en-US"/>
                </w:rPr>
                <w:delText>[•]</w:delText>
              </w:r>
              <w:r w:rsidR="00E718A8" w:rsidRPr="002C30B0" w:rsidDel="006B5EAD">
                <w:rPr>
                  <w:rFonts w:ascii="Leelawadee" w:hAnsi="Leelawadee" w:cs="Leelawadee"/>
                  <w:bCs/>
                  <w:sz w:val="20"/>
                  <w:szCs w:val="20"/>
                  <w:lang w:eastAsia="en-US"/>
                </w:rPr>
                <w:delText>)</w:delText>
              </w:r>
            </w:del>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559AB2A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5.</w:t>
            </w:r>
            <w:r w:rsidRPr="002C30B0">
              <w:rPr>
                <w:rFonts w:ascii="Leelawadee" w:hAnsi="Leelawadee" w:cs="Leelawadee"/>
                <w:sz w:val="20"/>
                <w:szCs w:val="20"/>
              </w:rPr>
              <w:tab/>
              <w:t>Valor Nominal Unitário: R$ </w:t>
            </w:r>
            <w:ins w:id="106" w:author="Marcella Marcondes" w:date="2021-01-08T12:30:00Z">
              <w:r w:rsidR="0041299F" w:rsidRPr="0041299F">
                <w:rPr>
                  <w:rFonts w:ascii="Leelawadee" w:hAnsi="Leelawadee" w:cs="Leelawadee"/>
                  <w:sz w:val="20"/>
                  <w:szCs w:val="20"/>
                </w:rPr>
                <w:t>1.000,00122135</w:t>
              </w:r>
            </w:ins>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24272EAA"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 xml:space="preserve">Prazo da Emissão: </w:t>
            </w:r>
            <w:ins w:id="107" w:author="i2a advogados" w:date="2021-01-11T14:20:00Z">
              <w:r w:rsidR="006B5EAD">
                <w:rPr>
                  <w:rFonts w:ascii="Leelawadee" w:hAnsi="Leelawadee" w:cs="Leelawadee"/>
                  <w:bCs/>
                  <w:sz w:val="20"/>
                  <w:szCs w:val="20"/>
                </w:rPr>
                <w:t>6.565</w:t>
              </w:r>
              <w:r w:rsidR="006B5EAD" w:rsidRPr="00C413C0">
                <w:rPr>
                  <w:rFonts w:ascii="Leelawadee" w:hAnsi="Leelawadee" w:cs="Leelawadee"/>
                  <w:bCs/>
                  <w:sz w:val="20"/>
                  <w:szCs w:val="20"/>
                </w:rPr>
                <w:t xml:space="preserve"> (</w:t>
              </w:r>
            </w:ins>
            <w:ins w:id="108" w:author="i2a advogados" w:date="2021-01-11T15:09:00Z">
              <w:r w:rsidR="00BA14B4">
                <w:rPr>
                  <w:rFonts w:ascii="Leelawadee" w:hAnsi="Leelawadee" w:cs="Leelawadee"/>
                  <w:bCs/>
                  <w:sz w:val="20"/>
                  <w:szCs w:val="20"/>
                </w:rPr>
                <w:t>seis mil quinhentos e sessenta e cinco</w:t>
              </w:r>
            </w:ins>
            <w:ins w:id="109" w:author="i2a advogados" w:date="2021-01-11T14:20:00Z">
              <w:r w:rsidR="006B5EAD" w:rsidRPr="00C413C0">
                <w:rPr>
                  <w:rFonts w:ascii="Leelawadee" w:hAnsi="Leelawadee" w:cs="Leelawadee"/>
                  <w:bCs/>
                  <w:sz w:val="20"/>
                  <w:szCs w:val="20"/>
                </w:rPr>
                <w:t>) dias corridos.</w:t>
              </w:r>
            </w:ins>
            <w:del w:id="110" w:author="i2a advogados" w:date="2021-01-11T14:20:00Z">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xml:space="preserve"> (</w:delText>
              </w:r>
              <w:r w:rsidRPr="002C30B0" w:rsidDel="006B5EAD">
                <w:rPr>
                  <w:rFonts w:ascii="Leelawadee" w:hAnsi="Leelawadee" w:cs="Leelawadee"/>
                  <w:sz w:val="20"/>
                  <w:szCs w:val="20"/>
                </w:rPr>
                <w:delText>[</w:delText>
              </w:r>
              <w:r w:rsidRPr="002C30B0" w:rsidDel="006B5EAD">
                <w:rPr>
                  <w:rFonts w:ascii="Leelawadee" w:hAnsi="Leelawadee" w:cs="Leelawadee"/>
                  <w:sz w:val="20"/>
                  <w:szCs w:val="20"/>
                  <w:highlight w:val="yellow"/>
                </w:rPr>
                <w:delText>•</w:delText>
              </w:r>
              <w:r w:rsidRPr="002C30B0" w:rsidDel="006B5EAD">
                <w:rPr>
                  <w:rFonts w:ascii="Leelawadee" w:hAnsi="Leelawadee" w:cs="Leelawadee"/>
                  <w:sz w:val="20"/>
                  <w:szCs w:val="20"/>
                </w:rPr>
                <w:delText>]</w:delText>
              </w:r>
              <w:r w:rsidRPr="002C30B0" w:rsidDel="006B5EAD">
                <w:rPr>
                  <w:rFonts w:ascii="Leelawadee" w:hAnsi="Leelawadee" w:cs="Leelawadee"/>
                  <w:bCs/>
                  <w:sz w:val="20"/>
                  <w:szCs w:val="20"/>
                </w:rPr>
                <w:delText>) dias</w:delText>
              </w:r>
            </w:del>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111" w:author="Marcella Marcondes" w:date="2021-01-06T15:11:00Z">
              <w:r w:rsidR="00427E65" w:rsidRPr="00427E65">
                <w:rPr>
                  <w:rFonts w:ascii="Leelawadee" w:hAnsi="Leelawadee" w:cs="Leelawadee"/>
                  <w:sz w:val="20"/>
                  <w:szCs w:val="20"/>
                </w:rPr>
                <w:t>5,25</w:t>
              </w:r>
            </w:ins>
            <w:del w:id="112"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113"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114" w:author="Marcella Marcondes" w:date="2021-01-06T15:11:00Z">
                  <w:rPr>
                    <w:rFonts w:ascii="Leelawadee" w:hAnsi="Leelawadee" w:cs="Leelawadee"/>
                    <w:sz w:val="20"/>
                    <w:szCs w:val="20"/>
                    <w:highlight w:val="yellow"/>
                  </w:rPr>
                </w:rPrChange>
              </w:rPr>
              <w:t>% (</w:t>
            </w:r>
            <w:del w:id="115" w:author="Marcella Marcondes" w:date="2021-01-06T15:11:00Z">
              <w:r w:rsidR="00F46266" w:rsidRPr="00427E65" w:rsidDel="00427E65">
                <w:rPr>
                  <w:rFonts w:ascii="Leelawadee" w:hAnsi="Leelawadee" w:cs="Leelawadee"/>
                  <w:sz w:val="20"/>
                  <w:szCs w:val="20"/>
                  <w:rPrChange w:id="116" w:author="Marcella Marcondes" w:date="2021-01-06T15:11:00Z">
                    <w:rPr>
                      <w:rFonts w:ascii="Leelawadee" w:hAnsi="Leelawadee" w:cs="Leelawadee"/>
                      <w:sz w:val="20"/>
                      <w:szCs w:val="20"/>
                      <w:highlight w:val="yellow"/>
                    </w:rPr>
                  </w:rPrChange>
                </w:rPr>
                <w:delText xml:space="preserve">quatro </w:delText>
              </w:r>
            </w:del>
            <w:ins w:id="117" w:author="Marcella Marcondes" w:date="2021-01-06T15:11:00Z">
              <w:r w:rsidR="00427E65" w:rsidRPr="00427E65">
                <w:rPr>
                  <w:rFonts w:ascii="Leelawadee" w:hAnsi="Leelawadee" w:cs="Leelawadee"/>
                  <w:sz w:val="20"/>
                  <w:szCs w:val="20"/>
                  <w:rPrChange w:id="118"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119" w:author="Marcella Marcondes" w:date="2021-01-06T15:11:00Z">
                  <w:rPr>
                    <w:rFonts w:ascii="Leelawadee" w:hAnsi="Leelawadee" w:cs="Leelawadee"/>
                    <w:sz w:val="20"/>
                    <w:szCs w:val="20"/>
                    <w:highlight w:val="yellow"/>
                  </w:rPr>
                </w:rPrChange>
              </w:rPr>
              <w:t xml:space="preserve">inteiros e </w:t>
            </w:r>
            <w:del w:id="120" w:author="Marcella Marcondes" w:date="2021-01-06T15:11:00Z">
              <w:r w:rsidR="00F46266" w:rsidRPr="00427E65" w:rsidDel="00427E65">
                <w:rPr>
                  <w:rFonts w:ascii="Leelawadee" w:hAnsi="Leelawadee" w:cs="Leelawadee"/>
                  <w:sz w:val="20"/>
                  <w:szCs w:val="20"/>
                  <w:rPrChange w:id="121" w:author="Marcella Marcondes" w:date="2021-01-06T15:11:00Z">
                    <w:rPr>
                      <w:rFonts w:ascii="Leelawadee" w:hAnsi="Leelawadee" w:cs="Leelawadee"/>
                      <w:sz w:val="20"/>
                      <w:szCs w:val="20"/>
                      <w:highlight w:val="yellow"/>
                    </w:rPr>
                  </w:rPrChange>
                </w:rPr>
                <w:delText xml:space="preserve">cinquenta </w:delText>
              </w:r>
            </w:del>
            <w:ins w:id="122" w:author="Marcella Marcondes" w:date="2021-01-06T15:11:00Z">
              <w:r w:rsidR="00427E65" w:rsidRPr="00427E65">
                <w:rPr>
                  <w:rFonts w:ascii="Leelawadee" w:hAnsi="Leelawadee" w:cs="Leelawadee"/>
                  <w:sz w:val="20"/>
                  <w:szCs w:val="20"/>
                  <w:rPrChange w:id="123"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124" w:author="Marcella Marcondes" w:date="2021-01-06T15:11:00Z">
                  <w:rPr>
                    <w:rFonts w:ascii="Leelawadee" w:hAnsi="Leelawadee" w:cs="Leelawadee"/>
                    <w:sz w:val="20"/>
                    <w:szCs w:val="20"/>
                    <w:highlight w:val="yellow"/>
                  </w:rPr>
                </w:rPrChange>
              </w:rPr>
              <w:t>centésimos por cento)</w:t>
            </w:r>
            <w:del w:id="125"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126"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127"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128"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129"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130" w:author="i2a advogados" w:date="2020-12-30T05:28:00Z">
              <w:r w:rsidRPr="002C30B0" w:rsidDel="007A26D9">
                <w:rPr>
                  <w:rFonts w:ascii="Leelawadee" w:hAnsi="Leelawadee" w:cs="Leelawadee"/>
                  <w:sz w:val="20"/>
                  <w:szCs w:val="20"/>
                </w:rPr>
                <w:delText>0</w:delText>
              </w:r>
            </w:del>
            <w:ins w:id="131"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132"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133"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134"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135"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136" w:author="i2a advogados" w:date="2020-12-30T05:28:00Z">
              <w:r w:rsidRPr="002C30B0" w:rsidDel="007A26D9">
                <w:rPr>
                  <w:rFonts w:ascii="Leelawadee" w:hAnsi="Leelawadee" w:cs="Leelawadee"/>
                  <w:sz w:val="20"/>
                  <w:szCs w:val="20"/>
                </w:rPr>
                <w:delText>0</w:delText>
              </w:r>
            </w:del>
            <w:ins w:id="137"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7CFB0DD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w:t>
            </w:r>
            <w:r w:rsidRPr="0041299F">
              <w:rPr>
                <w:rFonts w:ascii="Leelawadee" w:hAnsi="Leelawadee" w:cs="Leelawadee"/>
                <w:sz w:val="20"/>
                <w:szCs w:val="20"/>
              </w:rPr>
              <w:t xml:space="preserve">o: </w:t>
            </w:r>
            <w:ins w:id="138" w:author="Marcella Marcondes" w:date="2021-01-08T12:30:00Z">
              <w:r w:rsidR="0041299F" w:rsidRPr="0041299F">
                <w:rPr>
                  <w:rFonts w:ascii="Leelawadee" w:hAnsi="Leelawadee" w:cs="Leelawadee"/>
                  <w:sz w:val="20"/>
                  <w:szCs w:val="20"/>
                </w:rPr>
                <w:t>14</w:t>
              </w:r>
            </w:ins>
            <w:r w:rsidRPr="002C30B0">
              <w:rPr>
                <w:rFonts w:ascii="Leelawadee" w:hAnsi="Leelawadee" w:cs="Leelawadee"/>
                <w:sz w:val="20"/>
                <w:szCs w:val="20"/>
              </w:rPr>
              <w:t xml:space="preserve"> de </w:t>
            </w:r>
            <w:del w:id="139"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140"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141" w:author="i2a advogados" w:date="2020-12-30T05:28:00Z">
              <w:r w:rsidRPr="002C30B0" w:rsidDel="007A26D9">
                <w:rPr>
                  <w:rFonts w:ascii="Leelawadee" w:hAnsi="Leelawadee" w:cs="Leelawadee"/>
                  <w:sz w:val="20"/>
                  <w:szCs w:val="20"/>
                </w:rPr>
                <w:delText>0</w:delText>
              </w:r>
            </w:del>
            <w:ins w:id="142"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143"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144"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145" w:author="i2a advogados" w:date="2020-12-30T05:28:00Z">
              <w:r w:rsidRPr="002C30B0" w:rsidDel="007A26D9">
                <w:rPr>
                  <w:rFonts w:ascii="Leelawadee" w:hAnsi="Leelawadee" w:cs="Leelawadee"/>
                  <w:sz w:val="20"/>
                  <w:szCs w:val="20"/>
                </w:rPr>
                <w:delText>0</w:delText>
              </w:r>
            </w:del>
            <w:ins w:id="146"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lastRenderedPageBreak/>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147" w:name="_DV_M64"/>
      <w:bookmarkStart w:id="148" w:name="_DV_M65"/>
      <w:bookmarkStart w:id="149" w:name="_DV_M66"/>
      <w:bookmarkStart w:id="150" w:name="_DV_M67"/>
      <w:bookmarkEnd w:id="147"/>
      <w:bookmarkEnd w:id="148"/>
      <w:bookmarkEnd w:id="149"/>
      <w:bookmarkEnd w:id="150"/>
    </w:p>
    <w:p w14:paraId="460066FC" w14:textId="7F226D11" w:rsidR="00777250" w:rsidRPr="002C30B0" w:rsidRDefault="00777250">
      <w:pPr>
        <w:pStyle w:val="Ttulo2"/>
        <w:spacing w:line="360" w:lineRule="auto"/>
        <w:jc w:val="both"/>
        <w:rPr>
          <w:rFonts w:ascii="Leelawadee" w:hAnsi="Leelawadee" w:cs="Leelawadee"/>
          <w:b w:val="0"/>
          <w:color w:val="000000"/>
          <w:sz w:val="20"/>
          <w:szCs w:val="20"/>
        </w:rPr>
      </w:pPr>
      <w:bookmarkStart w:id="151"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51"/>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lastRenderedPageBreak/>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52" w:author="Leandro Issaka" w:date="2020-09-24T05:33:00Z">
                  <w:rPr>
                    <w:rFonts w:ascii="Cambria Math" w:hAnsi="Cambria Math" w:cs="Leelawadee" w:hint="cs"/>
                    <w:i/>
                    <w:sz w:val="20"/>
                    <w:szCs w:val="20"/>
                  </w:rPr>
                </w:ins>
              </m:ctrlPr>
            </m:dPr>
            <m:e>
              <m:f>
                <m:fPr>
                  <m:ctrlPr>
                    <w:ins w:id="153"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54"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4AC6A5FA"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 xml:space="preserve">k = Número índice do IPCA/IBGE </w:t>
      </w:r>
      <w:r w:rsidR="0076730A" w:rsidRPr="002C30B0">
        <w:rPr>
          <w:rFonts w:ascii="Leelawadee" w:hAnsi="Leelawadee" w:cs="Leelawadee"/>
          <w:sz w:val="20"/>
          <w:szCs w:val="20"/>
        </w:rPr>
        <w:t>referentea</w:t>
      </w:r>
      <w:r w:rsidRPr="002C30B0">
        <w:rPr>
          <w:rFonts w:ascii="Leelawadee" w:hAnsi="Leelawadee" w:cs="Leelawadee"/>
          <w:sz w:val="20"/>
          <w:szCs w:val="20"/>
        </w:rPr>
        <w:t>o segundo mês imediatamente anterior ao mês da Data de Atualização, ou seja, N</w:t>
      </w:r>
      <w:r w:rsidR="0051086A" w:rsidRPr="002C30B0">
        <w:rPr>
          <w:rFonts w:ascii="Leelawadee" w:hAnsi="Leelawadee" w:cs="Leelawadee"/>
          <w:sz w:val="20"/>
          <w:szCs w:val="20"/>
        </w:rPr>
        <w:t>i</w:t>
      </w:r>
      <w:r w:rsidRPr="002C30B0">
        <w:rPr>
          <w:rFonts w:ascii="Leelawadee" w:hAnsi="Leelawadee" w:cs="Leelawadee"/>
          <w:sz w:val="20"/>
          <w:szCs w:val="20"/>
        </w:rPr>
        <w:t xml:space="preserve">k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w:t>
      </w:r>
      <w:ins w:id="155" w:author="Marcella Marcondes" w:date="2021-01-07T16:50:00Z">
        <w:r w:rsidR="00127D1F">
          <w:rPr>
            <w:rFonts w:ascii="Leelawadee" w:hAnsi="Leelawadee" w:cs="Leelawadee"/>
            <w:sz w:val="20"/>
            <w:szCs w:val="20"/>
          </w:rPr>
          <w:t>2</w:t>
        </w:r>
      </w:ins>
      <w:del w:id="156" w:author="Marcella Marcondes" w:date="2021-01-07T16:50:00Z">
        <w:r w:rsidR="00157696" w:rsidRPr="002C30B0" w:rsidDel="00127D1F">
          <w:rPr>
            <w:rFonts w:ascii="Leelawadee" w:hAnsi="Leelawadee" w:cs="Leelawadee"/>
            <w:sz w:val="20"/>
            <w:szCs w:val="20"/>
          </w:rPr>
          <w:delText>1</w:delText>
        </w:r>
      </w:del>
      <w:r w:rsidR="00157696" w:rsidRPr="002C30B0">
        <w:rPr>
          <w:rFonts w:ascii="Leelawadee" w:hAnsi="Leelawadee" w:cs="Leelawadee"/>
          <w:sz w:val="20"/>
          <w:szCs w:val="20"/>
        </w:rPr>
        <w:t>, NIk será o número-índice do IPCA referente ao mês de Novembro de 202</w:t>
      </w:r>
      <w:ins w:id="157" w:author="Marcella Marcondes" w:date="2021-01-07T16:50:00Z">
        <w:r w:rsidR="00127D1F">
          <w:rPr>
            <w:rFonts w:ascii="Leelawadee" w:hAnsi="Leelawadee" w:cs="Leelawadee"/>
            <w:sz w:val="20"/>
            <w:szCs w:val="20"/>
          </w:rPr>
          <w:t>1</w:t>
        </w:r>
      </w:ins>
      <w:del w:id="158" w:author="Marcella Marcondes" w:date="2021-01-07T16:50:00Z">
        <w:r w:rsidR="00157696" w:rsidRPr="002C30B0" w:rsidDel="00127D1F">
          <w:rPr>
            <w:rFonts w:ascii="Leelawadee" w:hAnsi="Leelawadee" w:cs="Leelawadee"/>
            <w:sz w:val="20"/>
            <w:szCs w:val="20"/>
          </w:rPr>
          <w:delText>0</w:delText>
        </w:r>
      </w:del>
      <w:r w:rsidR="00157696" w:rsidRPr="002C30B0">
        <w:rPr>
          <w:rFonts w:ascii="Leelawadee" w:hAnsi="Leelawadee" w:cs="Leelawadee"/>
          <w:sz w:val="20"/>
          <w:szCs w:val="20"/>
        </w:rPr>
        <w:t>.</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5FE8858D"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59" w:name="_Hlk34288839"/>
      <w:r w:rsidRPr="002C30B0">
        <w:rPr>
          <w:rFonts w:ascii="Leelawadee" w:hAnsi="Leelawadee" w:cs="Leelawadee"/>
          <w:sz w:val="20"/>
          <w:szCs w:val="20"/>
        </w:rPr>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r w:rsidRPr="002C30B0">
        <w:rPr>
          <w:rFonts w:ascii="Leelawadee" w:hAnsi="Leelawadee" w:cs="Leelawadee"/>
          <w:sz w:val="20"/>
          <w:szCs w:val="20"/>
        </w:rPr>
        <w:t>Nik</w:t>
      </w:r>
      <w:bookmarkEnd w:id="159"/>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w:t>
      </w:r>
      <w:ins w:id="160" w:author="Marcella Marcondes" w:date="2021-01-07T16:50:00Z">
        <w:r w:rsidR="00127D1F">
          <w:rPr>
            <w:rFonts w:ascii="Leelawadee" w:hAnsi="Leelawadee" w:cs="Leelawadee"/>
            <w:sz w:val="20"/>
            <w:szCs w:val="20"/>
          </w:rPr>
          <w:t>2</w:t>
        </w:r>
      </w:ins>
      <w:del w:id="161" w:author="Marcella Marcondes" w:date="2021-01-07T16:50:00Z">
        <w:r w:rsidR="009846C5" w:rsidRPr="002C30B0" w:rsidDel="00127D1F">
          <w:rPr>
            <w:rFonts w:ascii="Leelawadee" w:hAnsi="Leelawadee" w:cs="Leelawadee"/>
            <w:sz w:val="20"/>
            <w:szCs w:val="20"/>
          </w:rPr>
          <w:delText>1</w:delText>
        </w:r>
      </w:del>
      <w:r w:rsidR="009846C5" w:rsidRPr="002C30B0">
        <w:rPr>
          <w:rFonts w:ascii="Leelawadee" w:hAnsi="Leelawadee" w:cs="Leelawadee"/>
          <w:sz w:val="20"/>
          <w:szCs w:val="20"/>
        </w:rPr>
        <w:t>,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w:t>
      </w:r>
      <w:ins w:id="162" w:author="Marcella Marcondes" w:date="2021-01-07T16:50:00Z">
        <w:r w:rsidR="00127D1F">
          <w:rPr>
            <w:rFonts w:ascii="Leelawadee" w:hAnsi="Leelawadee" w:cs="Leelawadee"/>
            <w:sz w:val="20"/>
            <w:szCs w:val="20"/>
          </w:rPr>
          <w:t>20</w:t>
        </w:r>
      </w:ins>
      <w:del w:id="163" w:author="Marcella Marcondes" w:date="2021-01-07T16:50:00Z">
        <w:r w:rsidR="009846C5" w:rsidRPr="002C30B0" w:rsidDel="00127D1F">
          <w:rPr>
            <w:rFonts w:ascii="Leelawadee" w:hAnsi="Leelawadee" w:cs="Leelawadee"/>
            <w:sz w:val="20"/>
            <w:szCs w:val="20"/>
          </w:rPr>
          <w:delText>19</w:delText>
        </w:r>
      </w:del>
      <w:r w:rsidR="009846C5" w:rsidRPr="002C30B0">
        <w:rPr>
          <w:rFonts w:ascii="Leelawadee" w:hAnsi="Leelawadee" w:cs="Leelawadee"/>
          <w:sz w:val="20"/>
          <w:szCs w:val="20"/>
        </w:rPr>
        <w:t>.</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lastRenderedPageBreak/>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164"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165" w:author="Leandro Issaka" w:date="2020-09-24T05:33:00Z">
                  <w:rPr>
                    <w:rFonts w:ascii="Cambria Math" w:hAnsi="Cambria Math" w:cs="Leelawadee" w:hint="cs"/>
                    <w:i/>
                    <w:color w:val="000000" w:themeColor="text1"/>
                    <w:sz w:val="20"/>
                    <w:szCs w:val="20"/>
                  </w:rPr>
                </w:ins>
              </m:ctrlPr>
            </m:dPr>
            <m:e>
              <m:sSup>
                <m:sSupPr>
                  <m:ctrlPr>
                    <w:ins w:id="166" w:author="Leandro Issaka" w:date="2020-09-24T05:33:00Z">
                      <w:rPr>
                        <w:rFonts w:ascii="Cambria Math" w:hAnsi="Cambria Math" w:cs="Leelawadee" w:hint="cs"/>
                        <w:i/>
                        <w:color w:val="000000" w:themeColor="text1"/>
                        <w:sz w:val="20"/>
                        <w:szCs w:val="20"/>
                      </w:rPr>
                    </w:ins>
                  </m:ctrlPr>
                </m:sSupPr>
                <m:e>
                  <m:d>
                    <m:dPr>
                      <m:begChr m:val="["/>
                      <m:endChr m:val="]"/>
                      <m:ctrlPr>
                        <w:ins w:id="167" w:author="Leandro Issaka" w:date="2020-09-24T05:33:00Z">
                          <w:rPr>
                            <w:rFonts w:ascii="Cambria Math" w:hAnsi="Cambria Math" w:cs="Leelawadee" w:hint="cs"/>
                            <w:i/>
                            <w:color w:val="000000" w:themeColor="text1"/>
                            <w:sz w:val="20"/>
                            <w:szCs w:val="20"/>
                          </w:rPr>
                        </w:ins>
                      </m:ctrlPr>
                    </m:dPr>
                    <m:e>
                      <m:sSup>
                        <m:sSupPr>
                          <m:ctrlPr>
                            <w:ins w:id="168" w:author="Leandro Issaka" w:date="2020-09-24T05:33:00Z">
                              <w:rPr>
                                <w:rFonts w:ascii="Cambria Math" w:hAnsi="Cambria Math" w:cs="Leelawadee" w:hint="cs"/>
                                <w:i/>
                                <w:color w:val="000000" w:themeColor="text1"/>
                                <w:sz w:val="20"/>
                                <w:szCs w:val="20"/>
                              </w:rPr>
                            </w:ins>
                          </m:ctrlPr>
                        </m:sSupPr>
                        <m:e>
                          <m:d>
                            <m:dPr>
                              <m:ctrlPr>
                                <w:ins w:id="169" w:author="Leandro Issaka" w:date="2020-09-24T05:33:00Z">
                                  <w:rPr>
                                    <w:rFonts w:ascii="Cambria Math" w:hAnsi="Cambria Math" w:cs="Leelawadee" w:hint="cs"/>
                                    <w:i/>
                                    <w:color w:val="000000" w:themeColor="text1"/>
                                    <w:sz w:val="20"/>
                                    <w:szCs w:val="20"/>
                                  </w:rPr>
                                </w:ins>
                              </m:ctrlPr>
                            </m:dPr>
                            <m:e>
                              <m:f>
                                <m:fPr>
                                  <m:ctrlPr>
                                    <w:ins w:id="170"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171"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172"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173" w:author="Marcella Marcondes" w:date="2021-01-06T15:12:00Z">
        <w:r w:rsidR="00427E65">
          <w:rPr>
            <w:rFonts w:ascii="Leelawadee" w:hAnsi="Leelawadee" w:cs="Leelawadee"/>
            <w:color w:val="000000"/>
            <w:sz w:val="20"/>
            <w:szCs w:val="20"/>
            <w:highlight w:val="yellow"/>
          </w:rPr>
          <w:t>5</w:t>
        </w:r>
      </w:ins>
      <w:del w:id="174" w:author="Marcella Marcondes" w:date="2021-01-06T15:12:00Z">
        <w:r w:rsidR="005B6622" w:rsidRPr="00F06217" w:rsidDel="00427E65">
          <w:rPr>
            <w:rFonts w:ascii="Leelawadee" w:hAnsi="Leelawadee" w:cs="Leelawadee"/>
            <w:color w:val="000000"/>
            <w:sz w:val="20"/>
            <w:szCs w:val="20"/>
            <w:highlight w:val="yellow"/>
            <w:rPrChange w:id="175"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176" w:author="Marcella" w:date="2021-01-05T18:59:00Z">
            <w:rPr>
              <w:rFonts w:ascii="Leelawadee" w:hAnsi="Leelawadee" w:cs="Leelawadee"/>
              <w:color w:val="000000"/>
              <w:sz w:val="20"/>
              <w:szCs w:val="20"/>
            </w:rPr>
          </w:rPrChange>
        </w:rPr>
        <w:t>,</w:t>
      </w:r>
      <w:ins w:id="177"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178"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179" w:author="Marcella" w:date="2021-01-05T18:59:00Z">
            <w:rPr>
              <w:rFonts w:ascii="Leelawadee" w:hAnsi="Leelawadee" w:cs="Leelawadee"/>
              <w:color w:val="000000"/>
              <w:sz w:val="20"/>
              <w:szCs w:val="20"/>
            </w:rPr>
          </w:rPrChange>
        </w:rPr>
        <w:t>0</w:t>
      </w:r>
      <w:del w:id="180" w:author="Marcella Marcondes" w:date="2021-01-06T15:12:00Z">
        <w:r w:rsidR="00B8633F" w:rsidRPr="00F06217" w:rsidDel="00427E65">
          <w:rPr>
            <w:rFonts w:ascii="Leelawadee" w:hAnsi="Leelawadee" w:cs="Leelawadee"/>
            <w:color w:val="000000"/>
            <w:sz w:val="20"/>
            <w:szCs w:val="20"/>
            <w:highlight w:val="yellow"/>
            <w:rPrChange w:id="181"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182"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183" w:name="_Hlk34288967"/>
      <w:r w:rsidR="00CD2707" w:rsidRPr="002C30B0">
        <w:rPr>
          <w:rFonts w:ascii="Leelawadee" w:hAnsi="Leelawadee" w:cs="Leelawadee"/>
          <w:color w:val="000000"/>
          <w:sz w:val="20"/>
          <w:szCs w:val="20"/>
        </w:rPr>
        <w:t xml:space="preserve">próxima Data de </w:t>
      </w:r>
      <w:bookmarkStart w:id="184" w:name="_Hlk34288953"/>
      <w:r w:rsidR="00CD2707" w:rsidRPr="002C30B0">
        <w:rPr>
          <w:rFonts w:ascii="Leelawadee" w:hAnsi="Leelawadee" w:cs="Leelawadee"/>
          <w:color w:val="000000"/>
          <w:sz w:val="20"/>
          <w:szCs w:val="20"/>
        </w:rPr>
        <w:t>Pagamento</w:t>
      </w:r>
      <w:bookmarkEnd w:id="183"/>
      <w:bookmarkEnd w:id="184"/>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185"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186" w:author="Leandro Issaka" w:date="2020-09-24T05:33:00Z">
                    <w:rPr>
                      <w:rFonts w:ascii="Cambria Math" w:hAnsi="Cambria Math" w:cs="Leelawadee" w:hint="cs"/>
                      <w:i/>
                      <w:sz w:val="20"/>
                      <w:szCs w:val="20"/>
                    </w:rPr>
                  </w:ins>
                </m:ctrlPr>
              </m:dPr>
              <m:e>
                <m:f>
                  <m:fPr>
                    <m:ctrlPr>
                      <w:ins w:id="187" w:author="Leandro Issaka" w:date="2020-09-24T05:33:00Z">
                        <w:del w:id="188" w:author="Marcella Marcondes" w:date="2021-01-07T11:57:00Z">
                          <w:rPr>
                            <w:rFonts w:ascii="Cambria Math" w:hAnsi="Cambria Math" w:cs="Leelawadee" w:hint="cs"/>
                            <w:i/>
                            <w:sz w:val="20"/>
                            <w:szCs w:val="20"/>
                          </w:rPr>
                        </w:del>
                      </w:ins>
                    </m:ctrlPr>
                  </m:fPr>
                  <m:num>
                    <m:r>
                      <w:del w:id="189" w:author="Marcella Marcondes" w:date="2021-01-07T11:57:00Z">
                        <w:rPr>
                          <w:rFonts w:ascii="Cambria Math" w:hAnsi="Cambria Math" w:cs="Leelawadee"/>
                          <w:sz w:val="20"/>
                          <w:szCs w:val="20"/>
                        </w:rPr>
                        <m:t>Tai</m:t>
                      </w:del>
                    </m:r>
                  </m:num>
                  <m:den>
                    <m:r>
                      <w:del w:id="190" w:author="Marcella Marcondes" w:date="2021-01-07T11:57:00Z">
                        <w:rPr>
                          <w:rFonts w:ascii="Cambria Math" w:hAnsi="Cambria Math" w:cs="Leelawadee"/>
                          <w:sz w:val="20"/>
                          <w:szCs w:val="20"/>
                        </w:rPr>
                        <m:t>100</m:t>
                      </w:del>
                    </m:r>
                  </m:den>
                </m:f>
                <m:r>
                  <w:ins w:id="191"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192" w:author="Leandro Issaka" w:date="2020-09-24T05:33:00Z">
                <w:rPr>
                  <w:rFonts w:ascii="Cambria Math" w:hAnsi="Cambria Math" w:cs="Leelawadee" w:hint="cs"/>
                  <w:sz w:val="20"/>
                  <w:szCs w:val="20"/>
                </w:rPr>
              </w:ins>
            </m:ctrlPr>
          </m:dPr>
          <m:e>
            <m:nary>
              <m:naryPr>
                <m:chr m:val="∑"/>
                <m:limLoc m:val="undOvr"/>
                <m:ctrlPr>
                  <w:ins w:id="193"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194" w:author="Leandro Issaka" w:date="2020-09-24T05:33:00Z">
                        <w:rPr>
                          <w:rFonts w:ascii="Cambria Math" w:hAnsi="Cambria Math" w:cs="Leelawadee" w:hint="cs"/>
                          <w:sz w:val="20"/>
                          <w:szCs w:val="20"/>
                        </w:rPr>
                      </w:ins>
                    </m:ctrlPr>
                  </m:fPr>
                  <m:num>
                    <m:sSub>
                      <m:sSubPr>
                        <m:ctrlPr>
                          <w:ins w:id="195"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196"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197" w:author="Leandro Issaka" w:date="2020-09-24T05:33:00Z">
                            <w:rPr>
                              <w:rFonts w:ascii="Cambria Math" w:hAnsi="Cambria Math" w:cs="Leelawadee" w:hint="cs"/>
                              <w:sz w:val="20"/>
                              <w:szCs w:val="20"/>
                            </w:rPr>
                          </w:ins>
                        </m:ctrlPr>
                      </m:sSupPr>
                      <m:e>
                        <m:d>
                          <m:dPr>
                            <m:ctrlPr>
                              <w:ins w:id="198"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99"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200" w:author="Leandro Issaka" w:date="2020-09-24T05:33:00Z">
                <w:rPr>
                  <w:rFonts w:ascii="Cambria Math" w:hAnsi="Cambria Math" w:cs="Leelawadee" w:hint="cs"/>
                  <w:sz w:val="20"/>
                  <w:szCs w:val="20"/>
                </w:rPr>
              </w:ins>
            </m:ctrlPr>
          </m:sSupPr>
          <m:e>
            <m:d>
              <m:dPr>
                <m:begChr m:val="["/>
                <m:endChr m:val="]"/>
                <m:ctrlPr>
                  <w:ins w:id="201" w:author="Leandro Issaka" w:date="2020-09-24T05:33:00Z">
                    <w:rPr>
                      <w:rFonts w:ascii="Cambria Math" w:hAnsi="Cambria Math" w:cs="Leelawadee" w:hint="cs"/>
                      <w:sz w:val="20"/>
                      <w:szCs w:val="20"/>
                    </w:rPr>
                  </w:ins>
                </m:ctrlPr>
              </m:dPr>
              <m:e>
                <m:sSup>
                  <m:sSupPr>
                    <m:ctrlPr>
                      <w:ins w:id="202" w:author="Leandro Issaka" w:date="2020-09-24T05:33:00Z">
                        <w:rPr>
                          <w:rFonts w:ascii="Cambria Math" w:hAnsi="Cambria Math" w:cs="Leelawadee" w:hint="cs"/>
                          <w:sz w:val="20"/>
                          <w:szCs w:val="20"/>
                        </w:rPr>
                      </w:ins>
                    </m:ctrlPr>
                  </m:sSupPr>
                  <m:e>
                    <m:d>
                      <m:dPr>
                        <m:ctrlPr>
                          <w:ins w:id="203"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204"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205" w:author="Leandro Issaka" w:date="2020-09-24T05:33:00Z">
                    <w:rPr>
                      <w:rFonts w:ascii="Cambria Math" w:hAnsi="Cambria Math" w:cs="Leelawadee" w:hint="cs"/>
                      <w:sz w:val="20"/>
                      <w:szCs w:val="20"/>
                    </w:rPr>
                  </w:ins>
                </m:ctrlPr>
              </m:fPr>
              <m:num>
                <m:sSub>
                  <m:sSubPr>
                    <m:ctrlPr>
                      <w:ins w:id="206"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207"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356050B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208" w:author="Marcella Marcondes" w:date="2021-01-06T15:12:00Z">
        <w:r w:rsidR="007E775C" w:rsidDel="00427E65">
          <w:rPr>
            <w:rFonts w:ascii="Leelawadee" w:hAnsi="Leelawadee" w:cs="Leelawadee"/>
            <w:sz w:val="20"/>
            <w:szCs w:val="20"/>
          </w:rPr>
          <w:delText>[</w:delText>
        </w:r>
      </w:del>
      <w:ins w:id="209" w:author="Marcella Marcondes" w:date="2021-01-06T15:12:00Z">
        <w:r w:rsidR="00427E65">
          <w:rPr>
            <w:rFonts w:ascii="Leelawadee" w:hAnsi="Leelawadee" w:cs="Leelawadee"/>
            <w:sz w:val="20"/>
            <w:szCs w:val="20"/>
            <w:highlight w:val="yellow"/>
          </w:rPr>
          <w:t>5</w:t>
        </w:r>
      </w:ins>
      <w:del w:id="210"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211" w:author="Marcella Marcondes" w:date="2021-01-06T15:12:00Z">
        <w:r w:rsidR="00427E65">
          <w:rPr>
            <w:rFonts w:ascii="Leelawadee" w:hAnsi="Leelawadee" w:cs="Leelawadee"/>
            <w:sz w:val="20"/>
            <w:szCs w:val="20"/>
            <w:highlight w:val="yellow"/>
          </w:rPr>
          <w:t>7</w:t>
        </w:r>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212"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213" w:author="Marcella Marcondes" w:date="2021-01-06T15:12:00Z">
        <w:r w:rsidR="00427E65">
          <w:rPr>
            <w:rFonts w:ascii="Leelawadee" w:hAnsi="Leelawadee" w:cs="Leelawadee"/>
            <w:sz w:val="20"/>
            <w:szCs w:val="20"/>
          </w:rPr>
          <w:t xml:space="preserve"> [BRAP: na recompra t</w:t>
        </w:r>
      </w:ins>
      <w:ins w:id="214" w:author="Marcella Marcondes" w:date="2021-01-06T15:13:00Z">
        <w:r w:rsidR="00427E65">
          <w:rPr>
            <w:rFonts w:ascii="Leelawadee" w:hAnsi="Leelawadee" w:cs="Leelawadee"/>
            <w:sz w:val="20"/>
            <w:szCs w:val="20"/>
          </w:rPr>
          <w:t>em a multa, por isso o i é diferente.]</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41299F">
      <w:pPr>
        <w:spacing w:line="360" w:lineRule="auto"/>
        <w:ind w:left="720"/>
        <w:jc w:val="both"/>
        <w:rPr>
          <w:rFonts w:ascii="Leelawadee" w:hAnsi="Leelawadee" w:cs="Leelawadee"/>
          <w:sz w:val="20"/>
          <w:szCs w:val="20"/>
        </w:rPr>
      </w:pPr>
      <m:oMath>
        <m:sSub>
          <m:sSubPr>
            <m:ctrlPr>
              <w:ins w:id="215"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41299F">
      <w:pPr>
        <w:spacing w:line="360" w:lineRule="auto"/>
        <w:ind w:left="720"/>
        <w:jc w:val="both"/>
        <w:rPr>
          <w:rFonts w:ascii="Leelawadee" w:hAnsi="Leelawadee" w:cs="Leelawadee"/>
          <w:sz w:val="20"/>
          <w:szCs w:val="20"/>
        </w:rPr>
      </w:pPr>
      <m:oMath>
        <m:sSub>
          <m:sSubPr>
            <m:ctrlPr>
              <w:ins w:id="216"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2C30B0" w:rsidRDefault="0041299F">
      <w:pPr>
        <w:spacing w:line="360" w:lineRule="auto"/>
        <w:ind w:left="720"/>
        <w:jc w:val="both"/>
        <w:rPr>
          <w:rFonts w:ascii="Leelawadee" w:hAnsi="Leelawadee" w:cs="Leelawadee"/>
          <w:sz w:val="20"/>
          <w:szCs w:val="20"/>
        </w:rPr>
      </w:pPr>
      <m:oMath>
        <m:sSub>
          <m:sSubPr>
            <m:ctrlPr>
              <w:ins w:id="217"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218" w:author="Marcella Marcondes" w:date="2021-01-07T10:57:00Z">
        <w:r w:rsidR="009E79DB">
          <w:rPr>
            <w:rFonts w:ascii="Leelawadee" w:hAnsi="Leelawadee" w:cs="Leelawadee"/>
            <w:sz w:val="20"/>
            <w:szCs w:val="20"/>
          </w:rPr>
          <w:t xml:space="preserve">, </w:t>
        </w:r>
        <w:r w:rsidR="009E79DB" w:rsidRPr="006673D8">
          <w:rPr>
            <w:rFonts w:ascii="Leelawadee" w:hAnsi="Leelawadee" w:cs="Leelawadee" w:hint="cs"/>
            <w:bCs/>
            <w:i/>
            <w:sz w:val="20"/>
            <w:szCs w:val="20"/>
          </w:rPr>
          <w:t>apurado da forma descrita abaixo:</w:t>
        </w:r>
      </w:ins>
      <w:del w:id="219" w:author="Marcella Marcondes" w:date="2021-01-07T10:57:00Z">
        <w:r w:rsidR="009F37E6" w:rsidRPr="002C30B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220" w:author="Marcella Marcondes" w:date="2021-01-07T10:57:00Z"/>
          <w:rFonts w:ascii="Leelawadee" w:hAnsi="Leelawadee" w:cs="Leelawadee"/>
          <w:sz w:val="20"/>
          <w:szCs w:val="20"/>
        </w:rPr>
      </w:pPr>
      <w:del w:id="221"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222"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223" w:author="Marcella Marcondes" w:date="2021-01-07T10:57:00Z"/>
          <w:rFonts w:ascii="Leelawadee" w:hAnsi="Leelawadee" w:cs="Leelawadee"/>
          <w:sz w:val="20"/>
          <w:szCs w:val="20"/>
        </w:rPr>
      </w:pPr>
      <w:del w:id="224"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41299F" w:rsidP="009E79DB">
      <w:pPr>
        <w:spacing w:line="360" w:lineRule="auto"/>
        <w:ind w:left="720"/>
        <w:jc w:val="center"/>
        <w:rPr>
          <w:ins w:id="225" w:author="Marcella Marcondes" w:date="2021-01-07T10:56:00Z"/>
          <w:rFonts w:ascii="Leelawadee" w:eastAsiaTheme="minorEastAsia" w:hAnsi="Leelawadee" w:cs="Leelawadee"/>
          <w:bCs/>
          <w:i/>
          <w:sz w:val="20"/>
          <w:szCs w:val="20"/>
        </w:rPr>
      </w:pPr>
      <m:oMath>
        <m:sSub>
          <m:sSubPr>
            <m:ctrlPr>
              <w:ins w:id="226" w:author="Marcella Marcondes" w:date="2021-01-07T10:56:00Z">
                <w:rPr>
                  <w:rFonts w:ascii="Cambria Math" w:hAnsi="Cambria Math" w:cs="Leelawadee" w:hint="cs"/>
                  <w:bCs/>
                  <w:i/>
                  <w:sz w:val="20"/>
                  <w:szCs w:val="20"/>
                </w:rPr>
              </w:ins>
            </m:ctrlPr>
          </m:sSubPr>
          <m:e>
            <m:r>
              <w:ins w:id="227" w:author="Marcella Marcondes" w:date="2021-01-07T10:56:00Z">
                <w:rPr>
                  <w:rFonts w:ascii="Cambria Math" w:hAnsi="Cambria Math" w:cs="Leelawadee" w:hint="cs"/>
                  <w:sz w:val="20"/>
                  <w:szCs w:val="20"/>
                </w:rPr>
                <m:t>C</m:t>
              </w:ins>
            </m:r>
          </m:e>
          <m:sub>
            <m:r>
              <w:ins w:id="228" w:author="Marcella Marcondes" w:date="2021-01-07T10:56:00Z">
                <w:rPr>
                  <w:rFonts w:ascii="Cambria Math" w:hAnsi="Cambria Math" w:cs="Leelawadee" w:hint="cs"/>
                  <w:sz w:val="20"/>
                  <w:szCs w:val="20"/>
                </w:rPr>
                <m:t>n</m:t>
              </w:ins>
            </m:r>
          </m:sub>
        </m:sSub>
        <m:r>
          <w:ins w:id="229" w:author="Marcella Marcondes" w:date="2021-01-07T10:56:00Z">
            <w:rPr>
              <w:rFonts w:ascii="Cambria Math" w:hAnsi="Cambria Math" w:cs="Leelawadee" w:hint="cs"/>
              <w:sz w:val="20"/>
              <w:szCs w:val="20"/>
            </w:rPr>
            <m:t>=</m:t>
          </w:ins>
        </m:r>
        <m:d>
          <m:dPr>
            <m:ctrlPr>
              <w:ins w:id="230" w:author="Marcella Marcondes" w:date="2021-01-07T10:56:00Z">
                <w:rPr>
                  <w:rFonts w:ascii="Cambria Math" w:hAnsi="Cambria Math" w:cs="Leelawadee" w:hint="cs"/>
                  <w:bCs/>
                  <w:i/>
                  <w:sz w:val="20"/>
                  <w:szCs w:val="20"/>
                </w:rPr>
              </w:ins>
            </m:ctrlPr>
          </m:dPr>
          <m:e>
            <m:f>
              <m:fPr>
                <m:ctrlPr>
                  <w:ins w:id="231" w:author="Marcella Marcondes" w:date="2021-01-07T10:56:00Z">
                    <w:rPr>
                      <w:rFonts w:ascii="Cambria Math" w:hAnsi="Cambria Math" w:cs="Leelawadee" w:hint="cs"/>
                      <w:bCs/>
                      <w:i/>
                      <w:sz w:val="20"/>
                      <w:szCs w:val="20"/>
                    </w:rPr>
                  </w:ins>
                </m:ctrlPr>
              </m:fPr>
              <m:num>
                <m:sSub>
                  <m:sSubPr>
                    <m:ctrlPr>
                      <w:ins w:id="232" w:author="Marcella Marcondes" w:date="2021-01-07T10:56:00Z">
                        <w:rPr>
                          <w:rFonts w:ascii="Cambria Math" w:hAnsi="Cambria Math" w:cs="Leelawadee" w:hint="cs"/>
                          <w:bCs/>
                          <w:i/>
                          <w:sz w:val="20"/>
                          <w:szCs w:val="20"/>
                        </w:rPr>
                      </w:ins>
                    </m:ctrlPr>
                  </m:sSubPr>
                  <m:e>
                    <m:r>
                      <w:ins w:id="233" w:author="Marcella Marcondes" w:date="2021-01-07T10:56:00Z">
                        <w:rPr>
                          <w:rFonts w:ascii="Cambria Math" w:hAnsi="Cambria Math" w:cs="Leelawadee" w:hint="cs"/>
                          <w:sz w:val="20"/>
                          <w:szCs w:val="20"/>
                        </w:rPr>
                        <m:t>NI</m:t>
                      </w:ins>
                    </m:r>
                  </m:e>
                  <m:sub>
                    <m:r>
                      <w:ins w:id="234" w:author="Marcella Marcondes" w:date="2021-01-07T10:56:00Z">
                        <w:rPr>
                          <w:rFonts w:ascii="Cambria Math" w:hAnsi="Cambria Math" w:cs="Leelawadee" w:hint="cs"/>
                          <w:sz w:val="20"/>
                          <w:szCs w:val="20"/>
                        </w:rPr>
                        <m:t>mi</m:t>
                      </w:ins>
                    </m:r>
                  </m:sub>
                </m:sSub>
              </m:num>
              <m:den>
                <m:sSub>
                  <m:sSubPr>
                    <m:ctrlPr>
                      <w:ins w:id="235" w:author="Marcella Marcondes" w:date="2021-01-07T10:56:00Z">
                        <w:rPr>
                          <w:rFonts w:ascii="Cambria Math" w:hAnsi="Cambria Math" w:cs="Leelawadee" w:hint="cs"/>
                          <w:bCs/>
                          <w:i/>
                          <w:sz w:val="20"/>
                          <w:szCs w:val="20"/>
                        </w:rPr>
                      </w:ins>
                    </m:ctrlPr>
                  </m:sSubPr>
                  <m:e>
                    <m:r>
                      <w:ins w:id="236" w:author="Marcella Marcondes" w:date="2021-01-07T10:56:00Z">
                        <w:rPr>
                          <w:rFonts w:ascii="Cambria Math" w:hAnsi="Cambria Math" w:cs="Leelawadee" w:hint="cs"/>
                          <w:sz w:val="20"/>
                          <w:szCs w:val="20"/>
                        </w:rPr>
                        <m:t>NI</m:t>
                      </w:ins>
                    </m:r>
                  </m:e>
                  <m:sub>
                    <m:r>
                      <w:ins w:id="237" w:author="Marcella Marcondes" w:date="2021-01-07T10:56:00Z">
                        <w:rPr>
                          <w:rFonts w:ascii="Cambria Math" w:hAnsi="Cambria Math" w:cs="Leelawadee" w:hint="cs"/>
                          <w:sz w:val="20"/>
                          <w:szCs w:val="20"/>
                        </w:rPr>
                        <m:t>m0</m:t>
                      </w:ins>
                    </m:r>
                  </m:sub>
                </m:sSub>
              </m:den>
            </m:f>
          </m:e>
        </m:d>
      </m:oMath>
      <w:ins w:id="238"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239"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240" w:author="Marcella Marcondes" w:date="2021-01-07T10:56:00Z"/>
          <w:rFonts w:ascii="Leelawadee" w:hAnsi="Leelawadee" w:cs="Leelawadee"/>
          <w:sz w:val="20"/>
          <w:szCs w:val="20"/>
        </w:rPr>
      </w:pPr>
      <m:oMathPara>
        <m:oMath>
          <m:r>
            <w:del w:id="241" w:author="Marcella Marcondes" w:date="2021-01-07T10:56:00Z">
              <w:rPr>
                <w:rFonts w:ascii="Cambria Math" w:hAnsi="Cambria Math" w:cs="Leelawadee"/>
                <w:sz w:val="20"/>
                <w:szCs w:val="20"/>
              </w:rPr>
              <m:t xml:space="preserve">Cn= </m:t>
            </w:del>
          </m:r>
          <m:d>
            <m:dPr>
              <m:ctrlPr>
                <w:ins w:id="242" w:author="Leandro Issaka" w:date="2020-09-24T05:33:00Z">
                  <w:del w:id="243" w:author="Marcella Marcondes" w:date="2021-01-07T10:56:00Z">
                    <w:rPr>
                      <w:rFonts w:ascii="Cambria Math" w:hAnsi="Cambria Math" w:cs="Leelawadee" w:hint="cs"/>
                      <w:i/>
                      <w:sz w:val="20"/>
                      <w:szCs w:val="20"/>
                    </w:rPr>
                  </w:del>
                </w:ins>
              </m:ctrlPr>
            </m:dPr>
            <m:e>
              <m:f>
                <m:fPr>
                  <m:ctrlPr>
                    <w:ins w:id="244" w:author="Leandro Issaka" w:date="2020-09-24T05:33:00Z">
                      <w:del w:id="245" w:author="Marcella Marcondes" w:date="2021-01-07T10:56:00Z">
                        <w:rPr>
                          <w:rFonts w:ascii="Cambria Math" w:hAnsi="Cambria Math" w:cs="Leelawadee" w:hint="cs"/>
                          <w:i/>
                          <w:sz w:val="20"/>
                          <w:szCs w:val="20"/>
                        </w:rPr>
                      </w:del>
                    </w:ins>
                  </m:ctrlPr>
                </m:fPr>
                <m:num>
                  <m:sSub>
                    <m:sSubPr>
                      <m:ctrlPr>
                        <w:ins w:id="246" w:author="Leandro Issaka" w:date="2020-09-24T05:33:00Z">
                          <w:del w:id="247" w:author="Marcella Marcondes" w:date="2021-01-07T10:56:00Z">
                            <w:rPr>
                              <w:rFonts w:ascii="Cambria Math" w:hAnsi="Cambria Math" w:cs="Leelawadee" w:hint="cs"/>
                              <w:i/>
                              <w:sz w:val="20"/>
                              <w:szCs w:val="20"/>
                            </w:rPr>
                          </w:del>
                        </w:ins>
                      </m:ctrlPr>
                    </m:sSubPr>
                    <m:e>
                      <m:r>
                        <w:del w:id="248" w:author="Marcella Marcondes" w:date="2021-01-07T10:56:00Z">
                          <w:rPr>
                            <w:rFonts w:ascii="Cambria Math" w:hAnsi="Cambria Math" w:cs="Leelawadee"/>
                            <w:sz w:val="20"/>
                            <w:szCs w:val="20"/>
                          </w:rPr>
                          <m:t>NI</m:t>
                        </w:del>
                      </m:r>
                    </m:e>
                    <m:sub>
                      <m:r>
                        <w:del w:id="249" w:author="Marcella Marcondes" w:date="2021-01-07T10:56:00Z">
                          <w:rPr>
                            <w:rFonts w:ascii="Cambria Math" w:hAnsi="Cambria Math" w:cs="Leelawadee"/>
                            <w:sz w:val="20"/>
                            <w:szCs w:val="20"/>
                          </w:rPr>
                          <m:t>m-2</m:t>
                        </w:del>
                      </m:r>
                    </m:sub>
                  </m:sSub>
                </m:num>
                <m:den>
                  <m:sSub>
                    <m:sSubPr>
                      <m:ctrlPr>
                        <w:ins w:id="250" w:author="Leandro Issaka" w:date="2020-09-24T05:33:00Z">
                          <w:del w:id="251" w:author="Marcella Marcondes" w:date="2021-01-07T10:56:00Z">
                            <w:rPr>
                              <w:rFonts w:ascii="Cambria Math" w:hAnsi="Cambria Math" w:cs="Leelawadee" w:hint="cs"/>
                              <w:i/>
                              <w:sz w:val="20"/>
                              <w:szCs w:val="20"/>
                            </w:rPr>
                          </w:del>
                        </w:ins>
                      </m:ctrlPr>
                    </m:sSubPr>
                    <m:e>
                      <m:r>
                        <w:del w:id="252" w:author="Marcella Marcondes" w:date="2021-01-07T10:56:00Z">
                          <w:rPr>
                            <w:rFonts w:ascii="Cambria Math" w:hAnsi="Cambria Math" w:cs="Leelawadee"/>
                            <w:sz w:val="20"/>
                            <w:szCs w:val="20"/>
                          </w:rPr>
                          <m:t>NI</m:t>
                        </w:del>
                      </m:r>
                    </m:e>
                    <m:sub>
                      <m:r>
                        <w:del w:id="253" w:author="Marcella Marcondes" w:date="2021-01-07T10:56:00Z">
                          <w:rPr>
                            <w:rFonts w:ascii="Cambria Math" w:hAnsi="Cambria Math" w:cs="Leelawadee"/>
                            <w:sz w:val="20"/>
                            <w:szCs w:val="20"/>
                          </w:rPr>
                          <m:t>Nov2019</m:t>
                        </w:del>
                      </m:r>
                    </m:sub>
                  </m:sSub>
                </m:den>
              </m:f>
            </m:e>
          </m:d>
          <m:r>
            <w:del w:id="254" w:author="Marcella Marcondes" w:date="2021-01-07T10:56:00Z">
              <w:rPr>
                <w:rFonts w:ascii="Cambria Math" w:hAnsi="Cambria Math" w:cs="Leelawadee"/>
                <w:sz w:val="20"/>
                <w:szCs w:val="20"/>
              </w:rPr>
              <m:t>×</m:t>
            </w:del>
          </m:r>
          <m:sSup>
            <m:sSupPr>
              <m:ctrlPr>
                <w:ins w:id="255" w:author="Leandro Issaka" w:date="2020-09-24T05:33:00Z">
                  <w:del w:id="256" w:author="Marcella Marcondes" w:date="2021-01-07T10:56:00Z">
                    <w:rPr>
                      <w:rFonts w:ascii="Cambria Math" w:hAnsi="Cambria Math" w:cs="Leelawadee" w:hint="cs"/>
                      <w:i/>
                      <w:sz w:val="20"/>
                      <w:szCs w:val="20"/>
                    </w:rPr>
                  </w:del>
                </w:ins>
              </m:ctrlPr>
            </m:sSupPr>
            <m:e>
              <m:d>
                <m:dPr>
                  <m:ctrlPr>
                    <w:ins w:id="257" w:author="Leandro Issaka" w:date="2020-09-24T05:33:00Z">
                      <w:del w:id="258" w:author="Marcella Marcondes" w:date="2021-01-07T10:56:00Z">
                        <w:rPr>
                          <w:rFonts w:ascii="Cambria Math" w:hAnsi="Cambria Math" w:cs="Leelawadee" w:hint="cs"/>
                          <w:i/>
                          <w:sz w:val="20"/>
                          <w:szCs w:val="20"/>
                        </w:rPr>
                      </w:del>
                    </w:ins>
                  </m:ctrlPr>
                </m:dPr>
                <m:e>
                  <m:f>
                    <m:fPr>
                      <m:ctrlPr>
                        <w:ins w:id="259" w:author="Leandro Issaka" w:date="2020-09-24T05:33:00Z">
                          <w:del w:id="260" w:author="Marcella Marcondes" w:date="2021-01-07T10:56:00Z">
                            <w:rPr>
                              <w:rFonts w:ascii="Cambria Math" w:hAnsi="Cambria Math" w:cs="Leelawadee" w:hint="cs"/>
                              <w:i/>
                              <w:sz w:val="20"/>
                              <w:szCs w:val="20"/>
                            </w:rPr>
                          </w:del>
                        </w:ins>
                      </m:ctrlPr>
                    </m:fPr>
                    <m:num>
                      <m:sSub>
                        <m:sSubPr>
                          <m:ctrlPr>
                            <w:ins w:id="261" w:author="Leandro Issaka" w:date="2020-09-24T05:33:00Z">
                              <w:del w:id="262" w:author="Marcella Marcondes" w:date="2021-01-07T10:56:00Z">
                                <w:rPr>
                                  <w:rFonts w:ascii="Cambria Math" w:hAnsi="Cambria Math" w:cs="Leelawadee" w:hint="cs"/>
                                  <w:i/>
                                  <w:sz w:val="20"/>
                                  <w:szCs w:val="20"/>
                                </w:rPr>
                              </w:del>
                            </w:ins>
                          </m:ctrlPr>
                        </m:sSubPr>
                        <m:e>
                          <m:r>
                            <w:del w:id="263" w:author="Marcella Marcondes" w:date="2021-01-07T10:56:00Z">
                              <w:rPr>
                                <w:rFonts w:ascii="Cambria Math" w:hAnsi="Cambria Math" w:cs="Leelawadee"/>
                                <w:sz w:val="20"/>
                                <w:szCs w:val="20"/>
                              </w:rPr>
                              <m:t>NI</m:t>
                            </w:del>
                          </m:r>
                        </m:e>
                        <m:sub>
                          <m:r>
                            <w:del w:id="264" w:author="Marcella Marcondes" w:date="2021-01-07T10:56:00Z">
                              <w:rPr>
                                <w:rFonts w:ascii="Cambria Math" w:hAnsi="Cambria Math" w:cs="Leelawadee"/>
                                <w:sz w:val="20"/>
                                <w:szCs w:val="20"/>
                              </w:rPr>
                              <m:t>m-1</m:t>
                            </w:del>
                          </m:r>
                        </m:sub>
                      </m:sSub>
                    </m:num>
                    <m:den>
                      <m:sSub>
                        <m:sSubPr>
                          <m:ctrlPr>
                            <w:ins w:id="265" w:author="Leandro Issaka" w:date="2020-09-24T05:33:00Z">
                              <w:del w:id="266" w:author="Marcella Marcondes" w:date="2021-01-07T10:56:00Z">
                                <w:rPr>
                                  <w:rFonts w:ascii="Cambria Math" w:hAnsi="Cambria Math" w:cs="Leelawadee" w:hint="cs"/>
                                  <w:i/>
                                  <w:sz w:val="20"/>
                                  <w:szCs w:val="20"/>
                                </w:rPr>
                              </w:del>
                            </w:ins>
                          </m:ctrlPr>
                        </m:sSubPr>
                        <m:e>
                          <m:r>
                            <w:del w:id="267" w:author="Marcella Marcondes" w:date="2021-01-07T10:56:00Z">
                              <w:rPr>
                                <w:rFonts w:ascii="Cambria Math" w:hAnsi="Cambria Math" w:cs="Leelawadee"/>
                                <w:sz w:val="20"/>
                                <w:szCs w:val="20"/>
                              </w:rPr>
                              <m:t>NI</m:t>
                            </w:del>
                          </m:r>
                        </m:e>
                        <m:sub>
                          <m:r>
                            <w:del w:id="268" w:author="Marcella Marcondes" w:date="2021-01-07T10:56:00Z">
                              <w:rPr>
                                <w:rFonts w:ascii="Cambria Math" w:hAnsi="Cambria Math" w:cs="Leelawadee"/>
                                <w:sz w:val="20"/>
                                <w:szCs w:val="20"/>
                              </w:rPr>
                              <m:t>m-2</m:t>
                            </w:del>
                          </m:r>
                        </m:sub>
                      </m:sSub>
                    </m:den>
                  </m:f>
                </m:e>
              </m:d>
            </m:e>
            <m:sup>
              <m:f>
                <m:fPr>
                  <m:ctrlPr>
                    <w:ins w:id="269" w:author="Leandro Issaka" w:date="2020-09-24T05:33:00Z">
                      <w:del w:id="270" w:author="Marcella Marcondes" w:date="2021-01-07T10:56:00Z">
                        <w:rPr>
                          <w:rFonts w:ascii="Cambria Math" w:hAnsi="Cambria Math" w:cs="Leelawadee" w:hint="cs"/>
                          <w:i/>
                          <w:sz w:val="20"/>
                          <w:szCs w:val="20"/>
                        </w:rPr>
                      </w:del>
                    </w:ins>
                  </m:ctrlPr>
                </m:fPr>
                <m:num>
                  <m:sSub>
                    <m:sSubPr>
                      <m:ctrlPr>
                        <w:ins w:id="271" w:author="Leandro Issaka" w:date="2020-09-24T05:33:00Z">
                          <w:del w:id="272" w:author="Marcella Marcondes" w:date="2021-01-07T10:56:00Z">
                            <w:rPr>
                              <w:rFonts w:ascii="Cambria Math" w:hAnsi="Cambria Math" w:cs="Leelawadee" w:hint="cs"/>
                              <w:i/>
                              <w:sz w:val="20"/>
                              <w:szCs w:val="20"/>
                            </w:rPr>
                          </w:del>
                        </w:ins>
                      </m:ctrlPr>
                    </m:sSubPr>
                    <m:e>
                      <m:r>
                        <w:del w:id="273" w:author="Marcella Marcondes" w:date="2021-01-07T10:56:00Z">
                          <w:rPr>
                            <w:rFonts w:ascii="Cambria Math" w:hAnsi="Cambria Math" w:cs="Leelawadee"/>
                            <w:sz w:val="20"/>
                            <w:szCs w:val="20"/>
                          </w:rPr>
                          <m:t>dcp</m:t>
                        </w:del>
                      </m:r>
                    </m:e>
                    <m:sub>
                      <m:r>
                        <w:del w:id="274" w:author="Marcella Marcondes" w:date="2021-01-07T10:56:00Z">
                          <w:rPr>
                            <w:rFonts w:ascii="Cambria Math" w:hAnsi="Cambria Math" w:cs="Leelawadee"/>
                            <w:sz w:val="20"/>
                            <w:szCs w:val="20"/>
                          </w:rPr>
                          <m:t>pr</m:t>
                        </w:del>
                      </m:r>
                    </m:sub>
                  </m:sSub>
                </m:num>
                <m:den>
                  <m:sSub>
                    <m:sSubPr>
                      <m:ctrlPr>
                        <w:ins w:id="275" w:author="Leandro Issaka" w:date="2020-09-24T05:33:00Z">
                          <w:del w:id="276" w:author="Marcella Marcondes" w:date="2021-01-07T10:56:00Z">
                            <w:rPr>
                              <w:rFonts w:ascii="Cambria Math" w:hAnsi="Cambria Math" w:cs="Leelawadee" w:hint="cs"/>
                              <w:i/>
                              <w:sz w:val="20"/>
                              <w:szCs w:val="20"/>
                            </w:rPr>
                          </w:del>
                        </w:ins>
                      </m:ctrlPr>
                    </m:sSubPr>
                    <m:e>
                      <m:r>
                        <w:del w:id="277" w:author="Marcella Marcondes" w:date="2021-01-07T10:56:00Z">
                          <w:rPr>
                            <w:rFonts w:ascii="Cambria Math" w:hAnsi="Cambria Math" w:cs="Leelawadee"/>
                            <w:sz w:val="20"/>
                            <w:szCs w:val="20"/>
                          </w:rPr>
                          <m:t>dct</m:t>
                        </w:del>
                      </m:r>
                    </m:e>
                    <m:sub>
                      <m:r>
                        <w:del w:id="278"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41299F" w:rsidP="009E79DB">
      <w:pPr>
        <w:spacing w:line="360" w:lineRule="auto"/>
        <w:ind w:left="1440"/>
        <w:rPr>
          <w:ins w:id="279" w:author="Marcella Marcondes" w:date="2021-01-07T10:57:00Z"/>
          <w:rFonts w:ascii="Leelawadee" w:hAnsi="Leelawadee" w:cs="Leelawadee"/>
          <w:bCs/>
          <w:i/>
          <w:color w:val="000000"/>
          <w:sz w:val="20"/>
          <w:szCs w:val="20"/>
        </w:rPr>
      </w:pPr>
      <m:oMath>
        <m:sSub>
          <m:sSubPr>
            <m:ctrlPr>
              <w:ins w:id="280" w:author="Marcella Marcondes" w:date="2021-01-07T10:57:00Z">
                <w:rPr>
                  <w:rFonts w:ascii="Cambria Math" w:hAnsi="Cambria Math" w:cs="Leelawadee" w:hint="cs"/>
                  <w:bCs/>
                  <w:i/>
                  <w:sz w:val="20"/>
                  <w:szCs w:val="20"/>
                </w:rPr>
              </w:ins>
            </m:ctrlPr>
          </m:sSubPr>
          <m:e>
            <m:r>
              <w:ins w:id="281" w:author="Marcella Marcondes" w:date="2021-01-07T10:57:00Z">
                <w:rPr>
                  <w:rFonts w:ascii="Cambria Math" w:hAnsi="Cambria Math" w:cs="Leelawadee" w:hint="cs"/>
                  <w:sz w:val="20"/>
                  <w:szCs w:val="20"/>
                </w:rPr>
                <m:t>NI</m:t>
              </w:ins>
            </m:r>
          </m:e>
          <m:sub>
            <m:r>
              <w:ins w:id="282" w:author="Marcella Marcondes" w:date="2021-01-07T10:57:00Z">
                <w:rPr>
                  <w:rFonts w:ascii="Cambria Math" w:hAnsi="Cambria Math" w:cs="Leelawadee" w:hint="cs"/>
                  <w:sz w:val="20"/>
                  <w:szCs w:val="20"/>
                </w:rPr>
                <m:t>mi</m:t>
              </w:ins>
            </m:r>
          </m:sub>
        </m:sSub>
      </m:oMath>
      <w:ins w:id="283"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284" w:author="Marcella Marcondes" w:date="2021-01-07T10:57:00Z"/>
          <w:rFonts w:ascii="Leelawadee" w:hAnsi="Leelawadee" w:cs="Leelawadee"/>
          <w:bCs/>
          <w:i/>
          <w:sz w:val="20"/>
          <w:szCs w:val="20"/>
        </w:rPr>
      </w:pPr>
    </w:p>
    <w:p w14:paraId="26FFE7B1" w14:textId="77777777" w:rsidR="009E79DB" w:rsidRPr="006673D8" w:rsidRDefault="0041299F" w:rsidP="009E79DB">
      <w:pPr>
        <w:spacing w:line="360" w:lineRule="auto"/>
        <w:ind w:left="1418"/>
        <w:jc w:val="both"/>
        <w:rPr>
          <w:ins w:id="285" w:author="Marcella Marcondes" w:date="2021-01-07T10:57:00Z"/>
          <w:rFonts w:ascii="Leelawadee" w:hAnsi="Leelawadee" w:cs="Leelawadee"/>
          <w:bCs/>
          <w:i/>
          <w:sz w:val="20"/>
          <w:szCs w:val="20"/>
        </w:rPr>
      </w:pPr>
      <m:oMath>
        <m:sSub>
          <m:sSubPr>
            <m:ctrlPr>
              <w:ins w:id="286" w:author="Marcella Marcondes" w:date="2021-01-07T10:57:00Z">
                <w:rPr>
                  <w:rFonts w:ascii="Cambria Math" w:hAnsi="Cambria Math" w:cs="Leelawadee" w:hint="cs"/>
                  <w:bCs/>
                  <w:i/>
                  <w:sz w:val="20"/>
                  <w:szCs w:val="20"/>
                </w:rPr>
              </w:ins>
            </m:ctrlPr>
          </m:sSubPr>
          <m:e>
            <m:r>
              <w:ins w:id="287" w:author="Marcella Marcondes" w:date="2021-01-07T10:57:00Z">
                <w:rPr>
                  <w:rFonts w:ascii="Cambria Math" w:hAnsi="Cambria Math" w:cs="Leelawadee" w:hint="cs"/>
                  <w:sz w:val="20"/>
                  <w:szCs w:val="20"/>
                </w:rPr>
                <m:t>NI</m:t>
              </w:ins>
            </m:r>
          </m:e>
          <m:sub>
            <m:r>
              <w:ins w:id="288" w:author="Marcella Marcondes" w:date="2021-01-07T10:57:00Z">
                <w:rPr>
                  <w:rFonts w:ascii="Cambria Math" w:hAnsi="Cambria Math" w:cs="Leelawadee" w:hint="cs"/>
                  <w:sz w:val="20"/>
                  <w:szCs w:val="20"/>
                </w:rPr>
                <m:t>m0</m:t>
              </w:ins>
            </m:r>
          </m:sub>
        </m:sSub>
      </m:oMath>
      <w:ins w:id="289"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divulgado em dezembro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r w:rsidR="009E79DB">
          <w:rPr>
            <w:rFonts w:ascii="Leelawadee" w:hAnsi="Leelawadee" w:cs="Leelawadee"/>
            <w:bCs/>
            <w:i/>
            <w:sz w:val="20"/>
            <w:szCs w:val="20"/>
          </w:rPr>
          <w:t>[BRAP: já ajustamos o aluguel até o último reajuste que acabou de ocorrer.]</w:t>
        </w:r>
      </w:ins>
    </w:p>
    <w:p w14:paraId="065A23DA" w14:textId="04AD06CF" w:rsidR="00C02C9F" w:rsidRPr="002C30B0" w:rsidDel="009E79DB" w:rsidRDefault="005803A1">
      <w:pPr>
        <w:spacing w:line="360" w:lineRule="auto"/>
        <w:ind w:left="720"/>
        <w:jc w:val="both"/>
        <w:rPr>
          <w:del w:id="290" w:author="Marcella Marcondes" w:date="2021-01-07T10:57:00Z"/>
          <w:rFonts w:ascii="Leelawadee" w:hAnsi="Leelawadee" w:cs="Leelawadee"/>
          <w:sz w:val="20"/>
          <w:szCs w:val="20"/>
        </w:rPr>
      </w:pPr>
      <w:del w:id="291"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292" w:author="Marcella Marcondes" w:date="2021-01-07T10:55:00Z">
        <w:r w:rsidR="00C02C9F" w:rsidRPr="002C30B0" w:rsidDel="009E79DB">
          <w:rPr>
            <w:rFonts w:ascii="Leelawadee" w:hAnsi="Leelawadee" w:cs="Leelawadee"/>
            <w:sz w:val="20"/>
            <w:szCs w:val="20"/>
          </w:rPr>
          <w:delText>19</w:delText>
        </w:r>
      </w:del>
      <w:del w:id="293"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294" w:author="Marcella Marcondes" w:date="2021-01-07T10:57:00Z"/>
          <w:rFonts w:ascii="Leelawadee" w:hAnsi="Leelawadee" w:cs="Leelawadee"/>
          <w:sz w:val="20"/>
          <w:szCs w:val="20"/>
        </w:rPr>
      </w:pPr>
      <w:del w:id="295"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296" w:author="Marcella Marcondes" w:date="2021-01-07T10:57:00Z"/>
          <w:rFonts w:ascii="Leelawadee" w:hAnsi="Leelawadee" w:cs="Leelawadee"/>
          <w:sz w:val="20"/>
          <w:szCs w:val="20"/>
        </w:rPr>
      </w:pPr>
      <w:del w:id="297"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298"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299" w:author="Marcella Marcondes" w:date="2021-01-07T10:57:00Z"/>
          <w:rFonts w:ascii="Leelawadee" w:hAnsi="Leelawadee" w:cs="Leelawadee"/>
          <w:sz w:val="20"/>
          <w:szCs w:val="20"/>
        </w:rPr>
      </w:pPr>
      <w:del w:id="300"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301"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302" w:author="Marcella Marcondes" w:date="2021-01-07T10:57:00Z"/>
          <w:rFonts w:ascii="Leelawadee" w:hAnsi="Leelawadee" w:cs="Leelawadee"/>
          <w:sz w:val="20"/>
          <w:szCs w:val="20"/>
        </w:rPr>
      </w:pPr>
      <w:del w:id="303"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304"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305" w:author="Marcella Marcondes" w:date="2021-01-07T10:57:00Z"/>
          <w:rFonts w:ascii="Leelawadee" w:hAnsi="Leelawadee" w:cs="Leelawadee"/>
          <w:sz w:val="20"/>
          <w:szCs w:val="20"/>
        </w:rPr>
      </w:pPr>
      <w:del w:id="306" w:author="Marcella Marcondes" w:date="2021-01-07T10:57:00Z">
        <w:r w:rsidRPr="002C30B0" w:rsidDel="009E79DB">
          <w:rPr>
            <w:rFonts w:ascii="Leelawadee" w:hAnsi="Leelawadee" w:cs="Leelawadee"/>
            <w:sz w:val="20"/>
            <w:szCs w:val="20"/>
          </w:rPr>
          <w:lastRenderedPageBreak/>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Ttulo2"/>
        <w:suppressAutoHyphens/>
        <w:spacing w:line="360" w:lineRule="auto"/>
        <w:jc w:val="left"/>
        <w:rPr>
          <w:rFonts w:ascii="Leelawadee" w:hAnsi="Leelawadee" w:cs="Leelawadee"/>
          <w:b w:val="0"/>
          <w:color w:val="000000"/>
          <w:sz w:val="20"/>
          <w:szCs w:val="20"/>
        </w:rPr>
      </w:pPr>
      <w:bookmarkStart w:id="307" w:name="_Toc422473371"/>
      <w:bookmarkStart w:id="308"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307"/>
      <w:bookmarkEnd w:id="308"/>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 xml:space="preserve">A subscrição ou aquisição dos CRI deve ser realizada no prazo máximo de 24 (vinte e quatro) meses contados da data de </w:t>
      </w:r>
      <w:r w:rsidR="003A5004" w:rsidRPr="002C30B0">
        <w:rPr>
          <w:rFonts w:ascii="Leelawadee" w:hAnsi="Leelawadee" w:cs="Leelawadee"/>
          <w:sz w:val="20"/>
          <w:szCs w:val="20"/>
        </w:rPr>
        <w:lastRenderedPageBreak/>
        <w:t>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309" w:author="Marcella Marcondes" w:date="2021-01-06T15:13:00Z">
        <w:r w:rsidR="00427E65">
          <w:rPr>
            <w:rFonts w:ascii="Leelawadee" w:hAnsi="Leelawadee" w:cs="Leelawadee"/>
            <w:color w:val="000000"/>
            <w:sz w:val="20"/>
            <w:szCs w:val="20"/>
          </w:rPr>
          <w:t>35.000.000,00</w:t>
        </w:r>
      </w:ins>
      <w:del w:id="310"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311"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312"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w:t>
      </w:r>
      <w:r w:rsidRPr="002C30B0">
        <w:rPr>
          <w:rFonts w:ascii="Leelawadee" w:hAnsi="Leelawadee" w:cs="Leelawadee"/>
          <w:color w:val="000000"/>
          <w:sz w:val="20"/>
          <w:szCs w:val="20"/>
        </w:rPr>
        <w:lastRenderedPageBreak/>
        <w:t xml:space="preserve">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313" w:name="_Toc163380701"/>
      <w:bookmarkStart w:id="314" w:name="_Toc180553617"/>
      <w:bookmarkStart w:id="315" w:name="_Toc205799092"/>
      <w:bookmarkStart w:id="316" w:name="_Toc241983067"/>
      <w:bookmarkStart w:id="317" w:name="_Toc422473372"/>
      <w:bookmarkStart w:id="318"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313"/>
      <w:bookmarkEnd w:id="314"/>
      <w:bookmarkEnd w:id="315"/>
      <w:bookmarkEnd w:id="316"/>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317"/>
      <w:bookmarkEnd w:id="318"/>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319"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observado que, na presente data, o Imóvel encontra-se alienado fiduciariamente à Cessionária, nos termos do Instrumento Particular de Alienação Fiduciária em Garantia e Outras Avenças celebrado entre a fiduciante e a Emissora, com a interveniência do 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320"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321" w:author="Marcella Marcondes" w:date="2021-01-06T15:15:00Z">
        <w:r w:rsidR="00427E65">
          <w:rPr>
            <w:rFonts w:ascii="Leelawadee" w:hAnsi="Leelawadee" w:cs="Leelawadee"/>
            <w:color w:val="000000"/>
            <w:sz w:val="20"/>
            <w:szCs w:val="20"/>
          </w:rPr>
          <w:t>[BRAP: a finaça está vigente até que dia? Não haverá um novo adiatamento ainda este mês?]</w:t>
        </w:r>
      </w:ins>
    </w:p>
    <w:p w14:paraId="21F6E1E9" w14:textId="77777777" w:rsidR="00335047" w:rsidRPr="002C30B0" w:rsidRDefault="00335047">
      <w:pPr>
        <w:pStyle w:val="PargrafodaLista"/>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PargrafodaLista"/>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322"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323" w:author="Roberta Camargo" w:date="2021-01-06T15:57:00Z">
        <w:r w:rsidR="000458AA">
          <w:rPr>
            <w:rFonts w:ascii="Leelawadee" w:hAnsi="Leelawadee" w:cs="Leelawadee"/>
            <w:sz w:val="20"/>
            <w:szCs w:val="20"/>
          </w:rPr>
          <w:t xml:space="preserve">[BRAP: Não haverá </w:t>
        </w:r>
      </w:ins>
      <w:ins w:id="324"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1F462F0F"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325" w:author="i2a advogados" w:date="2020-12-30T05:32:00Z">
        <w:r w:rsidR="0049549D" w:rsidRPr="002C30B0" w:rsidDel="007A26D9">
          <w:rPr>
            <w:rFonts w:ascii="Leelawadee" w:hAnsi="Leelawadee" w:cs="Leelawadee"/>
            <w:sz w:val="20"/>
            <w:szCs w:val="20"/>
          </w:rPr>
          <w:delText>Compromisso de Venda e Compra</w:delText>
        </w:r>
      </w:del>
      <w:ins w:id="326"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w:t>
      </w:r>
      <w:r w:rsidR="0049549D" w:rsidRPr="006B5EAD">
        <w:rPr>
          <w:rFonts w:ascii="Leelawadee" w:hAnsi="Leelawadee" w:cs="Leelawadee"/>
          <w:sz w:val="20"/>
          <w:szCs w:val="20"/>
        </w:rPr>
        <w:t xml:space="preserve">de </w:t>
      </w:r>
      <w:del w:id="327" w:author="i2a advogados" w:date="2020-12-30T05:31:00Z">
        <w:r w:rsidR="001F05CC" w:rsidRPr="006B5EAD" w:rsidDel="007A26D9">
          <w:rPr>
            <w:rFonts w:ascii="Leelawadee" w:hAnsi="Leelawadee" w:cs="Leelawadee"/>
            <w:sz w:val="20"/>
            <w:szCs w:val="20"/>
          </w:rPr>
          <w:delText>[</w:delText>
        </w:r>
        <w:r w:rsidR="001F05CC" w:rsidRPr="006B5EAD" w:rsidDel="007A26D9">
          <w:rPr>
            <w:rFonts w:ascii="Leelawadee" w:hAnsi="Leelawadee" w:cs="Leelawadee"/>
            <w:sz w:val="20"/>
            <w:szCs w:val="20"/>
            <w:rPrChange w:id="328" w:author="i2a advogados" w:date="2021-01-11T14:30:00Z">
              <w:rPr>
                <w:rFonts w:ascii="Leelawadee" w:hAnsi="Leelawadee" w:cs="Leelawadee"/>
                <w:sz w:val="20"/>
                <w:szCs w:val="20"/>
                <w:highlight w:val="yellow"/>
              </w:rPr>
            </w:rPrChange>
          </w:rPr>
          <w:delText>[•]</w:delText>
        </w:r>
        <w:r w:rsidR="00CA7335" w:rsidRPr="006B5EAD" w:rsidDel="007A26D9">
          <w:rPr>
            <w:rFonts w:ascii="Leelawadee" w:hAnsi="Leelawadee" w:cs="Leelawadee"/>
            <w:sz w:val="20"/>
            <w:szCs w:val="20"/>
            <w:rPrChange w:id="329" w:author="i2a advogados" w:date="2021-01-11T14:30:00Z">
              <w:rPr>
                <w:rFonts w:ascii="Leelawadee" w:hAnsi="Leelawadee" w:cs="Leelawadee"/>
                <w:sz w:val="20"/>
                <w:szCs w:val="20"/>
                <w:highlight w:val="yellow"/>
              </w:rPr>
            </w:rPrChange>
          </w:rPr>
          <w:delText xml:space="preserve"> </w:delText>
        </w:r>
      </w:del>
      <w:ins w:id="330" w:author="i2a advogados" w:date="2020-12-30T05:31:00Z">
        <w:r w:rsidR="007A26D9" w:rsidRPr="006B5EAD">
          <w:rPr>
            <w:rFonts w:ascii="Leelawadee" w:hAnsi="Leelawadee" w:cs="Leelawadee"/>
            <w:sz w:val="20"/>
            <w:szCs w:val="20"/>
          </w:rPr>
          <w:t>[</w:t>
        </w:r>
        <w:r w:rsidR="007A26D9" w:rsidRPr="006B5EAD">
          <w:rPr>
            <w:rFonts w:ascii="Leelawadee" w:hAnsi="Leelawadee" w:cs="Leelawadee"/>
            <w:sz w:val="20"/>
            <w:szCs w:val="20"/>
            <w:rPrChange w:id="331" w:author="i2a advogados" w:date="2021-01-11T14:30:00Z">
              <w:rPr>
                <w:rFonts w:ascii="Leelawadee" w:hAnsi="Leelawadee" w:cs="Leelawadee"/>
                <w:sz w:val="20"/>
                <w:szCs w:val="20"/>
                <w:highlight w:val="yellow"/>
              </w:rPr>
            </w:rPrChange>
          </w:rPr>
          <w:t xml:space="preserve">30 </w:t>
        </w:r>
      </w:ins>
      <w:del w:id="332" w:author="i2a advogados" w:date="2020-12-30T05:31:00Z">
        <w:r w:rsidR="0049549D" w:rsidRPr="006B5EAD" w:rsidDel="007A26D9">
          <w:rPr>
            <w:rFonts w:ascii="Leelawadee" w:hAnsi="Leelawadee" w:cs="Leelawadee"/>
            <w:sz w:val="20"/>
            <w:szCs w:val="20"/>
            <w:rPrChange w:id="333" w:author="i2a advogados" w:date="2021-01-11T14:30:00Z">
              <w:rPr>
                <w:rFonts w:ascii="Leelawadee" w:hAnsi="Leelawadee" w:cs="Leelawadee"/>
                <w:sz w:val="20"/>
                <w:szCs w:val="20"/>
                <w:highlight w:val="yellow"/>
              </w:rPr>
            </w:rPrChange>
          </w:rPr>
          <w:delText>(</w:delText>
        </w:r>
        <w:r w:rsidR="001F05CC" w:rsidRPr="006B5EAD" w:rsidDel="007A26D9">
          <w:rPr>
            <w:rFonts w:ascii="Leelawadee" w:hAnsi="Leelawadee" w:cs="Leelawadee"/>
            <w:sz w:val="20"/>
            <w:szCs w:val="20"/>
            <w:rPrChange w:id="334" w:author="i2a advogados" w:date="2021-01-11T14:30:00Z">
              <w:rPr>
                <w:rFonts w:ascii="Leelawadee" w:hAnsi="Leelawadee" w:cs="Leelawadee"/>
                <w:sz w:val="20"/>
                <w:szCs w:val="20"/>
                <w:highlight w:val="yellow"/>
              </w:rPr>
            </w:rPrChange>
          </w:rPr>
          <w:delText>[•]</w:delText>
        </w:r>
        <w:r w:rsidR="0049549D" w:rsidRPr="006B5EAD" w:rsidDel="007A26D9">
          <w:rPr>
            <w:rFonts w:ascii="Leelawadee" w:hAnsi="Leelawadee" w:cs="Leelawadee"/>
            <w:sz w:val="20"/>
            <w:szCs w:val="20"/>
            <w:rPrChange w:id="335" w:author="i2a advogados" w:date="2021-01-11T14:30:00Z">
              <w:rPr>
                <w:rFonts w:ascii="Leelawadee" w:hAnsi="Leelawadee" w:cs="Leelawadee"/>
                <w:sz w:val="20"/>
                <w:szCs w:val="20"/>
                <w:highlight w:val="yellow"/>
              </w:rPr>
            </w:rPrChange>
          </w:rPr>
          <w:delText xml:space="preserve">) </w:delText>
        </w:r>
      </w:del>
      <w:ins w:id="336" w:author="i2a advogados" w:date="2020-12-30T05:31:00Z">
        <w:r w:rsidR="007A26D9" w:rsidRPr="006B5EAD">
          <w:rPr>
            <w:rFonts w:ascii="Leelawadee" w:hAnsi="Leelawadee" w:cs="Leelawadee"/>
            <w:sz w:val="20"/>
            <w:szCs w:val="20"/>
            <w:rPrChange w:id="337" w:author="i2a advogados" w:date="2021-01-11T14:30:00Z">
              <w:rPr>
                <w:rFonts w:ascii="Leelawadee" w:hAnsi="Leelawadee" w:cs="Leelawadee"/>
                <w:sz w:val="20"/>
                <w:szCs w:val="20"/>
                <w:highlight w:val="yellow"/>
              </w:rPr>
            </w:rPrChange>
          </w:rPr>
          <w:t xml:space="preserve">(trinta) </w:t>
        </w:r>
      </w:ins>
      <w:r w:rsidR="0049549D" w:rsidRPr="006B5EAD">
        <w:rPr>
          <w:rFonts w:ascii="Leelawadee" w:hAnsi="Leelawadee" w:cs="Leelawadee"/>
          <w:sz w:val="20"/>
          <w:szCs w:val="20"/>
          <w:rPrChange w:id="338" w:author="i2a advogados" w:date="2021-01-11T14:30:00Z">
            <w:rPr>
              <w:rFonts w:ascii="Leelawadee" w:hAnsi="Leelawadee" w:cs="Leelawadee"/>
              <w:sz w:val="20"/>
              <w:szCs w:val="20"/>
              <w:highlight w:val="yellow"/>
            </w:rPr>
          </w:rPrChange>
        </w:rPr>
        <w:t xml:space="preserve">meses após a lavratura da </w:t>
      </w:r>
      <w:r w:rsidR="0051086A" w:rsidRPr="006B5EAD">
        <w:rPr>
          <w:rFonts w:ascii="Leelawadee" w:hAnsi="Leelawadee" w:cs="Leelawadee"/>
          <w:sz w:val="20"/>
          <w:szCs w:val="20"/>
          <w:rPrChange w:id="339" w:author="i2a advogados" w:date="2021-01-11T14:30:00Z">
            <w:rPr>
              <w:rFonts w:ascii="Leelawadee" w:hAnsi="Leelawadee" w:cs="Leelawadee"/>
              <w:sz w:val="20"/>
              <w:szCs w:val="20"/>
              <w:highlight w:val="yellow"/>
            </w:rPr>
          </w:rPrChange>
        </w:rPr>
        <w:t>escritura definitiva de aquisição do Imóvel em favor da GSA</w:t>
      </w:r>
      <w:del w:id="340" w:author="Marcella Marcondes" w:date="2021-01-06T15:16:00Z">
        <w:r w:rsidR="001F05CC" w:rsidRPr="006B5EAD" w:rsidDel="00427E65">
          <w:rPr>
            <w:rFonts w:ascii="Leelawadee" w:hAnsi="Leelawadee" w:cs="Leelawadee"/>
            <w:sz w:val="20"/>
            <w:szCs w:val="20"/>
          </w:rPr>
          <w:delText>]</w:delText>
        </w:r>
      </w:del>
      <w:r w:rsidR="0049549D" w:rsidRPr="006B5EAD">
        <w:rPr>
          <w:rFonts w:ascii="Leelawadee" w:hAnsi="Leelawadee" w:cs="Leelawadee"/>
          <w:sz w:val="20"/>
          <w:szCs w:val="20"/>
        </w:rPr>
        <w:t>, de modo</w:t>
      </w:r>
      <w:r w:rsidR="0049549D" w:rsidRPr="002C30B0">
        <w:rPr>
          <w:rFonts w:ascii="Leelawadee" w:hAnsi="Leelawadee" w:cs="Leelawadee"/>
          <w:sz w:val="20"/>
          <w:szCs w:val="20"/>
        </w:rPr>
        <w:t xml:space="preserve">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del w:id="341" w:author="i2a advogados" w:date="2021-01-11T13:29:00Z">
        <w:r w:rsidR="0008154D" w:rsidRPr="00BF6520" w:rsidDel="005D496B">
          <w:rPr>
            <w:rFonts w:ascii="Leelawadee" w:hAnsi="Leelawadee" w:cs="Leelawadee"/>
            <w:i/>
            <w:iCs/>
            <w:sz w:val="20"/>
            <w:szCs w:val="20"/>
            <w:highlight w:val="yellow"/>
          </w:rPr>
          <w:delText xml:space="preserve">[Comentário i2a: </w:delText>
        </w:r>
        <w:r w:rsidR="007A26D9" w:rsidDel="005D496B">
          <w:rPr>
            <w:rFonts w:ascii="Leelawadee" w:hAnsi="Leelawadee" w:cs="Leelawadee"/>
            <w:i/>
            <w:iCs/>
            <w:sz w:val="20"/>
            <w:szCs w:val="20"/>
            <w:highlight w:val="yellow"/>
          </w:rPr>
          <w:delText>confirmar prazo</w:delText>
        </w:r>
        <w:r w:rsidR="0008154D" w:rsidRPr="00BF6520" w:rsidDel="005D496B">
          <w:rPr>
            <w:rFonts w:ascii="Leelawadee" w:hAnsi="Leelawadee" w:cs="Leelawadee"/>
            <w:i/>
            <w:iCs/>
            <w:sz w:val="20"/>
            <w:szCs w:val="20"/>
            <w:highlight w:val="yellow"/>
          </w:rPr>
          <w:delText>.]</w:delText>
        </w:r>
      </w:del>
      <w:ins w:id="342" w:author="Marcella" w:date="2021-01-05T18:59:00Z">
        <w:del w:id="343" w:author="i2a advogados" w:date="2021-01-11T13:29:00Z">
          <w:r w:rsidR="00F06217" w:rsidDel="005D496B">
            <w:rPr>
              <w:rFonts w:ascii="Leelawadee" w:hAnsi="Leelawadee" w:cs="Leelawadee"/>
              <w:i/>
              <w:iCs/>
              <w:sz w:val="20"/>
              <w:szCs w:val="20"/>
              <w:highlight w:val="yellow"/>
            </w:rPr>
            <w:delText xml:space="preserve"> [BRAP: é este prazo mesm</w:delText>
          </w:r>
        </w:del>
      </w:ins>
      <w:ins w:id="344" w:author="Marcella" w:date="2021-01-05T19:00:00Z">
        <w:del w:id="345" w:author="i2a advogados" w:date="2021-01-11T13:29:00Z">
          <w:r w:rsidR="00F06217" w:rsidDel="005D496B">
            <w:rPr>
              <w:rFonts w:ascii="Leelawadee" w:hAnsi="Leelawadee" w:cs="Leelawadee"/>
              <w:i/>
              <w:iCs/>
              <w:sz w:val="20"/>
              <w:szCs w:val="20"/>
              <w:highlight w:val="yellow"/>
            </w:rPr>
            <w:delText>o.]</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Ttulo2"/>
        <w:widowControl w:val="0"/>
        <w:suppressAutoHyphens/>
        <w:spacing w:line="360" w:lineRule="auto"/>
        <w:jc w:val="both"/>
        <w:rPr>
          <w:rFonts w:ascii="Leelawadee" w:hAnsi="Leelawadee" w:cs="Leelawadee"/>
          <w:color w:val="000000"/>
          <w:sz w:val="20"/>
          <w:szCs w:val="20"/>
        </w:rPr>
      </w:pPr>
      <w:bookmarkStart w:id="346" w:name="_Toc163380702"/>
      <w:bookmarkStart w:id="347" w:name="_Toc180553618"/>
      <w:bookmarkStart w:id="348" w:name="_Toc205799093"/>
      <w:bookmarkStart w:id="349" w:name="_Toc241983068"/>
      <w:bookmarkStart w:id="350" w:name="_Toc422473373"/>
      <w:bookmarkStart w:id="351" w:name="_Toc36552573"/>
      <w:bookmarkEnd w:id="319"/>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352" w:name="_Toc110076264"/>
      <w:bookmarkStart w:id="353" w:name="_Toc163380703"/>
      <w:bookmarkStart w:id="354" w:name="_Toc180553619"/>
      <w:bookmarkStart w:id="355" w:name="_Toc205799094"/>
      <w:bookmarkStart w:id="356" w:name="_Toc241983069"/>
      <w:bookmarkEnd w:id="346"/>
      <w:bookmarkEnd w:id="347"/>
      <w:bookmarkEnd w:id="348"/>
      <w:bookmarkEnd w:id="349"/>
      <w:r w:rsidR="00BF5552" w:rsidRPr="002C30B0">
        <w:rPr>
          <w:rFonts w:ascii="Leelawadee" w:hAnsi="Leelawadee" w:cs="Leelawadee"/>
          <w:color w:val="000000"/>
          <w:sz w:val="20"/>
          <w:szCs w:val="20"/>
        </w:rPr>
        <w:t>AMORTIZAÇÃO EXTRAORDINÁRIA</w:t>
      </w:r>
      <w:bookmarkEnd w:id="352"/>
      <w:bookmarkEnd w:id="353"/>
      <w:bookmarkEnd w:id="354"/>
      <w:bookmarkEnd w:id="355"/>
      <w:bookmarkEnd w:id="356"/>
      <w:r w:rsidR="00A141F8" w:rsidRPr="002C30B0">
        <w:rPr>
          <w:rFonts w:ascii="Leelawadee" w:hAnsi="Leelawadee" w:cs="Leelawadee"/>
          <w:color w:val="000000"/>
          <w:sz w:val="20"/>
          <w:szCs w:val="20"/>
        </w:rPr>
        <w:t xml:space="preserve"> E RESGATE ANTECIPADO DOS CRI</w:t>
      </w:r>
      <w:bookmarkEnd w:id="350"/>
      <w:bookmarkEnd w:id="351"/>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357"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358" w:author="Marcella Marcondes" w:date="2021-01-06T15:17:00Z">
        <w:r w:rsidRPr="002C30B0" w:rsidDel="00427E65">
          <w:rPr>
            <w:rFonts w:ascii="Leelawadee" w:hAnsi="Leelawadee" w:cs="Leelawadee"/>
            <w:sz w:val="20"/>
            <w:szCs w:val="20"/>
          </w:rPr>
          <w:delText>quinze</w:delText>
        </w:r>
      </w:del>
      <w:ins w:id="359"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360" w:author="Marcella Marcondes" w:date="2021-01-06T15:17:00Z">
        <w:r w:rsidRPr="002C30B0" w:rsidDel="00427E65">
          <w:rPr>
            <w:rFonts w:ascii="Leelawadee" w:hAnsi="Leelawadee" w:cs="Leelawadee"/>
            <w:sz w:val="20"/>
            <w:szCs w:val="20"/>
          </w:rPr>
          <w:delText>corridos</w:delText>
        </w:r>
      </w:del>
      <w:ins w:id="361"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Ttulo2"/>
        <w:keepNext w:val="0"/>
        <w:suppressAutoHyphens/>
        <w:spacing w:line="360" w:lineRule="auto"/>
        <w:jc w:val="left"/>
        <w:rPr>
          <w:rFonts w:ascii="Leelawadee" w:hAnsi="Leelawadee" w:cs="Leelawadee"/>
          <w:color w:val="000000"/>
          <w:sz w:val="20"/>
          <w:szCs w:val="20"/>
        </w:rPr>
      </w:pPr>
      <w:bookmarkStart w:id="362" w:name="_DV_M110"/>
      <w:bookmarkStart w:id="363" w:name="_DV_M109"/>
      <w:bookmarkStart w:id="364" w:name="_Toc422473374"/>
      <w:bookmarkStart w:id="365" w:name="_Toc36552574"/>
      <w:bookmarkStart w:id="366" w:name="_Toc110076265"/>
      <w:bookmarkStart w:id="367" w:name="_Toc163380704"/>
      <w:bookmarkStart w:id="368" w:name="_Toc180553620"/>
      <w:bookmarkStart w:id="369" w:name="_Toc205799095"/>
      <w:bookmarkStart w:id="370" w:name="_Toc241983070"/>
      <w:bookmarkEnd w:id="362"/>
      <w:bookmarkEnd w:id="363"/>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364"/>
      <w:bookmarkEnd w:id="365"/>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lastRenderedPageBreak/>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inclusive mantendo o registro contábil independente do restante de seu patrimônio e elaborando e publicando as respectivas demonstrações 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Ttulo2"/>
        <w:keepNext w:val="0"/>
        <w:widowControl w:val="0"/>
        <w:suppressAutoHyphens/>
        <w:spacing w:line="360" w:lineRule="auto"/>
        <w:jc w:val="both"/>
        <w:rPr>
          <w:rFonts w:ascii="Leelawadee" w:hAnsi="Leelawadee" w:cs="Leelawadee"/>
          <w:color w:val="000000"/>
          <w:sz w:val="20"/>
          <w:szCs w:val="20"/>
        </w:rPr>
      </w:pPr>
      <w:bookmarkStart w:id="371" w:name="_Toc422473375"/>
      <w:bookmarkStart w:id="372"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371"/>
      <w:bookmarkEnd w:id="372"/>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pedido de falência formulado por terceiros em face da Emissora e não devidamente elidido ou cancelado </w:t>
      </w:r>
      <w:r w:rsidRPr="002C30B0">
        <w:rPr>
          <w:rFonts w:ascii="Leelawadee" w:hAnsi="Leelawadee" w:cs="Leelawadee"/>
          <w:color w:val="000000"/>
          <w:sz w:val="20"/>
          <w:szCs w:val="20"/>
        </w:rPr>
        <w:lastRenderedPageBreak/>
        <w:t>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Ttulo2"/>
        <w:keepNext w:val="0"/>
        <w:widowControl w:val="0"/>
        <w:suppressAutoHyphens/>
        <w:spacing w:line="360" w:lineRule="auto"/>
        <w:jc w:val="left"/>
        <w:rPr>
          <w:rFonts w:ascii="Leelawadee" w:hAnsi="Leelawadee" w:cs="Leelawadee"/>
          <w:color w:val="000000"/>
          <w:sz w:val="20"/>
          <w:szCs w:val="20"/>
        </w:rPr>
      </w:pPr>
      <w:bookmarkStart w:id="373" w:name="_Toc422473376"/>
      <w:bookmarkStart w:id="374"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373"/>
      <w:bookmarkEnd w:id="374"/>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375"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375"/>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w:t>
      </w:r>
      <w:r w:rsidRPr="002C30B0">
        <w:rPr>
          <w:rFonts w:ascii="Leelawadee" w:hAnsi="Leelawadee" w:cs="Leelawadee"/>
          <w:color w:val="000000"/>
          <w:sz w:val="20"/>
          <w:szCs w:val="20"/>
        </w:rPr>
        <w:lastRenderedPageBreak/>
        <w:t xml:space="preserve">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PargrafodaLista"/>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 xml:space="preserve">R$20.000,00 </w:t>
      </w:r>
      <w:r w:rsidR="00CD2707" w:rsidRPr="002C30B0">
        <w:rPr>
          <w:rFonts w:ascii="Leelawadee" w:hAnsi="Leelawadee" w:cs="Leelawadee"/>
          <w:color w:val="000000"/>
          <w:sz w:val="20"/>
          <w:szCs w:val="20"/>
        </w:rPr>
        <w:lastRenderedPageBreak/>
        <w:t>(vinte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Ttulo2"/>
        <w:keepNext w:val="0"/>
        <w:widowControl w:val="0"/>
        <w:suppressAutoHyphens/>
        <w:spacing w:line="360" w:lineRule="auto"/>
        <w:jc w:val="left"/>
        <w:rPr>
          <w:rFonts w:ascii="Leelawadee" w:hAnsi="Leelawadee" w:cs="Leelawadee"/>
          <w:color w:val="000000"/>
          <w:sz w:val="20"/>
          <w:szCs w:val="20"/>
        </w:rPr>
      </w:pPr>
      <w:bookmarkStart w:id="376" w:name="_Toc422473377"/>
      <w:bookmarkStart w:id="377"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376"/>
      <w:bookmarkEnd w:id="377"/>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78" w:name="_Hlk36489641"/>
      <w:r w:rsidR="00D85739" w:rsidRPr="002C30B0">
        <w:rPr>
          <w:rFonts w:ascii="Leelawadee" w:hAnsi="Leelawadee" w:cs="Leelawadee"/>
          <w:color w:val="000000"/>
          <w:sz w:val="20"/>
          <w:szCs w:val="20"/>
        </w:rPr>
        <w:t xml:space="preserve">seu consultor de investimentos e outros </w:t>
      </w:r>
      <w:bookmarkEnd w:id="378"/>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w:t>
      </w:r>
      <w:r w:rsidRPr="002C30B0">
        <w:rPr>
          <w:rFonts w:ascii="Leelawadee" w:hAnsi="Leelawadee" w:cs="Leelawadee"/>
          <w:color w:val="000000"/>
          <w:sz w:val="20"/>
          <w:szCs w:val="20"/>
        </w:rPr>
        <w:lastRenderedPageBreak/>
        <w:t xml:space="preserve">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379" w:name="_Toc162433199"/>
      <w:bookmarkStart w:id="380" w:name="_Toc164251780"/>
      <w:bookmarkStart w:id="381" w:name="_Toc164740512"/>
      <w:bookmarkStart w:id="382"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79"/>
      <w:bookmarkEnd w:id="380"/>
      <w:bookmarkEnd w:id="381"/>
      <w:bookmarkEnd w:id="382"/>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w:t>
      </w:r>
      <w:r w:rsidRPr="002C30B0">
        <w:rPr>
          <w:rFonts w:ascii="Leelawadee" w:hAnsi="Leelawadee" w:cs="Leelawadee"/>
          <w:sz w:val="20"/>
          <w:szCs w:val="20"/>
        </w:rPr>
        <w:lastRenderedPageBreak/>
        <w:t xml:space="preserve">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xml:space="preserve">, de forma que, na ocorrência de um eventual inadimplemento durante a fase de </w:t>
      </w:r>
      <w:r w:rsidRPr="002C30B0">
        <w:rPr>
          <w:rFonts w:ascii="Leelawadee" w:hAnsi="Leelawadee" w:cs="Leelawadee"/>
          <w:color w:val="000000"/>
          <w:sz w:val="20"/>
          <w:szCs w:val="20"/>
        </w:rPr>
        <w:lastRenderedPageBreak/>
        <w:t>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w:t>
      </w:r>
      <w:r w:rsidRPr="002C30B0">
        <w:rPr>
          <w:rFonts w:ascii="Leelawadee" w:hAnsi="Leelawadee" w:cs="Leelawadee"/>
          <w:sz w:val="20"/>
          <w:szCs w:val="20"/>
        </w:rPr>
        <w:lastRenderedPageBreak/>
        <w:t xml:space="preserve">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w:t>
      </w:r>
      <w:r w:rsidRPr="002C30B0">
        <w:rPr>
          <w:rFonts w:ascii="Leelawadee" w:hAnsi="Leelawadee" w:cs="Leelawadee"/>
          <w:sz w:val="20"/>
          <w:szCs w:val="20"/>
        </w:rPr>
        <w:lastRenderedPageBreak/>
        <w:t>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383"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83"/>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xml:space="preserve">, sendo certo que o exercício, pelo Cedente, do direito </w:t>
      </w:r>
      <w:r w:rsidR="00BD0F03" w:rsidRPr="002C30B0">
        <w:rPr>
          <w:rFonts w:ascii="Leelawadee" w:hAnsi="Leelawadee" w:cs="Leelawadee"/>
          <w:color w:val="000000"/>
          <w:sz w:val="20"/>
          <w:szCs w:val="20"/>
        </w:rPr>
        <w:lastRenderedPageBreak/>
        <w:t>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384"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385"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386" w:author="i2a advogados" w:date="2021-01-04T20:46:00Z"/>
          <w:rFonts w:ascii="Leelawadee" w:hAnsi="Leelawadee" w:cs="Leelawadee"/>
          <w:color w:val="000000"/>
          <w:sz w:val="20"/>
          <w:szCs w:val="20"/>
        </w:rPr>
      </w:pPr>
      <w:bookmarkStart w:id="387" w:name="_Toc57782342"/>
      <w:ins w:id="388" w:author="i2a advogados" w:date="2021-01-04T20:43:00Z">
        <w:r w:rsidRPr="00D0411F">
          <w:rPr>
            <w:rFonts w:ascii="Leelawadee" w:hAnsi="Leelawadee" w:cs="Leelawadee"/>
            <w:color w:val="000000"/>
            <w:sz w:val="20"/>
            <w:szCs w:val="20"/>
            <w:u w:val="single"/>
            <w:rPrChange w:id="389" w:author="i2a advogados" w:date="2021-01-04T20:43:00Z">
              <w:rPr/>
            </w:rPrChange>
          </w:rPr>
          <w:t xml:space="preserve">Riscos </w:t>
        </w:r>
        <w:r w:rsidRPr="00D0411F">
          <w:rPr>
            <w:rFonts w:ascii="Leelawadee" w:hAnsi="Leelawadee" w:cs="Leelawadee"/>
            <w:color w:val="000000"/>
            <w:sz w:val="20"/>
            <w:szCs w:val="20"/>
            <w:u w:val="single"/>
            <w:rPrChange w:id="390" w:author="i2a advogados" w:date="2021-01-04T20:43:00Z">
              <w:rPr>
                <w:color w:val="000000"/>
              </w:rPr>
            </w:rPrChange>
          </w:rPr>
          <w:t>relativo à existência de débitos de IPTU em aberto</w:t>
        </w:r>
        <w:bookmarkEnd w:id="387"/>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391" w:author="i2a advogados" w:date="2021-01-04T20:43:00Z">
              <w:rPr/>
            </w:rPrChange>
          </w:rPr>
          <w:t xml:space="preserve">No âmbito da auditoria jurídica do </w:t>
        </w:r>
      </w:ins>
      <w:ins w:id="392" w:author="i2a advogados" w:date="2021-01-04T20:50:00Z">
        <w:r w:rsidR="00B45898">
          <w:rPr>
            <w:rFonts w:ascii="Leelawadee" w:hAnsi="Leelawadee" w:cs="Leelawadee"/>
            <w:color w:val="000000"/>
            <w:sz w:val="20"/>
            <w:szCs w:val="20"/>
          </w:rPr>
          <w:t>Imóvel</w:t>
        </w:r>
      </w:ins>
      <w:ins w:id="393" w:author="i2a advogados" w:date="2021-01-04T20:43:00Z">
        <w:r w:rsidRPr="00D0411F">
          <w:rPr>
            <w:rFonts w:ascii="Leelawadee" w:hAnsi="Leelawadee" w:cs="Leelawadee"/>
            <w:color w:val="000000"/>
            <w:sz w:val="20"/>
            <w:szCs w:val="20"/>
            <w:rPrChange w:id="394"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395" w:author="i2a advogados" w:date="2021-01-04T20:44:00Z">
              <w:rPr>
                <w:i/>
                <w:iCs/>
              </w:rPr>
            </w:rPrChange>
          </w:rPr>
          <w:t>propter rem</w:t>
        </w:r>
        <w:r w:rsidRPr="00D0411F">
          <w:rPr>
            <w:rFonts w:ascii="Leelawadee" w:hAnsi="Leelawadee" w:cs="Leelawadee"/>
            <w:color w:val="000000"/>
            <w:sz w:val="20"/>
            <w:szCs w:val="20"/>
            <w:rPrChange w:id="396" w:author="i2a advogados" w:date="2021-01-04T20:43:00Z">
              <w:rPr/>
            </w:rPrChange>
          </w:rPr>
          <w:t xml:space="preserve">, caso a propriedade do </w:t>
        </w:r>
      </w:ins>
      <w:ins w:id="397" w:author="i2a advogados" w:date="2021-01-04T20:50:00Z">
        <w:r w:rsidR="00B45898">
          <w:rPr>
            <w:rFonts w:ascii="Leelawadee" w:hAnsi="Leelawadee" w:cs="Leelawadee"/>
            <w:color w:val="000000"/>
            <w:sz w:val="20"/>
            <w:szCs w:val="20"/>
          </w:rPr>
          <w:t>Imóvel</w:t>
        </w:r>
      </w:ins>
      <w:ins w:id="398" w:author="i2a advogados" w:date="2021-01-04T20:43:00Z">
        <w:r w:rsidRPr="00D0411F">
          <w:rPr>
            <w:rFonts w:ascii="Leelawadee" w:hAnsi="Leelawadee" w:cs="Leelawadee"/>
            <w:color w:val="000000"/>
            <w:sz w:val="20"/>
            <w:szCs w:val="20"/>
            <w:rPrChange w:id="399" w:author="i2a advogados" w:date="2021-01-04T20:43:00Z">
              <w:rPr/>
            </w:rPrChange>
          </w:rPr>
          <w:t xml:space="preserve"> os débitos acima mencionados não sejam extintos pelo seu pagamento ou por sua exoneração, além de tais débitos passarem a constituir um passivo</w:t>
        </w:r>
      </w:ins>
      <w:ins w:id="400" w:author="i2a advogados" w:date="2021-01-04T20:44:00Z">
        <w:r>
          <w:rPr>
            <w:rFonts w:ascii="Leelawadee" w:hAnsi="Leelawadee" w:cs="Leelawadee"/>
            <w:color w:val="000000"/>
            <w:sz w:val="20"/>
            <w:szCs w:val="20"/>
          </w:rPr>
          <w:t xml:space="preserve"> do Cedente,</w:t>
        </w:r>
      </w:ins>
      <w:ins w:id="401" w:author="i2a advogados" w:date="2021-01-04T20:43:00Z">
        <w:r w:rsidRPr="00D0411F">
          <w:rPr>
            <w:rFonts w:ascii="Leelawadee" w:hAnsi="Leelawadee" w:cs="Leelawadee"/>
            <w:color w:val="000000"/>
            <w:sz w:val="20"/>
            <w:szCs w:val="20"/>
            <w:rPrChange w:id="402" w:author="i2a advogados" w:date="2021-01-04T20:43:00Z">
              <w:rPr/>
            </w:rPrChange>
          </w:rPr>
          <w:t xml:space="preserve"> na qualidade de proprietário, o </w:t>
        </w:r>
      </w:ins>
      <w:ins w:id="403" w:author="i2a advogados" w:date="2021-01-04T20:45:00Z">
        <w:r>
          <w:rPr>
            <w:rFonts w:ascii="Leelawadee" w:hAnsi="Leelawadee" w:cs="Leelawadee"/>
            <w:color w:val="000000"/>
            <w:sz w:val="20"/>
            <w:szCs w:val="20"/>
          </w:rPr>
          <w:t>Cedente</w:t>
        </w:r>
      </w:ins>
      <w:ins w:id="404" w:author="i2a advogados" w:date="2021-01-04T20:43:00Z">
        <w:r w:rsidRPr="00D0411F">
          <w:rPr>
            <w:rFonts w:ascii="Leelawadee" w:hAnsi="Leelawadee" w:cs="Leelawadee"/>
            <w:color w:val="000000"/>
            <w:sz w:val="20"/>
            <w:szCs w:val="20"/>
            <w:rPrChange w:id="405" w:author="i2a advogados" w:date="2021-01-04T20:43:00Z">
              <w:rPr/>
            </w:rPrChange>
          </w:rPr>
          <w:t xml:space="preserve"> também ficará sujeito ao risco de expropriação do </w:t>
        </w:r>
      </w:ins>
      <w:ins w:id="406" w:author="i2a advogados" w:date="2021-01-04T20:50:00Z">
        <w:r w:rsidR="00B45898">
          <w:rPr>
            <w:rFonts w:ascii="Leelawadee" w:hAnsi="Leelawadee" w:cs="Leelawadee"/>
            <w:color w:val="000000"/>
            <w:sz w:val="20"/>
            <w:szCs w:val="20"/>
          </w:rPr>
          <w:t>Imóvel</w:t>
        </w:r>
      </w:ins>
      <w:ins w:id="407" w:author="i2a advogados" w:date="2021-01-04T20:43:00Z">
        <w:r w:rsidRPr="00D0411F">
          <w:rPr>
            <w:rFonts w:ascii="Leelawadee" w:hAnsi="Leelawadee" w:cs="Leelawadee"/>
            <w:color w:val="000000"/>
            <w:sz w:val="20"/>
            <w:szCs w:val="20"/>
            <w:rPrChange w:id="408"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409"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410" w:author="Roberta Camargo" w:date="2021-01-06T16:02:00Z"/>
          <w:rFonts w:ascii="Leelawadee" w:hAnsi="Leelawadee" w:cs="Leelawadee"/>
          <w:color w:val="000000"/>
          <w:sz w:val="20"/>
          <w:szCs w:val="20"/>
        </w:rPr>
      </w:pPr>
      <w:ins w:id="411" w:author="i2a advogados" w:date="2021-01-04T20:46:00Z">
        <w:r w:rsidRPr="00D0411F">
          <w:rPr>
            <w:rFonts w:ascii="Leelawadee" w:hAnsi="Leelawadee" w:cs="Leelawadee"/>
            <w:color w:val="000000"/>
            <w:sz w:val="20"/>
            <w:szCs w:val="20"/>
            <w:u w:val="single"/>
            <w:rPrChange w:id="412" w:author="i2a advogados" w:date="2021-01-04T20:46:00Z">
              <w:rPr/>
            </w:rPrChange>
          </w:rPr>
          <w:t xml:space="preserve">Riscos relacionado à divergência de área do </w:t>
        </w:r>
      </w:ins>
      <w:ins w:id="413" w:author="i2a advogados" w:date="2021-01-04T20:50:00Z">
        <w:r w:rsidR="00B45898">
          <w:rPr>
            <w:rFonts w:ascii="Leelawadee" w:hAnsi="Leelawadee" w:cs="Leelawadee"/>
            <w:color w:val="000000"/>
            <w:sz w:val="20"/>
            <w:szCs w:val="20"/>
          </w:rPr>
          <w:t>Imóvel</w:t>
        </w:r>
      </w:ins>
      <w:ins w:id="414"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415" w:author="i2a advogados" w:date="2021-01-04T20:46:00Z">
              <w:rPr/>
            </w:rPrChange>
          </w:rPr>
          <w:t xml:space="preserve">No âmbito da auditoria jurídica do </w:t>
        </w:r>
      </w:ins>
      <w:ins w:id="416" w:author="i2a advogados" w:date="2021-01-04T20:50:00Z">
        <w:r w:rsidR="00B45898">
          <w:rPr>
            <w:rFonts w:ascii="Leelawadee" w:hAnsi="Leelawadee" w:cs="Leelawadee"/>
            <w:color w:val="000000"/>
            <w:sz w:val="20"/>
            <w:szCs w:val="20"/>
          </w:rPr>
          <w:t>Imóvel</w:t>
        </w:r>
      </w:ins>
      <w:ins w:id="417" w:author="i2a advogados" w:date="2021-01-04T20:46:00Z">
        <w:r w:rsidRPr="00B45898">
          <w:rPr>
            <w:rFonts w:ascii="Leelawadee" w:hAnsi="Leelawadee" w:cs="Leelawadee"/>
            <w:color w:val="000000"/>
            <w:sz w:val="20"/>
            <w:szCs w:val="20"/>
            <w:rPrChange w:id="418" w:author="i2a advogados" w:date="2021-01-04T20:46:00Z">
              <w:rPr/>
            </w:rPrChange>
          </w:rPr>
          <w:t xml:space="preserve">, verificou-se a existência de divergência entre as informações relativas à área de construção do </w:t>
        </w:r>
      </w:ins>
      <w:ins w:id="419" w:author="i2a advogados" w:date="2021-01-04T20:50:00Z">
        <w:r w:rsidR="00B45898">
          <w:rPr>
            <w:rFonts w:ascii="Leelawadee" w:hAnsi="Leelawadee" w:cs="Leelawadee"/>
            <w:color w:val="000000"/>
            <w:sz w:val="20"/>
            <w:szCs w:val="20"/>
          </w:rPr>
          <w:t>Imóvel</w:t>
        </w:r>
      </w:ins>
      <w:ins w:id="420" w:author="i2a advogados" w:date="2021-01-04T20:46:00Z">
        <w:r w:rsidRPr="00B45898">
          <w:rPr>
            <w:rFonts w:ascii="Leelawadee" w:hAnsi="Leelawadee" w:cs="Leelawadee"/>
            <w:color w:val="000000"/>
            <w:sz w:val="20"/>
            <w:szCs w:val="20"/>
            <w:rPrChange w:id="421"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w:t>
        </w:r>
        <w:r w:rsidRPr="00B45898">
          <w:rPr>
            <w:rFonts w:ascii="Leelawadee" w:hAnsi="Leelawadee" w:cs="Leelawadee"/>
            <w:color w:val="000000"/>
            <w:sz w:val="20"/>
            <w:szCs w:val="20"/>
            <w:rPrChange w:id="422" w:author="i2a advogados" w:date="2021-01-04T20:46:00Z">
              <w:rPr/>
            </w:rPrChange>
          </w:rPr>
          <w:lastRenderedPageBreak/>
          <w:t xml:space="preserve">verificadas pelas autoridades competentes, poderá acarretar ao </w:t>
        </w:r>
      </w:ins>
      <w:ins w:id="423" w:author="i2a advogados" w:date="2021-01-04T20:48:00Z">
        <w:r w:rsidR="00B45898">
          <w:rPr>
            <w:rFonts w:ascii="Leelawadee" w:hAnsi="Leelawadee" w:cs="Leelawadee"/>
            <w:color w:val="000000"/>
            <w:sz w:val="20"/>
            <w:szCs w:val="20"/>
          </w:rPr>
          <w:t>Cedente</w:t>
        </w:r>
      </w:ins>
      <w:ins w:id="424" w:author="i2a advogados" w:date="2021-01-04T20:46:00Z">
        <w:r w:rsidRPr="00B45898">
          <w:rPr>
            <w:rFonts w:ascii="Leelawadee" w:hAnsi="Leelawadee" w:cs="Leelawadee"/>
            <w:color w:val="000000"/>
            <w:sz w:val="20"/>
            <w:szCs w:val="20"/>
            <w:rPrChange w:id="425"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426" w:author="i2a advogados" w:date="2021-01-04T20:48:00Z">
        <w:r w:rsidR="00B45898">
          <w:rPr>
            <w:rFonts w:ascii="Leelawadee" w:hAnsi="Leelawadee" w:cs="Leelawadee"/>
            <w:color w:val="000000"/>
            <w:sz w:val="20"/>
            <w:szCs w:val="20"/>
          </w:rPr>
          <w:t>Cedente</w:t>
        </w:r>
      </w:ins>
      <w:ins w:id="427" w:author="i2a advogados" w:date="2021-01-04T20:46:00Z">
        <w:r w:rsidRPr="00B45898">
          <w:rPr>
            <w:rFonts w:ascii="Leelawadee" w:hAnsi="Leelawadee" w:cs="Leelawadee"/>
            <w:color w:val="000000"/>
            <w:sz w:val="20"/>
            <w:szCs w:val="20"/>
            <w:rPrChange w:id="428"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429" w:author="i2a advogados" w:date="2021-01-04T20:48:00Z">
        <w:r w:rsidR="00B45898">
          <w:rPr>
            <w:rFonts w:ascii="Leelawadee" w:hAnsi="Leelawadee" w:cs="Leelawadee"/>
            <w:color w:val="000000"/>
            <w:sz w:val="20"/>
            <w:szCs w:val="20"/>
          </w:rPr>
          <w:t>Cede</w:t>
        </w:r>
      </w:ins>
      <w:ins w:id="430" w:author="i2a advogados" w:date="2021-01-04T20:49:00Z">
        <w:r w:rsidR="00B45898">
          <w:rPr>
            <w:rFonts w:ascii="Leelawadee" w:hAnsi="Leelawadee" w:cs="Leelawadee"/>
            <w:color w:val="000000"/>
            <w:sz w:val="20"/>
            <w:szCs w:val="20"/>
          </w:rPr>
          <w:t xml:space="preserve">nte </w:t>
        </w:r>
      </w:ins>
      <w:ins w:id="431" w:author="i2a advogados" w:date="2021-01-04T20:46:00Z">
        <w:r w:rsidRPr="00B45898">
          <w:rPr>
            <w:rFonts w:ascii="Leelawadee" w:hAnsi="Leelawadee" w:cs="Leelawadee"/>
            <w:color w:val="000000"/>
            <w:sz w:val="20"/>
            <w:szCs w:val="20"/>
            <w:rPrChange w:id="432" w:author="i2a advogados" w:date="2021-01-04T20:46:00Z">
              <w:rPr/>
            </w:rPrChange>
          </w:rPr>
          <w:t xml:space="preserve">e </w:t>
        </w:r>
      </w:ins>
      <w:ins w:id="433" w:author="i2a advogados" w:date="2021-01-04T20:49:00Z">
        <w:r w:rsidR="00B45898">
          <w:rPr>
            <w:rFonts w:ascii="Leelawadee" w:hAnsi="Leelawadee" w:cs="Leelawadee"/>
            <w:color w:val="000000"/>
            <w:sz w:val="20"/>
            <w:szCs w:val="20"/>
          </w:rPr>
          <w:t>a</w:t>
        </w:r>
      </w:ins>
      <w:ins w:id="434" w:author="i2a advogados" w:date="2021-01-04T20:46:00Z">
        <w:r w:rsidRPr="00B45898">
          <w:rPr>
            <w:rFonts w:ascii="Leelawadee" w:hAnsi="Leelawadee" w:cs="Leelawadee"/>
            <w:color w:val="000000"/>
            <w:sz w:val="20"/>
            <w:szCs w:val="20"/>
            <w:rPrChange w:id="435" w:author="i2a advogados" w:date="2021-01-04T20:46:00Z">
              <w:rPr/>
            </w:rPrChange>
          </w:rPr>
          <w:t xml:space="preserve"> </w:t>
        </w:r>
      </w:ins>
      <w:ins w:id="436" w:author="i2a advogados" w:date="2021-01-04T20:49:00Z">
        <w:r w:rsidR="00B45898">
          <w:rPr>
            <w:rFonts w:ascii="Leelawadee" w:hAnsi="Leelawadee" w:cs="Leelawadee"/>
            <w:color w:val="000000"/>
            <w:sz w:val="20"/>
            <w:szCs w:val="20"/>
          </w:rPr>
          <w:t>rentabilidade do CRI</w:t>
        </w:r>
      </w:ins>
      <w:ins w:id="437" w:author="i2a advogados" w:date="2021-01-04T20:46:00Z">
        <w:r w:rsidRPr="00B45898">
          <w:rPr>
            <w:rFonts w:ascii="Leelawadee" w:hAnsi="Leelawadee" w:cs="Leelawadee"/>
            <w:color w:val="000000"/>
            <w:sz w:val="20"/>
            <w:szCs w:val="20"/>
            <w:rPrChange w:id="438"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439"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440" w:author="Roberta Camargo" w:date="2021-01-06T16:04:00Z"/>
          <w:rFonts w:ascii="Leelawadee" w:hAnsi="Leelawadee" w:cs="Leelawadee"/>
          <w:color w:val="000000"/>
          <w:sz w:val="20"/>
          <w:szCs w:val="20"/>
        </w:rPr>
      </w:pPr>
    </w:p>
    <w:p w14:paraId="26BF9F4F" w14:textId="3F451FAF" w:rsidR="005F7AF1" w:rsidRPr="002C30B0" w:rsidRDefault="005F7AF1">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441" w:name="_Toc161226109"/>
      <w:bookmarkStart w:id="442" w:name="_Toc163704820"/>
      <w:bookmarkStart w:id="443" w:name="_Toc165278447"/>
      <w:bookmarkStart w:id="444" w:name="_Toc169690866"/>
      <w:bookmarkStart w:id="445" w:name="_Toc241983082"/>
      <w:bookmarkStart w:id="446" w:name="_Toc422473378"/>
      <w:bookmarkStart w:id="447"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441"/>
      <w:bookmarkEnd w:id="442"/>
      <w:bookmarkEnd w:id="443"/>
      <w:bookmarkEnd w:id="444"/>
      <w:bookmarkEnd w:id="445"/>
      <w:bookmarkEnd w:id="446"/>
      <w:bookmarkEnd w:id="447"/>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Ttulo2"/>
        <w:keepNext w:val="0"/>
        <w:widowControl w:val="0"/>
        <w:suppressAutoHyphens/>
        <w:spacing w:line="360" w:lineRule="auto"/>
        <w:jc w:val="left"/>
        <w:rPr>
          <w:rFonts w:ascii="Leelawadee" w:hAnsi="Leelawadee" w:cs="Leelawadee"/>
          <w:color w:val="000000"/>
          <w:sz w:val="20"/>
          <w:szCs w:val="20"/>
        </w:rPr>
      </w:pPr>
      <w:bookmarkStart w:id="448" w:name="_Toc422473379"/>
      <w:bookmarkStart w:id="449"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366"/>
      <w:bookmarkEnd w:id="367"/>
      <w:bookmarkEnd w:id="368"/>
      <w:bookmarkEnd w:id="369"/>
      <w:bookmarkEnd w:id="370"/>
      <w:bookmarkEnd w:id="448"/>
      <w:bookmarkEnd w:id="449"/>
    </w:p>
    <w:p w14:paraId="50FD60DD" w14:textId="77777777" w:rsidR="003F5B06" w:rsidRPr="002C30B0" w:rsidRDefault="003F5B06">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livres e </w:t>
      </w:r>
      <w:r w:rsidR="003C1396" w:rsidRPr="002C30B0">
        <w:rPr>
          <w:rFonts w:ascii="Leelawadee" w:hAnsi="Leelawadee" w:cs="Leelawadee"/>
          <w:color w:val="000000"/>
          <w:sz w:val="20"/>
          <w:szCs w:val="20"/>
        </w:rPr>
        <w:lastRenderedPageBreak/>
        <w:t>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divulgar suas demonstrações financeiras, acompanhadas de notas explicativas e parecer dos </w:t>
      </w:r>
      <w:r w:rsidRPr="002C30B0">
        <w:rPr>
          <w:rFonts w:ascii="Leelawadee" w:hAnsi="Leelawadee" w:cs="Leelawadee"/>
          <w:color w:val="000000"/>
          <w:sz w:val="20"/>
          <w:szCs w:val="20"/>
        </w:rPr>
        <w:lastRenderedPageBreak/>
        <w:t>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450" w:name="_Toc110076268"/>
      <w:bookmarkStart w:id="451" w:name="_Toc163380707"/>
      <w:bookmarkStart w:id="452" w:name="_Toc180553623"/>
      <w:bookmarkStart w:id="453" w:name="_Toc205799098"/>
      <w:bookmarkStart w:id="454"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xml:space="preserve">, que venham a ser solicitados pelo Agente Fiduciário, os quais deverão ser devidamente encaminhados pela Emissora em até 30 (trinta) dias antes do encerramento do prazo para disponibilização na CVM. O referido organograma </w:t>
      </w:r>
      <w:r w:rsidR="0021107E" w:rsidRPr="002C30B0">
        <w:rPr>
          <w:rFonts w:ascii="Leelawadee" w:hAnsi="Leelawadee" w:cs="Leelawadee"/>
          <w:color w:val="000000"/>
          <w:sz w:val="20"/>
          <w:szCs w:val="20"/>
        </w:rPr>
        <w:lastRenderedPageBreak/>
        <w:t>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Ttulo2"/>
        <w:suppressAutoHyphens/>
        <w:spacing w:line="360" w:lineRule="auto"/>
        <w:jc w:val="left"/>
        <w:rPr>
          <w:rFonts w:ascii="Leelawadee" w:hAnsi="Leelawadee" w:cs="Leelawadee"/>
          <w:color w:val="000000"/>
          <w:sz w:val="20"/>
          <w:szCs w:val="20"/>
        </w:rPr>
      </w:pPr>
      <w:bookmarkStart w:id="455" w:name="_Toc422473380"/>
      <w:bookmarkStart w:id="456"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450"/>
      <w:bookmarkEnd w:id="451"/>
      <w:bookmarkEnd w:id="452"/>
      <w:bookmarkEnd w:id="453"/>
      <w:bookmarkEnd w:id="454"/>
      <w:bookmarkEnd w:id="455"/>
      <w:bookmarkEnd w:id="456"/>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xml:space="preserve">, não há como assegurar que, na eventualidade da execução da Alienação Fiduciária de Imóvel, o </w:t>
      </w:r>
      <w:r w:rsidRPr="002C30B0">
        <w:rPr>
          <w:rFonts w:ascii="Leelawadee" w:hAnsi="Leelawadee" w:cs="Leelawadee"/>
          <w:sz w:val="20"/>
          <w:szCs w:val="20"/>
        </w:rPr>
        <w:lastRenderedPageBreak/>
        <w:t>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PargrafodaLista"/>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PargrafodaLista"/>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lastRenderedPageBreak/>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PargrafodaLista"/>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457"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457"/>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PargrafodaLista"/>
        <w:spacing w:line="360" w:lineRule="auto"/>
        <w:rPr>
          <w:rFonts w:ascii="Leelawadee" w:hAnsi="Leelawadee" w:cs="Leelawadee"/>
          <w:sz w:val="20"/>
          <w:szCs w:val="20"/>
        </w:rPr>
      </w:pPr>
      <w:bookmarkStart w:id="458" w:name="_DV_M536"/>
      <w:bookmarkStart w:id="459" w:name="_DV_M538"/>
      <w:bookmarkStart w:id="460" w:name="_DV_M541"/>
      <w:bookmarkStart w:id="461" w:name="_DV_M542"/>
      <w:bookmarkStart w:id="462" w:name="_DV_M544"/>
      <w:bookmarkStart w:id="463" w:name="_DV_M548"/>
      <w:bookmarkEnd w:id="458"/>
      <w:bookmarkEnd w:id="459"/>
      <w:bookmarkEnd w:id="460"/>
      <w:bookmarkEnd w:id="461"/>
      <w:bookmarkEnd w:id="462"/>
      <w:bookmarkEnd w:id="463"/>
    </w:p>
    <w:p w14:paraId="576079C8" w14:textId="4A16D01F" w:rsidR="00131E58" w:rsidRPr="002C30B0" w:rsidRDefault="00131E58" w:rsidP="00BF6520">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464" w:name="_DV_M168"/>
      <w:bookmarkEnd w:id="464"/>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 xml:space="preserve">A remuneração não inclui as despesas que sejam consideradas necessárias ao exercício da função do Agente Fiduciário, tais como, exemplificativamente, publicações em geral (exemplos: edital de </w:t>
      </w:r>
      <w:r w:rsidR="008C06D3" w:rsidRPr="002C30B0">
        <w:rPr>
          <w:rFonts w:ascii="Leelawadee" w:hAnsi="Leelawadee" w:cs="Leelawadee"/>
          <w:color w:val="000000"/>
          <w:sz w:val="20"/>
          <w:szCs w:val="20"/>
        </w:rPr>
        <w:lastRenderedPageBreak/>
        <w:t>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465" w:name="_DV_M169"/>
      <w:bookmarkEnd w:id="465"/>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0,00 (quinhentos reais) por hora-homem de trabalho 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xml:space="preserve">, conforme alterada e dos artigos aplicáveis da Lei das Sociedades por Ações, estando este isento, sob qualquer forma ou pretexto, de qualquer </w:t>
      </w:r>
      <w:r w:rsidR="00CD18C3" w:rsidRPr="002C30B0">
        <w:rPr>
          <w:rFonts w:ascii="Leelawadee" w:hAnsi="Leelawadee" w:cs="Leelawadee"/>
          <w:color w:val="000000"/>
          <w:sz w:val="20"/>
          <w:szCs w:val="20"/>
        </w:rPr>
        <w:lastRenderedPageBreak/>
        <w:t>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Ttulo2"/>
        <w:suppressAutoHyphens/>
        <w:spacing w:line="360" w:lineRule="auto"/>
        <w:jc w:val="left"/>
        <w:rPr>
          <w:rFonts w:ascii="Leelawadee" w:hAnsi="Leelawadee" w:cs="Leelawadee"/>
          <w:color w:val="000000"/>
          <w:sz w:val="20"/>
          <w:szCs w:val="20"/>
        </w:rPr>
      </w:pPr>
      <w:bookmarkStart w:id="466" w:name="_Toc110076270"/>
      <w:bookmarkStart w:id="467" w:name="_Toc163380709"/>
      <w:bookmarkStart w:id="468" w:name="_Toc180553625"/>
      <w:bookmarkStart w:id="469" w:name="_Toc205799100"/>
      <w:bookmarkStart w:id="470" w:name="_Toc241983075"/>
      <w:bookmarkStart w:id="471" w:name="_Toc422473381"/>
      <w:bookmarkStart w:id="472"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466"/>
      <w:bookmarkEnd w:id="467"/>
      <w:bookmarkEnd w:id="468"/>
      <w:bookmarkEnd w:id="469"/>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470"/>
      <w:bookmarkEnd w:id="471"/>
      <w:bookmarkEnd w:id="472"/>
    </w:p>
    <w:p w14:paraId="556AF857" w14:textId="77777777" w:rsidR="003F5B06" w:rsidRPr="002C30B0" w:rsidRDefault="003F5B06">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73" w:name="_Hlk34291037"/>
      <w:r w:rsidRPr="002C30B0">
        <w:rPr>
          <w:rFonts w:ascii="Leelawadee" w:hAnsi="Leelawadee" w:cs="Leelawadee"/>
          <w:color w:val="000000"/>
          <w:sz w:val="20"/>
          <w:szCs w:val="20"/>
        </w:rPr>
        <w:t>pela Emissora</w:t>
      </w:r>
      <w:bookmarkEnd w:id="473"/>
      <w:r w:rsidRPr="002C30B0">
        <w:rPr>
          <w:rFonts w:ascii="Leelawadee" w:hAnsi="Leelawadee" w:cs="Leelawadee"/>
          <w:color w:val="000000"/>
          <w:sz w:val="20"/>
          <w:szCs w:val="20"/>
        </w:rPr>
        <w:t>;</w:t>
      </w:r>
    </w:p>
    <w:p w14:paraId="010A1FFC" w14:textId="699F410F" w:rsidR="003F5B06" w:rsidRPr="002C30B0" w:rsidRDefault="003F5B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pelo Agente Fiduciário;</w:t>
      </w:r>
    </w:p>
    <w:p w14:paraId="7C79B5C0" w14:textId="4FB519FB" w:rsidR="004E7E06" w:rsidRPr="002C30B0" w:rsidRDefault="004E7E06" w:rsidP="00BF652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Cabealho"/>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728885A" w14:textId="1FEB959F" w:rsidR="00E14CE8" w:rsidRPr="002C30B0" w:rsidDel="00AF3952" w:rsidRDefault="00FB2E2B" w:rsidP="00E14CE8">
      <w:pPr>
        <w:widowControl w:val="0"/>
        <w:suppressAutoHyphens/>
        <w:spacing w:line="360" w:lineRule="auto"/>
        <w:jc w:val="both"/>
        <w:rPr>
          <w:del w:id="474" w:author="Eduardo Caires" w:date="2021-01-08T12:00:00Z"/>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w:t>
      </w:r>
      <w:r w:rsidR="00E14CE8">
        <w:rPr>
          <w:rFonts w:ascii="Leelawadee" w:hAnsi="Leelawadee" w:cs="Leelawadee"/>
          <w:color w:val="000000"/>
          <w:sz w:val="20"/>
          <w:szCs w:val="20"/>
        </w:rPr>
        <w:t xml:space="preserve"> </w:t>
      </w:r>
      <w:del w:id="475" w:author="Eduardo Caires" w:date="2021-01-08T12:00:00Z">
        <w:r w:rsidR="00E14CE8" w:rsidRPr="002C30B0" w:rsidDel="00AF3952">
          <w:rPr>
            <w:rFonts w:ascii="Leelawadee" w:hAnsi="Leelawadee" w:cs="Leelawadee"/>
            <w:color w:val="000000"/>
            <w:sz w:val="20"/>
            <w:szCs w:val="20"/>
          </w:rPr>
          <w:delText>, de acordo com quem a tenha convocado, respectivamente:</w:delText>
        </w:r>
      </w:del>
    </w:p>
    <w:p w14:paraId="7903D250" w14:textId="77777777" w:rsidR="00E14CE8" w:rsidRPr="002C30B0" w:rsidDel="00AF3952" w:rsidRDefault="00E14CE8">
      <w:pPr>
        <w:widowControl w:val="0"/>
        <w:suppressAutoHyphens/>
        <w:spacing w:line="360" w:lineRule="auto"/>
        <w:jc w:val="both"/>
        <w:rPr>
          <w:del w:id="476" w:author="Eduardo Caires" w:date="2021-01-08T12:00:00Z"/>
          <w:rFonts w:ascii="Leelawadee" w:hAnsi="Leelawadee" w:cs="Leelawadee"/>
          <w:color w:val="000000"/>
          <w:sz w:val="20"/>
          <w:szCs w:val="20"/>
        </w:rPr>
        <w:pPrChange w:id="477" w:author="Eduardo Caires" w:date="2021-01-08T12:00:00Z">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pPr>
        </w:pPrChange>
      </w:pPr>
    </w:p>
    <w:p w14:paraId="22A83D4D" w14:textId="77777777" w:rsidR="00E14CE8" w:rsidRPr="002C30B0" w:rsidDel="00AF3952" w:rsidRDefault="00E14CE8">
      <w:pPr>
        <w:widowControl w:val="0"/>
        <w:suppressAutoHyphens/>
        <w:spacing w:line="360" w:lineRule="auto"/>
        <w:jc w:val="both"/>
        <w:rPr>
          <w:del w:id="478" w:author="Eduardo Caires" w:date="2021-01-08T12:00:00Z"/>
          <w:rFonts w:ascii="Leelawadee" w:hAnsi="Leelawadee" w:cs="Leelawadee"/>
          <w:color w:val="000000"/>
          <w:sz w:val="20"/>
          <w:szCs w:val="20"/>
        </w:rPr>
        <w:pPrChange w:id="479" w:author="Eduardo Caires" w:date="2021-01-08T12:00:00Z">
          <w:pPr>
            <w:pStyle w:val="Cabealho"/>
            <w:widowControl w:val="0"/>
            <w:numPr>
              <w:numId w:val="6"/>
            </w:numPr>
            <w:tabs>
              <w:tab w:val="clear" w:pos="4419"/>
              <w:tab w:val="clear" w:pos="8838"/>
              <w:tab w:val="num" w:pos="720"/>
              <w:tab w:val="left" w:pos="10800"/>
              <w:tab w:val="left" w:pos="11520"/>
              <w:tab w:val="left" w:pos="12240"/>
              <w:tab w:val="left" w:pos="12960"/>
              <w:tab w:val="left" w:pos="13680"/>
              <w:tab w:val="left" w:pos="14400"/>
            </w:tabs>
            <w:suppressAutoHyphens/>
            <w:spacing w:line="360" w:lineRule="auto"/>
            <w:ind w:left="720" w:hanging="720"/>
            <w:jc w:val="both"/>
          </w:pPr>
        </w:pPrChange>
      </w:pPr>
      <w:del w:id="480" w:author="Eduardo Caires" w:date="2021-01-08T12:00:00Z">
        <w:r w:rsidRPr="002C30B0" w:rsidDel="00AF3952">
          <w:rPr>
            <w:rFonts w:ascii="Leelawadee" w:hAnsi="Leelawadee" w:cs="Leelawadee"/>
            <w:color w:val="000000"/>
            <w:sz w:val="20"/>
            <w:szCs w:val="20"/>
          </w:rPr>
          <w:delText xml:space="preserve">ao representante da Emissora; ou </w:delText>
        </w:r>
      </w:del>
    </w:p>
    <w:p w14:paraId="0B50E597" w14:textId="2B447EBA" w:rsidR="003F5B06" w:rsidRPr="002C30B0" w:rsidRDefault="003F5B06" w:rsidP="00E14CE8">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Cabealho"/>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w:t>
      </w:r>
      <w:r w:rsidR="00926704" w:rsidRPr="002C30B0">
        <w:rPr>
          <w:rFonts w:ascii="Leelawadee" w:hAnsi="Leelawadee" w:cs="Leelawadee"/>
          <w:sz w:val="20"/>
          <w:szCs w:val="20"/>
        </w:rPr>
        <w:lastRenderedPageBreak/>
        <w:t xml:space="preserve">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Cabealho"/>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Corpodetexto"/>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481" w:name="_Toc205799102"/>
      <w:bookmarkStart w:id="482" w:name="_Toc241983077"/>
      <w:bookmarkStart w:id="483" w:name="_Toc422473382"/>
      <w:bookmarkStart w:id="484"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481"/>
      <w:bookmarkEnd w:id="482"/>
      <w:bookmarkEnd w:id="483"/>
      <w:bookmarkEnd w:id="484"/>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Corpodetexto"/>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485"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estabelece que a imunidade não abrange os rendimentos auferidos em aplicações financeiras, de renda fixa ou de renda variável. Este dispositivo legal está </w:t>
      </w:r>
      <w:r w:rsidRPr="002C30B0">
        <w:rPr>
          <w:rFonts w:ascii="Leelawadee" w:eastAsia="Arial Unicode MS" w:hAnsi="Leelawadee" w:cs="Leelawadee"/>
          <w:color w:val="000000"/>
          <w:sz w:val="20"/>
          <w:szCs w:val="20"/>
        </w:rPr>
        <w:lastRenderedPageBreak/>
        <w:t>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w:t>
      </w:r>
      <w:r w:rsidRPr="002C30B0">
        <w:rPr>
          <w:rFonts w:ascii="Leelawadee" w:eastAsia="Arial Unicode MS" w:hAnsi="Leelawadee" w:cs="Leelawadee"/>
          <w:color w:val="000000"/>
          <w:sz w:val="20"/>
          <w:szCs w:val="20"/>
        </w:rPr>
        <w:lastRenderedPageBreak/>
        <w:t xml:space="preserve">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w:t>
      </w:r>
      <w:r w:rsidRPr="002C30B0">
        <w:rPr>
          <w:rFonts w:ascii="Leelawadee" w:eastAsia="Arial Unicode MS" w:hAnsi="Leelawadee" w:cs="Leelawadee"/>
          <w:color w:val="000000"/>
          <w:sz w:val="20"/>
          <w:szCs w:val="20"/>
        </w:rPr>
        <w:lastRenderedPageBreak/>
        <w:t>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Ttulo2"/>
        <w:suppressAutoHyphens/>
        <w:spacing w:line="360" w:lineRule="auto"/>
        <w:jc w:val="left"/>
        <w:rPr>
          <w:rFonts w:ascii="Leelawadee" w:hAnsi="Leelawadee" w:cs="Leelawadee"/>
          <w:color w:val="000000"/>
          <w:sz w:val="20"/>
          <w:szCs w:val="20"/>
        </w:rPr>
      </w:pPr>
      <w:bookmarkStart w:id="486" w:name="_Toc110076272"/>
      <w:bookmarkStart w:id="487" w:name="_Toc163380711"/>
      <w:bookmarkStart w:id="488" w:name="_Toc180553627"/>
      <w:bookmarkStart w:id="489" w:name="_Toc205799103"/>
      <w:bookmarkStart w:id="490" w:name="_Toc241983078"/>
      <w:bookmarkStart w:id="491" w:name="_Toc422473383"/>
      <w:bookmarkStart w:id="492" w:name="_Toc36552583"/>
      <w:r w:rsidRPr="002C30B0">
        <w:rPr>
          <w:rFonts w:ascii="Leelawadee" w:hAnsi="Leelawadee" w:cs="Leelawadee"/>
          <w:color w:val="000000"/>
          <w:sz w:val="20"/>
          <w:szCs w:val="20"/>
        </w:rPr>
        <w:t xml:space="preserve">CLÁUSULA </w:t>
      </w:r>
      <w:bookmarkEnd w:id="486"/>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487"/>
      <w:bookmarkEnd w:id="488"/>
      <w:bookmarkEnd w:id="489"/>
      <w:bookmarkEnd w:id="490"/>
      <w:bookmarkEnd w:id="491"/>
      <w:bookmarkEnd w:id="492"/>
    </w:p>
    <w:p w14:paraId="44FA1A6D" w14:textId="77777777" w:rsidR="003F5B06" w:rsidRPr="002C30B0" w:rsidRDefault="003F5B06">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493" w:name="_Toc476114402"/>
      <w:bookmarkStart w:id="494" w:name="_Toc476115187"/>
      <w:bookmarkStart w:id="495" w:name="_Toc477212568"/>
      <w:bookmarkStart w:id="496" w:name="_Toc477857870"/>
      <w:bookmarkStart w:id="497" w:name="_Toc532829736"/>
      <w:bookmarkStart w:id="498" w:name="_Toc33162529"/>
      <w:bookmarkStart w:id="499" w:name="_Toc34713691"/>
      <w:bookmarkStart w:id="500"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93"/>
      <w:bookmarkEnd w:id="494"/>
      <w:bookmarkEnd w:id="495"/>
      <w:bookmarkEnd w:id="496"/>
      <w:bookmarkEnd w:id="497"/>
      <w:bookmarkEnd w:id="498"/>
      <w:bookmarkEnd w:id="499"/>
      <w:bookmarkEnd w:id="500"/>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01" w:name="_Toc110076273"/>
      <w:bookmarkStart w:id="502" w:name="_Toc163380712"/>
      <w:bookmarkStart w:id="503" w:name="_Toc180553628"/>
      <w:bookmarkStart w:id="504" w:name="_Toc205799104"/>
      <w:bookmarkStart w:id="505" w:name="_Toc241983079"/>
      <w:bookmarkStart w:id="506" w:name="_Toc422473384"/>
      <w:bookmarkStart w:id="507"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501"/>
      <w:bookmarkEnd w:id="502"/>
      <w:bookmarkEnd w:id="503"/>
      <w:bookmarkEnd w:id="504"/>
      <w:bookmarkEnd w:id="505"/>
      <w:bookmarkEnd w:id="506"/>
      <w:bookmarkEnd w:id="507"/>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Ttulo2"/>
        <w:keepNext w:val="0"/>
        <w:widowControl w:val="0"/>
        <w:suppressAutoHyphens/>
        <w:spacing w:line="360" w:lineRule="auto"/>
        <w:jc w:val="left"/>
        <w:rPr>
          <w:rFonts w:ascii="Leelawadee" w:hAnsi="Leelawadee" w:cs="Leelawadee"/>
          <w:color w:val="000000"/>
          <w:sz w:val="20"/>
          <w:szCs w:val="20"/>
        </w:rPr>
      </w:pPr>
      <w:bookmarkStart w:id="508" w:name="_Toc162083611"/>
      <w:bookmarkStart w:id="509" w:name="_Toc163043028"/>
      <w:bookmarkStart w:id="510" w:name="_Toc163311032"/>
      <w:bookmarkStart w:id="511" w:name="_Toc163380716"/>
      <w:bookmarkStart w:id="512" w:name="_Toc180553632"/>
      <w:bookmarkStart w:id="513" w:name="_Toc205799108"/>
      <w:bookmarkStart w:id="514" w:name="_Toc241983081"/>
      <w:bookmarkStart w:id="515" w:name="_Toc422473385"/>
      <w:bookmarkStart w:id="516" w:name="_Toc36552586"/>
      <w:bookmarkStart w:id="517" w:name="_Toc162079650"/>
      <w:bookmarkStart w:id="518" w:name="_Toc162083623"/>
      <w:bookmarkStart w:id="519"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508"/>
      <w:bookmarkEnd w:id="509"/>
      <w:bookmarkEnd w:id="510"/>
      <w:bookmarkEnd w:id="511"/>
      <w:bookmarkEnd w:id="512"/>
      <w:bookmarkEnd w:id="513"/>
      <w:bookmarkEnd w:id="514"/>
      <w:bookmarkEnd w:id="515"/>
      <w:bookmarkEnd w:id="516"/>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520"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520"/>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Recuodecorpodetexto"/>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Recuodecorpodetexto"/>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Recuodecorpodetexto"/>
        <w:widowControl w:val="0"/>
        <w:suppressAutoHyphens/>
        <w:spacing w:line="360" w:lineRule="auto"/>
        <w:rPr>
          <w:rFonts w:ascii="Leelawadee" w:hAnsi="Leelawadee" w:cs="Leelawadee"/>
          <w:b/>
          <w:color w:val="000000"/>
        </w:rPr>
      </w:pPr>
      <w:bookmarkStart w:id="521" w:name="_Hlk35624748"/>
      <w:r w:rsidRPr="002C30B0">
        <w:rPr>
          <w:rFonts w:ascii="Leelawadee" w:hAnsi="Leelawadee" w:cs="Leelawadee"/>
          <w:b/>
        </w:rPr>
        <w:t>SIMPLIFIC PAVARINI DISTRIBUIDORA DE TÍTULOS E VALORES MOBILIÁRIOS LTDA</w:t>
      </w:r>
      <w:r w:rsidRPr="002C30B0">
        <w:rPr>
          <w:rFonts w:ascii="Leelawadee" w:hAnsi="Leelawadee" w:cs="Leelawadee"/>
          <w:b/>
          <w:color w:val="000000"/>
        </w:rPr>
        <w:t>.</w:t>
      </w:r>
      <w:bookmarkEnd w:id="521"/>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522" w:name="_DV_M264"/>
      <w:bookmarkEnd w:id="522"/>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523" w:name="_DV_M283"/>
      <w:bookmarkStart w:id="524" w:name="_DV_M284"/>
      <w:bookmarkStart w:id="525" w:name="_DV_M285"/>
      <w:bookmarkEnd w:id="523"/>
      <w:bookmarkEnd w:id="524"/>
      <w:bookmarkEnd w:id="525"/>
    </w:p>
    <w:p w14:paraId="691717A5" w14:textId="2C385371" w:rsidR="00BC0D4F" w:rsidRPr="002C30B0" w:rsidRDefault="00BC0D4F">
      <w:pPr>
        <w:pStyle w:val="Ttulo2"/>
        <w:suppressAutoHyphens/>
        <w:spacing w:line="360" w:lineRule="auto"/>
        <w:jc w:val="left"/>
        <w:rPr>
          <w:rFonts w:ascii="Leelawadee" w:hAnsi="Leelawadee" w:cs="Leelawadee"/>
          <w:color w:val="000000"/>
          <w:sz w:val="20"/>
          <w:szCs w:val="20"/>
        </w:rPr>
      </w:pPr>
      <w:bookmarkStart w:id="526" w:name="_Toc110076274"/>
      <w:bookmarkStart w:id="527" w:name="_Toc163380715"/>
      <w:bookmarkStart w:id="528" w:name="_Toc180553631"/>
      <w:bookmarkStart w:id="529" w:name="_Toc205799107"/>
      <w:bookmarkStart w:id="530" w:name="_Toc241983080"/>
      <w:bookmarkStart w:id="531" w:name="_Toc422473386"/>
      <w:bookmarkStart w:id="532"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526"/>
      <w:bookmarkEnd w:id="527"/>
      <w:bookmarkEnd w:id="528"/>
      <w:bookmarkEnd w:id="529"/>
      <w:bookmarkEnd w:id="530"/>
      <w:bookmarkEnd w:id="531"/>
      <w:bookmarkEnd w:id="532"/>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533"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lastRenderedPageBreak/>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3027F9CD" w:rsidR="00FB7FF9" w:rsidDel="00DD1210" w:rsidRDefault="00FB7FF9" w:rsidP="002C30B0">
      <w:pPr>
        <w:widowControl w:val="0"/>
        <w:suppressAutoHyphens/>
        <w:spacing w:line="360" w:lineRule="auto"/>
        <w:jc w:val="both"/>
        <w:rPr>
          <w:ins w:id="534" w:author="Roberta Camargo" w:date="2021-01-06T16:41:00Z"/>
          <w:del w:id="535" w:author="i2a advogados" w:date="2021-01-11T13:46:00Z"/>
          <w:rFonts w:ascii="Leelawadee" w:eastAsia="Arial Unicode MS" w:hAnsi="Leelawadee" w:cs="Leelawadee"/>
          <w:color w:val="000000"/>
          <w:sz w:val="20"/>
          <w:szCs w:val="20"/>
        </w:rPr>
      </w:pPr>
    </w:p>
    <w:p w14:paraId="62A189EF" w14:textId="7D704EE4" w:rsidR="00FB7FF9" w:rsidRPr="002C30B0" w:rsidDel="00DD1210" w:rsidRDefault="00FB7FF9" w:rsidP="002C30B0">
      <w:pPr>
        <w:widowControl w:val="0"/>
        <w:suppressAutoHyphens/>
        <w:spacing w:line="360" w:lineRule="auto"/>
        <w:jc w:val="both"/>
        <w:rPr>
          <w:del w:id="536" w:author="i2a advogados" w:date="2021-01-11T13:46:00Z"/>
          <w:rFonts w:ascii="Leelawadee" w:eastAsia="Arial Unicode MS" w:hAnsi="Leelawadee" w:cs="Leelawadee"/>
          <w:color w:val="000000"/>
          <w:sz w:val="20"/>
          <w:szCs w:val="20"/>
        </w:rPr>
      </w:pPr>
      <w:ins w:id="537" w:author="Roberta Camargo" w:date="2021-01-06T16:41:00Z">
        <w:del w:id="538" w:author="i2a advogados" w:date="2021-01-11T13:46:00Z">
          <w:r w:rsidDel="00DD1210">
            <w:rPr>
              <w:rFonts w:ascii="Leelawadee" w:eastAsia="Arial Unicode MS" w:hAnsi="Leelawadee" w:cs="Leelawadee"/>
              <w:color w:val="000000"/>
              <w:sz w:val="20"/>
              <w:szCs w:val="20"/>
            </w:rPr>
            <w:delText xml:space="preserve">[BRAP: </w:delText>
          </w:r>
        </w:del>
      </w:ins>
      <w:ins w:id="539" w:author="Marcella Marcondes" w:date="2021-01-06T17:34:00Z">
        <w:del w:id="540" w:author="i2a advogados" w:date="2021-01-11T13:46:00Z">
          <w:r w:rsidR="006451C7" w:rsidDel="00DD1210">
            <w:rPr>
              <w:rFonts w:ascii="Leelawadee" w:eastAsia="Arial Unicode MS" w:hAnsi="Leelawadee" w:cs="Leelawadee"/>
              <w:color w:val="000000"/>
              <w:sz w:val="20"/>
              <w:szCs w:val="20"/>
            </w:rPr>
            <w:delText xml:space="preserve">Precisamos prever que </w:delText>
          </w:r>
        </w:del>
      </w:ins>
      <w:ins w:id="541" w:author="Roberta Camargo" w:date="2021-01-06T16:41:00Z">
        <w:del w:id="542" w:author="i2a advogados" w:date="2021-01-11T13:46:00Z">
          <w:r w:rsidDel="00DD1210">
            <w:rPr>
              <w:rFonts w:ascii="Leelawadee" w:eastAsia="Arial Unicode MS" w:hAnsi="Leelawadee" w:cs="Leelawadee"/>
              <w:color w:val="000000"/>
              <w:sz w:val="20"/>
              <w:szCs w:val="20"/>
            </w:rPr>
            <w:delText>O</w:delText>
          </w:r>
        </w:del>
      </w:ins>
      <w:ins w:id="543" w:author="Marcella Marcondes" w:date="2021-01-06T17:34:00Z">
        <w:del w:id="544" w:author="i2a advogados" w:date="2021-01-11T13:46:00Z">
          <w:r w:rsidR="006451C7" w:rsidDel="00DD1210">
            <w:rPr>
              <w:rFonts w:ascii="Leelawadee" w:eastAsia="Arial Unicode MS" w:hAnsi="Leelawadee" w:cs="Leelawadee"/>
              <w:color w:val="000000"/>
              <w:sz w:val="20"/>
              <w:szCs w:val="20"/>
            </w:rPr>
            <w:delText>o</w:delText>
          </w:r>
        </w:del>
      </w:ins>
      <w:ins w:id="545" w:author="Roberta Camargo" w:date="2021-01-06T16:41:00Z">
        <w:del w:id="546" w:author="i2a advogados" w:date="2021-01-11T13:46:00Z">
          <w:r w:rsidDel="00DD1210">
            <w:rPr>
              <w:rFonts w:ascii="Leelawadee" w:eastAsia="Arial Unicode MS" w:hAnsi="Leelawadee" w:cs="Leelawadee"/>
              <w:color w:val="000000"/>
              <w:sz w:val="20"/>
              <w:szCs w:val="20"/>
            </w:rPr>
            <w:delText xml:space="preserve"> documento será assinado eletronicamente?]</w:delText>
          </w:r>
        </w:del>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Ttulo2"/>
        <w:keepNext w:val="0"/>
        <w:widowControl w:val="0"/>
        <w:suppressAutoHyphens/>
        <w:spacing w:line="360" w:lineRule="auto"/>
        <w:jc w:val="left"/>
        <w:rPr>
          <w:rFonts w:ascii="Leelawadee" w:hAnsi="Leelawadee" w:cs="Leelawadee"/>
          <w:bCs w:val="0"/>
          <w:color w:val="000000"/>
          <w:sz w:val="20"/>
          <w:szCs w:val="20"/>
        </w:rPr>
      </w:pPr>
      <w:bookmarkStart w:id="547" w:name="_Toc241983083"/>
      <w:bookmarkStart w:id="548" w:name="_Toc41728607"/>
      <w:bookmarkStart w:id="549" w:name="_Toc532964159"/>
      <w:bookmarkStart w:id="550" w:name="_Toc422473387"/>
      <w:bookmarkStart w:id="551"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547"/>
      <w:bookmarkEnd w:id="548"/>
      <w:bookmarkEnd w:id="549"/>
      <w:bookmarkEnd w:id="550"/>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551"/>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Cabealho"/>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6EF4BFED" w:rsidR="007D63DE" w:rsidRDefault="00FB2E2B">
      <w:pPr>
        <w:spacing w:line="360" w:lineRule="auto"/>
        <w:jc w:val="both"/>
        <w:rPr>
          <w:ins w:id="552" w:author="i2a advogados" w:date="2021-01-11T13:46:00Z"/>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3E73E5BA" w14:textId="7F40E982" w:rsidR="00DD1210" w:rsidRDefault="00DD1210">
      <w:pPr>
        <w:spacing w:line="360" w:lineRule="auto"/>
        <w:jc w:val="both"/>
        <w:rPr>
          <w:ins w:id="553" w:author="i2a advogados" w:date="2021-01-11T13:46:00Z"/>
          <w:rFonts w:ascii="Leelawadee" w:hAnsi="Leelawadee" w:cs="Leelawadee"/>
          <w:sz w:val="20"/>
          <w:szCs w:val="20"/>
        </w:rPr>
      </w:pPr>
    </w:p>
    <w:p w14:paraId="784B115D" w14:textId="6A8D618F" w:rsidR="00DD1210" w:rsidRPr="002C30B0" w:rsidRDefault="00DD1210">
      <w:pPr>
        <w:spacing w:line="360" w:lineRule="auto"/>
        <w:jc w:val="both"/>
        <w:rPr>
          <w:rFonts w:ascii="Leelawadee" w:hAnsi="Leelawadee" w:cs="Leelawadee"/>
          <w:sz w:val="20"/>
          <w:szCs w:val="20"/>
        </w:rPr>
      </w:pPr>
      <w:ins w:id="554" w:author="i2a advogados" w:date="2021-01-11T13:46:00Z">
        <w:r w:rsidRPr="00466A7C">
          <w:rPr>
            <w:rFonts w:ascii="Leelawadee" w:hAnsi="Leelawadee" w:cs="Leelawadee"/>
            <w:bCs/>
            <w:sz w:val="20"/>
            <w:szCs w:val="20"/>
          </w:rPr>
          <w:t>Estando assim, as partes, certas e ajustadas, firmam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nico, na presen</w:t>
        </w:r>
        <w:r w:rsidRPr="00466A7C">
          <w:rPr>
            <w:rFonts w:ascii="Leelawadee" w:hAnsi="Leelawadee" w:cs="Leelawadee" w:hint="eastAsia"/>
            <w:bCs/>
            <w:sz w:val="20"/>
            <w:szCs w:val="20"/>
          </w:rPr>
          <w:t>ç</w:t>
        </w:r>
        <w:r w:rsidRPr="00466A7C">
          <w:rPr>
            <w:rFonts w:ascii="Leelawadee" w:hAnsi="Leelawadee" w:cs="Leelawadee"/>
            <w:bCs/>
            <w:sz w:val="20"/>
            <w:szCs w:val="20"/>
          </w:rPr>
          <w:t>a de 2 (duas) testemunhas, as quais tamb</w:t>
        </w:r>
        <w:r w:rsidRPr="00466A7C">
          <w:rPr>
            <w:rFonts w:ascii="Leelawadee" w:hAnsi="Leelawadee" w:cs="Leelawadee" w:hint="eastAsia"/>
            <w:bCs/>
            <w:sz w:val="20"/>
            <w:szCs w:val="20"/>
          </w:rPr>
          <w:t>é</w:t>
        </w:r>
        <w:r w:rsidRPr="00466A7C">
          <w:rPr>
            <w:rFonts w:ascii="Leelawadee" w:hAnsi="Leelawadee" w:cs="Leelawadee"/>
            <w:bCs/>
            <w:sz w:val="20"/>
            <w:szCs w:val="20"/>
          </w:rPr>
          <w:t>m assinam o presente instrumento por meio eletr</w:t>
        </w:r>
        <w:r w:rsidRPr="00466A7C">
          <w:rPr>
            <w:rFonts w:ascii="Leelawadee" w:hAnsi="Leelawadee" w:cs="Leelawadee" w:hint="eastAsia"/>
            <w:bCs/>
            <w:sz w:val="20"/>
            <w:szCs w:val="20"/>
          </w:rPr>
          <w:t>ô</w:t>
        </w:r>
        <w:r w:rsidRPr="00466A7C">
          <w:rPr>
            <w:rFonts w:ascii="Leelawadee" w:hAnsi="Leelawadee" w:cs="Leelawadee"/>
            <w:bCs/>
            <w:sz w:val="20"/>
            <w:szCs w:val="20"/>
          </w:rPr>
          <w:t xml:space="preserve">nico, que, para todos os fins e efeitos de direito, </w:t>
        </w:r>
        <w:r w:rsidRPr="00466A7C">
          <w:rPr>
            <w:rFonts w:ascii="Leelawadee" w:hAnsi="Leelawadee" w:cs="Leelawadee" w:hint="eastAsia"/>
            <w:bCs/>
            <w:sz w:val="20"/>
            <w:szCs w:val="20"/>
          </w:rPr>
          <w:t>é</w:t>
        </w:r>
        <w:r w:rsidRPr="00466A7C">
          <w:rPr>
            <w:rFonts w:ascii="Leelawadee" w:hAnsi="Leelawadee" w:cs="Leelawadee"/>
            <w:bCs/>
            <w:sz w:val="20"/>
            <w:szCs w:val="20"/>
          </w:rPr>
          <w:t xml:space="preserve"> reconhecido pelas Partes como meio id</w:t>
        </w:r>
        <w:r w:rsidRPr="00466A7C">
          <w:rPr>
            <w:rFonts w:ascii="Leelawadee" w:hAnsi="Leelawadee" w:cs="Leelawadee" w:hint="eastAsia"/>
            <w:bCs/>
            <w:sz w:val="20"/>
            <w:szCs w:val="20"/>
          </w:rPr>
          <w:t>ô</w:t>
        </w:r>
        <w:r w:rsidRPr="00466A7C">
          <w:rPr>
            <w:rFonts w:ascii="Leelawadee" w:hAnsi="Leelawadee" w:cs="Leelawadee"/>
            <w:bCs/>
            <w:sz w:val="20"/>
            <w:szCs w:val="20"/>
          </w:rPr>
          <w:t>neo com a mesma validade e exequibilidade que as assinaturas manuscritas apostas em documento f</w:t>
        </w:r>
        <w:r w:rsidRPr="00466A7C">
          <w:rPr>
            <w:rFonts w:ascii="Leelawadee" w:hAnsi="Leelawadee" w:cs="Leelawadee" w:hint="eastAsia"/>
            <w:bCs/>
            <w:sz w:val="20"/>
            <w:szCs w:val="20"/>
          </w:rPr>
          <w:t>í</w:t>
        </w:r>
        <w:r w:rsidRPr="00466A7C">
          <w:rPr>
            <w:rFonts w:ascii="Leelawadee" w:hAnsi="Leelawadee" w:cs="Leelawadee"/>
            <w:bCs/>
            <w:sz w:val="20"/>
            <w:szCs w:val="20"/>
          </w:rPr>
          <w:t xml:space="preserve">sico. Ainda, nos termos do artigo 10, </w:t>
        </w:r>
        <w:r w:rsidRPr="00466A7C">
          <w:rPr>
            <w:rFonts w:ascii="Leelawadee" w:hAnsi="Leelawadee" w:cs="Leelawadee" w:hint="eastAsia"/>
            <w:bCs/>
            <w:sz w:val="20"/>
            <w:szCs w:val="20"/>
          </w:rPr>
          <w:t>§</w:t>
        </w:r>
        <w:r w:rsidRPr="00466A7C">
          <w:rPr>
            <w:rFonts w:ascii="Leelawadee" w:hAnsi="Leelawadee" w:cs="Leelawadee"/>
            <w:bCs/>
            <w:sz w:val="20"/>
            <w:szCs w:val="20"/>
          </w:rPr>
          <w:t>2</w:t>
        </w:r>
        <w:r w:rsidRPr="00466A7C">
          <w:rPr>
            <w:rFonts w:ascii="Leelawadee" w:hAnsi="Leelawadee" w:cs="Leelawadee" w:hint="eastAsia"/>
            <w:bCs/>
            <w:sz w:val="20"/>
            <w:szCs w:val="20"/>
          </w:rPr>
          <w:t>º</w:t>
        </w:r>
        <w:r w:rsidRPr="00466A7C">
          <w:rPr>
            <w:rFonts w:ascii="Leelawadee" w:hAnsi="Leelawadee" w:cs="Leelawadee"/>
            <w:bCs/>
            <w:sz w:val="20"/>
            <w:szCs w:val="20"/>
          </w:rPr>
          <w:t>, da Medida Provis</w:t>
        </w:r>
        <w:r w:rsidRPr="00466A7C">
          <w:rPr>
            <w:rFonts w:ascii="Leelawadee" w:hAnsi="Leelawadee" w:cs="Leelawadee" w:hint="eastAsia"/>
            <w:bCs/>
            <w:sz w:val="20"/>
            <w:szCs w:val="20"/>
          </w:rPr>
          <w:t>ó</w:t>
        </w:r>
        <w:r w:rsidRPr="00466A7C">
          <w:rPr>
            <w:rFonts w:ascii="Leelawadee" w:hAnsi="Leelawadee" w:cs="Leelawadee"/>
            <w:bCs/>
            <w:sz w:val="20"/>
            <w:szCs w:val="20"/>
          </w:rPr>
          <w:t>ria n</w:t>
        </w:r>
        <w:r w:rsidRPr="00466A7C">
          <w:rPr>
            <w:rFonts w:ascii="Leelawadee" w:hAnsi="Leelawadee" w:cs="Leelawadee" w:hint="eastAsia"/>
            <w:bCs/>
            <w:sz w:val="20"/>
            <w:szCs w:val="20"/>
          </w:rPr>
          <w:t>º</w:t>
        </w:r>
        <w:r w:rsidRPr="00466A7C">
          <w:rPr>
            <w:rFonts w:ascii="Leelawadee" w:hAnsi="Leelawadee" w:cs="Leelawadee"/>
            <w:bCs/>
            <w:sz w:val="20"/>
            <w:szCs w:val="20"/>
          </w:rPr>
          <w:t xml:space="preserve"> 2.200-2/01, as Partes expressamente concordam em utilizar e reconhecem como v</w:t>
        </w:r>
        <w:r w:rsidRPr="00466A7C">
          <w:rPr>
            <w:rFonts w:ascii="Leelawadee" w:hAnsi="Leelawadee" w:cs="Leelawadee" w:hint="eastAsia"/>
            <w:bCs/>
            <w:sz w:val="20"/>
            <w:szCs w:val="20"/>
          </w:rPr>
          <w:t>á</w:t>
        </w:r>
        <w:r w:rsidRPr="00466A7C">
          <w:rPr>
            <w:rFonts w:ascii="Leelawadee" w:hAnsi="Leelawadee" w:cs="Leelawadee"/>
            <w:bCs/>
            <w:sz w:val="20"/>
            <w:szCs w:val="20"/>
          </w:rPr>
          <w:t>lida qualquer forma de comprova</w:t>
        </w:r>
        <w:r w:rsidRPr="00466A7C">
          <w:rPr>
            <w:rFonts w:ascii="Leelawadee" w:hAnsi="Leelawadee" w:cs="Leelawadee" w:hint="eastAsia"/>
            <w:bCs/>
            <w:sz w:val="20"/>
            <w:szCs w:val="20"/>
          </w:rPr>
          <w:t>çã</w:t>
        </w:r>
        <w:r w:rsidRPr="00466A7C">
          <w:rPr>
            <w:rFonts w:ascii="Leelawadee" w:hAnsi="Leelawadee" w:cs="Leelawadee"/>
            <w:bCs/>
            <w:sz w:val="20"/>
            <w:szCs w:val="20"/>
          </w:rPr>
          <w:t>o de anu</w:t>
        </w:r>
        <w:r w:rsidRPr="00466A7C">
          <w:rPr>
            <w:rFonts w:ascii="Leelawadee" w:hAnsi="Leelawadee" w:cs="Leelawadee" w:hint="eastAsia"/>
            <w:bCs/>
            <w:sz w:val="20"/>
            <w:szCs w:val="20"/>
          </w:rPr>
          <w:t>ê</w:t>
        </w:r>
        <w:r w:rsidRPr="00466A7C">
          <w:rPr>
            <w:rFonts w:ascii="Leelawadee" w:hAnsi="Leelawadee" w:cs="Leelawadee"/>
            <w:bCs/>
            <w:sz w:val="20"/>
            <w:szCs w:val="20"/>
          </w:rPr>
          <w:t>ncia aos termos ora acordados em formato eletr</w:t>
        </w:r>
        <w:r w:rsidRPr="00466A7C">
          <w:rPr>
            <w:rFonts w:ascii="Leelawadee" w:hAnsi="Leelawadee" w:cs="Leelawadee" w:hint="eastAsia"/>
            <w:bCs/>
            <w:sz w:val="20"/>
            <w:szCs w:val="20"/>
          </w:rPr>
          <w:t>ô</w:t>
        </w:r>
        <w:r w:rsidRPr="00466A7C">
          <w:rPr>
            <w:rFonts w:ascii="Leelawadee" w:hAnsi="Leelawadee" w:cs="Leelawadee"/>
            <w:bCs/>
            <w:sz w:val="20"/>
            <w:szCs w:val="20"/>
          </w:rPr>
          <w:t>nico, ainda que n</w:t>
        </w:r>
        <w:r w:rsidRPr="00466A7C">
          <w:rPr>
            <w:rFonts w:ascii="Leelawadee" w:hAnsi="Leelawadee" w:cs="Leelawadee" w:hint="eastAsia"/>
            <w:bCs/>
            <w:sz w:val="20"/>
            <w:szCs w:val="20"/>
          </w:rPr>
          <w:t>ã</w:t>
        </w:r>
        <w:r w:rsidRPr="00466A7C">
          <w:rPr>
            <w:rFonts w:ascii="Leelawadee" w:hAnsi="Leelawadee" w:cs="Leelawadee"/>
            <w:bCs/>
            <w:sz w:val="20"/>
            <w:szCs w:val="20"/>
          </w:rPr>
          <w:t>o utilizem certificado digital emitido no padr</w:t>
        </w:r>
        <w:r w:rsidRPr="00466A7C">
          <w:rPr>
            <w:rFonts w:ascii="Leelawadee" w:hAnsi="Leelawadee" w:cs="Leelawadee" w:hint="eastAsia"/>
            <w:bCs/>
            <w:sz w:val="20"/>
            <w:szCs w:val="20"/>
          </w:rPr>
          <w:t>ã</w:t>
        </w:r>
        <w:r w:rsidRPr="00466A7C">
          <w:rPr>
            <w:rFonts w:ascii="Leelawadee" w:hAnsi="Leelawadee" w:cs="Leelawadee"/>
            <w:bCs/>
            <w:sz w:val="20"/>
            <w:szCs w:val="20"/>
          </w:rPr>
          <w:t>o ICP - Brasil, incluindo assinaturas eletr</w:t>
        </w:r>
        <w:r w:rsidRPr="00466A7C">
          <w:rPr>
            <w:rFonts w:ascii="Leelawadee" w:hAnsi="Leelawadee" w:cs="Leelawadee" w:hint="eastAsia"/>
            <w:bCs/>
            <w:sz w:val="20"/>
            <w:szCs w:val="20"/>
          </w:rPr>
          <w:t>ô</w:t>
        </w:r>
        <w:r w:rsidRPr="00466A7C">
          <w:rPr>
            <w:rFonts w:ascii="Leelawadee" w:hAnsi="Leelawadee" w:cs="Leelawadee"/>
            <w:bCs/>
            <w:sz w:val="20"/>
            <w:szCs w:val="20"/>
          </w:rPr>
          <w:t>nicas em plataforma digital. A formaliza</w:t>
        </w:r>
        <w:r w:rsidRPr="00466A7C">
          <w:rPr>
            <w:rFonts w:ascii="Leelawadee" w:hAnsi="Leelawadee" w:cs="Leelawadee" w:hint="eastAsia"/>
            <w:bCs/>
            <w:sz w:val="20"/>
            <w:szCs w:val="20"/>
          </w:rPr>
          <w:t>çã</w:t>
        </w:r>
        <w:r w:rsidRPr="00466A7C">
          <w:rPr>
            <w:rFonts w:ascii="Leelawadee" w:hAnsi="Leelawadee" w:cs="Leelawadee"/>
            <w:bCs/>
            <w:sz w:val="20"/>
            <w:szCs w:val="20"/>
          </w:rPr>
          <w:t>o da aven</w:t>
        </w:r>
        <w:r w:rsidRPr="00466A7C">
          <w:rPr>
            <w:rFonts w:ascii="Leelawadee" w:hAnsi="Leelawadee" w:cs="Leelawadee" w:hint="eastAsia"/>
            <w:bCs/>
            <w:sz w:val="20"/>
            <w:szCs w:val="20"/>
          </w:rPr>
          <w:t>ç</w:t>
        </w:r>
        <w:r w:rsidRPr="00466A7C">
          <w:rPr>
            <w:rFonts w:ascii="Leelawadee" w:hAnsi="Leelawadee" w:cs="Leelawadee"/>
            <w:bCs/>
            <w:sz w:val="20"/>
            <w:szCs w:val="20"/>
          </w:rPr>
          <w:t>a na maneira aqui acordada ser</w:t>
        </w:r>
        <w:r w:rsidRPr="00466A7C">
          <w:rPr>
            <w:rFonts w:ascii="Leelawadee" w:hAnsi="Leelawadee" w:cs="Leelawadee" w:hint="eastAsia"/>
            <w:bCs/>
            <w:sz w:val="20"/>
            <w:szCs w:val="20"/>
          </w:rPr>
          <w:t>á</w:t>
        </w:r>
        <w:r w:rsidRPr="00466A7C">
          <w:rPr>
            <w:rFonts w:ascii="Leelawadee" w:hAnsi="Leelawadee" w:cs="Leelawadee"/>
            <w:bCs/>
            <w:sz w:val="20"/>
            <w:szCs w:val="20"/>
          </w:rPr>
          <w:t xml:space="preserve"> suficiente para a validade e integral vincula</w:t>
        </w:r>
        <w:r w:rsidRPr="00466A7C">
          <w:rPr>
            <w:rFonts w:ascii="Leelawadee" w:hAnsi="Leelawadee" w:cs="Leelawadee" w:hint="eastAsia"/>
            <w:bCs/>
            <w:sz w:val="20"/>
            <w:szCs w:val="20"/>
          </w:rPr>
          <w:t>çã</w:t>
        </w:r>
        <w:r w:rsidRPr="00466A7C">
          <w:rPr>
            <w:rFonts w:ascii="Leelawadee" w:hAnsi="Leelawadee" w:cs="Leelawadee"/>
            <w:bCs/>
            <w:sz w:val="20"/>
            <w:szCs w:val="20"/>
          </w:rPr>
          <w:t>o das Partes ao presente instrumento</w:t>
        </w:r>
        <w:r>
          <w:rPr>
            <w:rFonts w:ascii="Leelawadee" w:hAnsi="Leelawadee" w:cs="Leelawadee"/>
            <w:bCs/>
          </w:rPr>
          <w:t>.</w:t>
        </w:r>
      </w:ins>
    </w:p>
    <w:p w14:paraId="4822582E" w14:textId="77777777" w:rsidR="007D63DE" w:rsidRPr="002C30B0" w:rsidRDefault="007D63DE">
      <w:pPr>
        <w:spacing w:line="360" w:lineRule="auto"/>
        <w:jc w:val="both"/>
        <w:rPr>
          <w:rFonts w:ascii="Leelawadee" w:hAnsi="Leelawadee" w:cs="Leelawadee"/>
          <w:sz w:val="20"/>
          <w:szCs w:val="20"/>
        </w:rPr>
      </w:pPr>
    </w:p>
    <w:bookmarkEnd w:id="517"/>
    <w:bookmarkEnd w:id="518"/>
    <w:bookmarkEnd w:id="519"/>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555"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556"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557" w:author="i2a advogados" w:date="2020-12-30T05:37:00Z">
        <w:r w:rsidR="00186FE7">
          <w:rPr>
            <w:rFonts w:ascii="Leelawadee" w:hAnsi="Leelawadee" w:cs="Leelawadee"/>
            <w:color w:val="000000"/>
            <w:sz w:val="20"/>
            <w:szCs w:val="20"/>
          </w:rPr>
          <w:t>1</w:t>
        </w:r>
      </w:ins>
      <w:del w:id="558"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559" w:name="_Hlk35622121"/>
      <w:r w:rsidRPr="002C30B0">
        <w:rPr>
          <w:rFonts w:ascii="Leelawadee" w:hAnsi="Leelawadee" w:cs="Leelawadee"/>
          <w:b/>
          <w:sz w:val="20"/>
          <w:szCs w:val="20"/>
        </w:rPr>
        <w:t>SIMPLIFIC PAVARINI DISTRIBUIDORA DE TÍTULOS E VALORES MOBILIÁRIOS LTDA</w:t>
      </w:r>
      <w:bookmarkEnd w:id="559"/>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lastRenderedPageBreak/>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Corpodetexto"/>
        <w:widowControl w:val="0"/>
        <w:tabs>
          <w:tab w:val="left" w:pos="8647"/>
        </w:tabs>
        <w:suppressAutoHyphens/>
        <w:spacing w:line="360" w:lineRule="auto"/>
        <w:rPr>
          <w:rFonts w:ascii="Leelawadee" w:hAnsi="Leelawadee" w:cs="Leelawadee"/>
          <w:i w:val="0"/>
          <w:color w:val="000000"/>
          <w:sz w:val="20"/>
          <w:szCs w:val="20"/>
        </w:rPr>
      </w:pPr>
      <w:bookmarkStart w:id="560" w:name="_DV_M288"/>
      <w:bookmarkEnd w:id="560"/>
    </w:p>
    <w:p w14:paraId="759550CE"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Ttulo1"/>
        <w:spacing w:line="360" w:lineRule="auto"/>
        <w:jc w:val="center"/>
        <w:rPr>
          <w:rFonts w:ascii="Leelawadee" w:hAnsi="Leelawadee" w:cs="Leelawadee"/>
          <w:sz w:val="20"/>
          <w:szCs w:val="20"/>
          <w:lang w:eastAsia="en-US"/>
        </w:rPr>
      </w:pPr>
      <w:bookmarkStart w:id="561" w:name="_Toc36552589"/>
      <w:r w:rsidRPr="002C30B0">
        <w:rPr>
          <w:rFonts w:ascii="Leelawadee" w:hAnsi="Leelawadee" w:cs="Leelawadee"/>
          <w:sz w:val="20"/>
          <w:szCs w:val="20"/>
          <w:lang w:eastAsia="en-US"/>
        </w:rPr>
        <w:lastRenderedPageBreak/>
        <w:t>ANEXO I – TABELA DE AMORTIZAÇÃO DOS CRI</w:t>
      </w:r>
      <w:bookmarkEnd w:id="561"/>
      <w:r w:rsidR="00C45AAD" w:rsidRPr="002C30B0">
        <w:rPr>
          <w:rFonts w:ascii="Leelawadee" w:hAnsi="Leelawadee" w:cs="Leelawadee"/>
          <w:sz w:val="20"/>
          <w:szCs w:val="20"/>
          <w:lang w:eastAsia="en-US"/>
        </w:rPr>
        <w:t xml:space="preserve"> </w:t>
      </w:r>
    </w:p>
    <w:p w14:paraId="63C6C01B" w14:textId="646AF9FB" w:rsidR="005E768A" w:rsidRPr="002C30B0" w:rsidRDefault="00502A19" w:rsidP="00BF6520">
      <w:pPr>
        <w:spacing w:line="360" w:lineRule="auto"/>
        <w:jc w:val="center"/>
        <w:rPr>
          <w:rFonts w:ascii="Leelawadee" w:hAnsi="Leelawadee" w:cs="Leelawadee"/>
          <w:i/>
          <w:iCs/>
          <w:sz w:val="20"/>
          <w:szCs w:val="20"/>
          <w:lang w:eastAsia="en-US"/>
        </w:rPr>
      </w:pPr>
      <w:del w:id="562" w:author="i2a advogados" w:date="2021-01-11T13:30:00Z">
        <w:r w:rsidRPr="002C30B0" w:rsidDel="005D496B">
          <w:rPr>
            <w:rFonts w:ascii="Leelawadee" w:hAnsi="Leelawadee" w:cs="Leelawadee"/>
            <w:i/>
            <w:iCs/>
            <w:sz w:val="20"/>
            <w:szCs w:val="20"/>
            <w:highlight w:val="yellow"/>
            <w:lang w:eastAsia="en-US"/>
          </w:rPr>
          <w:delText xml:space="preserve">[Comentário i2a: Isec, favor </w:delText>
        </w:r>
        <w:r w:rsidR="008635DD" w:rsidRPr="002C30B0" w:rsidDel="005D496B">
          <w:rPr>
            <w:rFonts w:ascii="Leelawadee" w:hAnsi="Leelawadee" w:cs="Leelawadee"/>
            <w:i/>
            <w:iCs/>
            <w:sz w:val="20"/>
            <w:szCs w:val="20"/>
            <w:highlight w:val="yellow"/>
            <w:lang w:eastAsia="en-US"/>
          </w:rPr>
          <w:delText xml:space="preserve">encamihar a </w:delText>
        </w:r>
        <w:r w:rsidRPr="002C30B0" w:rsidDel="005D496B">
          <w:rPr>
            <w:rFonts w:ascii="Leelawadee" w:hAnsi="Leelawadee" w:cs="Leelawadee"/>
            <w:i/>
            <w:iCs/>
            <w:sz w:val="20"/>
            <w:szCs w:val="20"/>
            <w:highlight w:val="yellow"/>
            <w:lang w:eastAsia="en-US"/>
          </w:rPr>
          <w:delText>tabela</w:delText>
        </w:r>
        <w:r w:rsidR="009F1448" w:rsidRPr="002C30B0" w:rsidDel="005D496B">
          <w:rPr>
            <w:rFonts w:ascii="Leelawadee" w:hAnsi="Leelawadee" w:cs="Leelawadee"/>
            <w:i/>
            <w:iCs/>
            <w:sz w:val="20"/>
            <w:szCs w:val="20"/>
            <w:highlight w:val="yellow"/>
            <w:lang w:eastAsia="en-US"/>
          </w:rPr>
          <w:delText xml:space="preserve"> de amortização </w:delText>
        </w:r>
        <w:r w:rsidR="008635DD" w:rsidRPr="002C30B0" w:rsidDel="005D496B">
          <w:rPr>
            <w:rFonts w:ascii="Leelawadee" w:hAnsi="Leelawadee" w:cs="Leelawadee"/>
            <w:i/>
            <w:iCs/>
            <w:sz w:val="20"/>
            <w:szCs w:val="20"/>
            <w:highlight w:val="yellow"/>
            <w:lang w:eastAsia="en-US"/>
          </w:rPr>
          <w:delText>atualizada</w:delText>
        </w:r>
        <w:r w:rsidR="009F1448" w:rsidRPr="002C30B0" w:rsidDel="005D496B">
          <w:rPr>
            <w:rFonts w:ascii="Leelawadee" w:hAnsi="Leelawadee" w:cs="Leelawadee"/>
            <w:i/>
            <w:iCs/>
            <w:sz w:val="20"/>
            <w:szCs w:val="20"/>
            <w:highlight w:val="yellow"/>
            <w:lang w:eastAsia="en-US"/>
          </w:rPr>
          <w:delText>]</w:delText>
        </w:r>
      </w:del>
    </w:p>
    <w:tbl>
      <w:tblPr>
        <w:tblW w:w="6560" w:type="dxa"/>
        <w:jc w:val="center"/>
        <w:tblCellMar>
          <w:left w:w="70" w:type="dxa"/>
          <w:right w:w="70" w:type="dxa"/>
        </w:tblCellMar>
        <w:tblLook w:val="04A0" w:firstRow="1" w:lastRow="0" w:firstColumn="1" w:lastColumn="0" w:noHBand="0" w:noVBand="1"/>
        <w:tblPrChange w:id="563"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564">
          <w:tblGrid>
            <w:gridCol w:w="1620"/>
            <w:gridCol w:w="1900"/>
            <w:gridCol w:w="1133"/>
            <w:gridCol w:w="1960"/>
          </w:tblGrid>
        </w:tblGridChange>
      </w:tblGrid>
      <w:tr w:rsidR="0041653B" w:rsidRPr="0041653B" w14:paraId="5A841D25" w14:textId="77777777" w:rsidTr="0041653B">
        <w:trPr>
          <w:trHeight w:val="290"/>
          <w:jc w:val="center"/>
          <w:ins w:id="565" w:author="Marcella Marcondes" w:date="2021-01-07T11:58:00Z"/>
          <w:trPrChange w:id="566"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567"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568" w:author="Marcella Marcondes" w:date="2021-01-07T11:58:00Z"/>
                <w:rFonts w:ascii="Calibri" w:hAnsi="Calibri" w:cs="Calibri"/>
                <w:b/>
                <w:bCs/>
                <w:color w:val="000000"/>
                <w:sz w:val="22"/>
                <w:szCs w:val="22"/>
              </w:rPr>
            </w:pPr>
            <w:ins w:id="569"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570"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571" w:author="Marcella Marcondes" w:date="2021-01-07T11:58:00Z"/>
                <w:rFonts w:ascii="Calibri" w:hAnsi="Calibri" w:cs="Calibri"/>
                <w:b/>
                <w:bCs/>
                <w:color w:val="000000"/>
                <w:sz w:val="22"/>
                <w:szCs w:val="22"/>
              </w:rPr>
            </w:pPr>
            <w:ins w:id="572"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573"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574" w:author="Marcella Marcondes" w:date="2021-01-07T11:58:00Z"/>
                <w:rFonts w:ascii="Calibri" w:hAnsi="Calibri" w:cs="Calibri"/>
                <w:b/>
                <w:bCs/>
                <w:color w:val="000000"/>
                <w:sz w:val="22"/>
                <w:szCs w:val="22"/>
              </w:rPr>
            </w:pPr>
            <w:ins w:id="575"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576"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pPr>
              <w:jc w:val="center"/>
              <w:rPr>
                <w:ins w:id="577" w:author="Marcella Marcondes" w:date="2021-01-07T11:58:00Z"/>
                <w:rFonts w:ascii="Calibri" w:hAnsi="Calibri" w:cs="Calibri"/>
                <w:b/>
                <w:bCs/>
                <w:color w:val="000000"/>
                <w:sz w:val="22"/>
                <w:szCs w:val="22"/>
              </w:rPr>
            </w:pPr>
            <w:ins w:id="578"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579" w:author="Marcella Marcondes" w:date="2021-01-07T11:58:00Z"/>
          <w:trPrChange w:id="5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582" w:author="Marcella Marcondes" w:date="2021-01-07T11:58:00Z"/>
                <w:rFonts w:ascii="Calibri" w:hAnsi="Calibri" w:cs="Calibri"/>
                <w:color w:val="000000"/>
                <w:sz w:val="22"/>
                <w:szCs w:val="22"/>
              </w:rPr>
            </w:pPr>
            <w:ins w:id="583"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5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585" w:author="Marcella Marcondes" w:date="2021-01-07T11:58:00Z"/>
                <w:rFonts w:ascii="Calibri" w:hAnsi="Calibri" w:cs="Calibri"/>
                <w:color w:val="000000"/>
                <w:sz w:val="22"/>
                <w:szCs w:val="22"/>
              </w:rPr>
            </w:pPr>
            <w:ins w:id="586"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5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588" w:author="Marcella Marcondes" w:date="2021-01-07T11:58:00Z"/>
                <w:rFonts w:ascii="Calibri" w:hAnsi="Calibri" w:cs="Calibri"/>
                <w:color w:val="000000"/>
                <w:sz w:val="22"/>
                <w:szCs w:val="22"/>
              </w:rPr>
            </w:pPr>
            <w:ins w:id="589"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5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pPr>
              <w:jc w:val="center"/>
              <w:rPr>
                <w:ins w:id="591" w:author="Marcella Marcondes" w:date="2021-01-07T11:58:00Z"/>
                <w:rFonts w:ascii="Calibri" w:hAnsi="Calibri" w:cs="Calibri"/>
                <w:color w:val="000000"/>
                <w:sz w:val="22"/>
                <w:szCs w:val="22"/>
              </w:rPr>
            </w:pPr>
            <w:ins w:id="592"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593" w:author="Marcella Marcondes" w:date="2021-01-07T11:58:00Z"/>
          <w:trPrChange w:id="5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596" w:author="Marcella Marcondes" w:date="2021-01-07T11:58:00Z"/>
                <w:rFonts w:ascii="Calibri" w:hAnsi="Calibri" w:cs="Calibri"/>
                <w:color w:val="000000"/>
                <w:sz w:val="22"/>
                <w:szCs w:val="22"/>
              </w:rPr>
            </w:pPr>
            <w:ins w:id="597"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5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599" w:author="Marcella Marcondes" w:date="2021-01-07T11:58:00Z"/>
                <w:rFonts w:ascii="Calibri" w:hAnsi="Calibri" w:cs="Calibri"/>
                <w:color w:val="000000"/>
                <w:sz w:val="22"/>
                <w:szCs w:val="22"/>
              </w:rPr>
            </w:pPr>
            <w:ins w:id="600"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6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602" w:author="Marcella Marcondes" w:date="2021-01-07T11:58:00Z"/>
                <w:rFonts w:ascii="Calibri" w:hAnsi="Calibri" w:cs="Calibri"/>
                <w:color w:val="000000"/>
                <w:sz w:val="22"/>
                <w:szCs w:val="22"/>
              </w:rPr>
            </w:pPr>
            <w:ins w:id="603"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6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pPr>
              <w:jc w:val="center"/>
              <w:rPr>
                <w:ins w:id="605" w:author="Marcella Marcondes" w:date="2021-01-07T11:58:00Z"/>
                <w:rFonts w:ascii="Calibri" w:hAnsi="Calibri" w:cs="Calibri"/>
                <w:color w:val="000000"/>
                <w:sz w:val="22"/>
                <w:szCs w:val="22"/>
              </w:rPr>
            </w:pPr>
            <w:ins w:id="606"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607" w:author="Marcella Marcondes" w:date="2021-01-07T11:58:00Z"/>
          <w:trPrChange w:id="6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610" w:author="Marcella Marcondes" w:date="2021-01-07T11:58:00Z"/>
                <w:rFonts w:ascii="Calibri" w:hAnsi="Calibri" w:cs="Calibri"/>
                <w:color w:val="000000"/>
                <w:sz w:val="22"/>
                <w:szCs w:val="22"/>
              </w:rPr>
            </w:pPr>
            <w:ins w:id="611"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6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613" w:author="Marcella Marcondes" w:date="2021-01-07T11:58:00Z"/>
                <w:rFonts w:ascii="Calibri" w:hAnsi="Calibri" w:cs="Calibri"/>
                <w:color w:val="000000"/>
                <w:sz w:val="22"/>
                <w:szCs w:val="22"/>
              </w:rPr>
            </w:pPr>
            <w:ins w:id="614"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6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616" w:author="Marcella Marcondes" w:date="2021-01-07T11:58:00Z"/>
                <w:rFonts w:ascii="Calibri" w:hAnsi="Calibri" w:cs="Calibri"/>
                <w:color w:val="000000"/>
                <w:sz w:val="22"/>
                <w:szCs w:val="22"/>
              </w:rPr>
            </w:pPr>
            <w:ins w:id="617"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6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pPr>
              <w:jc w:val="center"/>
              <w:rPr>
                <w:ins w:id="619" w:author="Marcella Marcondes" w:date="2021-01-07T11:58:00Z"/>
                <w:rFonts w:ascii="Calibri" w:hAnsi="Calibri" w:cs="Calibri"/>
                <w:color w:val="000000"/>
                <w:sz w:val="22"/>
                <w:szCs w:val="22"/>
              </w:rPr>
            </w:pPr>
            <w:ins w:id="620"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621" w:author="Marcella Marcondes" w:date="2021-01-07T11:58:00Z"/>
          <w:trPrChange w:id="6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624" w:author="Marcella Marcondes" w:date="2021-01-07T11:58:00Z"/>
                <w:rFonts w:ascii="Calibri" w:hAnsi="Calibri" w:cs="Calibri"/>
                <w:color w:val="000000"/>
                <w:sz w:val="22"/>
                <w:szCs w:val="22"/>
              </w:rPr>
            </w:pPr>
            <w:ins w:id="625"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6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627" w:author="Marcella Marcondes" w:date="2021-01-07T11:58:00Z"/>
                <w:rFonts w:ascii="Calibri" w:hAnsi="Calibri" w:cs="Calibri"/>
                <w:color w:val="000000"/>
                <w:sz w:val="22"/>
                <w:szCs w:val="22"/>
              </w:rPr>
            </w:pPr>
            <w:ins w:id="628"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6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630" w:author="Marcella Marcondes" w:date="2021-01-07T11:58:00Z"/>
                <w:rFonts w:ascii="Calibri" w:hAnsi="Calibri" w:cs="Calibri"/>
                <w:color w:val="000000"/>
                <w:sz w:val="22"/>
                <w:szCs w:val="22"/>
              </w:rPr>
            </w:pPr>
            <w:ins w:id="631"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6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pPr>
              <w:jc w:val="center"/>
              <w:rPr>
                <w:ins w:id="633" w:author="Marcella Marcondes" w:date="2021-01-07T11:58:00Z"/>
                <w:rFonts w:ascii="Calibri" w:hAnsi="Calibri" w:cs="Calibri"/>
                <w:color w:val="000000"/>
                <w:sz w:val="22"/>
                <w:szCs w:val="22"/>
              </w:rPr>
            </w:pPr>
            <w:ins w:id="634"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635" w:author="Marcella Marcondes" w:date="2021-01-07T11:58:00Z"/>
          <w:trPrChange w:id="6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638" w:author="Marcella Marcondes" w:date="2021-01-07T11:58:00Z"/>
                <w:rFonts w:ascii="Calibri" w:hAnsi="Calibri" w:cs="Calibri"/>
                <w:color w:val="000000"/>
                <w:sz w:val="22"/>
                <w:szCs w:val="22"/>
              </w:rPr>
            </w:pPr>
            <w:ins w:id="639"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6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641" w:author="Marcella Marcondes" w:date="2021-01-07T11:58:00Z"/>
                <w:rFonts w:ascii="Calibri" w:hAnsi="Calibri" w:cs="Calibri"/>
                <w:color w:val="000000"/>
                <w:sz w:val="22"/>
                <w:szCs w:val="22"/>
              </w:rPr>
            </w:pPr>
            <w:ins w:id="642"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6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644" w:author="Marcella Marcondes" w:date="2021-01-07T11:58:00Z"/>
                <w:rFonts w:ascii="Calibri" w:hAnsi="Calibri" w:cs="Calibri"/>
                <w:color w:val="000000"/>
                <w:sz w:val="22"/>
                <w:szCs w:val="22"/>
              </w:rPr>
            </w:pPr>
            <w:ins w:id="645"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6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pPr>
              <w:jc w:val="center"/>
              <w:rPr>
                <w:ins w:id="647" w:author="Marcella Marcondes" w:date="2021-01-07T11:58:00Z"/>
                <w:rFonts w:ascii="Calibri" w:hAnsi="Calibri" w:cs="Calibri"/>
                <w:color w:val="000000"/>
                <w:sz w:val="22"/>
                <w:szCs w:val="22"/>
              </w:rPr>
            </w:pPr>
            <w:ins w:id="648"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649" w:author="Marcella Marcondes" w:date="2021-01-07T11:58:00Z"/>
          <w:trPrChange w:id="6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652" w:author="Marcella Marcondes" w:date="2021-01-07T11:58:00Z"/>
                <w:rFonts w:ascii="Calibri" w:hAnsi="Calibri" w:cs="Calibri"/>
                <w:color w:val="000000"/>
                <w:sz w:val="22"/>
                <w:szCs w:val="22"/>
              </w:rPr>
            </w:pPr>
            <w:ins w:id="653"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6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655" w:author="Marcella Marcondes" w:date="2021-01-07T11:58:00Z"/>
                <w:rFonts w:ascii="Calibri" w:hAnsi="Calibri" w:cs="Calibri"/>
                <w:color w:val="000000"/>
                <w:sz w:val="22"/>
                <w:szCs w:val="22"/>
              </w:rPr>
            </w:pPr>
            <w:ins w:id="656"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6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658" w:author="Marcella Marcondes" w:date="2021-01-07T11:58:00Z"/>
                <w:rFonts w:ascii="Calibri" w:hAnsi="Calibri" w:cs="Calibri"/>
                <w:color w:val="000000"/>
                <w:sz w:val="22"/>
                <w:szCs w:val="22"/>
              </w:rPr>
            </w:pPr>
            <w:ins w:id="659"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6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pPr>
              <w:jc w:val="center"/>
              <w:rPr>
                <w:ins w:id="661" w:author="Marcella Marcondes" w:date="2021-01-07T11:58:00Z"/>
                <w:rFonts w:ascii="Calibri" w:hAnsi="Calibri" w:cs="Calibri"/>
                <w:color w:val="000000"/>
                <w:sz w:val="22"/>
                <w:szCs w:val="22"/>
              </w:rPr>
            </w:pPr>
            <w:ins w:id="662"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663" w:author="Marcella Marcondes" w:date="2021-01-07T11:58:00Z"/>
          <w:trPrChange w:id="6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666" w:author="Marcella Marcondes" w:date="2021-01-07T11:58:00Z"/>
                <w:rFonts w:ascii="Calibri" w:hAnsi="Calibri" w:cs="Calibri"/>
                <w:color w:val="000000"/>
                <w:sz w:val="22"/>
                <w:szCs w:val="22"/>
              </w:rPr>
            </w:pPr>
            <w:ins w:id="667"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6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669" w:author="Marcella Marcondes" w:date="2021-01-07T11:58:00Z"/>
                <w:rFonts w:ascii="Calibri" w:hAnsi="Calibri" w:cs="Calibri"/>
                <w:color w:val="000000"/>
                <w:sz w:val="22"/>
                <w:szCs w:val="22"/>
              </w:rPr>
            </w:pPr>
            <w:ins w:id="670"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6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672" w:author="Marcella Marcondes" w:date="2021-01-07T11:58:00Z"/>
                <w:rFonts w:ascii="Calibri" w:hAnsi="Calibri" w:cs="Calibri"/>
                <w:color w:val="000000"/>
                <w:sz w:val="22"/>
                <w:szCs w:val="22"/>
              </w:rPr>
            </w:pPr>
            <w:ins w:id="673"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6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pPr>
              <w:jc w:val="center"/>
              <w:rPr>
                <w:ins w:id="675" w:author="Marcella Marcondes" w:date="2021-01-07T11:58:00Z"/>
                <w:rFonts w:ascii="Calibri" w:hAnsi="Calibri" w:cs="Calibri"/>
                <w:color w:val="000000"/>
                <w:sz w:val="22"/>
                <w:szCs w:val="22"/>
              </w:rPr>
            </w:pPr>
            <w:ins w:id="676"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677" w:author="Marcella Marcondes" w:date="2021-01-07T11:58:00Z"/>
          <w:trPrChange w:id="6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680" w:author="Marcella Marcondes" w:date="2021-01-07T11:58:00Z"/>
                <w:rFonts w:ascii="Calibri" w:hAnsi="Calibri" w:cs="Calibri"/>
                <w:color w:val="000000"/>
                <w:sz w:val="22"/>
                <w:szCs w:val="22"/>
              </w:rPr>
            </w:pPr>
            <w:ins w:id="681"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6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683" w:author="Marcella Marcondes" w:date="2021-01-07T11:58:00Z"/>
                <w:rFonts w:ascii="Calibri" w:hAnsi="Calibri" w:cs="Calibri"/>
                <w:color w:val="000000"/>
                <w:sz w:val="22"/>
                <w:szCs w:val="22"/>
              </w:rPr>
            </w:pPr>
            <w:ins w:id="684"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6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686" w:author="Marcella Marcondes" w:date="2021-01-07T11:58:00Z"/>
                <w:rFonts w:ascii="Calibri" w:hAnsi="Calibri" w:cs="Calibri"/>
                <w:color w:val="000000"/>
                <w:sz w:val="22"/>
                <w:szCs w:val="22"/>
              </w:rPr>
            </w:pPr>
            <w:ins w:id="687"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6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pPr>
              <w:jc w:val="center"/>
              <w:rPr>
                <w:ins w:id="689" w:author="Marcella Marcondes" w:date="2021-01-07T11:58:00Z"/>
                <w:rFonts w:ascii="Calibri" w:hAnsi="Calibri" w:cs="Calibri"/>
                <w:color w:val="000000"/>
                <w:sz w:val="22"/>
                <w:szCs w:val="22"/>
              </w:rPr>
            </w:pPr>
            <w:ins w:id="690"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691" w:author="Marcella Marcondes" w:date="2021-01-07T11:58:00Z"/>
          <w:trPrChange w:id="6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694" w:author="Marcella Marcondes" w:date="2021-01-07T11:58:00Z"/>
                <w:rFonts w:ascii="Calibri" w:hAnsi="Calibri" w:cs="Calibri"/>
                <w:color w:val="000000"/>
                <w:sz w:val="22"/>
                <w:szCs w:val="22"/>
              </w:rPr>
            </w:pPr>
            <w:ins w:id="695"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6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697" w:author="Marcella Marcondes" w:date="2021-01-07T11:58:00Z"/>
                <w:rFonts w:ascii="Calibri" w:hAnsi="Calibri" w:cs="Calibri"/>
                <w:color w:val="000000"/>
                <w:sz w:val="22"/>
                <w:szCs w:val="22"/>
              </w:rPr>
            </w:pPr>
            <w:ins w:id="698"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6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700" w:author="Marcella Marcondes" w:date="2021-01-07T11:58:00Z"/>
                <w:rFonts w:ascii="Calibri" w:hAnsi="Calibri" w:cs="Calibri"/>
                <w:color w:val="000000"/>
                <w:sz w:val="22"/>
                <w:szCs w:val="22"/>
              </w:rPr>
            </w:pPr>
            <w:ins w:id="701"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7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pPr>
              <w:jc w:val="center"/>
              <w:rPr>
                <w:ins w:id="703" w:author="Marcella Marcondes" w:date="2021-01-07T11:58:00Z"/>
                <w:rFonts w:ascii="Calibri" w:hAnsi="Calibri" w:cs="Calibri"/>
                <w:color w:val="000000"/>
                <w:sz w:val="22"/>
                <w:szCs w:val="22"/>
              </w:rPr>
            </w:pPr>
            <w:ins w:id="704"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705" w:author="Marcella Marcondes" w:date="2021-01-07T11:58:00Z"/>
          <w:trPrChange w:id="7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708" w:author="Marcella Marcondes" w:date="2021-01-07T11:58:00Z"/>
                <w:rFonts w:ascii="Calibri" w:hAnsi="Calibri" w:cs="Calibri"/>
                <w:color w:val="000000"/>
                <w:sz w:val="22"/>
                <w:szCs w:val="22"/>
              </w:rPr>
            </w:pPr>
            <w:ins w:id="709"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7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711" w:author="Marcella Marcondes" w:date="2021-01-07T11:58:00Z"/>
                <w:rFonts w:ascii="Calibri" w:hAnsi="Calibri" w:cs="Calibri"/>
                <w:color w:val="000000"/>
                <w:sz w:val="22"/>
                <w:szCs w:val="22"/>
              </w:rPr>
            </w:pPr>
            <w:ins w:id="712"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7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714" w:author="Marcella Marcondes" w:date="2021-01-07T11:58:00Z"/>
                <w:rFonts w:ascii="Calibri" w:hAnsi="Calibri" w:cs="Calibri"/>
                <w:color w:val="000000"/>
                <w:sz w:val="22"/>
                <w:szCs w:val="22"/>
              </w:rPr>
            </w:pPr>
            <w:ins w:id="715"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7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pPr>
              <w:jc w:val="center"/>
              <w:rPr>
                <w:ins w:id="717" w:author="Marcella Marcondes" w:date="2021-01-07T11:58:00Z"/>
                <w:rFonts w:ascii="Calibri" w:hAnsi="Calibri" w:cs="Calibri"/>
                <w:color w:val="000000"/>
                <w:sz w:val="22"/>
                <w:szCs w:val="22"/>
              </w:rPr>
            </w:pPr>
            <w:ins w:id="718"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719" w:author="Marcella Marcondes" w:date="2021-01-07T11:58:00Z"/>
          <w:trPrChange w:id="7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722" w:author="Marcella Marcondes" w:date="2021-01-07T11:58:00Z"/>
                <w:rFonts w:ascii="Calibri" w:hAnsi="Calibri" w:cs="Calibri"/>
                <w:color w:val="000000"/>
                <w:sz w:val="22"/>
                <w:szCs w:val="22"/>
              </w:rPr>
            </w:pPr>
            <w:ins w:id="723"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7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725" w:author="Marcella Marcondes" w:date="2021-01-07T11:58:00Z"/>
                <w:rFonts w:ascii="Calibri" w:hAnsi="Calibri" w:cs="Calibri"/>
                <w:color w:val="000000"/>
                <w:sz w:val="22"/>
                <w:szCs w:val="22"/>
              </w:rPr>
            </w:pPr>
            <w:ins w:id="726"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7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728" w:author="Marcella Marcondes" w:date="2021-01-07T11:58:00Z"/>
                <w:rFonts w:ascii="Calibri" w:hAnsi="Calibri" w:cs="Calibri"/>
                <w:color w:val="000000"/>
                <w:sz w:val="22"/>
                <w:szCs w:val="22"/>
              </w:rPr>
            </w:pPr>
            <w:ins w:id="729"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7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pPr>
              <w:jc w:val="center"/>
              <w:rPr>
                <w:ins w:id="731" w:author="Marcella Marcondes" w:date="2021-01-07T11:58:00Z"/>
                <w:rFonts w:ascii="Calibri" w:hAnsi="Calibri" w:cs="Calibri"/>
                <w:color w:val="000000"/>
                <w:sz w:val="22"/>
                <w:szCs w:val="22"/>
              </w:rPr>
            </w:pPr>
            <w:ins w:id="732"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733" w:author="Marcella Marcondes" w:date="2021-01-07T11:58:00Z"/>
          <w:trPrChange w:id="7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736" w:author="Marcella Marcondes" w:date="2021-01-07T11:58:00Z"/>
                <w:rFonts w:ascii="Calibri" w:hAnsi="Calibri" w:cs="Calibri"/>
                <w:color w:val="000000"/>
                <w:sz w:val="22"/>
                <w:szCs w:val="22"/>
              </w:rPr>
            </w:pPr>
            <w:ins w:id="737"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7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739" w:author="Marcella Marcondes" w:date="2021-01-07T11:58:00Z"/>
                <w:rFonts w:ascii="Calibri" w:hAnsi="Calibri" w:cs="Calibri"/>
                <w:color w:val="000000"/>
                <w:sz w:val="22"/>
                <w:szCs w:val="22"/>
              </w:rPr>
            </w:pPr>
            <w:ins w:id="740"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7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742" w:author="Marcella Marcondes" w:date="2021-01-07T11:58:00Z"/>
                <w:rFonts w:ascii="Calibri" w:hAnsi="Calibri" w:cs="Calibri"/>
                <w:color w:val="000000"/>
                <w:sz w:val="22"/>
                <w:szCs w:val="22"/>
              </w:rPr>
            </w:pPr>
            <w:ins w:id="743"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7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pPr>
              <w:jc w:val="center"/>
              <w:rPr>
                <w:ins w:id="745" w:author="Marcella Marcondes" w:date="2021-01-07T11:58:00Z"/>
                <w:rFonts w:ascii="Calibri" w:hAnsi="Calibri" w:cs="Calibri"/>
                <w:color w:val="000000"/>
                <w:sz w:val="22"/>
                <w:szCs w:val="22"/>
              </w:rPr>
            </w:pPr>
            <w:ins w:id="746"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747" w:author="Marcella Marcondes" w:date="2021-01-07T11:58:00Z"/>
          <w:trPrChange w:id="7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750" w:author="Marcella Marcondes" w:date="2021-01-07T11:58:00Z"/>
                <w:rFonts w:ascii="Calibri" w:hAnsi="Calibri" w:cs="Calibri"/>
                <w:color w:val="000000"/>
                <w:sz w:val="22"/>
                <w:szCs w:val="22"/>
              </w:rPr>
            </w:pPr>
            <w:ins w:id="751"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7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753" w:author="Marcella Marcondes" w:date="2021-01-07T11:58:00Z"/>
                <w:rFonts w:ascii="Calibri" w:hAnsi="Calibri" w:cs="Calibri"/>
                <w:color w:val="000000"/>
                <w:sz w:val="22"/>
                <w:szCs w:val="22"/>
              </w:rPr>
            </w:pPr>
            <w:ins w:id="754"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7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756" w:author="Marcella Marcondes" w:date="2021-01-07T11:58:00Z"/>
                <w:rFonts w:ascii="Calibri" w:hAnsi="Calibri" w:cs="Calibri"/>
                <w:color w:val="000000"/>
                <w:sz w:val="22"/>
                <w:szCs w:val="22"/>
              </w:rPr>
            </w:pPr>
            <w:ins w:id="757"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7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pPr>
              <w:jc w:val="center"/>
              <w:rPr>
                <w:ins w:id="759" w:author="Marcella Marcondes" w:date="2021-01-07T11:58:00Z"/>
                <w:rFonts w:ascii="Calibri" w:hAnsi="Calibri" w:cs="Calibri"/>
                <w:color w:val="000000"/>
                <w:sz w:val="22"/>
                <w:szCs w:val="22"/>
              </w:rPr>
            </w:pPr>
            <w:ins w:id="760"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761" w:author="Marcella Marcondes" w:date="2021-01-07T11:58:00Z"/>
          <w:trPrChange w:id="7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764" w:author="Marcella Marcondes" w:date="2021-01-07T11:58:00Z"/>
                <w:rFonts w:ascii="Calibri" w:hAnsi="Calibri" w:cs="Calibri"/>
                <w:color w:val="000000"/>
                <w:sz w:val="22"/>
                <w:szCs w:val="22"/>
              </w:rPr>
            </w:pPr>
            <w:ins w:id="765"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7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767" w:author="Marcella Marcondes" w:date="2021-01-07T11:58:00Z"/>
                <w:rFonts w:ascii="Calibri" w:hAnsi="Calibri" w:cs="Calibri"/>
                <w:color w:val="000000"/>
                <w:sz w:val="22"/>
                <w:szCs w:val="22"/>
              </w:rPr>
            </w:pPr>
            <w:ins w:id="768"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7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770" w:author="Marcella Marcondes" w:date="2021-01-07T11:58:00Z"/>
                <w:rFonts w:ascii="Calibri" w:hAnsi="Calibri" w:cs="Calibri"/>
                <w:color w:val="000000"/>
                <w:sz w:val="22"/>
                <w:szCs w:val="22"/>
              </w:rPr>
            </w:pPr>
            <w:ins w:id="771"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7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pPr>
              <w:jc w:val="center"/>
              <w:rPr>
                <w:ins w:id="773" w:author="Marcella Marcondes" w:date="2021-01-07T11:58:00Z"/>
                <w:rFonts w:ascii="Calibri" w:hAnsi="Calibri" w:cs="Calibri"/>
                <w:color w:val="000000"/>
                <w:sz w:val="22"/>
                <w:szCs w:val="22"/>
              </w:rPr>
            </w:pPr>
            <w:ins w:id="774"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775" w:author="Marcella Marcondes" w:date="2021-01-07T11:58:00Z"/>
          <w:trPrChange w:id="7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778" w:author="Marcella Marcondes" w:date="2021-01-07T11:58:00Z"/>
                <w:rFonts w:ascii="Calibri" w:hAnsi="Calibri" w:cs="Calibri"/>
                <w:color w:val="000000"/>
                <w:sz w:val="22"/>
                <w:szCs w:val="22"/>
              </w:rPr>
            </w:pPr>
            <w:ins w:id="779"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7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781" w:author="Marcella Marcondes" w:date="2021-01-07T11:58:00Z"/>
                <w:rFonts w:ascii="Calibri" w:hAnsi="Calibri" w:cs="Calibri"/>
                <w:color w:val="000000"/>
                <w:sz w:val="22"/>
                <w:szCs w:val="22"/>
              </w:rPr>
            </w:pPr>
            <w:ins w:id="782"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7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784" w:author="Marcella Marcondes" w:date="2021-01-07T11:58:00Z"/>
                <w:rFonts w:ascii="Calibri" w:hAnsi="Calibri" w:cs="Calibri"/>
                <w:color w:val="000000"/>
                <w:sz w:val="22"/>
                <w:szCs w:val="22"/>
              </w:rPr>
            </w:pPr>
            <w:ins w:id="785"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7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pPr>
              <w:jc w:val="center"/>
              <w:rPr>
                <w:ins w:id="787" w:author="Marcella Marcondes" w:date="2021-01-07T11:58:00Z"/>
                <w:rFonts w:ascii="Calibri" w:hAnsi="Calibri" w:cs="Calibri"/>
                <w:color w:val="000000"/>
                <w:sz w:val="22"/>
                <w:szCs w:val="22"/>
              </w:rPr>
            </w:pPr>
            <w:ins w:id="788"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789" w:author="Marcella Marcondes" w:date="2021-01-07T11:58:00Z"/>
          <w:trPrChange w:id="7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792" w:author="Marcella Marcondes" w:date="2021-01-07T11:58:00Z"/>
                <w:rFonts w:ascii="Calibri" w:hAnsi="Calibri" w:cs="Calibri"/>
                <w:color w:val="000000"/>
                <w:sz w:val="22"/>
                <w:szCs w:val="22"/>
              </w:rPr>
            </w:pPr>
            <w:ins w:id="793"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7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795" w:author="Marcella Marcondes" w:date="2021-01-07T11:58:00Z"/>
                <w:rFonts w:ascii="Calibri" w:hAnsi="Calibri" w:cs="Calibri"/>
                <w:color w:val="000000"/>
                <w:sz w:val="22"/>
                <w:szCs w:val="22"/>
              </w:rPr>
            </w:pPr>
            <w:ins w:id="796"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7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798" w:author="Marcella Marcondes" w:date="2021-01-07T11:58:00Z"/>
                <w:rFonts w:ascii="Calibri" w:hAnsi="Calibri" w:cs="Calibri"/>
                <w:color w:val="000000"/>
                <w:sz w:val="22"/>
                <w:szCs w:val="22"/>
              </w:rPr>
            </w:pPr>
            <w:ins w:id="799"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8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pPr>
              <w:jc w:val="center"/>
              <w:rPr>
                <w:ins w:id="801" w:author="Marcella Marcondes" w:date="2021-01-07T11:58:00Z"/>
                <w:rFonts w:ascii="Calibri" w:hAnsi="Calibri" w:cs="Calibri"/>
                <w:color w:val="000000"/>
                <w:sz w:val="22"/>
                <w:szCs w:val="22"/>
              </w:rPr>
            </w:pPr>
            <w:ins w:id="802"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803" w:author="Marcella Marcondes" w:date="2021-01-07T11:58:00Z"/>
          <w:trPrChange w:id="8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806" w:author="Marcella Marcondes" w:date="2021-01-07T11:58:00Z"/>
                <w:rFonts w:ascii="Calibri" w:hAnsi="Calibri" w:cs="Calibri"/>
                <w:color w:val="000000"/>
                <w:sz w:val="22"/>
                <w:szCs w:val="22"/>
              </w:rPr>
            </w:pPr>
            <w:ins w:id="807"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8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809" w:author="Marcella Marcondes" w:date="2021-01-07T11:58:00Z"/>
                <w:rFonts w:ascii="Calibri" w:hAnsi="Calibri" w:cs="Calibri"/>
                <w:color w:val="000000"/>
                <w:sz w:val="22"/>
                <w:szCs w:val="22"/>
              </w:rPr>
            </w:pPr>
            <w:ins w:id="810"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8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812" w:author="Marcella Marcondes" w:date="2021-01-07T11:58:00Z"/>
                <w:rFonts w:ascii="Calibri" w:hAnsi="Calibri" w:cs="Calibri"/>
                <w:color w:val="000000"/>
                <w:sz w:val="22"/>
                <w:szCs w:val="22"/>
              </w:rPr>
            </w:pPr>
            <w:ins w:id="813"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8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pPr>
              <w:jc w:val="center"/>
              <w:rPr>
                <w:ins w:id="815" w:author="Marcella Marcondes" w:date="2021-01-07T11:58:00Z"/>
                <w:rFonts w:ascii="Calibri" w:hAnsi="Calibri" w:cs="Calibri"/>
                <w:color w:val="000000"/>
                <w:sz w:val="22"/>
                <w:szCs w:val="22"/>
              </w:rPr>
            </w:pPr>
            <w:ins w:id="816"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817" w:author="Marcella Marcondes" w:date="2021-01-07T11:58:00Z"/>
          <w:trPrChange w:id="8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820" w:author="Marcella Marcondes" w:date="2021-01-07T11:58:00Z"/>
                <w:rFonts w:ascii="Calibri" w:hAnsi="Calibri" w:cs="Calibri"/>
                <w:color w:val="000000"/>
                <w:sz w:val="22"/>
                <w:szCs w:val="22"/>
              </w:rPr>
            </w:pPr>
            <w:ins w:id="821"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8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823" w:author="Marcella Marcondes" w:date="2021-01-07T11:58:00Z"/>
                <w:rFonts w:ascii="Calibri" w:hAnsi="Calibri" w:cs="Calibri"/>
                <w:color w:val="000000"/>
                <w:sz w:val="22"/>
                <w:szCs w:val="22"/>
              </w:rPr>
            </w:pPr>
            <w:ins w:id="824"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8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826" w:author="Marcella Marcondes" w:date="2021-01-07T11:58:00Z"/>
                <w:rFonts w:ascii="Calibri" w:hAnsi="Calibri" w:cs="Calibri"/>
                <w:color w:val="000000"/>
                <w:sz w:val="22"/>
                <w:szCs w:val="22"/>
              </w:rPr>
            </w:pPr>
            <w:ins w:id="827"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8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pPr>
              <w:jc w:val="center"/>
              <w:rPr>
                <w:ins w:id="829" w:author="Marcella Marcondes" w:date="2021-01-07T11:58:00Z"/>
                <w:rFonts w:ascii="Calibri" w:hAnsi="Calibri" w:cs="Calibri"/>
                <w:color w:val="000000"/>
                <w:sz w:val="22"/>
                <w:szCs w:val="22"/>
              </w:rPr>
            </w:pPr>
            <w:ins w:id="830"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831" w:author="Marcella Marcondes" w:date="2021-01-07T11:58:00Z"/>
          <w:trPrChange w:id="8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834" w:author="Marcella Marcondes" w:date="2021-01-07T11:58:00Z"/>
                <w:rFonts w:ascii="Calibri" w:hAnsi="Calibri" w:cs="Calibri"/>
                <w:color w:val="000000"/>
                <w:sz w:val="22"/>
                <w:szCs w:val="22"/>
              </w:rPr>
            </w:pPr>
            <w:ins w:id="835"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8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837" w:author="Marcella Marcondes" w:date="2021-01-07T11:58:00Z"/>
                <w:rFonts w:ascii="Calibri" w:hAnsi="Calibri" w:cs="Calibri"/>
                <w:color w:val="000000"/>
                <w:sz w:val="22"/>
                <w:szCs w:val="22"/>
              </w:rPr>
            </w:pPr>
            <w:ins w:id="838"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8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840" w:author="Marcella Marcondes" w:date="2021-01-07T11:58:00Z"/>
                <w:rFonts w:ascii="Calibri" w:hAnsi="Calibri" w:cs="Calibri"/>
                <w:color w:val="000000"/>
                <w:sz w:val="22"/>
                <w:szCs w:val="22"/>
              </w:rPr>
            </w:pPr>
            <w:ins w:id="841"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8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pPr>
              <w:jc w:val="center"/>
              <w:rPr>
                <w:ins w:id="843" w:author="Marcella Marcondes" w:date="2021-01-07T11:58:00Z"/>
                <w:rFonts w:ascii="Calibri" w:hAnsi="Calibri" w:cs="Calibri"/>
                <w:color w:val="000000"/>
                <w:sz w:val="22"/>
                <w:szCs w:val="22"/>
              </w:rPr>
            </w:pPr>
            <w:ins w:id="844"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845" w:author="Marcella Marcondes" w:date="2021-01-07T11:58:00Z"/>
          <w:trPrChange w:id="8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848" w:author="Marcella Marcondes" w:date="2021-01-07T11:58:00Z"/>
                <w:rFonts w:ascii="Calibri" w:hAnsi="Calibri" w:cs="Calibri"/>
                <w:color w:val="000000"/>
                <w:sz w:val="22"/>
                <w:szCs w:val="22"/>
              </w:rPr>
            </w:pPr>
            <w:ins w:id="849"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8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851" w:author="Marcella Marcondes" w:date="2021-01-07T11:58:00Z"/>
                <w:rFonts w:ascii="Calibri" w:hAnsi="Calibri" w:cs="Calibri"/>
                <w:color w:val="000000"/>
                <w:sz w:val="22"/>
                <w:szCs w:val="22"/>
              </w:rPr>
            </w:pPr>
            <w:ins w:id="852"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8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854" w:author="Marcella Marcondes" w:date="2021-01-07T11:58:00Z"/>
                <w:rFonts w:ascii="Calibri" w:hAnsi="Calibri" w:cs="Calibri"/>
                <w:color w:val="000000"/>
                <w:sz w:val="22"/>
                <w:szCs w:val="22"/>
              </w:rPr>
            </w:pPr>
            <w:ins w:id="855"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8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pPr>
              <w:jc w:val="center"/>
              <w:rPr>
                <w:ins w:id="857" w:author="Marcella Marcondes" w:date="2021-01-07T11:58:00Z"/>
                <w:rFonts w:ascii="Calibri" w:hAnsi="Calibri" w:cs="Calibri"/>
                <w:color w:val="000000"/>
                <w:sz w:val="22"/>
                <w:szCs w:val="22"/>
              </w:rPr>
            </w:pPr>
            <w:ins w:id="858"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859" w:author="Marcella Marcondes" w:date="2021-01-07T11:58:00Z"/>
          <w:trPrChange w:id="8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862" w:author="Marcella Marcondes" w:date="2021-01-07T11:58:00Z"/>
                <w:rFonts w:ascii="Calibri" w:hAnsi="Calibri" w:cs="Calibri"/>
                <w:color w:val="000000"/>
                <w:sz w:val="22"/>
                <w:szCs w:val="22"/>
              </w:rPr>
            </w:pPr>
            <w:ins w:id="863"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8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865" w:author="Marcella Marcondes" w:date="2021-01-07T11:58:00Z"/>
                <w:rFonts w:ascii="Calibri" w:hAnsi="Calibri" w:cs="Calibri"/>
                <w:color w:val="000000"/>
                <w:sz w:val="22"/>
                <w:szCs w:val="22"/>
              </w:rPr>
            </w:pPr>
            <w:ins w:id="866"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8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868" w:author="Marcella Marcondes" w:date="2021-01-07T11:58:00Z"/>
                <w:rFonts w:ascii="Calibri" w:hAnsi="Calibri" w:cs="Calibri"/>
                <w:color w:val="000000"/>
                <w:sz w:val="22"/>
                <w:szCs w:val="22"/>
              </w:rPr>
            </w:pPr>
            <w:ins w:id="869"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8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pPr>
              <w:jc w:val="center"/>
              <w:rPr>
                <w:ins w:id="871" w:author="Marcella Marcondes" w:date="2021-01-07T11:58:00Z"/>
                <w:rFonts w:ascii="Calibri" w:hAnsi="Calibri" w:cs="Calibri"/>
                <w:color w:val="000000"/>
                <w:sz w:val="22"/>
                <w:szCs w:val="22"/>
              </w:rPr>
            </w:pPr>
            <w:ins w:id="872"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873" w:author="Marcella Marcondes" w:date="2021-01-07T11:58:00Z"/>
          <w:trPrChange w:id="8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876" w:author="Marcella Marcondes" w:date="2021-01-07T11:58:00Z"/>
                <w:rFonts w:ascii="Calibri" w:hAnsi="Calibri" w:cs="Calibri"/>
                <w:color w:val="000000"/>
                <w:sz w:val="22"/>
                <w:szCs w:val="22"/>
              </w:rPr>
            </w:pPr>
            <w:ins w:id="877"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8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879" w:author="Marcella Marcondes" w:date="2021-01-07T11:58:00Z"/>
                <w:rFonts w:ascii="Calibri" w:hAnsi="Calibri" w:cs="Calibri"/>
                <w:color w:val="000000"/>
                <w:sz w:val="22"/>
                <w:szCs w:val="22"/>
              </w:rPr>
            </w:pPr>
            <w:ins w:id="880"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8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882" w:author="Marcella Marcondes" w:date="2021-01-07T11:58:00Z"/>
                <w:rFonts w:ascii="Calibri" w:hAnsi="Calibri" w:cs="Calibri"/>
                <w:color w:val="000000"/>
                <w:sz w:val="22"/>
                <w:szCs w:val="22"/>
              </w:rPr>
            </w:pPr>
            <w:ins w:id="883"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8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pPr>
              <w:jc w:val="center"/>
              <w:rPr>
                <w:ins w:id="885" w:author="Marcella Marcondes" w:date="2021-01-07T11:58:00Z"/>
                <w:rFonts w:ascii="Calibri" w:hAnsi="Calibri" w:cs="Calibri"/>
                <w:color w:val="000000"/>
                <w:sz w:val="22"/>
                <w:szCs w:val="22"/>
              </w:rPr>
            </w:pPr>
            <w:ins w:id="886"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887" w:author="Marcella Marcondes" w:date="2021-01-07T11:58:00Z"/>
          <w:trPrChange w:id="8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890" w:author="Marcella Marcondes" w:date="2021-01-07T11:58:00Z"/>
                <w:rFonts w:ascii="Calibri" w:hAnsi="Calibri" w:cs="Calibri"/>
                <w:color w:val="000000"/>
                <w:sz w:val="22"/>
                <w:szCs w:val="22"/>
              </w:rPr>
            </w:pPr>
            <w:ins w:id="891"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8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893" w:author="Marcella Marcondes" w:date="2021-01-07T11:58:00Z"/>
                <w:rFonts w:ascii="Calibri" w:hAnsi="Calibri" w:cs="Calibri"/>
                <w:color w:val="000000"/>
                <w:sz w:val="22"/>
                <w:szCs w:val="22"/>
              </w:rPr>
            </w:pPr>
            <w:ins w:id="894"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8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896" w:author="Marcella Marcondes" w:date="2021-01-07T11:58:00Z"/>
                <w:rFonts w:ascii="Calibri" w:hAnsi="Calibri" w:cs="Calibri"/>
                <w:color w:val="000000"/>
                <w:sz w:val="22"/>
                <w:szCs w:val="22"/>
              </w:rPr>
            </w:pPr>
            <w:ins w:id="897"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8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pPr>
              <w:jc w:val="center"/>
              <w:rPr>
                <w:ins w:id="899" w:author="Marcella Marcondes" w:date="2021-01-07T11:58:00Z"/>
                <w:rFonts w:ascii="Calibri" w:hAnsi="Calibri" w:cs="Calibri"/>
                <w:color w:val="000000"/>
                <w:sz w:val="22"/>
                <w:szCs w:val="22"/>
              </w:rPr>
            </w:pPr>
            <w:ins w:id="900"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901" w:author="Marcella Marcondes" w:date="2021-01-07T11:58:00Z"/>
          <w:trPrChange w:id="9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904" w:author="Marcella Marcondes" w:date="2021-01-07T11:58:00Z"/>
                <w:rFonts w:ascii="Calibri" w:hAnsi="Calibri" w:cs="Calibri"/>
                <w:color w:val="000000"/>
                <w:sz w:val="22"/>
                <w:szCs w:val="22"/>
              </w:rPr>
            </w:pPr>
            <w:ins w:id="905"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9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907" w:author="Marcella Marcondes" w:date="2021-01-07T11:58:00Z"/>
                <w:rFonts w:ascii="Calibri" w:hAnsi="Calibri" w:cs="Calibri"/>
                <w:color w:val="000000"/>
                <w:sz w:val="22"/>
                <w:szCs w:val="22"/>
              </w:rPr>
            </w:pPr>
            <w:ins w:id="908"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9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910" w:author="Marcella Marcondes" w:date="2021-01-07T11:58:00Z"/>
                <w:rFonts w:ascii="Calibri" w:hAnsi="Calibri" w:cs="Calibri"/>
                <w:color w:val="000000"/>
                <w:sz w:val="22"/>
                <w:szCs w:val="22"/>
              </w:rPr>
            </w:pPr>
            <w:ins w:id="911"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9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pPr>
              <w:jc w:val="center"/>
              <w:rPr>
                <w:ins w:id="913" w:author="Marcella Marcondes" w:date="2021-01-07T11:58:00Z"/>
                <w:rFonts w:ascii="Calibri" w:hAnsi="Calibri" w:cs="Calibri"/>
                <w:color w:val="000000"/>
                <w:sz w:val="22"/>
                <w:szCs w:val="22"/>
              </w:rPr>
            </w:pPr>
            <w:ins w:id="914"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915" w:author="Marcella Marcondes" w:date="2021-01-07T11:58:00Z"/>
          <w:trPrChange w:id="9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918" w:author="Marcella Marcondes" w:date="2021-01-07T11:58:00Z"/>
                <w:rFonts w:ascii="Calibri" w:hAnsi="Calibri" w:cs="Calibri"/>
                <w:color w:val="000000"/>
                <w:sz w:val="22"/>
                <w:szCs w:val="22"/>
              </w:rPr>
            </w:pPr>
            <w:ins w:id="919"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9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921" w:author="Marcella Marcondes" w:date="2021-01-07T11:58:00Z"/>
                <w:rFonts w:ascii="Calibri" w:hAnsi="Calibri" w:cs="Calibri"/>
                <w:color w:val="000000"/>
                <w:sz w:val="22"/>
                <w:szCs w:val="22"/>
              </w:rPr>
            </w:pPr>
            <w:ins w:id="922"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9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924" w:author="Marcella Marcondes" w:date="2021-01-07T11:58:00Z"/>
                <w:rFonts w:ascii="Calibri" w:hAnsi="Calibri" w:cs="Calibri"/>
                <w:color w:val="000000"/>
                <w:sz w:val="22"/>
                <w:szCs w:val="22"/>
              </w:rPr>
            </w:pPr>
            <w:ins w:id="925"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9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pPr>
              <w:jc w:val="center"/>
              <w:rPr>
                <w:ins w:id="927" w:author="Marcella Marcondes" w:date="2021-01-07T11:58:00Z"/>
                <w:rFonts w:ascii="Calibri" w:hAnsi="Calibri" w:cs="Calibri"/>
                <w:color w:val="000000"/>
                <w:sz w:val="22"/>
                <w:szCs w:val="22"/>
              </w:rPr>
            </w:pPr>
            <w:ins w:id="928"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929" w:author="Marcella Marcondes" w:date="2021-01-07T11:58:00Z"/>
          <w:trPrChange w:id="9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932" w:author="Marcella Marcondes" w:date="2021-01-07T11:58:00Z"/>
                <w:rFonts w:ascii="Calibri" w:hAnsi="Calibri" w:cs="Calibri"/>
                <w:color w:val="000000"/>
                <w:sz w:val="22"/>
                <w:szCs w:val="22"/>
              </w:rPr>
            </w:pPr>
            <w:ins w:id="933"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9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935" w:author="Marcella Marcondes" w:date="2021-01-07T11:58:00Z"/>
                <w:rFonts w:ascii="Calibri" w:hAnsi="Calibri" w:cs="Calibri"/>
                <w:color w:val="000000"/>
                <w:sz w:val="22"/>
                <w:szCs w:val="22"/>
              </w:rPr>
            </w:pPr>
            <w:ins w:id="936"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9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938" w:author="Marcella Marcondes" w:date="2021-01-07T11:58:00Z"/>
                <w:rFonts w:ascii="Calibri" w:hAnsi="Calibri" w:cs="Calibri"/>
                <w:color w:val="000000"/>
                <w:sz w:val="22"/>
                <w:szCs w:val="22"/>
              </w:rPr>
            </w:pPr>
            <w:ins w:id="939"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9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pPr>
              <w:jc w:val="center"/>
              <w:rPr>
                <w:ins w:id="941" w:author="Marcella Marcondes" w:date="2021-01-07T11:58:00Z"/>
                <w:rFonts w:ascii="Calibri" w:hAnsi="Calibri" w:cs="Calibri"/>
                <w:color w:val="000000"/>
                <w:sz w:val="22"/>
                <w:szCs w:val="22"/>
              </w:rPr>
            </w:pPr>
            <w:ins w:id="942"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943" w:author="Marcella Marcondes" w:date="2021-01-07T11:58:00Z"/>
          <w:trPrChange w:id="9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946" w:author="Marcella Marcondes" w:date="2021-01-07T11:58:00Z"/>
                <w:rFonts w:ascii="Calibri" w:hAnsi="Calibri" w:cs="Calibri"/>
                <w:color w:val="000000"/>
                <w:sz w:val="22"/>
                <w:szCs w:val="22"/>
              </w:rPr>
            </w:pPr>
            <w:ins w:id="947"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9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949" w:author="Marcella Marcondes" w:date="2021-01-07T11:58:00Z"/>
                <w:rFonts w:ascii="Calibri" w:hAnsi="Calibri" w:cs="Calibri"/>
                <w:color w:val="000000"/>
                <w:sz w:val="22"/>
                <w:szCs w:val="22"/>
              </w:rPr>
            </w:pPr>
            <w:ins w:id="950"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9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952" w:author="Marcella Marcondes" w:date="2021-01-07T11:58:00Z"/>
                <w:rFonts w:ascii="Calibri" w:hAnsi="Calibri" w:cs="Calibri"/>
                <w:color w:val="000000"/>
                <w:sz w:val="22"/>
                <w:szCs w:val="22"/>
              </w:rPr>
            </w:pPr>
            <w:ins w:id="953"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9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pPr>
              <w:jc w:val="center"/>
              <w:rPr>
                <w:ins w:id="955" w:author="Marcella Marcondes" w:date="2021-01-07T11:58:00Z"/>
                <w:rFonts w:ascii="Calibri" w:hAnsi="Calibri" w:cs="Calibri"/>
                <w:color w:val="000000"/>
                <w:sz w:val="22"/>
                <w:szCs w:val="22"/>
              </w:rPr>
            </w:pPr>
            <w:ins w:id="956"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957" w:author="Marcella Marcondes" w:date="2021-01-07T11:58:00Z"/>
          <w:trPrChange w:id="9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960" w:author="Marcella Marcondes" w:date="2021-01-07T11:58:00Z"/>
                <w:rFonts w:ascii="Calibri" w:hAnsi="Calibri" w:cs="Calibri"/>
                <w:color w:val="000000"/>
                <w:sz w:val="22"/>
                <w:szCs w:val="22"/>
              </w:rPr>
            </w:pPr>
            <w:ins w:id="961"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9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963" w:author="Marcella Marcondes" w:date="2021-01-07T11:58:00Z"/>
                <w:rFonts w:ascii="Calibri" w:hAnsi="Calibri" w:cs="Calibri"/>
                <w:color w:val="000000"/>
                <w:sz w:val="22"/>
                <w:szCs w:val="22"/>
              </w:rPr>
            </w:pPr>
            <w:ins w:id="964"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9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966" w:author="Marcella Marcondes" w:date="2021-01-07T11:58:00Z"/>
                <w:rFonts w:ascii="Calibri" w:hAnsi="Calibri" w:cs="Calibri"/>
                <w:color w:val="000000"/>
                <w:sz w:val="22"/>
                <w:szCs w:val="22"/>
              </w:rPr>
            </w:pPr>
            <w:ins w:id="967"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9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pPr>
              <w:jc w:val="center"/>
              <w:rPr>
                <w:ins w:id="969" w:author="Marcella Marcondes" w:date="2021-01-07T11:58:00Z"/>
                <w:rFonts w:ascii="Calibri" w:hAnsi="Calibri" w:cs="Calibri"/>
                <w:color w:val="000000"/>
                <w:sz w:val="22"/>
                <w:szCs w:val="22"/>
              </w:rPr>
            </w:pPr>
            <w:ins w:id="970"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971" w:author="Marcella Marcondes" w:date="2021-01-07T11:58:00Z"/>
          <w:trPrChange w:id="9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974" w:author="Marcella Marcondes" w:date="2021-01-07T11:58:00Z"/>
                <w:rFonts w:ascii="Calibri" w:hAnsi="Calibri" w:cs="Calibri"/>
                <w:color w:val="000000"/>
                <w:sz w:val="22"/>
                <w:szCs w:val="22"/>
              </w:rPr>
            </w:pPr>
            <w:ins w:id="975"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9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977" w:author="Marcella Marcondes" w:date="2021-01-07T11:58:00Z"/>
                <w:rFonts w:ascii="Calibri" w:hAnsi="Calibri" w:cs="Calibri"/>
                <w:color w:val="000000"/>
                <w:sz w:val="22"/>
                <w:szCs w:val="22"/>
              </w:rPr>
            </w:pPr>
            <w:ins w:id="978"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9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980" w:author="Marcella Marcondes" w:date="2021-01-07T11:58:00Z"/>
                <w:rFonts w:ascii="Calibri" w:hAnsi="Calibri" w:cs="Calibri"/>
                <w:color w:val="000000"/>
                <w:sz w:val="22"/>
                <w:szCs w:val="22"/>
              </w:rPr>
            </w:pPr>
            <w:ins w:id="981"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9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pPr>
              <w:jc w:val="center"/>
              <w:rPr>
                <w:ins w:id="983" w:author="Marcella Marcondes" w:date="2021-01-07T11:58:00Z"/>
                <w:rFonts w:ascii="Calibri" w:hAnsi="Calibri" w:cs="Calibri"/>
                <w:color w:val="000000"/>
                <w:sz w:val="22"/>
                <w:szCs w:val="22"/>
              </w:rPr>
            </w:pPr>
            <w:ins w:id="984"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985" w:author="Marcella Marcondes" w:date="2021-01-07T11:58:00Z"/>
          <w:trPrChange w:id="9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988" w:author="Marcella Marcondes" w:date="2021-01-07T11:58:00Z"/>
                <w:rFonts w:ascii="Calibri" w:hAnsi="Calibri" w:cs="Calibri"/>
                <w:color w:val="000000"/>
                <w:sz w:val="22"/>
                <w:szCs w:val="22"/>
              </w:rPr>
            </w:pPr>
            <w:ins w:id="989"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9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991" w:author="Marcella Marcondes" w:date="2021-01-07T11:58:00Z"/>
                <w:rFonts w:ascii="Calibri" w:hAnsi="Calibri" w:cs="Calibri"/>
                <w:color w:val="000000"/>
                <w:sz w:val="22"/>
                <w:szCs w:val="22"/>
              </w:rPr>
            </w:pPr>
            <w:ins w:id="992"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9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994" w:author="Marcella Marcondes" w:date="2021-01-07T11:58:00Z"/>
                <w:rFonts w:ascii="Calibri" w:hAnsi="Calibri" w:cs="Calibri"/>
                <w:color w:val="000000"/>
                <w:sz w:val="22"/>
                <w:szCs w:val="22"/>
              </w:rPr>
            </w:pPr>
            <w:ins w:id="995"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9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pPr>
              <w:jc w:val="center"/>
              <w:rPr>
                <w:ins w:id="997" w:author="Marcella Marcondes" w:date="2021-01-07T11:58:00Z"/>
                <w:rFonts w:ascii="Calibri" w:hAnsi="Calibri" w:cs="Calibri"/>
                <w:color w:val="000000"/>
                <w:sz w:val="22"/>
                <w:szCs w:val="22"/>
              </w:rPr>
            </w:pPr>
            <w:ins w:id="998"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999" w:author="Marcella Marcondes" w:date="2021-01-07T11:58:00Z"/>
          <w:trPrChange w:id="10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1002" w:author="Marcella Marcondes" w:date="2021-01-07T11:58:00Z"/>
                <w:rFonts w:ascii="Calibri" w:hAnsi="Calibri" w:cs="Calibri"/>
                <w:color w:val="000000"/>
                <w:sz w:val="22"/>
                <w:szCs w:val="22"/>
              </w:rPr>
            </w:pPr>
            <w:ins w:id="1003"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10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1005" w:author="Marcella Marcondes" w:date="2021-01-07T11:58:00Z"/>
                <w:rFonts w:ascii="Calibri" w:hAnsi="Calibri" w:cs="Calibri"/>
                <w:color w:val="000000"/>
                <w:sz w:val="22"/>
                <w:szCs w:val="22"/>
              </w:rPr>
            </w:pPr>
            <w:ins w:id="1006"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10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1008" w:author="Marcella Marcondes" w:date="2021-01-07T11:58:00Z"/>
                <w:rFonts w:ascii="Calibri" w:hAnsi="Calibri" w:cs="Calibri"/>
                <w:color w:val="000000"/>
                <w:sz w:val="22"/>
                <w:szCs w:val="22"/>
              </w:rPr>
            </w:pPr>
            <w:ins w:id="1009"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10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pPr>
              <w:jc w:val="center"/>
              <w:rPr>
                <w:ins w:id="1011" w:author="Marcella Marcondes" w:date="2021-01-07T11:58:00Z"/>
                <w:rFonts w:ascii="Calibri" w:hAnsi="Calibri" w:cs="Calibri"/>
                <w:color w:val="000000"/>
                <w:sz w:val="22"/>
                <w:szCs w:val="22"/>
              </w:rPr>
            </w:pPr>
            <w:ins w:id="1012"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1013" w:author="Marcella Marcondes" w:date="2021-01-07T11:58:00Z"/>
          <w:trPrChange w:id="10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1016" w:author="Marcella Marcondes" w:date="2021-01-07T11:58:00Z"/>
                <w:rFonts w:ascii="Calibri" w:hAnsi="Calibri" w:cs="Calibri"/>
                <w:color w:val="000000"/>
                <w:sz w:val="22"/>
                <w:szCs w:val="22"/>
              </w:rPr>
            </w:pPr>
            <w:ins w:id="1017"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10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1019" w:author="Marcella Marcondes" w:date="2021-01-07T11:58:00Z"/>
                <w:rFonts w:ascii="Calibri" w:hAnsi="Calibri" w:cs="Calibri"/>
                <w:color w:val="000000"/>
                <w:sz w:val="22"/>
                <w:szCs w:val="22"/>
              </w:rPr>
            </w:pPr>
            <w:ins w:id="1020"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10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1022" w:author="Marcella Marcondes" w:date="2021-01-07T11:58:00Z"/>
                <w:rFonts w:ascii="Calibri" w:hAnsi="Calibri" w:cs="Calibri"/>
                <w:color w:val="000000"/>
                <w:sz w:val="22"/>
                <w:szCs w:val="22"/>
              </w:rPr>
            </w:pPr>
            <w:ins w:id="1023"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10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pPr>
              <w:jc w:val="center"/>
              <w:rPr>
                <w:ins w:id="1025" w:author="Marcella Marcondes" w:date="2021-01-07T11:58:00Z"/>
                <w:rFonts w:ascii="Calibri" w:hAnsi="Calibri" w:cs="Calibri"/>
                <w:color w:val="000000"/>
                <w:sz w:val="22"/>
                <w:szCs w:val="22"/>
              </w:rPr>
            </w:pPr>
            <w:ins w:id="1026"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1027" w:author="Marcella Marcondes" w:date="2021-01-07T11:58:00Z"/>
          <w:trPrChange w:id="10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1030" w:author="Marcella Marcondes" w:date="2021-01-07T11:58:00Z"/>
                <w:rFonts w:ascii="Calibri" w:hAnsi="Calibri" w:cs="Calibri"/>
                <w:color w:val="000000"/>
                <w:sz w:val="22"/>
                <w:szCs w:val="22"/>
              </w:rPr>
            </w:pPr>
            <w:ins w:id="1031"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10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1033" w:author="Marcella Marcondes" w:date="2021-01-07T11:58:00Z"/>
                <w:rFonts w:ascii="Calibri" w:hAnsi="Calibri" w:cs="Calibri"/>
                <w:color w:val="000000"/>
                <w:sz w:val="22"/>
                <w:szCs w:val="22"/>
              </w:rPr>
            </w:pPr>
            <w:ins w:id="1034"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10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1036" w:author="Marcella Marcondes" w:date="2021-01-07T11:58:00Z"/>
                <w:rFonts w:ascii="Calibri" w:hAnsi="Calibri" w:cs="Calibri"/>
                <w:color w:val="000000"/>
                <w:sz w:val="22"/>
                <w:szCs w:val="22"/>
              </w:rPr>
            </w:pPr>
            <w:ins w:id="1037"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10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pPr>
              <w:jc w:val="center"/>
              <w:rPr>
                <w:ins w:id="1039" w:author="Marcella Marcondes" w:date="2021-01-07T11:58:00Z"/>
                <w:rFonts w:ascii="Calibri" w:hAnsi="Calibri" w:cs="Calibri"/>
                <w:color w:val="000000"/>
                <w:sz w:val="22"/>
                <w:szCs w:val="22"/>
              </w:rPr>
            </w:pPr>
            <w:ins w:id="1040"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1041" w:author="Marcella Marcondes" w:date="2021-01-07T11:58:00Z"/>
          <w:trPrChange w:id="10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1044" w:author="Marcella Marcondes" w:date="2021-01-07T11:58:00Z"/>
                <w:rFonts w:ascii="Calibri" w:hAnsi="Calibri" w:cs="Calibri"/>
                <w:color w:val="000000"/>
                <w:sz w:val="22"/>
                <w:szCs w:val="22"/>
              </w:rPr>
            </w:pPr>
            <w:ins w:id="1045"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10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1047" w:author="Marcella Marcondes" w:date="2021-01-07T11:58:00Z"/>
                <w:rFonts w:ascii="Calibri" w:hAnsi="Calibri" w:cs="Calibri"/>
                <w:color w:val="000000"/>
                <w:sz w:val="22"/>
                <w:szCs w:val="22"/>
              </w:rPr>
            </w:pPr>
            <w:ins w:id="1048"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0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050" w:author="Marcella Marcondes" w:date="2021-01-07T11:58:00Z"/>
                <w:rFonts w:ascii="Calibri" w:hAnsi="Calibri" w:cs="Calibri"/>
                <w:color w:val="000000"/>
                <w:sz w:val="22"/>
                <w:szCs w:val="22"/>
              </w:rPr>
            </w:pPr>
            <w:ins w:id="1051"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0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pPr>
              <w:jc w:val="center"/>
              <w:rPr>
                <w:ins w:id="1053" w:author="Marcella Marcondes" w:date="2021-01-07T11:58:00Z"/>
                <w:rFonts w:ascii="Calibri" w:hAnsi="Calibri" w:cs="Calibri"/>
                <w:color w:val="000000"/>
                <w:sz w:val="22"/>
                <w:szCs w:val="22"/>
              </w:rPr>
            </w:pPr>
            <w:ins w:id="1054"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055" w:author="Marcella Marcondes" w:date="2021-01-07T11:58:00Z"/>
          <w:trPrChange w:id="10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058" w:author="Marcella Marcondes" w:date="2021-01-07T11:58:00Z"/>
                <w:rFonts w:ascii="Calibri" w:hAnsi="Calibri" w:cs="Calibri"/>
                <w:color w:val="000000"/>
                <w:sz w:val="22"/>
                <w:szCs w:val="22"/>
              </w:rPr>
            </w:pPr>
            <w:ins w:id="1059"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0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061" w:author="Marcella Marcondes" w:date="2021-01-07T11:58:00Z"/>
                <w:rFonts w:ascii="Calibri" w:hAnsi="Calibri" w:cs="Calibri"/>
                <w:color w:val="000000"/>
                <w:sz w:val="22"/>
                <w:szCs w:val="22"/>
              </w:rPr>
            </w:pPr>
            <w:ins w:id="1062"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0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064" w:author="Marcella Marcondes" w:date="2021-01-07T11:58:00Z"/>
                <w:rFonts w:ascii="Calibri" w:hAnsi="Calibri" w:cs="Calibri"/>
                <w:color w:val="000000"/>
                <w:sz w:val="22"/>
                <w:szCs w:val="22"/>
              </w:rPr>
            </w:pPr>
            <w:ins w:id="1065"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0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pPr>
              <w:jc w:val="center"/>
              <w:rPr>
                <w:ins w:id="1067" w:author="Marcella Marcondes" w:date="2021-01-07T11:58:00Z"/>
                <w:rFonts w:ascii="Calibri" w:hAnsi="Calibri" w:cs="Calibri"/>
                <w:color w:val="000000"/>
                <w:sz w:val="22"/>
                <w:szCs w:val="22"/>
              </w:rPr>
            </w:pPr>
            <w:ins w:id="1068"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069" w:author="Marcella Marcondes" w:date="2021-01-07T11:58:00Z"/>
          <w:trPrChange w:id="10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072" w:author="Marcella Marcondes" w:date="2021-01-07T11:58:00Z"/>
                <w:rFonts w:ascii="Calibri" w:hAnsi="Calibri" w:cs="Calibri"/>
                <w:color w:val="000000"/>
                <w:sz w:val="22"/>
                <w:szCs w:val="22"/>
              </w:rPr>
            </w:pPr>
            <w:ins w:id="1073"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0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075" w:author="Marcella Marcondes" w:date="2021-01-07T11:58:00Z"/>
                <w:rFonts w:ascii="Calibri" w:hAnsi="Calibri" w:cs="Calibri"/>
                <w:color w:val="000000"/>
                <w:sz w:val="22"/>
                <w:szCs w:val="22"/>
              </w:rPr>
            </w:pPr>
            <w:ins w:id="1076"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0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078" w:author="Marcella Marcondes" w:date="2021-01-07T11:58:00Z"/>
                <w:rFonts w:ascii="Calibri" w:hAnsi="Calibri" w:cs="Calibri"/>
                <w:color w:val="000000"/>
                <w:sz w:val="22"/>
                <w:szCs w:val="22"/>
              </w:rPr>
            </w:pPr>
            <w:ins w:id="1079"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0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pPr>
              <w:jc w:val="center"/>
              <w:rPr>
                <w:ins w:id="1081" w:author="Marcella Marcondes" w:date="2021-01-07T11:58:00Z"/>
                <w:rFonts w:ascii="Calibri" w:hAnsi="Calibri" w:cs="Calibri"/>
                <w:color w:val="000000"/>
                <w:sz w:val="22"/>
                <w:szCs w:val="22"/>
              </w:rPr>
            </w:pPr>
            <w:ins w:id="1082"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083" w:author="Marcella Marcondes" w:date="2021-01-07T11:58:00Z"/>
          <w:trPrChange w:id="10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086" w:author="Marcella Marcondes" w:date="2021-01-07T11:58:00Z"/>
                <w:rFonts w:ascii="Calibri" w:hAnsi="Calibri" w:cs="Calibri"/>
                <w:color w:val="000000"/>
                <w:sz w:val="22"/>
                <w:szCs w:val="22"/>
              </w:rPr>
            </w:pPr>
            <w:ins w:id="1087"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0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089" w:author="Marcella Marcondes" w:date="2021-01-07T11:58:00Z"/>
                <w:rFonts w:ascii="Calibri" w:hAnsi="Calibri" w:cs="Calibri"/>
                <w:color w:val="000000"/>
                <w:sz w:val="22"/>
                <w:szCs w:val="22"/>
              </w:rPr>
            </w:pPr>
            <w:ins w:id="1090"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0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092" w:author="Marcella Marcondes" w:date="2021-01-07T11:58:00Z"/>
                <w:rFonts w:ascii="Calibri" w:hAnsi="Calibri" w:cs="Calibri"/>
                <w:color w:val="000000"/>
                <w:sz w:val="22"/>
                <w:szCs w:val="22"/>
              </w:rPr>
            </w:pPr>
            <w:ins w:id="1093"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0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pPr>
              <w:jc w:val="center"/>
              <w:rPr>
                <w:ins w:id="1095" w:author="Marcella Marcondes" w:date="2021-01-07T11:58:00Z"/>
                <w:rFonts w:ascii="Calibri" w:hAnsi="Calibri" w:cs="Calibri"/>
                <w:color w:val="000000"/>
                <w:sz w:val="22"/>
                <w:szCs w:val="22"/>
              </w:rPr>
            </w:pPr>
            <w:ins w:id="1096"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097" w:author="Marcella Marcondes" w:date="2021-01-07T11:58:00Z"/>
          <w:trPrChange w:id="10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100" w:author="Marcella Marcondes" w:date="2021-01-07T11:58:00Z"/>
                <w:rFonts w:ascii="Calibri" w:hAnsi="Calibri" w:cs="Calibri"/>
                <w:color w:val="000000"/>
                <w:sz w:val="22"/>
                <w:szCs w:val="22"/>
              </w:rPr>
            </w:pPr>
            <w:ins w:id="1101"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1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103" w:author="Marcella Marcondes" w:date="2021-01-07T11:58:00Z"/>
                <w:rFonts w:ascii="Calibri" w:hAnsi="Calibri" w:cs="Calibri"/>
                <w:color w:val="000000"/>
                <w:sz w:val="22"/>
                <w:szCs w:val="22"/>
              </w:rPr>
            </w:pPr>
            <w:ins w:id="1104"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1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106" w:author="Marcella Marcondes" w:date="2021-01-07T11:58:00Z"/>
                <w:rFonts w:ascii="Calibri" w:hAnsi="Calibri" w:cs="Calibri"/>
                <w:color w:val="000000"/>
                <w:sz w:val="22"/>
                <w:szCs w:val="22"/>
              </w:rPr>
            </w:pPr>
            <w:ins w:id="1107"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1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pPr>
              <w:jc w:val="center"/>
              <w:rPr>
                <w:ins w:id="1109" w:author="Marcella Marcondes" w:date="2021-01-07T11:58:00Z"/>
                <w:rFonts w:ascii="Calibri" w:hAnsi="Calibri" w:cs="Calibri"/>
                <w:color w:val="000000"/>
                <w:sz w:val="22"/>
                <w:szCs w:val="22"/>
              </w:rPr>
            </w:pPr>
            <w:ins w:id="1110"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111" w:author="Marcella Marcondes" w:date="2021-01-07T11:58:00Z"/>
          <w:trPrChange w:id="11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114" w:author="Marcella Marcondes" w:date="2021-01-07T11:58:00Z"/>
                <w:rFonts w:ascii="Calibri" w:hAnsi="Calibri" w:cs="Calibri"/>
                <w:color w:val="000000"/>
                <w:sz w:val="22"/>
                <w:szCs w:val="22"/>
              </w:rPr>
            </w:pPr>
            <w:ins w:id="1115"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1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pPr>
              <w:jc w:val="center"/>
              <w:rPr>
                <w:ins w:id="1117" w:author="Marcella Marcondes" w:date="2021-01-07T11:58:00Z"/>
                <w:rFonts w:ascii="Calibri" w:hAnsi="Calibri" w:cs="Calibri"/>
                <w:color w:val="000000"/>
                <w:sz w:val="22"/>
                <w:szCs w:val="22"/>
              </w:rPr>
            </w:pPr>
            <w:ins w:id="1118"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1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pPr>
              <w:jc w:val="center"/>
              <w:rPr>
                <w:ins w:id="1120" w:author="Marcella Marcondes" w:date="2021-01-07T11:58:00Z"/>
                <w:rFonts w:ascii="Calibri" w:hAnsi="Calibri" w:cs="Calibri"/>
                <w:color w:val="000000"/>
                <w:sz w:val="22"/>
                <w:szCs w:val="22"/>
              </w:rPr>
            </w:pPr>
            <w:ins w:id="1121"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1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pPr>
              <w:jc w:val="center"/>
              <w:rPr>
                <w:ins w:id="1123" w:author="Marcella Marcondes" w:date="2021-01-07T11:58:00Z"/>
                <w:rFonts w:ascii="Calibri" w:hAnsi="Calibri" w:cs="Calibri"/>
                <w:color w:val="000000"/>
                <w:sz w:val="22"/>
                <w:szCs w:val="22"/>
              </w:rPr>
            </w:pPr>
            <w:ins w:id="1124"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125" w:author="Marcella Marcondes" w:date="2021-01-07T11:58:00Z"/>
          <w:trPrChange w:id="11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128" w:author="Marcella Marcondes" w:date="2021-01-07T11:58:00Z"/>
                <w:rFonts w:ascii="Calibri" w:hAnsi="Calibri" w:cs="Calibri"/>
                <w:color w:val="000000"/>
                <w:sz w:val="22"/>
                <w:szCs w:val="22"/>
              </w:rPr>
            </w:pPr>
            <w:ins w:id="1129"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1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pPr>
              <w:jc w:val="center"/>
              <w:rPr>
                <w:ins w:id="1131" w:author="Marcella Marcondes" w:date="2021-01-07T11:58:00Z"/>
                <w:rFonts w:ascii="Calibri" w:hAnsi="Calibri" w:cs="Calibri"/>
                <w:color w:val="000000"/>
                <w:sz w:val="22"/>
                <w:szCs w:val="22"/>
              </w:rPr>
            </w:pPr>
            <w:ins w:id="1132"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1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pPr>
              <w:jc w:val="center"/>
              <w:rPr>
                <w:ins w:id="1134" w:author="Marcella Marcondes" w:date="2021-01-07T11:58:00Z"/>
                <w:rFonts w:ascii="Calibri" w:hAnsi="Calibri" w:cs="Calibri"/>
                <w:color w:val="000000"/>
                <w:sz w:val="22"/>
                <w:szCs w:val="22"/>
              </w:rPr>
            </w:pPr>
            <w:ins w:id="1135"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1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pPr>
              <w:jc w:val="center"/>
              <w:rPr>
                <w:ins w:id="1137" w:author="Marcella Marcondes" w:date="2021-01-07T11:58:00Z"/>
                <w:rFonts w:ascii="Calibri" w:hAnsi="Calibri" w:cs="Calibri"/>
                <w:color w:val="000000"/>
                <w:sz w:val="22"/>
                <w:szCs w:val="22"/>
              </w:rPr>
            </w:pPr>
            <w:ins w:id="1138"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139" w:author="Marcella Marcondes" w:date="2021-01-07T11:58:00Z"/>
          <w:trPrChange w:id="11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142" w:author="Marcella Marcondes" w:date="2021-01-07T11:58:00Z"/>
                <w:rFonts w:ascii="Calibri" w:hAnsi="Calibri" w:cs="Calibri"/>
                <w:color w:val="000000"/>
                <w:sz w:val="22"/>
                <w:szCs w:val="22"/>
              </w:rPr>
            </w:pPr>
            <w:ins w:id="1143"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1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pPr>
              <w:jc w:val="center"/>
              <w:rPr>
                <w:ins w:id="1145" w:author="Marcella Marcondes" w:date="2021-01-07T11:58:00Z"/>
                <w:rFonts w:ascii="Calibri" w:hAnsi="Calibri" w:cs="Calibri"/>
                <w:color w:val="000000"/>
                <w:sz w:val="22"/>
                <w:szCs w:val="22"/>
              </w:rPr>
            </w:pPr>
            <w:ins w:id="1146"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1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pPr>
              <w:jc w:val="center"/>
              <w:rPr>
                <w:ins w:id="1148" w:author="Marcella Marcondes" w:date="2021-01-07T11:58:00Z"/>
                <w:rFonts w:ascii="Calibri" w:hAnsi="Calibri" w:cs="Calibri"/>
                <w:color w:val="000000"/>
                <w:sz w:val="22"/>
                <w:szCs w:val="22"/>
              </w:rPr>
            </w:pPr>
            <w:ins w:id="1149"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1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pPr>
              <w:jc w:val="center"/>
              <w:rPr>
                <w:ins w:id="1151" w:author="Marcella Marcondes" w:date="2021-01-07T11:58:00Z"/>
                <w:rFonts w:ascii="Calibri" w:hAnsi="Calibri" w:cs="Calibri"/>
                <w:color w:val="000000"/>
                <w:sz w:val="22"/>
                <w:szCs w:val="22"/>
              </w:rPr>
            </w:pPr>
            <w:ins w:id="1152"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153" w:author="Marcella Marcondes" w:date="2021-01-07T11:58:00Z"/>
          <w:trPrChange w:id="11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156" w:author="Marcella Marcondes" w:date="2021-01-07T11:58:00Z"/>
                <w:rFonts w:ascii="Calibri" w:hAnsi="Calibri" w:cs="Calibri"/>
                <w:color w:val="000000"/>
                <w:sz w:val="22"/>
                <w:szCs w:val="22"/>
              </w:rPr>
            </w:pPr>
            <w:ins w:id="1157"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1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pPr>
              <w:jc w:val="center"/>
              <w:rPr>
                <w:ins w:id="1159" w:author="Marcella Marcondes" w:date="2021-01-07T11:58:00Z"/>
                <w:rFonts w:ascii="Calibri" w:hAnsi="Calibri" w:cs="Calibri"/>
                <w:color w:val="000000"/>
                <w:sz w:val="22"/>
                <w:szCs w:val="22"/>
              </w:rPr>
            </w:pPr>
            <w:ins w:id="1160"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1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pPr>
              <w:jc w:val="center"/>
              <w:rPr>
                <w:ins w:id="1162" w:author="Marcella Marcondes" w:date="2021-01-07T11:58:00Z"/>
                <w:rFonts w:ascii="Calibri" w:hAnsi="Calibri" w:cs="Calibri"/>
                <w:color w:val="000000"/>
                <w:sz w:val="22"/>
                <w:szCs w:val="22"/>
              </w:rPr>
            </w:pPr>
            <w:ins w:id="1163"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1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pPr>
              <w:jc w:val="center"/>
              <w:rPr>
                <w:ins w:id="1165" w:author="Marcella Marcondes" w:date="2021-01-07T11:58:00Z"/>
                <w:rFonts w:ascii="Calibri" w:hAnsi="Calibri" w:cs="Calibri"/>
                <w:color w:val="000000"/>
                <w:sz w:val="22"/>
                <w:szCs w:val="22"/>
              </w:rPr>
            </w:pPr>
            <w:ins w:id="1166"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167" w:author="Marcella Marcondes" w:date="2021-01-07T11:58:00Z"/>
          <w:trPrChange w:id="11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170" w:author="Marcella Marcondes" w:date="2021-01-07T11:58:00Z"/>
                <w:rFonts w:ascii="Calibri" w:hAnsi="Calibri" w:cs="Calibri"/>
                <w:color w:val="000000"/>
                <w:sz w:val="22"/>
                <w:szCs w:val="22"/>
              </w:rPr>
            </w:pPr>
            <w:ins w:id="1171"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1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pPr>
              <w:jc w:val="center"/>
              <w:rPr>
                <w:ins w:id="1173" w:author="Marcella Marcondes" w:date="2021-01-07T11:58:00Z"/>
                <w:rFonts w:ascii="Calibri" w:hAnsi="Calibri" w:cs="Calibri"/>
                <w:color w:val="000000"/>
                <w:sz w:val="22"/>
                <w:szCs w:val="22"/>
              </w:rPr>
            </w:pPr>
            <w:ins w:id="1174"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1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pPr>
              <w:jc w:val="center"/>
              <w:rPr>
                <w:ins w:id="1176" w:author="Marcella Marcondes" w:date="2021-01-07T11:58:00Z"/>
                <w:rFonts w:ascii="Calibri" w:hAnsi="Calibri" w:cs="Calibri"/>
                <w:color w:val="000000"/>
                <w:sz w:val="22"/>
                <w:szCs w:val="22"/>
              </w:rPr>
            </w:pPr>
            <w:ins w:id="1177"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1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pPr>
              <w:jc w:val="center"/>
              <w:rPr>
                <w:ins w:id="1179" w:author="Marcella Marcondes" w:date="2021-01-07T11:58:00Z"/>
                <w:rFonts w:ascii="Calibri" w:hAnsi="Calibri" w:cs="Calibri"/>
                <w:color w:val="000000"/>
                <w:sz w:val="22"/>
                <w:szCs w:val="22"/>
              </w:rPr>
            </w:pPr>
            <w:ins w:id="1180"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181" w:author="Marcella Marcondes" w:date="2021-01-07T11:58:00Z"/>
          <w:trPrChange w:id="11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184" w:author="Marcella Marcondes" w:date="2021-01-07T11:58:00Z"/>
                <w:rFonts w:ascii="Calibri" w:hAnsi="Calibri" w:cs="Calibri"/>
                <w:color w:val="000000"/>
                <w:sz w:val="22"/>
                <w:szCs w:val="22"/>
              </w:rPr>
            </w:pPr>
            <w:ins w:id="1185"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1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pPr>
              <w:jc w:val="center"/>
              <w:rPr>
                <w:ins w:id="1187" w:author="Marcella Marcondes" w:date="2021-01-07T11:58:00Z"/>
                <w:rFonts w:ascii="Calibri" w:hAnsi="Calibri" w:cs="Calibri"/>
                <w:color w:val="000000"/>
                <w:sz w:val="22"/>
                <w:szCs w:val="22"/>
              </w:rPr>
            </w:pPr>
            <w:ins w:id="1188"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1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pPr>
              <w:jc w:val="center"/>
              <w:rPr>
                <w:ins w:id="1190" w:author="Marcella Marcondes" w:date="2021-01-07T11:58:00Z"/>
                <w:rFonts w:ascii="Calibri" w:hAnsi="Calibri" w:cs="Calibri"/>
                <w:color w:val="000000"/>
                <w:sz w:val="22"/>
                <w:szCs w:val="22"/>
              </w:rPr>
            </w:pPr>
            <w:ins w:id="1191"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1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pPr>
              <w:jc w:val="center"/>
              <w:rPr>
                <w:ins w:id="1193" w:author="Marcella Marcondes" w:date="2021-01-07T11:58:00Z"/>
                <w:rFonts w:ascii="Calibri" w:hAnsi="Calibri" w:cs="Calibri"/>
                <w:color w:val="000000"/>
                <w:sz w:val="22"/>
                <w:szCs w:val="22"/>
              </w:rPr>
            </w:pPr>
            <w:ins w:id="1194"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195" w:author="Marcella Marcondes" w:date="2021-01-07T11:58:00Z"/>
          <w:trPrChange w:id="11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198" w:author="Marcella Marcondes" w:date="2021-01-07T11:58:00Z"/>
                <w:rFonts w:ascii="Calibri" w:hAnsi="Calibri" w:cs="Calibri"/>
                <w:color w:val="000000"/>
                <w:sz w:val="22"/>
                <w:szCs w:val="22"/>
              </w:rPr>
            </w:pPr>
            <w:ins w:id="1199"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2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pPr>
              <w:jc w:val="center"/>
              <w:rPr>
                <w:ins w:id="1201" w:author="Marcella Marcondes" w:date="2021-01-07T11:58:00Z"/>
                <w:rFonts w:ascii="Calibri" w:hAnsi="Calibri" w:cs="Calibri"/>
                <w:color w:val="000000"/>
                <w:sz w:val="22"/>
                <w:szCs w:val="22"/>
              </w:rPr>
            </w:pPr>
            <w:ins w:id="1202"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2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pPr>
              <w:jc w:val="center"/>
              <w:rPr>
                <w:ins w:id="1204" w:author="Marcella Marcondes" w:date="2021-01-07T11:58:00Z"/>
                <w:rFonts w:ascii="Calibri" w:hAnsi="Calibri" w:cs="Calibri"/>
                <w:color w:val="000000"/>
                <w:sz w:val="22"/>
                <w:szCs w:val="22"/>
              </w:rPr>
            </w:pPr>
            <w:ins w:id="1205"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2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pPr>
              <w:jc w:val="center"/>
              <w:rPr>
                <w:ins w:id="1207" w:author="Marcella Marcondes" w:date="2021-01-07T11:58:00Z"/>
                <w:rFonts w:ascii="Calibri" w:hAnsi="Calibri" w:cs="Calibri"/>
                <w:color w:val="000000"/>
                <w:sz w:val="22"/>
                <w:szCs w:val="22"/>
              </w:rPr>
            </w:pPr>
            <w:ins w:id="1208"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209" w:author="Marcella Marcondes" w:date="2021-01-07T11:58:00Z"/>
          <w:trPrChange w:id="12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212" w:author="Marcella Marcondes" w:date="2021-01-07T11:58:00Z"/>
                <w:rFonts w:ascii="Calibri" w:hAnsi="Calibri" w:cs="Calibri"/>
                <w:color w:val="000000"/>
                <w:sz w:val="22"/>
                <w:szCs w:val="22"/>
              </w:rPr>
            </w:pPr>
            <w:ins w:id="1213"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2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pPr>
              <w:jc w:val="center"/>
              <w:rPr>
                <w:ins w:id="1215" w:author="Marcella Marcondes" w:date="2021-01-07T11:58:00Z"/>
                <w:rFonts w:ascii="Calibri" w:hAnsi="Calibri" w:cs="Calibri"/>
                <w:color w:val="000000"/>
                <w:sz w:val="22"/>
                <w:szCs w:val="22"/>
              </w:rPr>
            </w:pPr>
            <w:ins w:id="1216"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2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pPr>
              <w:jc w:val="center"/>
              <w:rPr>
                <w:ins w:id="1218" w:author="Marcella Marcondes" w:date="2021-01-07T11:58:00Z"/>
                <w:rFonts w:ascii="Calibri" w:hAnsi="Calibri" w:cs="Calibri"/>
                <w:color w:val="000000"/>
                <w:sz w:val="22"/>
                <w:szCs w:val="22"/>
              </w:rPr>
            </w:pPr>
            <w:ins w:id="1219"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2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pPr>
              <w:jc w:val="center"/>
              <w:rPr>
                <w:ins w:id="1221" w:author="Marcella Marcondes" w:date="2021-01-07T11:58:00Z"/>
                <w:rFonts w:ascii="Calibri" w:hAnsi="Calibri" w:cs="Calibri"/>
                <w:color w:val="000000"/>
                <w:sz w:val="22"/>
                <w:szCs w:val="22"/>
              </w:rPr>
            </w:pPr>
            <w:ins w:id="1222"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223" w:author="Marcella Marcondes" w:date="2021-01-07T11:58:00Z"/>
          <w:trPrChange w:id="12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226" w:author="Marcella Marcondes" w:date="2021-01-07T11:58:00Z"/>
                <w:rFonts w:ascii="Calibri" w:hAnsi="Calibri" w:cs="Calibri"/>
                <w:color w:val="000000"/>
                <w:sz w:val="22"/>
                <w:szCs w:val="22"/>
              </w:rPr>
            </w:pPr>
            <w:ins w:id="1227"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2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pPr>
              <w:jc w:val="center"/>
              <w:rPr>
                <w:ins w:id="1229" w:author="Marcella Marcondes" w:date="2021-01-07T11:58:00Z"/>
                <w:rFonts w:ascii="Calibri" w:hAnsi="Calibri" w:cs="Calibri"/>
                <w:color w:val="000000"/>
                <w:sz w:val="22"/>
                <w:szCs w:val="22"/>
              </w:rPr>
            </w:pPr>
            <w:ins w:id="1230"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2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pPr>
              <w:jc w:val="center"/>
              <w:rPr>
                <w:ins w:id="1232" w:author="Marcella Marcondes" w:date="2021-01-07T11:58:00Z"/>
                <w:rFonts w:ascii="Calibri" w:hAnsi="Calibri" w:cs="Calibri"/>
                <w:color w:val="000000"/>
                <w:sz w:val="22"/>
                <w:szCs w:val="22"/>
              </w:rPr>
            </w:pPr>
            <w:ins w:id="1233"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2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pPr>
              <w:jc w:val="center"/>
              <w:rPr>
                <w:ins w:id="1235" w:author="Marcella Marcondes" w:date="2021-01-07T11:58:00Z"/>
                <w:rFonts w:ascii="Calibri" w:hAnsi="Calibri" w:cs="Calibri"/>
                <w:color w:val="000000"/>
                <w:sz w:val="22"/>
                <w:szCs w:val="22"/>
              </w:rPr>
            </w:pPr>
            <w:ins w:id="1236"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237" w:author="Marcella Marcondes" w:date="2021-01-07T11:58:00Z"/>
          <w:trPrChange w:id="12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240" w:author="Marcella Marcondes" w:date="2021-01-07T11:58:00Z"/>
                <w:rFonts w:ascii="Calibri" w:hAnsi="Calibri" w:cs="Calibri"/>
                <w:color w:val="000000"/>
                <w:sz w:val="22"/>
                <w:szCs w:val="22"/>
              </w:rPr>
            </w:pPr>
            <w:ins w:id="1241"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2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pPr>
              <w:jc w:val="center"/>
              <w:rPr>
                <w:ins w:id="1243" w:author="Marcella Marcondes" w:date="2021-01-07T11:58:00Z"/>
                <w:rFonts w:ascii="Calibri" w:hAnsi="Calibri" w:cs="Calibri"/>
                <w:color w:val="000000"/>
                <w:sz w:val="22"/>
                <w:szCs w:val="22"/>
              </w:rPr>
            </w:pPr>
            <w:ins w:id="1244"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2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pPr>
              <w:jc w:val="center"/>
              <w:rPr>
                <w:ins w:id="1246" w:author="Marcella Marcondes" w:date="2021-01-07T11:58:00Z"/>
                <w:rFonts w:ascii="Calibri" w:hAnsi="Calibri" w:cs="Calibri"/>
                <w:color w:val="000000"/>
                <w:sz w:val="22"/>
                <w:szCs w:val="22"/>
              </w:rPr>
            </w:pPr>
            <w:ins w:id="1247"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2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pPr>
              <w:jc w:val="center"/>
              <w:rPr>
                <w:ins w:id="1249" w:author="Marcella Marcondes" w:date="2021-01-07T11:58:00Z"/>
                <w:rFonts w:ascii="Calibri" w:hAnsi="Calibri" w:cs="Calibri"/>
                <w:color w:val="000000"/>
                <w:sz w:val="22"/>
                <w:szCs w:val="22"/>
              </w:rPr>
            </w:pPr>
            <w:ins w:id="1250"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251" w:author="Marcella Marcondes" w:date="2021-01-07T11:58:00Z"/>
          <w:trPrChange w:id="12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254" w:author="Marcella Marcondes" w:date="2021-01-07T11:58:00Z"/>
                <w:rFonts w:ascii="Calibri" w:hAnsi="Calibri" w:cs="Calibri"/>
                <w:color w:val="000000"/>
                <w:sz w:val="22"/>
                <w:szCs w:val="22"/>
              </w:rPr>
            </w:pPr>
            <w:ins w:id="1255"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2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pPr>
              <w:jc w:val="center"/>
              <w:rPr>
                <w:ins w:id="1257" w:author="Marcella Marcondes" w:date="2021-01-07T11:58:00Z"/>
                <w:rFonts w:ascii="Calibri" w:hAnsi="Calibri" w:cs="Calibri"/>
                <w:color w:val="000000"/>
                <w:sz w:val="22"/>
                <w:szCs w:val="22"/>
              </w:rPr>
            </w:pPr>
            <w:ins w:id="1258"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2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pPr>
              <w:jc w:val="center"/>
              <w:rPr>
                <w:ins w:id="1260" w:author="Marcella Marcondes" w:date="2021-01-07T11:58:00Z"/>
                <w:rFonts w:ascii="Calibri" w:hAnsi="Calibri" w:cs="Calibri"/>
                <w:color w:val="000000"/>
                <w:sz w:val="22"/>
                <w:szCs w:val="22"/>
              </w:rPr>
            </w:pPr>
            <w:ins w:id="1261"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2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pPr>
              <w:jc w:val="center"/>
              <w:rPr>
                <w:ins w:id="1263" w:author="Marcella Marcondes" w:date="2021-01-07T11:58:00Z"/>
                <w:rFonts w:ascii="Calibri" w:hAnsi="Calibri" w:cs="Calibri"/>
                <w:color w:val="000000"/>
                <w:sz w:val="22"/>
                <w:szCs w:val="22"/>
              </w:rPr>
            </w:pPr>
            <w:ins w:id="1264"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265" w:author="Marcella Marcondes" w:date="2021-01-07T11:58:00Z"/>
          <w:trPrChange w:id="12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268" w:author="Marcella Marcondes" w:date="2021-01-07T11:58:00Z"/>
                <w:rFonts w:ascii="Calibri" w:hAnsi="Calibri" w:cs="Calibri"/>
                <w:color w:val="000000"/>
                <w:sz w:val="22"/>
                <w:szCs w:val="22"/>
              </w:rPr>
            </w:pPr>
            <w:ins w:id="1269"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2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pPr>
              <w:jc w:val="center"/>
              <w:rPr>
                <w:ins w:id="1271" w:author="Marcella Marcondes" w:date="2021-01-07T11:58:00Z"/>
                <w:rFonts w:ascii="Calibri" w:hAnsi="Calibri" w:cs="Calibri"/>
                <w:color w:val="000000"/>
                <w:sz w:val="22"/>
                <w:szCs w:val="22"/>
              </w:rPr>
            </w:pPr>
            <w:ins w:id="1272"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2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pPr>
              <w:jc w:val="center"/>
              <w:rPr>
                <w:ins w:id="1274" w:author="Marcella Marcondes" w:date="2021-01-07T11:58:00Z"/>
                <w:rFonts w:ascii="Calibri" w:hAnsi="Calibri" w:cs="Calibri"/>
                <w:color w:val="000000"/>
                <w:sz w:val="22"/>
                <w:szCs w:val="22"/>
              </w:rPr>
            </w:pPr>
            <w:ins w:id="1275"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2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pPr>
              <w:jc w:val="center"/>
              <w:rPr>
                <w:ins w:id="1277" w:author="Marcella Marcondes" w:date="2021-01-07T11:58:00Z"/>
                <w:rFonts w:ascii="Calibri" w:hAnsi="Calibri" w:cs="Calibri"/>
                <w:color w:val="000000"/>
                <w:sz w:val="22"/>
                <w:szCs w:val="22"/>
              </w:rPr>
            </w:pPr>
            <w:ins w:id="1278"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279" w:author="Marcella Marcondes" w:date="2021-01-07T11:58:00Z"/>
          <w:trPrChange w:id="12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282" w:author="Marcella Marcondes" w:date="2021-01-07T11:58:00Z"/>
                <w:rFonts w:ascii="Calibri" w:hAnsi="Calibri" w:cs="Calibri"/>
                <w:color w:val="000000"/>
                <w:sz w:val="22"/>
                <w:szCs w:val="22"/>
              </w:rPr>
            </w:pPr>
            <w:ins w:id="1283"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2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pPr>
              <w:jc w:val="center"/>
              <w:rPr>
                <w:ins w:id="1285" w:author="Marcella Marcondes" w:date="2021-01-07T11:58:00Z"/>
                <w:rFonts w:ascii="Calibri" w:hAnsi="Calibri" w:cs="Calibri"/>
                <w:color w:val="000000"/>
                <w:sz w:val="22"/>
                <w:szCs w:val="22"/>
              </w:rPr>
            </w:pPr>
            <w:ins w:id="1286"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2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pPr>
              <w:jc w:val="center"/>
              <w:rPr>
                <w:ins w:id="1288" w:author="Marcella Marcondes" w:date="2021-01-07T11:58:00Z"/>
                <w:rFonts w:ascii="Calibri" w:hAnsi="Calibri" w:cs="Calibri"/>
                <w:color w:val="000000"/>
                <w:sz w:val="22"/>
                <w:szCs w:val="22"/>
              </w:rPr>
            </w:pPr>
            <w:ins w:id="1289"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2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pPr>
              <w:jc w:val="center"/>
              <w:rPr>
                <w:ins w:id="1291" w:author="Marcella Marcondes" w:date="2021-01-07T11:58:00Z"/>
                <w:rFonts w:ascii="Calibri" w:hAnsi="Calibri" w:cs="Calibri"/>
                <w:color w:val="000000"/>
                <w:sz w:val="22"/>
                <w:szCs w:val="22"/>
              </w:rPr>
            </w:pPr>
            <w:ins w:id="1292"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293" w:author="Marcella Marcondes" w:date="2021-01-07T11:58:00Z"/>
          <w:trPrChange w:id="12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296" w:author="Marcella Marcondes" w:date="2021-01-07T11:58:00Z"/>
                <w:rFonts w:ascii="Calibri" w:hAnsi="Calibri" w:cs="Calibri"/>
                <w:color w:val="000000"/>
                <w:sz w:val="22"/>
                <w:szCs w:val="22"/>
              </w:rPr>
            </w:pPr>
            <w:ins w:id="1297"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2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pPr>
              <w:jc w:val="center"/>
              <w:rPr>
                <w:ins w:id="1299" w:author="Marcella Marcondes" w:date="2021-01-07T11:58:00Z"/>
                <w:rFonts w:ascii="Calibri" w:hAnsi="Calibri" w:cs="Calibri"/>
                <w:color w:val="000000"/>
                <w:sz w:val="22"/>
                <w:szCs w:val="22"/>
              </w:rPr>
            </w:pPr>
            <w:ins w:id="1300"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3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pPr>
              <w:jc w:val="center"/>
              <w:rPr>
                <w:ins w:id="1302" w:author="Marcella Marcondes" w:date="2021-01-07T11:58:00Z"/>
                <w:rFonts w:ascii="Calibri" w:hAnsi="Calibri" w:cs="Calibri"/>
                <w:color w:val="000000"/>
                <w:sz w:val="22"/>
                <w:szCs w:val="22"/>
              </w:rPr>
            </w:pPr>
            <w:ins w:id="1303"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3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pPr>
              <w:jc w:val="center"/>
              <w:rPr>
                <w:ins w:id="1305" w:author="Marcella Marcondes" w:date="2021-01-07T11:58:00Z"/>
                <w:rFonts w:ascii="Calibri" w:hAnsi="Calibri" w:cs="Calibri"/>
                <w:color w:val="000000"/>
                <w:sz w:val="22"/>
                <w:szCs w:val="22"/>
              </w:rPr>
            </w:pPr>
            <w:ins w:id="1306"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307" w:author="Marcella Marcondes" w:date="2021-01-07T11:58:00Z"/>
          <w:trPrChange w:id="13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310" w:author="Marcella Marcondes" w:date="2021-01-07T11:58:00Z"/>
                <w:rFonts w:ascii="Calibri" w:hAnsi="Calibri" w:cs="Calibri"/>
                <w:color w:val="000000"/>
                <w:sz w:val="22"/>
                <w:szCs w:val="22"/>
              </w:rPr>
            </w:pPr>
            <w:ins w:id="1311"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3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pPr>
              <w:jc w:val="center"/>
              <w:rPr>
                <w:ins w:id="1313" w:author="Marcella Marcondes" w:date="2021-01-07T11:58:00Z"/>
                <w:rFonts w:ascii="Calibri" w:hAnsi="Calibri" w:cs="Calibri"/>
                <w:color w:val="000000"/>
                <w:sz w:val="22"/>
                <w:szCs w:val="22"/>
              </w:rPr>
            </w:pPr>
            <w:ins w:id="1314"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3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pPr>
              <w:jc w:val="center"/>
              <w:rPr>
                <w:ins w:id="1316" w:author="Marcella Marcondes" w:date="2021-01-07T11:58:00Z"/>
                <w:rFonts w:ascii="Calibri" w:hAnsi="Calibri" w:cs="Calibri"/>
                <w:color w:val="000000"/>
                <w:sz w:val="22"/>
                <w:szCs w:val="22"/>
              </w:rPr>
            </w:pPr>
            <w:ins w:id="1317"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3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pPr>
              <w:jc w:val="center"/>
              <w:rPr>
                <w:ins w:id="1319" w:author="Marcella Marcondes" w:date="2021-01-07T11:58:00Z"/>
                <w:rFonts w:ascii="Calibri" w:hAnsi="Calibri" w:cs="Calibri"/>
                <w:color w:val="000000"/>
                <w:sz w:val="22"/>
                <w:szCs w:val="22"/>
              </w:rPr>
            </w:pPr>
            <w:ins w:id="1320"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321" w:author="Marcella Marcondes" w:date="2021-01-07T11:58:00Z"/>
          <w:trPrChange w:id="13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324" w:author="Marcella Marcondes" w:date="2021-01-07T11:58:00Z"/>
                <w:rFonts w:ascii="Calibri" w:hAnsi="Calibri" w:cs="Calibri"/>
                <w:color w:val="000000"/>
                <w:sz w:val="22"/>
                <w:szCs w:val="22"/>
              </w:rPr>
            </w:pPr>
            <w:ins w:id="1325"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3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pPr>
              <w:jc w:val="center"/>
              <w:rPr>
                <w:ins w:id="1327" w:author="Marcella Marcondes" w:date="2021-01-07T11:58:00Z"/>
                <w:rFonts w:ascii="Calibri" w:hAnsi="Calibri" w:cs="Calibri"/>
                <w:color w:val="000000"/>
                <w:sz w:val="22"/>
                <w:szCs w:val="22"/>
              </w:rPr>
            </w:pPr>
            <w:ins w:id="1328"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3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pPr>
              <w:jc w:val="center"/>
              <w:rPr>
                <w:ins w:id="1330" w:author="Marcella Marcondes" w:date="2021-01-07T11:58:00Z"/>
                <w:rFonts w:ascii="Calibri" w:hAnsi="Calibri" w:cs="Calibri"/>
                <w:color w:val="000000"/>
                <w:sz w:val="22"/>
                <w:szCs w:val="22"/>
              </w:rPr>
            </w:pPr>
            <w:ins w:id="1331"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3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pPr>
              <w:jc w:val="center"/>
              <w:rPr>
                <w:ins w:id="1333" w:author="Marcella Marcondes" w:date="2021-01-07T11:58:00Z"/>
                <w:rFonts w:ascii="Calibri" w:hAnsi="Calibri" w:cs="Calibri"/>
                <w:color w:val="000000"/>
                <w:sz w:val="22"/>
                <w:szCs w:val="22"/>
              </w:rPr>
            </w:pPr>
            <w:ins w:id="1334"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335" w:author="Marcella Marcondes" w:date="2021-01-07T11:58:00Z"/>
          <w:trPrChange w:id="13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338" w:author="Marcella Marcondes" w:date="2021-01-07T11:58:00Z"/>
                <w:rFonts w:ascii="Calibri" w:hAnsi="Calibri" w:cs="Calibri"/>
                <w:color w:val="000000"/>
                <w:sz w:val="22"/>
                <w:szCs w:val="22"/>
              </w:rPr>
            </w:pPr>
            <w:ins w:id="1339"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3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pPr>
              <w:jc w:val="center"/>
              <w:rPr>
                <w:ins w:id="1341" w:author="Marcella Marcondes" w:date="2021-01-07T11:58:00Z"/>
                <w:rFonts w:ascii="Calibri" w:hAnsi="Calibri" w:cs="Calibri"/>
                <w:color w:val="000000"/>
                <w:sz w:val="22"/>
                <w:szCs w:val="22"/>
              </w:rPr>
            </w:pPr>
            <w:ins w:id="1342"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3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pPr>
              <w:jc w:val="center"/>
              <w:rPr>
                <w:ins w:id="1344" w:author="Marcella Marcondes" w:date="2021-01-07T11:58:00Z"/>
                <w:rFonts w:ascii="Calibri" w:hAnsi="Calibri" w:cs="Calibri"/>
                <w:color w:val="000000"/>
                <w:sz w:val="22"/>
                <w:szCs w:val="22"/>
              </w:rPr>
            </w:pPr>
            <w:ins w:id="1345"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3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pPr>
              <w:jc w:val="center"/>
              <w:rPr>
                <w:ins w:id="1347" w:author="Marcella Marcondes" w:date="2021-01-07T11:58:00Z"/>
                <w:rFonts w:ascii="Calibri" w:hAnsi="Calibri" w:cs="Calibri"/>
                <w:color w:val="000000"/>
                <w:sz w:val="22"/>
                <w:szCs w:val="22"/>
              </w:rPr>
            </w:pPr>
            <w:ins w:id="1348"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349" w:author="Marcella Marcondes" w:date="2021-01-07T11:58:00Z"/>
          <w:trPrChange w:id="13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352" w:author="Marcella Marcondes" w:date="2021-01-07T11:58:00Z"/>
                <w:rFonts w:ascii="Calibri" w:hAnsi="Calibri" w:cs="Calibri"/>
                <w:color w:val="000000"/>
                <w:sz w:val="22"/>
                <w:szCs w:val="22"/>
              </w:rPr>
            </w:pPr>
            <w:ins w:id="1353"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3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pPr>
              <w:jc w:val="center"/>
              <w:rPr>
                <w:ins w:id="1355" w:author="Marcella Marcondes" w:date="2021-01-07T11:58:00Z"/>
                <w:rFonts w:ascii="Calibri" w:hAnsi="Calibri" w:cs="Calibri"/>
                <w:color w:val="000000"/>
                <w:sz w:val="22"/>
                <w:szCs w:val="22"/>
              </w:rPr>
            </w:pPr>
            <w:ins w:id="1356"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3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pPr>
              <w:jc w:val="center"/>
              <w:rPr>
                <w:ins w:id="1358" w:author="Marcella Marcondes" w:date="2021-01-07T11:58:00Z"/>
                <w:rFonts w:ascii="Calibri" w:hAnsi="Calibri" w:cs="Calibri"/>
                <w:color w:val="000000"/>
                <w:sz w:val="22"/>
                <w:szCs w:val="22"/>
              </w:rPr>
            </w:pPr>
            <w:ins w:id="1359"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3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pPr>
              <w:jc w:val="center"/>
              <w:rPr>
                <w:ins w:id="1361" w:author="Marcella Marcondes" w:date="2021-01-07T11:58:00Z"/>
                <w:rFonts w:ascii="Calibri" w:hAnsi="Calibri" w:cs="Calibri"/>
                <w:color w:val="000000"/>
                <w:sz w:val="22"/>
                <w:szCs w:val="22"/>
              </w:rPr>
            </w:pPr>
            <w:ins w:id="1362"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363" w:author="Marcella Marcondes" w:date="2021-01-07T11:58:00Z"/>
          <w:trPrChange w:id="13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366" w:author="Marcella Marcondes" w:date="2021-01-07T11:58:00Z"/>
                <w:rFonts w:ascii="Calibri" w:hAnsi="Calibri" w:cs="Calibri"/>
                <w:color w:val="000000"/>
                <w:sz w:val="22"/>
                <w:szCs w:val="22"/>
              </w:rPr>
            </w:pPr>
            <w:ins w:id="1367"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3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pPr>
              <w:jc w:val="center"/>
              <w:rPr>
                <w:ins w:id="1369" w:author="Marcella Marcondes" w:date="2021-01-07T11:58:00Z"/>
                <w:rFonts w:ascii="Calibri" w:hAnsi="Calibri" w:cs="Calibri"/>
                <w:color w:val="000000"/>
                <w:sz w:val="22"/>
                <w:szCs w:val="22"/>
              </w:rPr>
            </w:pPr>
            <w:ins w:id="1370"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3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pPr>
              <w:jc w:val="center"/>
              <w:rPr>
                <w:ins w:id="1372" w:author="Marcella Marcondes" w:date="2021-01-07T11:58:00Z"/>
                <w:rFonts w:ascii="Calibri" w:hAnsi="Calibri" w:cs="Calibri"/>
                <w:color w:val="000000"/>
                <w:sz w:val="22"/>
                <w:szCs w:val="22"/>
              </w:rPr>
            </w:pPr>
            <w:ins w:id="1373"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3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pPr>
              <w:jc w:val="center"/>
              <w:rPr>
                <w:ins w:id="1375" w:author="Marcella Marcondes" w:date="2021-01-07T11:58:00Z"/>
                <w:rFonts w:ascii="Calibri" w:hAnsi="Calibri" w:cs="Calibri"/>
                <w:color w:val="000000"/>
                <w:sz w:val="22"/>
                <w:szCs w:val="22"/>
              </w:rPr>
            </w:pPr>
            <w:ins w:id="1376"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377" w:author="Marcella Marcondes" w:date="2021-01-07T11:58:00Z"/>
          <w:trPrChange w:id="13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380" w:author="Marcella Marcondes" w:date="2021-01-07T11:58:00Z"/>
                <w:rFonts w:ascii="Calibri" w:hAnsi="Calibri" w:cs="Calibri"/>
                <w:color w:val="000000"/>
                <w:sz w:val="22"/>
                <w:szCs w:val="22"/>
              </w:rPr>
            </w:pPr>
            <w:ins w:id="1381"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3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pPr>
              <w:jc w:val="center"/>
              <w:rPr>
                <w:ins w:id="1383" w:author="Marcella Marcondes" w:date="2021-01-07T11:58:00Z"/>
                <w:rFonts w:ascii="Calibri" w:hAnsi="Calibri" w:cs="Calibri"/>
                <w:color w:val="000000"/>
                <w:sz w:val="22"/>
                <w:szCs w:val="22"/>
              </w:rPr>
            </w:pPr>
            <w:ins w:id="1384"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3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pPr>
              <w:jc w:val="center"/>
              <w:rPr>
                <w:ins w:id="1386" w:author="Marcella Marcondes" w:date="2021-01-07T11:58:00Z"/>
                <w:rFonts w:ascii="Calibri" w:hAnsi="Calibri" w:cs="Calibri"/>
                <w:color w:val="000000"/>
                <w:sz w:val="22"/>
                <w:szCs w:val="22"/>
              </w:rPr>
            </w:pPr>
            <w:ins w:id="1387"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3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pPr>
              <w:jc w:val="center"/>
              <w:rPr>
                <w:ins w:id="1389" w:author="Marcella Marcondes" w:date="2021-01-07T11:58:00Z"/>
                <w:rFonts w:ascii="Calibri" w:hAnsi="Calibri" w:cs="Calibri"/>
                <w:color w:val="000000"/>
                <w:sz w:val="22"/>
                <w:szCs w:val="22"/>
              </w:rPr>
            </w:pPr>
            <w:ins w:id="1390"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391" w:author="Marcella Marcondes" w:date="2021-01-07T11:58:00Z"/>
          <w:trPrChange w:id="13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394" w:author="Marcella Marcondes" w:date="2021-01-07T11:58:00Z"/>
                <w:rFonts w:ascii="Calibri" w:hAnsi="Calibri" w:cs="Calibri"/>
                <w:color w:val="000000"/>
                <w:sz w:val="22"/>
                <w:szCs w:val="22"/>
              </w:rPr>
            </w:pPr>
            <w:ins w:id="1395"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3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pPr>
              <w:jc w:val="center"/>
              <w:rPr>
                <w:ins w:id="1397" w:author="Marcella Marcondes" w:date="2021-01-07T11:58:00Z"/>
                <w:rFonts w:ascii="Calibri" w:hAnsi="Calibri" w:cs="Calibri"/>
                <w:color w:val="000000"/>
                <w:sz w:val="22"/>
                <w:szCs w:val="22"/>
              </w:rPr>
            </w:pPr>
            <w:ins w:id="1398"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3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pPr>
              <w:jc w:val="center"/>
              <w:rPr>
                <w:ins w:id="1400" w:author="Marcella Marcondes" w:date="2021-01-07T11:58:00Z"/>
                <w:rFonts w:ascii="Calibri" w:hAnsi="Calibri" w:cs="Calibri"/>
                <w:color w:val="000000"/>
                <w:sz w:val="22"/>
                <w:szCs w:val="22"/>
              </w:rPr>
            </w:pPr>
            <w:ins w:id="1401"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4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pPr>
              <w:jc w:val="center"/>
              <w:rPr>
                <w:ins w:id="1403" w:author="Marcella Marcondes" w:date="2021-01-07T11:58:00Z"/>
                <w:rFonts w:ascii="Calibri" w:hAnsi="Calibri" w:cs="Calibri"/>
                <w:color w:val="000000"/>
                <w:sz w:val="22"/>
                <w:szCs w:val="22"/>
              </w:rPr>
            </w:pPr>
            <w:ins w:id="1404"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405" w:author="Marcella Marcondes" w:date="2021-01-07T11:58:00Z"/>
          <w:trPrChange w:id="14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408" w:author="Marcella Marcondes" w:date="2021-01-07T11:58:00Z"/>
                <w:rFonts w:ascii="Calibri" w:hAnsi="Calibri" w:cs="Calibri"/>
                <w:color w:val="000000"/>
                <w:sz w:val="22"/>
                <w:szCs w:val="22"/>
              </w:rPr>
            </w:pPr>
            <w:ins w:id="1409"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4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pPr>
              <w:jc w:val="center"/>
              <w:rPr>
                <w:ins w:id="1411" w:author="Marcella Marcondes" w:date="2021-01-07T11:58:00Z"/>
                <w:rFonts w:ascii="Calibri" w:hAnsi="Calibri" w:cs="Calibri"/>
                <w:color w:val="000000"/>
                <w:sz w:val="22"/>
                <w:szCs w:val="22"/>
              </w:rPr>
            </w:pPr>
            <w:ins w:id="1412"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4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pPr>
              <w:jc w:val="center"/>
              <w:rPr>
                <w:ins w:id="1414" w:author="Marcella Marcondes" w:date="2021-01-07T11:58:00Z"/>
                <w:rFonts w:ascii="Calibri" w:hAnsi="Calibri" w:cs="Calibri"/>
                <w:color w:val="000000"/>
                <w:sz w:val="22"/>
                <w:szCs w:val="22"/>
              </w:rPr>
            </w:pPr>
            <w:ins w:id="1415"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4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pPr>
              <w:jc w:val="center"/>
              <w:rPr>
                <w:ins w:id="1417" w:author="Marcella Marcondes" w:date="2021-01-07T11:58:00Z"/>
                <w:rFonts w:ascii="Calibri" w:hAnsi="Calibri" w:cs="Calibri"/>
                <w:color w:val="000000"/>
                <w:sz w:val="22"/>
                <w:szCs w:val="22"/>
              </w:rPr>
            </w:pPr>
            <w:ins w:id="1418"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419" w:author="Marcella Marcondes" w:date="2021-01-07T11:58:00Z"/>
          <w:trPrChange w:id="14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422" w:author="Marcella Marcondes" w:date="2021-01-07T11:58:00Z"/>
                <w:rFonts w:ascii="Calibri" w:hAnsi="Calibri" w:cs="Calibri"/>
                <w:color w:val="000000"/>
                <w:sz w:val="22"/>
                <w:szCs w:val="22"/>
              </w:rPr>
            </w:pPr>
            <w:ins w:id="1423"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4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pPr>
              <w:jc w:val="center"/>
              <w:rPr>
                <w:ins w:id="1425" w:author="Marcella Marcondes" w:date="2021-01-07T11:58:00Z"/>
                <w:rFonts w:ascii="Calibri" w:hAnsi="Calibri" w:cs="Calibri"/>
                <w:color w:val="000000"/>
                <w:sz w:val="22"/>
                <w:szCs w:val="22"/>
              </w:rPr>
            </w:pPr>
            <w:ins w:id="1426"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4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pPr>
              <w:jc w:val="center"/>
              <w:rPr>
                <w:ins w:id="1428" w:author="Marcella Marcondes" w:date="2021-01-07T11:58:00Z"/>
                <w:rFonts w:ascii="Calibri" w:hAnsi="Calibri" w:cs="Calibri"/>
                <w:color w:val="000000"/>
                <w:sz w:val="22"/>
                <w:szCs w:val="22"/>
              </w:rPr>
            </w:pPr>
            <w:ins w:id="1429"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4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pPr>
              <w:jc w:val="center"/>
              <w:rPr>
                <w:ins w:id="1431" w:author="Marcella Marcondes" w:date="2021-01-07T11:58:00Z"/>
                <w:rFonts w:ascii="Calibri" w:hAnsi="Calibri" w:cs="Calibri"/>
                <w:color w:val="000000"/>
                <w:sz w:val="22"/>
                <w:szCs w:val="22"/>
              </w:rPr>
            </w:pPr>
            <w:ins w:id="1432"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433" w:author="Marcella Marcondes" w:date="2021-01-07T11:58:00Z"/>
          <w:trPrChange w:id="14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436" w:author="Marcella Marcondes" w:date="2021-01-07T11:58:00Z"/>
                <w:rFonts w:ascii="Calibri" w:hAnsi="Calibri" w:cs="Calibri"/>
                <w:color w:val="000000"/>
                <w:sz w:val="22"/>
                <w:szCs w:val="22"/>
              </w:rPr>
            </w:pPr>
            <w:ins w:id="1437"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4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pPr>
              <w:jc w:val="center"/>
              <w:rPr>
                <w:ins w:id="1439" w:author="Marcella Marcondes" w:date="2021-01-07T11:58:00Z"/>
                <w:rFonts w:ascii="Calibri" w:hAnsi="Calibri" w:cs="Calibri"/>
                <w:color w:val="000000"/>
                <w:sz w:val="22"/>
                <w:szCs w:val="22"/>
              </w:rPr>
            </w:pPr>
            <w:ins w:id="1440"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4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pPr>
              <w:jc w:val="center"/>
              <w:rPr>
                <w:ins w:id="1442" w:author="Marcella Marcondes" w:date="2021-01-07T11:58:00Z"/>
                <w:rFonts w:ascii="Calibri" w:hAnsi="Calibri" w:cs="Calibri"/>
                <w:color w:val="000000"/>
                <w:sz w:val="22"/>
                <w:szCs w:val="22"/>
              </w:rPr>
            </w:pPr>
            <w:ins w:id="1443"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4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pPr>
              <w:jc w:val="center"/>
              <w:rPr>
                <w:ins w:id="1445" w:author="Marcella Marcondes" w:date="2021-01-07T11:58:00Z"/>
                <w:rFonts w:ascii="Calibri" w:hAnsi="Calibri" w:cs="Calibri"/>
                <w:color w:val="000000"/>
                <w:sz w:val="22"/>
                <w:szCs w:val="22"/>
              </w:rPr>
            </w:pPr>
            <w:ins w:id="1446"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447" w:author="Marcella Marcondes" w:date="2021-01-07T11:58:00Z"/>
          <w:trPrChange w:id="14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450" w:author="Marcella Marcondes" w:date="2021-01-07T11:58:00Z"/>
                <w:rFonts w:ascii="Calibri" w:hAnsi="Calibri" w:cs="Calibri"/>
                <w:color w:val="000000"/>
                <w:sz w:val="22"/>
                <w:szCs w:val="22"/>
              </w:rPr>
            </w:pPr>
            <w:ins w:id="1451"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4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pPr>
              <w:jc w:val="center"/>
              <w:rPr>
                <w:ins w:id="1453" w:author="Marcella Marcondes" w:date="2021-01-07T11:58:00Z"/>
                <w:rFonts w:ascii="Calibri" w:hAnsi="Calibri" w:cs="Calibri"/>
                <w:color w:val="000000"/>
                <w:sz w:val="22"/>
                <w:szCs w:val="22"/>
              </w:rPr>
            </w:pPr>
            <w:ins w:id="1454"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4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pPr>
              <w:jc w:val="center"/>
              <w:rPr>
                <w:ins w:id="1456" w:author="Marcella Marcondes" w:date="2021-01-07T11:58:00Z"/>
                <w:rFonts w:ascii="Calibri" w:hAnsi="Calibri" w:cs="Calibri"/>
                <w:color w:val="000000"/>
                <w:sz w:val="22"/>
                <w:szCs w:val="22"/>
              </w:rPr>
            </w:pPr>
            <w:ins w:id="1457"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4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pPr>
              <w:jc w:val="center"/>
              <w:rPr>
                <w:ins w:id="1459" w:author="Marcella Marcondes" w:date="2021-01-07T11:58:00Z"/>
                <w:rFonts w:ascii="Calibri" w:hAnsi="Calibri" w:cs="Calibri"/>
                <w:color w:val="000000"/>
                <w:sz w:val="22"/>
                <w:szCs w:val="22"/>
              </w:rPr>
            </w:pPr>
            <w:ins w:id="1460"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461" w:author="Marcella Marcondes" w:date="2021-01-07T11:58:00Z"/>
          <w:trPrChange w:id="14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464" w:author="Marcella Marcondes" w:date="2021-01-07T11:58:00Z"/>
                <w:rFonts w:ascii="Calibri" w:hAnsi="Calibri" w:cs="Calibri"/>
                <w:color w:val="000000"/>
                <w:sz w:val="22"/>
                <w:szCs w:val="22"/>
              </w:rPr>
            </w:pPr>
            <w:ins w:id="1465"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4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pPr>
              <w:jc w:val="center"/>
              <w:rPr>
                <w:ins w:id="1467" w:author="Marcella Marcondes" w:date="2021-01-07T11:58:00Z"/>
                <w:rFonts w:ascii="Calibri" w:hAnsi="Calibri" w:cs="Calibri"/>
                <w:color w:val="000000"/>
                <w:sz w:val="22"/>
                <w:szCs w:val="22"/>
              </w:rPr>
            </w:pPr>
            <w:ins w:id="1468"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4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pPr>
              <w:jc w:val="center"/>
              <w:rPr>
                <w:ins w:id="1470" w:author="Marcella Marcondes" w:date="2021-01-07T11:58:00Z"/>
                <w:rFonts w:ascii="Calibri" w:hAnsi="Calibri" w:cs="Calibri"/>
                <w:color w:val="000000"/>
                <w:sz w:val="22"/>
                <w:szCs w:val="22"/>
              </w:rPr>
            </w:pPr>
            <w:ins w:id="1471"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4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pPr>
              <w:jc w:val="center"/>
              <w:rPr>
                <w:ins w:id="1473" w:author="Marcella Marcondes" w:date="2021-01-07T11:58:00Z"/>
                <w:rFonts w:ascii="Calibri" w:hAnsi="Calibri" w:cs="Calibri"/>
                <w:color w:val="000000"/>
                <w:sz w:val="22"/>
                <w:szCs w:val="22"/>
              </w:rPr>
            </w:pPr>
            <w:ins w:id="1474"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475" w:author="Marcella Marcondes" w:date="2021-01-07T11:58:00Z"/>
          <w:trPrChange w:id="14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478" w:author="Marcella Marcondes" w:date="2021-01-07T11:58:00Z"/>
                <w:rFonts w:ascii="Calibri" w:hAnsi="Calibri" w:cs="Calibri"/>
                <w:color w:val="000000"/>
                <w:sz w:val="22"/>
                <w:szCs w:val="22"/>
              </w:rPr>
            </w:pPr>
            <w:ins w:id="1479"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4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pPr>
              <w:jc w:val="center"/>
              <w:rPr>
                <w:ins w:id="1481" w:author="Marcella Marcondes" w:date="2021-01-07T11:58:00Z"/>
                <w:rFonts w:ascii="Calibri" w:hAnsi="Calibri" w:cs="Calibri"/>
                <w:color w:val="000000"/>
                <w:sz w:val="22"/>
                <w:szCs w:val="22"/>
              </w:rPr>
            </w:pPr>
            <w:ins w:id="1482"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4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pPr>
              <w:jc w:val="center"/>
              <w:rPr>
                <w:ins w:id="1484" w:author="Marcella Marcondes" w:date="2021-01-07T11:58:00Z"/>
                <w:rFonts w:ascii="Calibri" w:hAnsi="Calibri" w:cs="Calibri"/>
                <w:color w:val="000000"/>
                <w:sz w:val="22"/>
                <w:szCs w:val="22"/>
              </w:rPr>
            </w:pPr>
            <w:ins w:id="1485"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4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pPr>
              <w:jc w:val="center"/>
              <w:rPr>
                <w:ins w:id="1487" w:author="Marcella Marcondes" w:date="2021-01-07T11:58:00Z"/>
                <w:rFonts w:ascii="Calibri" w:hAnsi="Calibri" w:cs="Calibri"/>
                <w:color w:val="000000"/>
                <w:sz w:val="22"/>
                <w:szCs w:val="22"/>
              </w:rPr>
            </w:pPr>
            <w:ins w:id="1488"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489" w:author="Marcella Marcondes" w:date="2021-01-07T11:58:00Z"/>
          <w:trPrChange w:id="14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492" w:author="Marcella Marcondes" w:date="2021-01-07T11:58:00Z"/>
                <w:rFonts w:ascii="Calibri" w:hAnsi="Calibri" w:cs="Calibri"/>
                <w:color w:val="000000"/>
                <w:sz w:val="22"/>
                <w:szCs w:val="22"/>
              </w:rPr>
            </w:pPr>
            <w:ins w:id="1493"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4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pPr>
              <w:jc w:val="center"/>
              <w:rPr>
                <w:ins w:id="1495" w:author="Marcella Marcondes" w:date="2021-01-07T11:58:00Z"/>
                <w:rFonts w:ascii="Calibri" w:hAnsi="Calibri" w:cs="Calibri"/>
                <w:color w:val="000000"/>
                <w:sz w:val="22"/>
                <w:szCs w:val="22"/>
              </w:rPr>
            </w:pPr>
            <w:ins w:id="1496"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4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pPr>
              <w:jc w:val="center"/>
              <w:rPr>
                <w:ins w:id="1498" w:author="Marcella Marcondes" w:date="2021-01-07T11:58:00Z"/>
                <w:rFonts w:ascii="Calibri" w:hAnsi="Calibri" w:cs="Calibri"/>
                <w:color w:val="000000"/>
                <w:sz w:val="22"/>
                <w:szCs w:val="22"/>
              </w:rPr>
            </w:pPr>
            <w:ins w:id="1499"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5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pPr>
              <w:jc w:val="center"/>
              <w:rPr>
                <w:ins w:id="1501" w:author="Marcella Marcondes" w:date="2021-01-07T11:58:00Z"/>
                <w:rFonts w:ascii="Calibri" w:hAnsi="Calibri" w:cs="Calibri"/>
                <w:color w:val="000000"/>
                <w:sz w:val="22"/>
                <w:szCs w:val="22"/>
              </w:rPr>
            </w:pPr>
            <w:ins w:id="1502"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503" w:author="Marcella Marcondes" w:date="2021-01-07T11:58:00Z"/>
          <w:trPrChange w:id="15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506" w:author="Marcella Marcondes" w:date="2021-01-07T11:58:00Z"/>
                <w:rFonts w:ascii="Calibri" w:hAnsi="Calibri" w:cs="Calibri"/>
                <w:color w:val="000000"/>
                <w:sz w:val="22"/>
                <w:szCs w:val="22"/>
              </w:rPr>
            </w:pPr>
            <w:ins w:id="1507"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5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pPr>
              <w:jc w:val="center"/>
              <w:rPr>
                <w:ins w:id="1509" w:author="Marcella Marcondes" w:date="2021-01-07T11:58:00Z"/>
                <w:rFonts w:ascii="Calibri" w:hAnsi="Calibri" w:cs="Calibri"/>
                <w:color w:val="000000"/>
                <w:sz w:val="22"/>
                <w:szCs w:val="22"/>
              </w:rPr>
            </w:pPr>
            <w:ins w:id="1510"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5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pPr>
              <w:jc w:val="center"/>
              <w:rPr>
                <w:ins w:id="1512" w:author="Marcella Marcondes" w:date="2021-01-07T11:58:00Z"/>
                <w:rFonts w:ascii="Calibri" w:hAnsi="Calibri" w:cs="Calibri"/>
                <w:color w:val="000000"/>
                <w:sz w:val="22"/>
                <w:szCs w:val="22"/>
              </w:rPr>
            </w:pPr>
            <w:ins w:id="1513"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5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pPr>
              <w:jc w:val="center"/>
              <w:rPr>
                <w:ins w:id="1515" w:author="Marcella Marcondes" w:date="2021-01-07T11:58:00Z"/>
                <w:rFonts w:ascii="Calibri" w:hAnsi="Calibri" w:cs="Calibri"/>
                <w:color w:val="000000"/>
                <w:sz w:val="22"/>
                <w:szCs w:val="22"/>
              </w:rPr>
            </w:pPr>
            <w:ins w:id="1516"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517" w:author="Marcella Marcondes" w:date="2021-01-07T11:58:00Z"/>
          <w:trPrChange w:id="15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520" w:author="Marcella Marcondes" w:date="2021-01-07T11:58:00Z"/>
                <w:rFonts w:ascii="Calibri" w:hAnsi="Calibri" w:cs="Calibri"/>
                <w:color w:val="000000"/>
                <w:sz w:val="22"/>
                <w:szCs w:val="22"/>
              </w:rPr>
            </w:pPr>
            <w:ins w:id="1521"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5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pPr>
              <w:jc w:val="center"/>
              <w:rPr>
                <w:ins w:id="1523" w:author="Marcella Marcondes" w:date="2021-01-07T11:58:00Z"/>
                <w:rFonts w:ascii="Calibri" w:hAnsi="Calibri" w:cs="Calibri"/>
                <w:color w:val="000000"/>
                <w:sz w:val="22"/>
                <w:szCs w:val="22"/>
              </w:rPr>
            </w:pPr>
            <w:ins w:id="1524"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5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pPr>
              <w:jc w:val="center"/>
              <w:rPr>
                <w:ins w:id="1526" w:author="Marcella Marcondes" w:date="2021-01-07T11:58:00Z"/>
                <w:rFonts w:ascii="Calibri" w:hAnsi="Calibri" w:cs="Calibri"/>
                <w:color w:val="000000"/>
                <w:sz w:val="22"/>
                <w:szCs w:val="22"/>
              </w:rPr>
            </w:pPr>
            <w:ins w:id="1527"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5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pPr>
              <w:jc w:val="center"/>
              <w:rPr>
                <w:ins w:id="1529" w:author="Marcella Marcondes" w:date="2021-01-07T11:58:00Z"/>
                <w:rFonts w:ascii="Calibri" w:hAnsi="Calibri" w:cs="Calibri"/>
                <w:color w:val="000000"/>
                <w:sz w:val="22"/>
                <w:szCs w:val="22"/>
              </w:rPr>
            </w:pPr>
            <w:ins w:id="1530"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531" w:author="Marcella Marcondes" w:date="2021-01-07T11:58:00Z"/>
          <w:trPrChange w:id="15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534" w:author="Marcella Marcondes" w:date="2021-01-07T11:58:00Z"/>
                <w:rFonts w:ascii="Calibri" w:hAnsi="Calibri" w:cs="Calibri"/>
                <w:color w:val="000000"/>
                <w:sz w:val="22"/>
                <w:szCs w:val="22"/>
              </w:rPr>
            </w:pPr>
            <w:ins w:id="1535"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5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pPr>
              <w:jc w:val="center"/>
              <w:rPr>
                <w:ins w:id="1537" w:author="Marcella Marcondes" w:date="2021-01-07T11:58:00Z"/>
                <w:rFonts w:ascii="Calibri" w:hAnsi="Calibri" w:cs="Calibri"/>
                <w:color w:val="000000"/>
                <w:sz w:val="22"/>
                <w:szCs w:val="22"/>
              </w:rPr>
            </w:pPr>
            <w:ins w:id="1538"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5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pPr>
              <w:jc w:val="center"/>
              <w:rPr>
                <w:ins w:id="1540" w:author="Marcella Marcondes" w:date="2021-01-07T11:58:00Z"/>
                <w:rFonts w:ascii="Calibri" w:hAnsi="Calibri" w:cs="Calibri"/>
                <w:color w:val="000000"/>
                <w:sz w:val="22"/>
                <w:szCs w:val="22"/>
              </w:rPr>
            </w:pPr>
            <w:ins w:id="1541"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5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pPr>
              <w:jc w:val="center"/>
              <w:rPr>
                <w:ins w:id="1543" w:author="Marcella Marcondes" w:date="2021-01-07T11:58:00Z"/>
                <w:rFonts w:ascii="Calibri" w:hAnsi="Calibri" w:cs="Calibri"/>
                <w:color w:val="000000"/>
                <w:sz w:val="22"/>
                <w:szCs w:val="22"/>
              </w:rPr>
            </w:pPr>
            <w:ins w:id="1544"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545" w:author="Marcella Marcondes" w:date="2021-01-07T11:58:00Z"/>
          <w:trPrChange w:id="15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548" w:author="Marcella Marcondes" w:date="2021-01-07T11:58:00Z"/>
                <w:rFonts w:ascii="Calibri" w:hAnsi="Calibri" w:cs="Calibri"/>
                <w:color w:val="000000"/>
                <w:sz w:val="22"/>
                <w:szCs w:val="22"/>
              </w:rPr>
            </w:pPr>
            <w:ins w:id="1549"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5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pPr>
              <w:jc w:val="center"/>
              <w:rPr>
                <w:ins w:id="1551" w:author="Marcella Marcondes" w:date="2021-01-07T11:58:00Z"/>
                <w:rFonts w:ascii="Calibri" w:hAnsi="Calibri" w:cs="Calibri"/>
                <w:color w:val="000000"/>
                <w:sz w:val="22"/>
                <w:szCs w:val="22"/>
              </w:rPr>
            </w:pPr>
            <w:ins w:id="1552"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5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pPr>
              <w:jc w:val="center"/>
              <w:rPr>
                <w:ins w:id="1554" w:author="Marcella Marcondes" w:date="2021-01-07T11:58:00Z"/>
                <w:rFonts w:ascii="Calibri" w:hAnsi="Calibri" w:cs="Calibri"/>
                <w:color w:val="000000"/>
                <w:sz w:val="22"/>
                <w:szCs w:val="22"/>
              </w:rPr>
            </w:pPr>
            <w:ins w:id="1555"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5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pPr>
              <w:jc w:val="center"/>
              <w:rPr>
                <w:ins w:id="1557" w:author="Marcella Marcondes" w:date="2021-01-07T11:58:00Z"/>
                <w:rFonts w:ascii="Calibri" w:hAnsi="Calibri" w:cs="Calibri"/>
                <w:color w:val="000000"/>
                <w:sz w:val="22"/>
                <w:szCs w:val="22"/>
              </w:rPr>
            </w:pPr>
            <w:ins w:id="1558"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559" w:author="Marcella Marcondes" w:date="2021-01-07T11:58:00Z"/>
          <w:trPrChange w:id="15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562" w:author="Marcella Marcondes" w:date="2021-01-07T11:58:00Z"/>
                <w:rFonts w:ascii="Calibri" w:hAnsi="Calibri" w:cs="Calibri"/>
                <w:color w:val="000000"/>
                <w:sz w:val="22"/>
                <w:szCs w:val="22"/>
              </w:rPr>
            </w:pPr>
            <w:ins w:id="1563"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5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pPr>
              <w:jc w:val="center"/>
              <w:rPr>
                <w:ins w:id="1565" w:author="Marcella Marcondes" w:date="2021-01-07T11:58:00Z"/>
                <w:rFonts w:ascii="Calibri" w:hAnsi="Calibri" w:cs="Calibri"/>
                <w:color w:val="000000"/>
                <w:sz w:val="22"/>
                <w:szCs w:val="22"/>
              </w:rPr>
            </w:pPr>
            <w:ins w:id="1566"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5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pPr>
              <w:jc w:val="center"/>
              <w:rPr>
                <w:ins w:id="1568" w:author="Marcella Marcondes" w:date="2021-01-07T11:58:00Z"/>
                <w:rFonts w:ascii="Calibri" w:hAnsi="Calibri" w:cs="Calibri"/>
                <w:color w:val="000000"/>
                <w:sz w:val="22"/>
                <w:szCs w:val="22"/>
              </w:rPr>
            </w:pPr>
            <w:ins w:id="1569"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5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pPr>
              <w:jc w:val="center"/>
              <w:rPr>
                <w:ins w:id="1571" w:author="Marcella Marcondes" w:date="2021-01-07T11:58:00Z"/>
                <w:rFonts w:ascii="Calibri" w:hAnsi="Calibri" w:cs="Calibri"/>
                <w:color w:val="000000"/>
                <w:sz w:val="22"/>
                <w:szCs w:val="22"/>
              </w:rPr>
            </w:pPr>
            <w:ins w:id="1572"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573" w:author="Marcella Marcondes" w:date="2021-01-07T11:58:00Z"/>
          <w:trPrChange w:id="15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576" w:author="Marcella Marcondes" w:date="2021-01-07T11:58:00Z"/>
                <w:rFonts w:ascii="Calibri" w:hAnsi="Calibri" w:cs="Calibri"/>
                <w:color w:val="000000"/>
                <w:sz w:val="22"/>
                <w:szCs w:val="22"/>
              </w:rPr>
            </w:pPr>
            <w:ins w:id="1577"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5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pPr>
              <w:jc w:val="center"/>
              <w:rPr>
                <w:ins w:id="1579" w:author="Marcella Marcondes" w:date="2021-01-07T11:58:00Z"/>
                <w:rFonts w:ascii="Calibri" w:hAnsi="Calibri" w:cs="Calibri"/>
                <w:color w:val="000000"/>
                <w:sz w:val="22"/>
                <w:szCs w:val="22"/>
              </w:rPr>
            </w:pPr>
            <w:ins w:id="1580"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5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pPr>
              <w:jc w:val="center"/>
              <w:rPr>
                <w:ins w:id="1582" w:author="Marcella Marcondes" w:date="2021-01-07T11:58:00Z"/>
                <w:rFonts w:ascii="Calibri" w:hAnsi="Calibri" w:cs="Calibri"/>
                <w:color w:val="000000"/>
                <w:sz w:val="22"/>
                <w:szCs w:val="22"/>
              </w:rPr>
            </w:pPr>
            <w:ins w:id="1583"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5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pPr>
              <w:jc w:val="center"/>
              <w:rPr>
                <w:ins w:id="1585" w:author="Marcella Marcondes" w:date="2021-01-07T11:58:00Z"/>
                <w:rFonts w:ascii="Calibri" w:hAnsi="Calibri" w:cs="Calibri"/>
                <w:color w:val="000000"/>
                <w:sz w:val="22"/>
                <w:szCs w:val="22"/>
              </w:rPr>
            </w:pPr>
            <w:ins w:id="1586"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587" w:author="Marcella Marcondes" w:date="2021-01-07T11:58:00Z"/>
          <w:trPrChange w:id="15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590" w:author="Marcella Marcondes" w:date="2021-01-07T11:58:00Z"/>
                <w:rFonts w:ascii="Calibri" w:hAnsi="Calibri" w:cs="Calibri"/>
                <w:color w:val="000000"/>
                <w:sz w:val="22"/>
                <w:szCs w:val="22"/>
              </w:rPr>
            </w:pPr>
            <w:ins w:id="1591"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5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pPr>
              <w:jc w:val="center"/>
              <w:rPr>
                <w:ins w:id="1593" w:author="Marcella Marcondes" w:date="2021-01-07T11:58:00Z"/>
                <w:rFonts w:ascii="Calibri" w:hAnsi="Calibri" w:cs="Calibri"/>
                <w:color w:val="000000"/>
                <w:sz w:val="22"/>
                <w:szCs w:val="22"/>
              </w:rPr>
            </w:pPr>
            <w:ins w:id="1594"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5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pPr>
              <w:jc w:val="center"/>
              <w:rPr>
                <w:ins w:id="1596" w:author="Marcella Marcondes" w:date="2021-01-07T11:58:00Z"/>
                <w:rFonts w:ascii="Calibri" w:hAnsi="Calibri" w:cs="Calibri"/>
                <w:color w:val="000000"/>
                <w:sz w:val="22"/>
                <w:szCs w:val="22"/>
              </w:rPr>
            </w:pPr>
            <w:ins w:id="1597"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5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pPr>
              <w:jc w:val="center"/>
              <w:rPr>
                <w:ins w:id="1599" w:author="Marcella Marcondes" w:date="2021-01-07T11:58:00Z"/>
                <w:rFonts w:ascii="Calibri" w:hAnsi="Calibri" w:cs="Calibri"/>
                <w:color w:val="000000"/>
                <w:sz w:val="22"/>
                <w:szCs w:val="22"/>
              </w:rPr>
            </w:pPr>
            <w:ins w:id="1600"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601" w:author="Marcella Marcondes" w:date="2021-01-07T11:58:00Z"/>
          <w:trPrChange w:id="16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604" w:author="Marcella Marcondes" w:date="2021-01-07T11:58:00Z"/>
                <w:rFonts w:ascii="Calibri" w:hAnsi="Calibri" w:cs="Calibri"/>
                <w:color w:val="000000"/>
                <w:sz w:val="22"/>
                <w:szCs w:val="22"/>
              </w:rPr>
            </w:pPr>
            <w:ins w:id="1605"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6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pPr>
              <w:jc w:val="center"/>
              <w:rPr>
                <w:ins w:id="1607" w:author="Marcella Marcondes" w:date="2021-01-07T11:58:00Z"/>
                <w:rFonts w:ascii="Calibri" w:hAnsi="Calibri" w:cs="Calibri"/>
                <w:color w:val="000000"/>
                <w:sz w:val="22"/>
                <w:szCs w:val="22"/>
              </w:rPr>
            </w:pPr>
            <w:ins w:id="1608"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6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pPr>
              <w:jc w:val="center"/>
              <w:rPr>
                <w:ins w:id="1610" w:author="Marcella Marcondes" w:date="2021-01-07T11:58:00Z"/>
                <w:rFonts w:ascii="Calibri" w:hAnsi="Calibri" w:cs="Calibri"/>
                <w:color w:val="000000"/>
                <w:sz w:val="22"/>
                <w:szCs w:val="22"/>
              </w:rPr>
            </w:pPr>
            <w:ins w:id="1611"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6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pPr>
              <w:jc w:val="center"/>
              <w:rPr>
                <w:ins w:id="1613" w:author="Marcella Marcondes" w:date="2021-01-07T11:58:00Z"/>
                <w:rFonts w:ascii="Calibri" w:hAnsi="Calibri" w:cs="Calibri"/>
                <w:color w:val="000000"/>
                <w:sz w:val="22"/>
                <w:szCs w:val="22"/>
              </w:rPr>
            </w:pPr>
            <w:ins w:id="1614"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615" w:author="Marcella Marcondes" w:date="2021-01-07T11:58:00Z"/>
          <w:trPrChange w:id="16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618" w:author="Marcella Marcondes" w:date="2021-01-07T11:58:00Z"/>
                <w:rFonts w:ascii="Calibri" w:hAnsi="Calibri" w:cs="Calibri"/>
                <w:color w:val="000000"/>
                <w:sz w:val="22"/>
                <w:szCs w:val="22"/>
              </w:rPr>
            </w:pPr>
            <w:ins w:id="1619"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6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pPr>
              <w:jc w:val="center"/>
              <w:rPr>
                <w:ins w:id="1621" w:author="Marcella Marcondes" w:date="2021-01-07T11:58:00Z"/>
                <w:rFonts w:ascii="Calibri" w:hAnsi="Calibri" w:cs="Calibri"/>
                <w:color w:val="000000"/>
                <w:sz w:val="22"/>
                <w:szCs w:val="22"/>
              </w:rPr>
            </w:pPr>
            <w:ins w:id="1622"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6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pPr>
              <w:jc w:val="center"/>
              <w:rPr>
                <w:ins w:id="1624" w:author="Marcella Marcondes" w:date="2021-01-07T11:58:00Z"/>
                <w:rFonts w:ascii="Calibri" w:hAnsi="Calibri" w:cs="Calibri"/>
                <w:color w:val="000000"/>
                <w:sz w:val="22"/>
                <w:szCs w:val="22"/>
              </w:rPr>
            </w:pPr>
            <w:ins w:id="1625"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6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pPr>
              <w:jc w:val="center"/>
              <w:rPr>
                <w:ins w:id="1627" w:author="Marcella Marcondes" w:date="2021-01-07T11:58:00Z"/>
                <w:rFonts w:ascii="Calibri" w:hAnsi="Calibri" w:cs="Calibri"/>
                <w:color w:val="000000"/>
                <w:sz w:val="22"/>
                <w:szCs w:val="22"/>
              </w:rPr>
            </w:pPr>
            <w:ins w:id="1628"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629" w:author="Marcella Marcondes" w:date="2021-01-07T11:58:00Z"/>
          <w:trPrChange w:id="16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632" w:author="Marcella Marcondes" w:date="2021-01-07T11:58:00Z"/>
                <w:rFonts w:ascii="Calibri" w:hAnsi="Calibri" w:cs="Calibri"/>
                <w:color w:val="000000"/>
                <w:sz w:val="22"/>
                <w:szCs w:val="22"/>
              </w:rPr>
            </w:pPr>
            <w:ins w:id="1633"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6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pPr>
              <w:jc w:val="center"/>
              <w:rPr>
                <w:ins w:id="1635" w:author="Marcella Marcondes" w:date="2021-01-07T11:58:00Z"/>
                <w:rFonts w:ascii="Calibri" w:hAnsi="Calibri" w:cs="Calibri"/>
                <w:color w:val="000000"/>
                <w:sz w:val="22"/>
                <w:szCs w:val="22"/>
              </w:rPr>
            </w:pPr>
            <w:ins w:id="1636"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6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pPr>
              <w:jc w:val="center"/>
              <w:rPr>
                <w:ins w:id="1638" w:author="Marcella Marcondes" w:date="2021-01-07T11:58:00Z"/>
                <w:rFonts w:ascii="Calibri" w:hAnsi="Calibri" w:cs="Calibri"/>
                <w:color w:val="000000"/>
                <w:sz w:val="22"/>
                <w:szCs w:val="22"/>
              </w:rPr>
            </w:pPr>
            <w:ins w:id="1639"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6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pPr>
              <w:jc w:val="center"/>
              <w:rPr>
                <w:ins w:id="1641" w:author="Marcella Marcondes" w:date="2021-01-07T11:58:00Z"/>
                <w:rFonts w:ascii="Calibri" w:hAnsi="Calibri" w:cs="Calibri"/>
                <w:color w:val="000000"/>
                <w:sz w:val="22"/>
                <w:szCs w:val="22"/>
              </w:rPr>
            </w:pPr>
            <w:ins w:id="1642"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643" w:author="Marcella Marcondes" w:date="2021-01-07T11:58:00Z"/>
          <w:trPrChange w:id="16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646" w:author="Marcella Marcondes" w:date="2021-01-07T11:58:00Z"/>
                <w:rFonts w:ascii="Calibri" w:hAnsi="Calibri" w:cs="Calibri"/>
                <w:color w:val="000000"/>
                <w:sz w:val="22"/>
                <w:szCs w:val="22"/>
              </w:rPr>
            </w:pPr>
            <w:ins w:id="1647"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6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pPr>
              <w:jc w:val="center"/>
              <w:rPr>
                <w:ins w:id="1649" w:author="Marcella Marcondes" w:date="2021-01-07T11:58:00Z"/>
                <w:rFonts w:ascii="Calibri" w:hAnsi="Calibri" w:cs="Calibri"/>
                <w:color w:val="000000"/>
                <w:sz w:val="22"/>
                <w:szCs w:val="22"/>
              </w:rPr>
            </w:pPr>
            <w:ins w:id="1650"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6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pPr>
              <w:jc w:val="center"/>
              <w:rPr>
                <w:ins w:id="1652" w:author="Marcella Marcondes" w:date="2021-01-07T11:58:00Z"/>
                <w:rFonts w:ascii="Calibri" w:hAnsi="Calibri" w:cs="Calibri"/>
                <w:color w:val="000000"/>
                <w:sz w:val="22"/>
                <w:szCs w:val="22"/>
              </w:rPr>
            </w:pPr>
            <w:ins w:id="1653"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6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pPr>
              <w:jc w:val="center"/>
              <w:rPr>
                <w:ins w:id="1655" w:author="Marcella Marcondes" w:date="2021-01-07T11:58:00Z"/>
                <w:rFonts w:ascii="Calibri" w:hAnsi="Calibri" w:cs="Calibri"/>
                <w:color w:val="000000"/>
                <w:sz w:val="22"/>
                <w:szCs w:val="22"/>
              </w:rPr>
            </w:pPr>
            <w:ins w:id="1656"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657" w:author="Marcella Marcondes" w:date="2021-01-07T11:58:00Z"/>
          <w:trPrChange w:id="16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660" w:author="Marcella Marcondes" w:date="2021-01-07T11:58:00Z"/>
                <w:rFonts w:ascii="Calibri" w:hAnsi="Calibri" w:cs="Calibri"/>
                <w:color w:val="000000"/>
                <w:sz w:val="22"/>
                <w:szCs w:val="22"/>
              </w:rPr>
            </w:pPr>
            <w:ins w:id="1661"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6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pPr>
              <w:jc w:val="center"/>
              <w:rPr>
                <w:ins w:id="1663" w:author="Marcella Marcondes" w:date="2021-01-07T11:58:00Z"/>
                <w:rFonts w:ascii="Calibri" w:hAnsi="Calibri" w:cs="Calibri"/>
                <w:color w:val="000000"/>
                <w:sz w:val="22"/>
                <w:szCs w:val="22"/>
              </w:rPr>
            </w:pPr>
            <w:ins w:id="1664"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6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pPr>
              <w:jc w:val="center"/>
              <w:rPr>
                <w:ins w:id="1666" w:author="Marcella Marcondes" w:date="2021-01-07T11:58:00Z"/>
                <w:rFonts w:ascii="Calibri" w:hAnsi="Calibri" w:cs="Calibri"/>
                <w:color w:val="000000"/>
                <w:sz w:val="22"/>
                <w:szCs w:val="22"/>
              </w:rPr>
            </w:pPr>
            <w:ins w:id="1667"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6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pPr>
              <w:jc w:val="center"/>
              <w:rPr>
                <w:ins w:id="1669" w:author="Marcella Marcondes" w:date="2021-01-07T11:58:00Z"/>
                <w:rFonts w:ascii="Calibri" w:hAnsi="Calibri" w:cs="Calibri"/>
                <w:color w:val="000000"/>
                <w:sz w:val="22"/>
                <w:szCs w:val="22"/>
              </w:rPr>
            </w:pPr>
            <w:ins w:id="1670"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671" w:author="Marcella Marcondes" w:date="2021-01-07T11:58:00Z"/>
          <w:trPrChange w:id="16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674" w:author="Marcella Marcondes" w:date="2021-01-07T11:58:00Z"/>
                <w:rFonts w:ascii="Calibri" w:hAnsi="Calibri" w:cs="Calibri"/>
                <w:color w:val="000000"/>
                <w:sz w:val="22"/>
                <w:szCs w:val="22"/>
              </w:rPr>
            </w:pPr>
            <w:ins w:id="1675"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6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pPr>
              <w:jc w:val="center"/>
              <w:rPr>
                <w:ins w:id="1677" w:author="Marcella Marcondes" w:date="2021-01-07T11:58:00Z"/>
                <w:rFonts w:ascii="Calibri" w:hAnsi="Calibri" w:cs="Calibri"/>
                <w:color w:val="000000"/>
                <w:sz w:val="22"/>
                <w:szCs w:val="22"/>
              </w:rPr>
            </w:pPr>
            <w:ins w:id="1678"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6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pPr>
              <w:jc w:val="center"/>
              <w:rPr>
                <w:ins w:id="1680" w:author="Marcella Marcondes" w:date="2021-01-07T11:58:00Z"/>
                <w:rFonts w:ascii="Calibri" w:hAnsi="Calibri" w:cs="Calibri"/>
                <w:color w:val="000000"/>
                <w:sz w:val="22"/>
                <w:szCs w:val="22"/>
              </w:rPr>
            </w:pPr>
            <w:ins w:id="1681"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6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pPr>
              <w:jc w:val="center"/>
              <w:rPr>
                <w:ins w:id="1683" w:author="Marcella Marcondes" w:date="2021-01-07T11:58:00Z"/>
                <w:rFonts w:ascii="Calibri" w:hAnsi="Calibri" w:cs="Calibri"/>
                <w:color w:val="000000"/>
                <w:sz w:val="22"/>
                <w:szCs w:val="22"/>
              </w:rPr>
            </w:pPr>
            <w:ins w:id="1684"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685" w:author="Marcella Marcondes" w:date="2021-01-07T11:58:00Z"/>
          <w:trPrChange w:id="16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688" w:author="Marcella Marcondes" w:date="2021-01-07T11:58:00Z"/>
                <w:rFonts w:ascii="Calibri" w:hAnsi="Calibri" w:cs="Calibri"/>
                <w:color w:val="000000"/>
                <w:sz w:val="22"/>
                <w:szCs w:val="22"/>
              </w:rPr>
            </w:pPr>
            <w:ins w:id="1689"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6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pPr>
              <w:jc w:val="center"/>
              <w:rPr>
                <w:ins w:id="1691" w:author="Marcella Marcondes" w:date="2021-01-07T11:58:00Z"/>
                <w:rFonts w:ascii="Calibri" w:hAnsi="Calibri" w:cs="Calibri"/>
                <w:color w:val="000000"/>
                <w:sz w:val="22"/>
                <w:szCs w:val="22"/>
              </w:rPr>
            </w:pPr>
            <w:ins w:id="1692"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6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pPr>
              <w:jc w:val="center"/>
              <w:rPr>
                <w:ins w:id="1694" w:author="Marcella Marcondes" w:date="2021-01-07T11:58:00Z"/>
                <w:rFonts w:ascii="Calibri" w:hAnsi="Calibri" w:cs="Calibri"/>
                <w:color w:val="000000"/>
                <w:sz w:val="22"/>
                <w:szCs w:val="22"/>
              </w:rPr>
            </w:pPr>
            <w:ins w:id="1695"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6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pPr>
              <w:jc w:val="center"/>
              <w:rPr>
                <w:ins w:id="1697" w:author="Marcella Marcondes" w:date="2021-01-07T11:58:00Z"/>
                <w:rFonts w:ascii="Calibri" w:hAnsi="Calibri" w:cs="Calibri"/>
                <w:color w:val="000000"/>
                <w:sz w:val="22"/>
                <w:szCs w:val="22"/>
              </w:rPr>
            </w:pPr>
            <w:ins w:id="1698"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699" w:author="Marcella Marcondes" w:date="2021-01-07T11:58:00Z"/>
          <w:trPrChange w:id="17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702" w:author="Marcella Marcondes" w:date="2021-01-07T11:58:00Z"/>
                <w:rFonts w:ascii="Calibri" w:hAnsi="Calibri" w:cs="Calibri"/>
                <w:color w:val="000000"/>
                <w:sz w:val="22"/>
                <w:szCs w:val="22"/>
              </w:rPr>
            </w:pPr>
            <w:ins w:id="1703"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7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pPr>
              <w:jc w:val="center"/>
              <w:rPr>
                <w:ins w:id="1705" w:author="Marcella Marcondes" w:date="2021-01-07T11:58:00Z"/>
                <w:rFonts w:ascii="Calibri" w:hAnsi="Calibri" w:cs="Calibri"/>
                <w:color w:val="000000"/>
                <w:sz w:val="22"/>
                <w:szCs w:val="22"/>
              </w:rPr>
            </w:pPr>
            <w:ins w:id="1706"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7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pPr>
              <w:jc w:val="center"/>
              <w:rPr>
                <w:ins w:id="1708" w:author="Marcella Marcondes" w:date="2021-01-07T11:58:00Z"/>
                <w:rFonts w:ascii="Calibri" w:hAnsi="Calibri" w:cs="Calibri"/>
                <w:color w:val="000000"/>
                <w:sz w:val="22"/>
                <w:szCs w:val="22"/>
              </w:rPr>
            </w:pPr>
            <w:ins w:id="1709"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7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pPr>
              <w:jc w:val="center"/>
              <w:rPr>
                <w:ins w:id="1711" w:author="Marcella Marcondes" w:date="2021-01-07T11:58:00Z"/>
                <w:rFonts w:ascii="Calibri" w:hAnsi="Calibri" w:cs="Calibri"/>
                <w:color w:val="000000"/>
                <w:sz w:val="22"/>
                <w:szCs w:val="22"/>
              </w:rPr>
            </w:pPr>
            <w:ins w:id="1712"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713" w:author="Marcella Marcondes" w:date="2021-01-07T11:58:00Z"/>
          <w:trPrChange w:id="17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716" w:author="Marcella Marcondes" w:date="2021-01-07T11:58:00Z"/>
                <w:rFonts w:ascii="Calibri" w:hAnsi="Calibri" w:cs="Calibri"/>
                <w:color w:val="000000"/>
                <w:sz w:val="22"/>
                <w:szCs w:val="22"/>
              </w:rPr>
            </w:pPr>
            <w:ins w:id="1717"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7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pPr>
              <w:jc w:val="center"/>
              <w:rPr>
                <w:ins w:id="1719" w:author="Marcella Marcondes" w:date="2021-01-07T11:58:00Z"/>
                <w:rFonts w:ascii="Calibri" w:hAnsi="Calibri" w:cs="Calibri"/>
                <w:color w:val="000000"/>
                <w:sz w:val="22"/>
                <w:szCs w:val="22"/>
              </w:rPr>
            </w:pPr>
            <w:ins w:id="1720"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7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pPr>
              <w:jc w:val="center"/>
              <w:rPr>
                <w:ins w:id="1722" w:author="Marcella Marcondes" w:date="2021-01-07T11:58:00Z"/>
                <w:rFonts w:ascii="Calibri" w:hAnsi="Calibri" w:cs="Calibri"/>
                <w:color w:val="000000"/>
                <w:sz w:val="22"/>
                <w:szCs w:val="22"/>
              </w:rPr>
            </w:pPr>
            <w:ins w:id="1723"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7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pPr>
              <w:jc w:val="center"/>
              <w:rPr>
                <w:ins w:id="1725" w:author="Marcella Marcondes" w:date="2021-01-07T11:58:00Z"/>
                <w:rFonts w:ascii="Calibri" w:hAnsi="Calibri" w:cs="Calibri"/>
                <w:color w:val="000000"/>
                <w:sz w:val="22"/>
                <w:szCs w:val="22"/>
              </w:rPr>
            </w:pPr>
            <w:ins w:id="1726"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727" w:author="Marcella Marcondes" w:date="2021-01-07T11:58:00Z"/>
          <w:trPrChange w:id="17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730" w:author="Marcella Marcondes" w:date="2021-01-07T11:58:00Z"/>
                <w:rFonts w:ascii="Calibri" w:hAnsi="Calibri" w:cs="Calibri"/>
                <w:color w:val="000000"/>
                <w:sz w:val="22"/>
                <w:szCs w:val="22"/>
              </w:rPr>
            </w:pPr>
            <w:ins w:id="1731"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7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pPr>
              <w:jc w:val="center"/>
              <w:rPr>
                <w:ins w:id="1733" w:author="Marcella Marcondes" w:date="2021-01-07T11:58:00Z"/>
                <w:rFonts w:ascii="Calibri" w:hAnsi="Calibri" w:cs="Calibri"/>
                <w:color w:val="000000"/>
                <w:sz w:val="22"/>
                <w:szCs w:val="22"/>
              </w:rPr>
            </w:pPr>
            <w:ins w:id="1734"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7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pPr>
              <w:jc w:val="center"/>
              <w:rPr>
                <w:ins w:id="1736" w:author="Marcella Marcondes" w:date="2021-01-07T11:58:00Z"/>
                <w:rFonts w:ascii="Calibri" w:hAnsi="Calibri" w:cs="Calibri"/>
                <w:color w:val="000000"/>
                <w:sz w:val="22"/>
                <w:szCs w:val="22"/>
              </w:rPr>
            </w:pPr>
            <w:ins w:id="1737"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7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pPr>
              <w:jc w:val="center"/>
              <w:rPr>
                <w:ins w:id="1739" w:author="Marcella Marcondes" w:date="2021-01-07T11:58:00Z"/>
                <w:rFonts w:ascii="Calibri" w:hAnsi="Calibri" w:cs="Calibri"/>
                <w:color w:val="000000"/>
                <w:sz w:val="22"/>
                <w:szCs w:val="22"/>
              </w:rPr>
            </w:pPr>
            <w:ins w:id="1740"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741" w:author="Marcella Marcondes" w:date="2021-01-07T11:58:00Z"/>
          <w:trPrChange w:id="17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744" w:author="Marcella Marcondes" w:date="2021-01-07T11:58:00Z"/>
                <w:rFonts w:ascii="Calibri" w:hAnsi="Calibri" w:cs="Calibri"/>
                <w:color w:val="000000"/>
                <w:sz w:val="22"/>
                <w:szCs w:val="22"/>
              </w:rPr>
            </w:pPr>
            <w:ins w:id="1745"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7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pPr>
              <w:jc w:val="center"/>
              <w:rPr>
                <w:ins w:id="1747" w:author="Marcella Marcondes" w:date="2021-01-07T11:58:00Z"/>
                <w:rFonts w:ascii="Calibri" w:hAnsi="Calibri" w:cs="Calibri"/>
                <w:color w:val="000000"/>
                <w:sz w:val="22"/>
                <w:szCs w:val="22"/>
              </w:rPr>
            </w:pPr>
            <w:ins w:id="1748"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7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pPr>
              <w:jc w:val="center"/>
              <w:rPr>
                <w:ins w:id="1750" w:author="Marcella Marcondes" w:date="2021-01-07T11:58:00Z"/>
                <w:rFonts w:ascii="Calibri" w:hAnsi="Calibri" w:cs="Calibri"/>
                <w:color w:val="000000"/>
                <w:sz w:val="22"/>
                <w:szCs w:val="22"/>
              </w:rPr>
            </w:pPr>
            <w:ins w:id="1751"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7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pPr>
              <w:jc w:val="center"/>
              <w:rPr>
                <w:ins w:id="1753" w:author="Marcella Marcondes" w:date="2021-01-07T11:58:00Z"/>
                <w:rFonts w:ascii="Calibri" w:hAnsi="Calibri" w:cs="Calibri"/>
                <w:color w:val="000000"/>
                <w:sz w:val="22"/>
                <w:szCs w:val="22"/>
              </w:rPr>
            </w:pPr>
            <w:ins w:id="1754"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755" w:author="Marcella Marcondes" w:date="2021-01-07T11:58:00Z"/>
          <w:trPrChange w:id="17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758" w:author="Marcella Marcondes" w:date="2021-01-07T11:58:00Z"/>
                <w:rFonts w:ascii="Calibri" w:hAnsi="Calibri" w:cs="Calibri"/>
                <w:color w:val="000000"/>
                <w:sz w:val="22"/>
                <w:szCs w:val="22"/>
              </w:rPr>
            </w:pPr>
            <w:ins w:id="1759"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7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pPr>
              <w:jc w:val="center"/>
              <w:rPr>
                <w:ins w:id="1761" w:author="Marcella Marcondes" w:date="2021-01-07T11:58:00Z"/>
                <w:rFonts w:ascii="Calibri" w:hAnsi="Calibri" w:cs="Calibri"/>
                <w:color w:val="000000"/>
                <w:sz w:val="22"/>
                <w:szCs w:val="22"/>
              </w:rPr>
            </w:pPr>
            <w:ins w:id="1762"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7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pPr>
              <w:jc w:val="center"/>
              <w:rPr>
                <w:ins w:id="1764" w:author="Marcella Marcondes" w:date="2021-01-07T11:58:00Z"/>
                <w:rFonts w:ascii="Calibri" w:hAnsi="Calibri" w:cs="Calibri"/>
                <w:color w:val="000000"/>
                <w:sz w:val="22"/>
                <w:szCs w:val="22"/>
              </w:rPr>
            </w:pPr>
            <w:ins w:id="1765"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7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pPr>
              <w:jc w:val="center"/>
              <w:rPr>
                <w:ins w:id="1767" w:author="Marcella Marcondes" w:date="2021-01-07T11:58:00Z"/>
                <w:rFonts w:ascii="Calibri" w:hAnsi="Calibri" w:cs="Calibri"/>
                <w:color w:val="000000"/>
                <w:sz w:val="22"/>
                <w:szCs w:val="22"/>
              </w:rPr>
            </w:pPr>
            <w:ins w:id="1768"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769" w:author="Marcella Marcondes" w:date="2021-01-07T11:58:00Z"/>
          <w:trPrChange w:id="17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772" w:author="Marcella Marcondes" w:date="2021-01-07T11:58:00Z"/>
                <w:rFonts w:ascii="Calibri" w:hAnsi="Calibri" w:cs="Calibri"/>
                <w:color w:val="000000"/>
                <w:sz w:val="22"/>
                <w:szCs w:val="22"/>
              </w:rPr>
            </w:pPr>
            <w:ins w:id="1773"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7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pPr>
              <w:jc w:val="center"/>
              <w:rPr>
                <w:ins w:id="1775" w:author="Marcella Marcondes" w:date="2021-01-07T11:58:00Z"/>
                <w:rFonts w:ascii="Calibri" w:hAnsi="Calibri" w:cs="Calibri"/>
                <w:color w:val="000000"/>
                <w:sz w:val="22"/>
                <w:szCs w:val="22"/>
              </w:rPr>
            </w:pPr>
            <w:ins w:id="1776"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7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pPr>
              <w:jc w:val="center"/>
              <w:rPr>
                <w:ins w:id="1778" w:author="Marcella Marcondes" w:date="2021-01-07T11:58:00Z"/>
                <w:rFonts w:ascii="Calibri" w:hAnsi="Calibri" w:cs="Calibri"/>
                <w:color w:val="000000"/>
                <w:sz w:val="22"/>
                <w:szCs w:val="22"/>
              </w:rPr>
            </w:pPr>
            <w:ins w:id="1779"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7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pPr>
              <w:jc w:val="center"/>
              <w:rPr>
                <w:ins w:id="1781" w:author="Marcella Marcondes" w:date="2021-01-07T11:58:00Z"/>
                <w:rFonts w:ascii="Calibri" w:hAnsi="Calibri" w:cs="Calibri"/>
                <w:color w:val="000000"/>
                <w:sz w:val="22"/>
                <w:szCs w:val="22"/>
              </w:rPr>
            </w:pPr>
            <w:ins w:id="1782"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783" w:author="Marcella Marcondes" w:date="2021-01-07T11:58:00Z"/>
          <w:trPrChange w:id="17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786" w:author="Marcella Marcondes" w:date="2021-01-07T11:58:00Z"/>
                <w:rFonts w:ascii="Calibri" w:hAnsi="Calibri" w:cs="Calibri"/>
                <w:color w:val="000000"/>
                <w:sz w:val="22"/>
                <w:szCs w:val="22"/>
              </w:rPr>
            </w:pPr>
            <w:ins w:id="1787"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7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pPr>
              <w:jc w:val="center"/>
              <w:rPr>
                <w:ins w:id="1789" w:author="Marcella Marcondes" w:date="2021-01-07T11:58:00Z"/>
                <w:rFonts w:ascii="Calibri" w:hAnsi="Calibri" w:cs="Calibri"/>
                <w:color w:val="000000"/>
                <w:sz w:val="22"/>
                <w:szCs w:val="22"/>
              </w:rPr>
            </w:pPr>
            <w:ins w:id="1790"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7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pPr>
              <w:jc w:val="center"/>
              <w:rPr>
                <w:ins w:id="1792" w:author="Marcella Marcondes" w:date="2021-01-07T11:58:00Z"/>
                <w:rFonts w:ascii="Calibri" w:hAnsi="Calibri" w:cs="Calibri"/>
                <w:color w:val="000000"/>
                <w:sz w:val="22"/>
                <w:szCs w:val="22"/>
              </w:rPr>
            </w:pPr>
            <w:ins w:id="1793"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7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pPr>
              <w:jc w:val="center"/>
              <w:rPr>
                <w:ins w:id="1795" w:author="Marcella Marcondes" w:date="2021-01-07T11:58:00Z"/>
                <w:rFonts w:ascii="Calibri" w:hAnsi="Calibri" w:cs="Calibri"/>
                <w:color w:val="000000"/>
                <w:sz w:val="22"/>
                <w:szCs w:val="22"/>
              </w:rPr>
            </w:pPr>
            <w:ins w:id="1796"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797" w:author="Marcella Marcondes" w:date="2021-01-07T11:58:00Z"/>
          <w:trPrChange w:id="17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800" w:author="Marcella Marcondes" w:date="2021-01-07T11:58:00Z"/>
                <w:rFonts w:ascii="Calibri" w:hAnsi="Calibri" w:cs="Calibri"/>
                <w:color w:val="000000"/>
                <w:sz w:val="22"/>
                <w:szCs w:val="22"/>
              </w:rPr>
            </w:pPr>
            <w:ins w:id="1801"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8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pPr>
              <w:jc w:val="center"/>
              <w:rPr>
                <w:ins w:id="1803" w:author="Marcella Marcondes" w:date="2021-01-07T11:58:00Z"/>
                <w:rFonts w:ascii="Calibri" w:hAnsi="Calibri" w:cs="Calibri"/>
                <w:color w:val="000000"/>
                <w:sz w:val="22"/>
                <w:szCs w:val="22"/>
              </w:rPr>
            </w:pPr>
            <w:ins w:id="1804"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8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pPr>
              <w:jc w:val="center"/>
              <w:rPr>
                <w:ins w:id="1806" w:author="Marcella Marcondes" w:date="2021-01-07T11:58:00Z"/>
                <w:rFonts w:ascii="Calibri" w:hAnsi="Calibri" w:cs="Calibri"/>
                <w:color w:val="000000"/>
                <w:sz w:val="22"/>
                <w:szCs w:val="22"/>
              </w:rPr>
            </w:pPr>
            <w:ins w:id="1807"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8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pPr>
              <w:jc w:val="center"/>
              <w:rPr>
                <w:ins w:id="1809" w:author="Marcella Marcondes" w:date="2021-01-07T11:58:00Z"/>
                <w:rFonts w:ascii="Calibri" w:hAnsi="Calibri" w:cs="Calibri"/>
                <w:color w:val="000000"/>
                <w:sz w:val="22"/>
                <w:szCs w:val="22"/>
              </w:rPr>
            </w:pPr>
            <w:ins w:id="1810"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811" w:author="Marcella Marcondes" w:date="2021-01-07T11:58:00Z"/>
          <w:trPrChange w:id="18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814" w:author="Marcella Marcondes" w:date="2021-01-07T11:58:00Z"/>
                <w:rFonts w:ascii="Calibri" w:hAnsi="Calibri" w:cs="Calibri"/>
                <w:color w:val="000000"/>
                <w:sz w:val="22"/>
                <w:szCs w:val="22"/>
              </w:rPr>
            </w:pPr>
            <w:ins w:id="1815"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8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pPr>
              <w:jc w:val="center"/>
              <w:rPr>
                <w:ins w:id="1817" w:author="Marcella Marcondes" w:date="2021-01-07T11:58:00Z"/>
                <w:rFonts w:ascii="Calibri" w:hAnsi="Calibri" w:cs="Calibri"/>
                <w:color w:val="000000"/>
                <w:sz w:val="22"/>
                <w:szCs w:val="22"/>
              </w:rPr>
            </w:pPr>
            <w:ins w:id="1818"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8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pPr>
              <w:jc w:val="center"/>
              <w:rPr>
                <w:ins w:id="1820" w:author="Marcella Marcondes" w:date="2021-01-07T11:58:00Z"/>
                <w:rFonts w:ascii="Calibri" w:hAnsi="Calibri" w:cs="Calibri"/>
                <w:color w:val="000000"/>
                <w:sz w:val="22"/>
                <w:szCs w:val="22"/>
              </w:rPr>
            </w:pPr>
            <w:ins w:id="1821"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8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pPr>
              <w:jc w:val="center"/>
              <w:rPr>
                <w:ins w:id="1823" w:author="Marcella Marcondes" w:date="2021-01-07T11:58:00Z"/>
                <w:rFonts w:ascii="Calibri" w:hAnsi="Calibri" w:cs="Calibri"/>
                <w:color w:val="000000"/>
                <w:sz w:val="22"/>
                <w:szCs w:val="22"/>
              </w:rPr>
            </w:pPr>
            <w:ins w:id="1824"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825" w:author="Marcella Marcondes" w:date="2021-01-07T11:58:00Z"/>
          <w:trPrChange w:id="18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828" w:author="Marcella Marcondes" w:date="2021-01-07T11:58:00Z"/>
                <w:rFonts w:ascii="Calibri" w:hAnsi="Calibri" w:cs="Calibri"/>
                <w:color w:val="000000"/>
                <w:sz w:val="22"/>
                <w:szCs w:val="22"/>
              </w:rPr>
            </w:pPr>
            <w:ins w:id="1829"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8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pPr>
              <w:jc w:val="center"/>
              <w:rPr>
                <w:ins w:id="1831" w:author="Marcella Marcondes" w:date="2021-01-07T11:58:00Z"/>
                <w:rFonts w:ascii="Calibri" w:hAnsi="Calibri" w:cs="Calibri"/>
                <w:color w:val="000000"/>
                <w:sz w:val="22"/>
                <w:szCs w:val="22"/>
              </w:rPr>
            </w:pPr>
            <w:ins w:id="1832"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8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pPr>
              <w:jc w:val="center"/>
              <w:rPr>
                <w:ins w:id="1834" w:author="Marcella Marcondes" w:date="2021-01-07T11:58:00Z"/>
                <w:rFonts w:ascii="Calibri" w:hAnsi="Calibri" w:cs="Calibri"/>
                <w:color w:val="000000"/>
                <w:sz w:val="22"/>
                <w:szCs w:val="22"/>
              </w:rPr>
            </w:pPr>
            <w:ins w:id="1835"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8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pPr>
              <w:jc w:val="center"/>
              <w:rPr>
                <w:ins w:id="1837" w:author="Marcella Marcondes" w:date="2021-01-07T11:58:00Z"/>
                <w:rFonts w:ascii="Calibri" w:hAnsi="Calibri" w:cs="Calibri"/>
                <w:color w:val="000000"/>
                <w:sz w:val="22"/>
                <w:szCs w:val="22"/>
              </w:rPr>
            </w:pPr>
            <w:ins w:id="1838"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839" w:author="Marcella Marcondes" w:date="2021-01-07T11:58:00Z"/>
          <w:trPrChange w:id="18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842" w:author="Marcella Marcondes" w:date="2021-01-07T11:58:00Z"/>
                <w:rFonts w:ascii="Calibri" w:hAnsi="Calibri" w:cs="Calibri"/>
                <w:color w:val="000000"/>
                <w:sz w:val="22"/>
                <w:szCs w:val="22"/>
              </w:rPr>
            </w:pPr>
            <w:ins w:id="1843"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8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pPr>
              <w:jc w:val="center"/>
              <w:rPr>
                <w:ins w:id="1845" w:author="Marcella Marcondes" w:date="2021-01-07T11:58:00Z"/>
                <w:rFonts w:ascii="Calibri" w:hAnsi="Calibri" w:cs="Calibri"/>
                <w:color w:val="000000"/>
                <w:sz w:val="22"/>
                <w:szCs w:val="22"/>
              </w:rPr>
            </w:pPr>
            <w:ins w:id="1846"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8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pPr>
              <w:jc w:val="center"/>
              <w:rPr>
                <w:ins w:id="1848" w:author="Marcella Marcondes" w:date="2021-01-07T11:58:00Z"/>
                <w:rFonts w:ascii="Calibri" w:hAnsi="Calibri" w:cs="Calibri"/>
                <w:color w:val="000000"/>
                <w:sz w:val="22"/>
                <w:szCs w:val="22"/>
              </w:rPr>
            </w:pPr>
            <w:ins w:id="1849"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8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pPr>
              <w:jc w:val="center"/>
              <w:rPr>
                <w:ins w:id="1851" w:author="Marcella Marcondes" w:date="2021-01-07T11:58:00Z"/>
                <w:rFonts w:ascii="Calibri" w:hAnsi="Calibri" w:cs="Calibri"/>
                <w:color w:val="000000"/>
                <w:sz w:val="22"/>
                <w:szCs w:val="22"/>
              </w:rPr>
            </w:pPr>
            <w:ins w:id="1852"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853" w:author="Marcella Marcondes" w:date="2021-01-07T11:58:00Z"/>
          <w:trPrChange w:id="18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856" w:author="Marcella Marcondes" w:date="2021-01-07T11:58:00Z"/>
                <w:rFonts w:ascii="Calibri" w:hAnsi="Calibri" w:cs="Calibri"/>
                <w:color w:val="000000"/>
                <w:sz w:val="22"/>
                <w:szCs w:val="22"/>
              </w:rPr>
            </w:pPr>
            <w:ins w:id="1857"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8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pPr>
              <w:jc w:val="center"/>
              <w:rPr>
                <w:ins w:id="1859" w:author="Marcella Marcondes" w:date="2021-01-07T11:58:00Z"/>
                <w:rFonts w:ascii="Calibri" w:hAnsi="Calibri" w:cs="Calibri"/>
                <w:color w:val="000000"/>
                <w:sz w:val="22"/>
                <w:szCs w:val="22"/>
              </w:rPr>
            </w:pPr>
            <w:ins w:id="1860"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8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pPr>
              <w:jc w:val="center"/>
              <w:rPr>
                <w:ins w:id="1862" w:author="Marcella Marcondes" w:date="2021-01-07T11:58:00Z"/>
                <w:rFonts w:ascii="Calibri" w:hAnsi="Calibri" w:cs="Calibri"/>
                <w:color w:val="000000"/>
                <w:sz w:val="22"/>
                <w:szCs w:val="22"/>
              </w:rPr>
            </w:pPr>
            <w:ins w:id="1863"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8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pPr>
              <w:jc w:val="center"/>
              <w:rPr>
                <w:ins w:id="1865" w:author="Marcella Marcondes" w:date="2021-01-07T11:58:00Z"/>
                <w:rFonts w:ascii="Calibri" w:hAnsi="Calibri" w:cs="Calibri"/>
                <w:color w:val="000000"/>
                <w:sz w:val="22"/>
                <w:szCs w:val="22"/>
              </w:rPr>
            </w:pPr>
            <w:ins w:id="1866"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867" w:author="Marcella Marcondes" w:date="2021-01-07T11:58:00Z"/>
          <w:trPrChange w:id="18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870" w:author="Marcella Marcondes" w:date="2021-01-07T11:58:00Z"/>
                <w:rFonts w:ascii="Calibri" w:hAnsi="Calibri" w:cs="Calibri"/>
                <w:color w:val="000000"/>
                <w:sz w:val="22"/>
                <w:szCs w:val="22"/>
              </w:rPr>
            </w:pPr>
            <w:ins w:id="1871"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8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pPr>
              <w:jc w:val="center"/>
              <w:rPr>
                <w:ins w:id="1873" w:author="Marcella Marcondes" w:date="2021-01-07T11:58:00Z"/>
                <w:rFonts w:ascii="Calibri" w:hAnsi="Calibri" w:cs="Calibri"/>
                <w:color w:val="000000"/>
                <w:sz w:val="22"/>
                <w:szCs w:val="22"/>
              </w:rPr>
            </w:pPr>
            <w:ins w:id="1874"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8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pPr>
              <w:jc w:val="center"/>
              <w:rPr>
                <w:ins w:id="1876" w:author="Marcella Marcondes" w:date="2021-01-07T11:58:00Z"/>
                <w:rFonts w:ascii="Calibri" w:hAnsi="Calibri" w:cs="Calibri"/>
                <w:color w:val="000000"/>
                <w:sz w:val="22"/>
                <w:szCs w:val="22"/>
              </w:rPr>
            </w:pPr>
            <w:ins w:id="1877"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8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pPr>
              <w:jc w:val="center"/>
              <w:rPr>
                <w:ins w:id="1879" w:author="Marcella Marcondes" w:date="2021-01-07T11:58:00Z"/>
                <w:rFonts w:ascii="Calibri" w:hAnsi="Calibri" w:cs="Calibri"/>
                <w:color w:val="000000"/>
                <w:sz w:val="22"/>
                <w:szCs w:val="22"/>
              </w:rPr>
            </w:pPr>
            <w:ins w:id="1880"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1881" w:author="Marcella Marcondes" w:date="2021-01-07T11:58:00Z"/>
          <w:trPrChange w:id="18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1884" w:author="Marcella Marcondes" w:date="2021-01-07T11:58:00Z"/>
                <w:rFonts w:ascii="Calibri" w:hAnsi="Calibri" w:cs="Calibri"/>
                <w:color w:val="000000"/>
                <w:sz w:val="22"/>
                <w:szCs w:val="22"/>
              </w:rPr>
            </w:pPr>
            <w:ins w:id="1885"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18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pPr>
              <w:jc w:val="center"/>
              <w:rPr>
                <w:ins w:id="1887" w:author="Marcella Marcondes" w:date="2021-01-07T11:58:00Z"/>
                <w:rFonts w:ascii="Calibri" w:hAnsi="Calibri" w:cs="Calibri"/>
                <w:color w:val="000000"/>
                <w:sz w:val="22"/>
                <w:szCs w:val="22"/>
              </w:rPr>
            </w:pPr>
            <w:ins w:id="1888"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18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pPr>
              <w:jc w:val="center"/>
              <w:rPr>
                <w:ins w:id="1890" w:author="Marcella Marcondes" w:date="2021-01-07T11:58:00Z"/>
                <w:rFonts w:ascii="Calibri" w:hAnsi="Calibri" w:cs="Calibri"/>
                <w:color w:val="000000"/>
                <w:sz w:val="22"/>
                <w:szCs w:val="22"/>
              </w:rPr>
            </w:pPr>
            <w:ins w:id="1891"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18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pPr>
              <w:jc w:val="center"/>
              <w:rPr>
                <w:ins w:id="1893" w:author="Marcella Marcondes" w:date="2021-01-07T11:58:00Z"/>
                <w:rFonts w:ascii="Calibri" w:hAnsi="Calibri" w:cs="Calibri"/>
                <w:color w:val="000000"/>
                <w:sz w:val="22"/>
                <w:szCs w:val="22"/>
              </w:rPr>
            </w:pPr>
            <w:ins w:id="1894"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1895" w:author="Marcella Marcondes" w:date="2021-01-07T11:58:00Z"/>
          <w:trPrChange w:id="18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1898" w:author="Marcella Marcondes" w:date="2021-01-07T11:58:00Z"/>
                <w:rFonts w:ascii="Calibri" w:hAnsi="Calibri" w:cs="Calibri"/>
                <w:color w:val="000000"/>
                <w:sz w:val="22"/>
                <w:szCs w:val="22"/>
              </w:rPr>
            </w:pPr>
            <w:ins w:id="1899"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19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pPr>
              <w:jc w:val="center"/>
              <w:rPr>
                <w:ins w:id="1901" w:author="Marcella Marcondes" w:date="2021-01-07T11:58:00Z"/>
                <w:rFonts w:ascii="Calibri" w:hAnsi="Calibri" w:cs="Calibri"/>
                <w:color w:val="000000"/>
                <w:sz w:val="22"/>
                <w:szCs w:val="22"/>
              </w:rPr>
            </w:pPr>
            <w:ins w:id="1902"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19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pPr>
              <w:jc w:val="center"/>
              <w:rPr>
                <w:ins w:id="1904" w:author="Marcella Marcondes" w:date="2021-01-07T11:58:00Z"/>
                <w:rFonts w:ascii="Calibri" w:hAnsi="Calibri" w:cs="Calibri"/>
                <w:color w:val="000000"/>
                <w:sz w:val="22"/>
                <w:szCs w:val="22"/>
              </w:rPr>
            </w:pPr>
            <w:ins w:id="1905"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19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pPr>
              <w:jc w:val="center"/>
              <w:rPr>
                <w:ins w:id="1907" w:author="Marcella Marcondes" w:date="2021-01-07T11:58:00Z"/>
                <w:rFonts w:ascii="Calibri" w:hAnsi="Calibri" w:cs="Calibri"/>
                <w:color w:val="000000"/>
                <w:sz w:val="22"/>
                <w:szCs w:val="22"/>
              </w:rPr>
            </w:pPr>
            <w:ins w:id="1908"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1909" w:author="Marcella Marcondes" w:date="2021-01-07T11:58:00Z"/>
          <w:trPrChange w:id="19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1912" w:author="Marcella Marcondes" w:date="2021-01-07T11:58:00Z"/>
                <w:rFonts w:ascii="Calibri" w:hAnsi="Calibri" w:cs="Calibri"/>
                <w:color w:val="000000"/>
                <w:sz w:val="22"/>
                <w:szCs w:val="22"/>
              </w:rPr>
            </w:pPr>
            <w:ins w:id="1913"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19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pPr>
              <w:jc w:val="center"/>
              <w:rPr>
                <w:ins w:id="1915" w:author="Marcella Marcondes" w:date="2021-01-07T11:58:00Z"/>
                <w:rFonts w:ascii="Calibri" w:hAnsi="Calibri" w:cs="Calibri"/>
                <w:color w:val="000000"/>
                <w:sz w:val="22"/>
                <w:szCs w:val="22"/>
              </w:rPr>
            </w:pPr>
            <w:ins w:id="1916"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19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pPr>
              <w:jc w:val="center"/>
              <w:rPr>
                <w:ins w:id="1918" w:author="Marcella Marcondes" w:date="2021-01-07T11:58:00Z"/>
                <w:rFonts w:ascii="Calibri" w:hAnsi="Calibri" w:cs="Calibri"/>
                <w:color w:val="000000"/>
                <w:sz w:val="22"/>
                <w:szCs w:val="22"/>
              </w:rPr>
            </w:pPr>
            <w:ins w:id="1919"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19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pPr>
              <w:jc w:val="center"/>
              <w:rPr>
                <w:ins w:id="1921" w:author="Marcella Marcondes" w:date="2021-01-07T11:58:00Z"/>
                <w:rFonts w:ascii="Calibri" w:hAnsi="Calibri" w:cs="Calibri"/>
                <w:color w:val="000000"/>
                <w:sz w:val="22"/>
                <w:szCs w:val="22"/>
              </w:rPr>
            </w:pPr>
            <w:ins w:id="1922"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1923" w:author="Marcella Marcondes" w:date="2021-01-07T11:58:00Z"/>
          <w:trPrChange w:id="19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1926" w:author="Marcella Marcondes" w:date="2021-01-07T11:58:00Z"/>
                <w:rFonts w:ascii="Calibri" w:hAnsi="Calibri" w:cs="Calibri"/>
                <w:color w:val="000000"/>
                <w:sz w:val="22"/>
                <w:szCs w:val="22"/>
              </w:rPr>
            </w:pPr>
            <w:ins w:id="1927"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19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pPr>
              <w:jc w:val="center"/>
              <w:rPr>
                <w:ins w:id="1929" w:author="Marcella Marcondes" w:date="2021-01-07T11:58:00Z"/>
                <w:rFonts w:ascii="Calibri" w:hAnsi="Calibri" w:cs="Calibri"/>
                <w:color w:val="000000"/>
                <w:sz w:val="22"/>
                <w:szCs w:val="22"/>
              </w:rPr>
            </w:pPr>
            <w:ins w:id="1930"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19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pPr>
              <w:jc w:val="center"/>
              <w:rPr>
                <w:ins w:id="1932" w:author="Marcella Marcondes" w:date="2021-01-07T11:58:00Z"/>
                <w:rFonts w:ascii="Calibri" w:hAnsi="Calibri" w:cs="Calibri"/>
                <w:color w:val="000000"/>
                <w:sz w:val="22"/>
                <w:szCs w:val="22"/>
              </w:rPr>
            </w:pPr>
            <w:ins w:id="1933"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19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pPr>
              <w:jc w:val="center"/>
              <w:rPr>
                <w:ins w:id="1935" w:author="Marcella Marcondes" w:date="2021-01-07T11:58:00Z"/>
                <w:rFonts w:ascii="Calibri" w:hAnsi="Calibri" w:cs="Calibri"/>
                <w:color w:val="000000"/>
                <w:sz w:val="22"/>
                <w:szCs w:val="22"/>
              </w:rPr>
            </w:pPr>
            <w:ins w:id="1936"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1937" w:author="Marcella Marcondes" w:date="2021-01-07T11:58:00Z"/>
          <w:trPrChange w:id="19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1940" w:author="Marcella Marcondes" w:date="2021-01-07T11:58:00Z"/>
                <w:rFonts w:ascii="Calibri" w:hAnsi="Calibri" w:cs="Calibri"/>
                <w:color w:val="000000"/>
                <w:sz w:val="22"/>
                <w:szCs w:val="22"/>
              </w:rPr>
            </w:pPr>
            <w:ins w:id="1941"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19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pPr>
              <w:jc w:val="center"/>
              <w:rPr>
                <w:ins w:id="1943" w:author="Marcella Marcondes" w:date="2021-01-07T11:58:00Z"/>
                <w:rFonts w:ascii="Calibri" w:hAnsi="Calibri" w:cs="Calibri"/>
                <w:color w:val="000000"/>
                <w:sz w:val="22"/>
                <w:szCs w:val="22"/>
              </w:rPr>
            </w:pPr>
            <w:ins w:id="1944"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19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pPr>
              <w:jc w:val="center"/>
              <w:rPr>
                <w:ins w:id="1946" w:author="Marcella Marcondes" w:date="2021-01-07T11:58:00Z"/>
                <w:rFonts w:ascii="Calibri" w:hAnsi="Calibri" w:cs="Calibri"/>
                <w:color w:val="000000"/>
                <w:sz w:val="22"/>
                <w:szCs w:val="22"/>
              </w:rPr>
            </w:pPr>
            <w:ins w:id="1947"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19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pPr>
              <w:jc w:val="center"/>
              <w:rPr>
                <w:ins w:id="1949" w:author="Marcella Marcondes" w:date="2021-01-07T11:58:00Z"/>
                <w:rFonts w:ascii="Calibri" w:hAnsi="Calibri" w:cs="Calibri"/>
                <w:color w:val="000000"/>
                <w:sz w:val="22"/>
                <w:szCs w:val="22"/>
              </w:rPr>
            </w:pPr>
            <w:ins w:id="1950"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1951" w:author="Marcella Marcondes" w:date="2021-01-07T11:58:00Z"/>
          <w:trPrChange w:id="19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1954" w:author="Marcella Marcondes" w:date="2021-01-07T11:58:00Z"/>
                <w:rFonts w:ascii="Calibri" w:hAnsi="Calibri" w:cs="Calibri"/>
                <w:color w:val="000000"/>
                <w:sz w:val="22"/>
                <w:szCs w:val="22"/>
              </w:rPr>
            </w:pPr>
            <w:ins w:id="1955"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19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pPr>
              <w:jc w:val="center"/>
              <w:rPr>
                <w:ins w:id="1957" w:author="Marcella Marcondes" w:date="2021-01-07T11:58:00Z"/>
                <w:rFonts w:ascii="Calibri" w:hAnsi="Calibri" w:cs="Calibri"/>
                <w:color w:val="000000"/>
                <w:sz w:val="22"/>
                <w:szCs w:val="22"/>
              </w:rPr>
            </w:pPr>
            <w:ins w:id="1958"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19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pPr>
              <w:jc w:val="center"/>
              <w:rPr>
                <w:ins w:id="1960" w:author="Marcella Marcondes" w:date="2021-01-07T11:58:00Z"/>
                <w:rFonts w:ascii="Calibri" w:hAnsi="Calibri" w:cs="Calibri"/>
                <w:color w:val="000000"/>
                <w:sz w:val="22"/>
                <w:szCs w:val="22"/>
              </w:rPr>
            </w:pPr>
            <w:ins w:id="1961"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19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pPr>
              <w:jc w:val="center"/>
              <w:rPr>
                <w:ins w:id="1963" w:author="Marcella Marcondes" w:date="2021-01-07T11:58:00Z"/>
                <w:rFonts w:ascii="Calibri" w:hAnsi="Calibri" w:cs="Calibri"/>
                <w:color w:val="000000"/>
                <w:sz w:val="22"/>
                <w:szCs w:val="22"/>
              </w:rPr>
            </w:pPr>
            <w:ins w:id="1964"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1965" w:author="Marcella Marcondes" w:date="2021-01-07T11:58:00Z"/>
          <w:trPrChange w:id="19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1968" w:author="Marcella Marcondes" w:date="2021-01-07T11:58:00Z"/>
                <w:rFonts w:ascii="Calibri" w:hAnsi="Calibri" w:cs="Calibri"/>
                <w:color w:val="000000"/>
                <w:sz w:val="22"/>
                <w:szCs w:val="22"/>
              </w:rPr>
            </w:pPr>
            <w:ins w:id="1969"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19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pPr>
              <w:jc w:val="center"/>
              <w:rPr>
                <w:ins w:id="1971" w:author="Marcella Marcondes" w:date="2021-01-07T11:58:00Z"/>
                <w:rFonts w:ascii="Calibri" w:hAnsi="Calibri" w:cs="Calibri"/>
                <w:color w:val="000000"/>
                <w:sz w:val="22"/>
                <w:szCs w:val="22"/>
              </w:rPr>
            </w:pPr>
            <w:ins w:id="1972"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19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pPr>
              <w:jc w:val="center"/>
              <w:rPr>
                <w:ins w:id="1974" w:author="Marcella Marcondes" w:date="2021-01-07T11:58:00Z"/>
                <w:rFonts w:ascii="Calibri" w:hAnsi="Calibri" w:cs="Calibri"/>
                <w:color w:val="000000"/>
                <w:sz w:val="22"/>
                <w:szCs w:val="22"/>
              </w:rPr>
            </w:pPr>
            <w:ins w:id="1975"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19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pPr>
              <w:jc w:val="center"/>
              <w:rPr>
                <w:ins w:id="1977" w:author="Marcella Marcondes" w:date="2021-01-07T11:58:00Z"/>
                <w:rFonts w:ascii="Calibri" w:hAnsi="Calibri" w:cs="Calibri"/>
                <w:color w:val="000000"/>
                <w:sz w:val="22"/>
                <w:szCs w:val="22"/>
              </w:rPr>
            </w:pPr>
            <w:ins w:id="1978"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1979" w:author="Marcella Marcondes" w:date="2021-01-07T11:58:00Z"/>
          <w:trPrChange w:id="19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1982" w:author="Marcella Marcondes" w:date="2021-01-07T11:58:00Z"/>
                <w:rFonts w:ascii="Calibri" w:hAnsi="Calibri" w:cs="Calibri"/>
                <w:color w:val="000000"/>
                <w:sz w:val="22"/>
                <w:szCs w:val="22"/>
              </w:rPr>
            </w:pPr>
            <w:ins w:id="1983"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19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pPr>
              <w:jc w:val="center"/>
              <w:rPr>
                <w:ins w:id="1985" w:author="Marcella Marcondes" w:date="2021-01-07T11:58:00Z"/>
                <w:rFonts w:ascii="Calibri" w:hAnsi="Calibri" w:cs="Calibri"/>
                <w:color w:val="000000"/>
                <w:sz w:val="22"/>
                <w:szCs w:val="22"/>
              </w:rPr>
            </w:pPr>
            <w:ins w:id="1986"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19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pPr>
              <w:jc w:val="center"/>
              <w:rPr>
                <w:ins w:id="1988" w:author="Marcella Marcondes" w:date="2021-01-07T11:58:00Z"/>
                <w:rFonts w:ascii="Calibri" w:hAnsi="Calibri" w:cs="Calibri"/>
                <w:color w:val="000000"/>
                <w:sz w:val="22"/>
                <w:szCs w:val="22"/>
              </w:rPr>
            </w:pPr>
            <w:ins w:id="1989"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19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pPr>
              <w:jc w:val="center"/>
              <w:rPr>
                <w:ins w:id="1991" w:author="Marcella Marcondes" w:date="2021-01-07T11:58:00Z"/>
                <w:rFonts w:ascii="Calibri" w:hAnsi="Calibri" w:cs="Calibri"/>
                <w:color w:val="000000"/>
                <w:sz w:val="22"/>
                <w:szCs w:val="22"/>
              </w:rPr>
            </w:pPr>
            <w:ins w:id="1992"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1993" w:author="Marcella Marcondes" w:date="2021-01-07T11:58:00Z"/>
          <w:trPrChange w:id="19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1996" w:author="Marcella Marcondes" w:date="2021-01-07T11:58:00Z"/>
                <w:rFonts w:ascii="Calibri" w:hAnsi="Calibri" w:cs="Calibri"/>
                <w:color w:val="000000"/>
                <w:sz w:val="22"/>
                <w:szCs w:val="22"/>
              </w:rPr>
            </w:pPr>
            <w:ins w:id="1997"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19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pPr>
              <w:jc w:val="center"/>
              <w:rPr>
                <w:ins w:id="1999" w:author="Marcella Marcondes" w:date="2021-01-07T11:58:00Z"/>
                <w:rFonts w:ascii="Calibri" w:hAnsi="Calibri" w:cs="Calibri"/>
                <w:color w:val="000000"/>
                <w:sz w:val="22"/>
                <w:szCs w:val="22"/>
              </w:rPr>
            </w:pPr>
            <w:ins w:id="2000"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20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pPr>
              <w:jc w:val="center"/>
              <w:rPr>
                <w:ins w:id="2002" w:author="Marcella Marcondes" w:date="2021-01-07T11:58:00Z"/>
                <w:rFonts w:ascii="Calibri" w:hAnsi="Calibri" w:cs="Calibri"/>
                <w:color w:val="000000"/>
                <w:sz w:val="22"/>
                <w:szCs w:val="22"/>
              </w:rPr>
            </w:pPr>
            <w:ins w:id="2003"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20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pPr>
              <w:jc w:val="center"/>
              <w:rPr>
                <w:ins w:id="2005" w:author="Marcella Marcondes" w:date="2021-01-07T11:58:00Z"/>
                <w:rFonts w:ascii="Calibri" w:hAnsi="Calibri" w:cs="Calibri"/>
                <w:color w:val="000000"/>
                <w:sz w:val="22"/>
                <w:szCs w:val="22"/>
              </w:rPr>
            </w:pPr>
            <w:ins w:id="2006"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2007" w:author="Marcella Marcondes" w:date="2021-01-07T11:58:00Z"/>
          <w:trPrChange w:id="20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2010" w:author="Marcella Marcondes" w:date="2021-01-07T11:58:00Z"/>
                <w:rFonts w:ascii="Calibri" w:hAnsi="Calibri" w:cs="Calibri"/>
                <w:color w:val="000000"/>
                <w:sz w:val="22"/>
                <w:szCs w:val="22"/>
              </w:rPr>
            </w:pPr>
            <w:ins w:id="2011"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0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pPr>
              <w:jc w:val="center"/>
              <w:rPr>
                <w:ins w:id="2013" w:author="Marcella Marcondes" w:date="2021-01-07T11:58:00Z"/>
                <w:rFonts w:ascii="Calibri" w:hAnsi="Calibri" w:cs="Calibri"/>
                <w:color w:val="000000"/>
                <w:sz w:val="22"/>
                <w:szCs w:val="22"/>
              </w:rPr>
            </w:pPr>
            <w:ins w:id="2014"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0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pPr>
              <w:jc w:val="center"/>
              <w:rPr>
                <w:ins w:id="2016" w:author="Marcella Marcondes" w:date="2021-01-07T11:58:00Z"/>
                <w:rFonts w:ascii="Calibri" w:hAnsi="Calibri" w:cs="Calibri"/>
                <w:color w:val="000000"/>
                <w:sz w:val="22"/>
                <w:szCs w:val="22"/>
              </w:rPr>
            </w:pPr>
            <w:ins w:id="2017"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0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pPr>
              <w:jc w:val="center"/>
              <w:rPr>
                <w:ins w:id="2019" w:author="Marcella Marcondes" w:date="2021-01-07T11:58:00Z"/>
                <w:rFonts w:ascii="Calibri" w:hAnsi="Calibri" w:cs="Calibri"/>
                <w:color w:val="000000"/>
                <w:sz w:val="22"/>
                <w:szCs w:val="22"/>
              </w:rPr>
            </w:pPr>
            <w:ins w:id="2020"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021" w:author="Marcella Marcondes" w:date="2021-01-07T11:58:00Z"/>
          <w:trPrChange w:id="20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024" w:author="Marcella Marcondes" w:date="2021-01-07T11:58:00Z"/>
                <w:rFonts w:ascii="Calibri" w:hAnsi="Calibri" w:cs="Calibri"/>
                <w:color w:val="000000"/>
                <w:sz w:val="22"/>
                <w:szCs w:val="22"/>
              </w:rPr>
            </w:pPr>
            <w:ins w:id="2025"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0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pPr>
              <w:jc w:val="center"/>
              <w:rPr>
                <w:ins w:id="2027" w:author="Marcella Marcondes" w:date="2021-01-07T11:58:00Z"/>
                <w:rFonts w:ascii="Calibri" w:hAnsi="Calibri" w:cs="Calibri"/>
                <w:color w:val="000000"/>
                <w:sz w:val="22"/>
                <w:szCs w:val="22"/>
              </w:rPr>
            </w:pPr>
            <w:ins w:id="2028"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0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pPr>
              <w:jc w:val="center"/>
              <w:rPr>
                <w:ins w:id="2030" w:author="Marcella Marcondes" w:date="2021-01-07T11:58:00Z"/>
                <w:rFonts w:ascii="Calibri" w:hAnsi="Calibri" w:cs="Calibri"/>
                <w:color w:val="000000"/>
                <w:sz w:val="22"/>
                <w:szCs w:val="22"/>
              </w:rPr>
            </w:pPr>
            <w:ins w:id="2031"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0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pPr>
              <w:jc w:val="center"/>
              <w:rPr>
                <w:ins w:id="2033" w:author="Marcella Marcondes" w:date="2021-01-07T11:58:00Z"/>
                <w:rFonts w:ascii="Calibri" w:hAnsi="Calibri" w:cs="Calibri"/>
                <w:color w:val="000000"/>
                <w:sz w:val="22"/>
                <w:szCs w:val="22"/>
              </w:rPr>
            </w:pPr>
            <w:ins w:id="2034"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035" w:author="Marcella Marcondes" w:date="2021-01-07T11:58:00Z"/>
          <w:trPrChange w:id="20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038" w:author="Marcella Marcondes" w:date="2021-01-07T11:58:00Z"/>
                <w:rFonts w:ascii="Calibri" w:hAnsi="Calibri" w:cs="Calibri"/>
                <w:color w:val="000000"/>
                <w:sz w:val="22"/>
                <w:szCs w:val="22"/>
              </w:rPr>
            </w:pPr>
            <w:ins w:id="2039"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0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pPr>
              <w:jc w:val="center"/>
              <w:rPr>
                <w:ins w:id="2041" w:author="Marcella Marcondes" w:date="2021-01-07T11:58:00Z"/>
                <w:rFonts w:ascii="Calibri" w:hAnsi="Calibri" w:cs="Calibri"/>
                <w:color w:val="000000"/>
                <w:sz w:val="22"/>
                <w:szCs w:val="22"/>
              </w:rPr>
            </w:pPr>
            <w:ins w:id="2042"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0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pPr>
              <w:jc w:val="center"/>
              <w:rPr>
                <w:ins w:id="2044" w:author="Marcella Marcondes" w:date="2021-01-07T11:58:00Z"/>
                <w:rFonts w:ascii="Calibri" w:hAnsi="Calibri" w:cs="Calibri"/>
                <w:color w:val="000000"/>
                <w:sz w:val="22"/>
                <w:szCs w:val="22"/>
              </w:rPr>
            </w:pPr>
            <w:ins w:id="2045"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0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pPr>
              <w:jc w:val="center"/>
              <w:rPr>
                <w:ins w:id="2047" w:author="Marcella Marcondes" w:date="2021-01-07T11:58:00Z"/>
                <w:rFonts w:ascii="Calibri" w:hAnsi="Calibri" w:cs="Calibri"/>
                <w:color w:val="000000"/>
                <w:sz w:val="22"/>
                <w:szCs w:val="22"/>
              </w:rPr>
            </w:pPr>
            <w:ins w:id="2048"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049" w:author="Marcella Marcondes" w:date="2021-01-07T11:58:00Z"/>
          <w:trPrChange w:id="20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052" w:author="Marcella Marcondes" w:date="2021-01-07T11:58:00Z"/>
                <w:rFonts w:ascii="Calibri" w:hAnsi="Calibri" w:cs="Calibri"/>
                <w:color w:val="000000"/>
                <w:sz w:val="22"/>
                <w:szCs w:val="22"/>
              </w:rPr>
            </w:pPr>
            <w:ins w:id="2053"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0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pPr>
              <w:jc w:val="center"/>
              <w:rPr>
                <w:ins w:id="2055" w:author="Marcella Marcondes" w:date="2021-01-07T11:58:00Z"/>
                <w:rFonts w:ascii="Calibri" w:hAnsi="Calibri" w:cs="Calibri"/>
                <w:color w:val="000000"/>
                <w:sz w:val="22"/>
                <w:szCs w:val="22"/>
              </w:rPr>
            </w:pPr>
            <w:ins w:id="2056"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0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pPr>
              <w:jc w:val="center"/>
              <w:rPr>
                <w:ins w:id="2058" w:author="Marcella Marcondes" w:date="2021-01-07T11:58:00Z"/>
                <w:rFonts w:ascii="Calibri" w:hAnsi="Calibri" w:cs="Calibri"/>
                <w:color w:val="000000"/>
                <w:sz w:val="22"/>
                <w:szCs w:val="22"/>
              </w:rPr>
            </w:pPr>
            <w:ins w:id="2059"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0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pPr>
              <w:jc w:val="center"/>
              <w:rPr>
                <w:ins w:id="2061" w:author="Marcella Marcondes" w:date="2021-01-07T11:58:00Z"/>
                <w:rFonts w:ascii="Calibri" w:hAnsi="Calibri" w:cs="Calibri"/>
                <w:color w:val="000000"/>
                <w:sz w:val="22"/>
                <w:szCs w:val="22"/>
              </w:rPr>
            </w:pPr>
            <w:ins w:id="2062"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063" w:author="Marcella Marcondes" w:date="2021-01-07T11:58:00Z"/>
          <w:trPrChange w:id="20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066" w:author="Marcella Marcondes" w:date="2021-01-07T11:58:00Z"/>
                <w:rFonts w:ascii="Calibri" w:hAnsi="Calibri" w:cs="Calibri"/>
                <w:color w:val="000000"/>
                <w:sz w:val="22"/>
                <w:szCs w:val="22"/>
              </w:rPr>
            </w:pPr>
            <w:ins w:id="2067"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0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pPr>
              <w:jc w:val="center"/>
              <w:rPr>
                <w:ins w:id="2069" w:author="Marcella Marcondes" w:date="2021-01-07T11:58:00Z"/>
                <w:rFonts w:ascii="Calibri" w:hAnsi="Calibri" w:cs="Calibri"/>
                <w:color w:val="000000"/>
                <w:sz w:val="22"/>
                <w:szCs w:val="22"/>
              </w:rPr>
            </w:pPr>
            <w:ins w:id="2070"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0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pPr>
              <w:jc w:val="center"/>
              <w:rPr>
                <w:ins w:id="2072" w:author="Marcella Marcondes" w:date="2021-01-07T11:58:00Z"/>
                <w:rFonts w:ascii="Calibri" w:hAnsi="Calibri" w:cs="Calibri"/>
                <w:color w:val="000000"/>
                <w:sz w:val="22"/>
                <w:szCs w:val="22"/>
              </w:rPr>
            </w:pPr>
            <w:ins w:id="2073"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0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pPr>
              <w:jc w:val="center"/>
              <w:rPr>
                <w:ins w:id="2075" w:author="Marcella Marcondes" w:date="2021-01-07T11:58:00Z"/>
                <w:rFonts w:ascii="Calibri" w:hAnsi="Calibri" w:cs="Calibri"/>
                <w:color w:val="000000"/>
                <w:sz w:val="22"/>
                <w:szCs w:val="22"/>
              </w:rPr>
            </w:pPr>
            <w:ins w:id="2076"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077" w:author="Marcella Marcondes" w:date="2021-01-07T11:58:00Z"/>
          <w:trPrChange w:id="20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080" w:author="Marcella Marcondes" w:date="2021-01-07T11:58:00Z"/>
                <w:rFonts w:ascii="Calibri" w:hAnsi="Calibri" w:cs="Calibri"/>
                <w:color w:val="000000"/>
                <w:sz w:val="22"/>
                <w:szCs w:val="22"/>
              </w:rPr>
            </w:pPr>
            <w:ins w:id="2081"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0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pPr>
              <w:jc w:val="center"/>
              <w:rPr>
                <w:ins w:id="2083" w:author="Marcella Marcondes" w:date="2021-01-07T11:58:00Z"/>
                <w:rFonts w:ascii="Calibri" w:hAnsi="Calibri" w:cs="Calibri"/>
                <w:color w:val="000000"/>
                <w:sz w:val="22"/>
                <w:szCs w:val="22"/>
              </w:rPr>
            </w:pPr>
            <w:ins w:id="2084"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0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pPr>
              <w:jc w:val="center"/>
              <w:rPr>
                <w:ins w:id="2086" w:author="Marcella Marcondes" w:date="2021-01-07T11:58:00Z"/>
                <w:rFonts w:ascii="Calibri" w:hAnsi="Calibri" w:cs="Calibri"/>
                <w:color w:val="000000"/>
                <w:sz w:val="22"/>
                <w:szCs w:val="22"/>
              </w:rPr>
            </w:pPr>
            <w:ins w:id="2087"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0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pPr>
              <w:jc w:val="center"/>
              <w:rPr>
                <w:ins w:id="2089" w:author="Marcella Marcondes" w:date="2021-01-07T11:58:00Z"/>
                <w:rFonts w:ascii="Calibri" w:hAnsi="Calibri" w:cs="Calibri"/>
                <w:color w:val="000000"/>
                <w:sz w:val="22"/>
                <w:szCs w:val="22"/>
              </w:rPr>
            </w:pPr>
            <w:ins w:id="2090"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091" w:author="Marcella Marcondes" w:date="2021-01-07T11:58:00Z"/>
          <w:trPrChange w:id="20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094" w:author="Marcella Marcondes" w:date="2021-01-07T11:58:00Z"/>
                <w:rFonts w:ascii="Calibri" w:hAnsi="Calibri" w:cs="Calibri"/>
                <w:color w:val="000000"/>
                <w:sz w:val="22"/>
                <w:szCs w:val="22"/>
              </w:rPr>
            </w:pPr>
            <w:ins w:id="2095"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0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pPr>
              <w:jc w:val="center"/>
              <w:rPr>
                <w:ins w:id="2097" w:author="Marcella Marcondes" w:date="2021-01-07T11:58:00Z"/>
                <w:rFonts w:ascii="Calibri" w:hAnsi="Calibri" w:cs="Calibri"/>
                <w:color w:val="000000"/>
                <w:sz w:val="22"/>
                <w:szCs w:val="22"/>
              </w:rPr>
            </w:pPr>
            <w:ins w:id="2098"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0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pPr>
              <w:jc w:val="center"/>
              <w:rPr>
                <w:ins w:id="2100" w:author="Marcella Marcondes" w:date="2021-01-07T11:58:00Z"/>
                <w:rFonts w:ascii="Calibri" w:hAnsi="Calibri" w:cs="Calibri"/>
                <w:color w:val="000000"/>
                <w:sz w:val="22"/>
                <w:szCs w:val="22"/>
              </w:rPr>
            </w:pPr>
            <w:ins w:id="2101"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1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pPr>
              <w:jc w:val="center"/>
              <w:rPr>
                <w:ins w:id="2103" w:author="Marcella Marcondes" w:date="2021-01-07T11:58:00Z"/>
                <w:rFonts w:ascii="Calibri" w:hAnsi="Calibri" w:cs="Calibri"/>
                <w:color w:val="000000"/>
                <w:sz w:val="22"/>
                <w:szCs w:val="22"/>
              </w:rPr>
            </w:pPr>
            <w:ins w:id="2104"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105" w:author="Marcella Marcondes" w:date="2021-01-07T11:58:00Z"/>
          <w:trPrChange w:id="21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108" w:author="Marcella Marcondes" w:date="2021-01-07T11:58:00Z"/>
                <w:rFonts w:ascii="Calibri" w:hAnsi="Calibri" w:cs="Calibri"/>
                <w:color w:val="000000"/>
                <w:sz w:val="22"/>
                <w:szCs w:val="22"/>
              </w:rPr>
            </w:pPr>
            <w:ins w:id="2109"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1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pPr>
              <w:jc w:val="center"/>
              <w:rPr>
                <w:ins w:id="2111" w:author="Marcella Marcondes" w:date="2021-01-07T11:58:00Z"/>
                <w:rFonts w:ascii="Calibri" w:hAnsi="Calibri" w:cs="Calibri"/>
                <w:color w:val="000000"/>
                <w:sz w:val="22"/>
                <w:szCs w:val="22"/>
              </w:rPr>
            </w:pPr>
            <w:ins w:id="2112"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1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pPr>
              <w:jc w:val="center"/>
              <w:rPr>
                <w:ins w:id="2114" w:author="Marcella Marcondes" w:date="2021-01-07T11:58:00Z"/>
                <w:rFonts w:ascii="Calibri" w:hAnsi="Calibri" w:cs="Calibri"/>
                <w:color w:val="000000"/>
                <w:sz w:val="22"/>
                <w:szCs w:val="22"/>
              </w:rPr>
            </w:pPr>
            <w:ins w:id="2115"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1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pPr>
              <w:jc w:val="center"/>
              <w:rPr>
                <w:ins w:id="2117" w:author="Marcella Marcondes" w:date="2021-01-07T11:58:00Z"/>
                <w:rFonts w:ascii="Calibri" w:hAnsi="Calibri" w:cs="Calibri"/>
                <w:color w:val="000000"/>
                <w:sz w:val="22"/>
                <w:szCs w:val="22"/>
              </w:rPr>
            </w:pPr>
            <w:ins w:id="2118"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119" w:author="Marcella Marcondes" w:date="2021-01-07T11:58:00Z"/>
          <w:trPrChange w:id="21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122" w:author="Marcella Marcondes" w:date="2021-01-07T11:58:00Z"/>
                <w:rFonts w:ascii="Calibri" w:hAnsi="Calibri" w:cs="Calibri"/>
                <w:color w:val="000000"/>
                <w:sz w:val="22"/>
                <w:szCs w:val="22"/>
              </w:rPr>
            </w:pPr>
            <w:ins w:id="2123"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1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pPr>
              <w:jc w:val="center"/>
              <w:rPr>
                <w:ins w:id="2125" w:author="Marcella Marcondes" w:date="2021-01-07T11:58:00Z"/>
                <w:rFonts w:ascii="Calibri" w:hAnsi="Calibri" w:cs="Calibri"/>
                <w:color w:val="000000"/>
                <w:sz w:val="22"/>
                <w:szCs w:val="22"/>
              </w:rPr>
            </w:pPr>
            <w:ins w:id="2126"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1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pPr>
              <w:jc w:val="center"/>
              <w:rPr>
                <w:ins w:id="2128" w:author="Marcella Marcondes" w:date="2021-01-07T11:58:00Z"/>
                <w:rFonts w:ascii="Calibri" w:hAnsi="Calibri" w:cs="Calibri"/>
                <w:color w:val="000000"/>
                <w:sz w:val="22"/>
                <w:szCs w:val="22"/>
              </w:rPr>
            </w:pPr>
            <w:ins w:id="2129"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1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pPr>
              <w:jc w:val="center"/>
              <w:rPr>
                <w:ins w:id="2131" w:author="Marcella Marcondes" w:date="2021-01-07T11:58:00Z"/>
                <w:rFonts w:ascii="Calibri" w:hAnsi="Calibri" w:cs="Calibri"/>
                <w:color w:val="000000"/>
                <w:sz w:val="22"/>
                <w:szCs w:val="22"/>
              </w:rPr>
            </w:pPr>
            <w:ins w:id="2132"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133" w:author="Marcella Marcondes" w:date="2021-01-07T11:58:00Z"/>
          <w:trPrChange w:id="21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136" w:author="Marcella Marcondes" w:date="2021-01-07T11:58:00Z"/>
                <w:rFonts w:ascii="Calibri" w:hAnsi="Calibri" w:cs="Calibri"/>
                <w:color w:val="000000"/>
                <w:sz w:val="22"/>
                <w:szCs w:val="22"/>
              </w:rPr>
            </w:pPr>
            <w:ins w:id="2137"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1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pPr>
              <w:jc w:val="center"/>
              <w:rPr>
                <w:ins w:id="2139" w:author="Marcella Marcondes" w:date="2021-01-07T11:58:00Z"/>
                <w:rFonts w:ascii="Calibri" w:hAnsi="Calibri" w:cs="Calibri"/>
                <w:color w:val="000000"/>
                <w:sz w:val="22"/>
                <w:szCs w:val="22"/>
              </w:rPr>
            </w:pPr>
            <w:ins w:id="2140"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1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pPr>
              <w:jc w:val="center"/>
              <w:rPr>
                <w:ins w:id="2142" w:author="Marcella Marcondes" w:date="2021-01-07T11:58:00Z"/>
                <w:rFonts w:ascii="Calibri" w:hAnsi="Calibri" w:cs="Calibri"/>
                <w:color w:val="000000"/>
                <w:sz w:val="22"/>
                <w:szCs w:val="22"/>
              </w:rPr>
            </w:pPr>
            <w:ins w:id="2143"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1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pPr>
              <w:jc w:val="center"/>
              <w:rPr>
                <w:ins w:id="2145" w:author="Marcella Marcondes" w:date="2021-01-07T11:58:00Z"/>
                <w:rFonts w:ascii="Calibri" w:hAnsi="Calibri" w:cs="Calibri"/>
                <w:color w:val="000000"/>
                <w:sz w:val="22"/>
                <w:szCs w:val="22"/>
              </w:rPr>
            </w:pPr>
            <w:ins w:id="2146"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147" w:author="Marcella Marcondes" w:date="2021-01-07T11:58:00Z"/>
          <w:trPrChange w:id="21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150" w:author="Marcella Marcondes" w:date="2021-01-07T11:58:00Z"/>
                <w:rFonts w:ascii="Calibri" w:hAnsi="Calibri" w:cs="Calibri"/>
                <w:color w:val="000000"/>
                <w:sz w:val="22"/>
                <w:szCs w:val="22"/>
              </w:rPr>
            </w:pPr>
            <w:ins w:id="2151"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1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pPr>
              <w:jc w:val="center"/>
              <w:rPr>
                <w:ins w:id="2153" w:author="Marcella Marcondes" w:date="2021-01-07T11:58:00Z"/>
                <w:rFonts w:ascii="Calibri" w:hAnsi="Calibri" w:cs="Calibri"/>
                <w:color w:val="000000"/>
                <w:sz w:val="22"/>
                <w:szCs w:val="22"/>
              </w:rPr>
            </w:pPr>
            <w:ins w:id="2154"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1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pPr>
              <w:jc w:val="center"/>
              <w:rPr>
                <w:ins w:id="2156" w:author="Marcella Marcondes" w:date="2021-01-07T11:58:00Z"/>
                <w:rFonts w:ascii="Calibri" w:hAnsi="Calibri" w:cs="Calibri"/>
                <w:color w:val="000000"/>
                <w:sz w:val="22"/>
                <w:szCs w:val="22"/>
              </w:rPr>
            </w:pPr>
            <w:ins w:id="2157"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1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pPr>
              <w:jc w:val="center"/>
              <w:rPr>
                <w:ins w:id="2159" w:author="Marcella Marcondes" w:date="2021-01-07T11:58:00Z"/>
                <w:rFonts w:ascii="Calibri" w:hAnsi="Calibri" w:cs="Calibri"/>
                <w:color w:val="000000"/>
                <w:sz w:val="22"/>
                <w:szCs w:val="22"/>
              </w:rPr>
            </w:pPr>
            <w:ins w:id="2160"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161" w:author="Marcella Marcondes" w:date="2021-01-07T11:58:00Z"/>
          <w:trPrChange w:id="21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164" w:author="Marcella Marcondes" w:date="2021-01-07T11:58:00Z"/>
                <w:rFonts w:ascii="Calibri" w:hAnsi="Calibri" w:cs="Calibri"/>
                <w:color w:val="000000"/>
                <w:sz w:val="22"/>
                <w:szCs w:val="22"/>
              </w:rPr>
            </w:pPr>
            <w:ins w:id="2165"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1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pPr>
              <w:jc w:val="center"/>
              <w:rPr>
                <w:ins w:id="2167" w:author="Marcella Marcondes" w:date="2021-01-07T11:58:00Z"/>
                <w:rFonts w:ascii="Calibri" w:hAnsi="Calibri" w:cs="Calibri"/>
                <w:color w:val="000000"/>
                <w:sz w:val="22"/>
                <w:szCs w:val="22"/>
              </w:rPr>
            </w:pPr>
            <w:ins w:id="2168"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1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pPr>
              <w:jc w:val="center"/>
              <w:rPr>
                <w:ins w:id="2170" w:author="Marcella Marcondes" w:date="2021-01-07T11:58:00Z"/>
                <w:rFonts w:ascii="Calibri" w:hAnsi="Calibri" w:cs="Calibri"/>
                <w:color w:val="000000"/>
                <w:sz w:val="22"/>
                <w:szCs w:val="22"/>
              </w:rPr>
            </w:pPr>
            <w:ins w:id="2171"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1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pPr>
              <w:jc w:val="center"/>
              <w:rPr>
                <w:ins w:id="2173" w:author="Marcella Marcondes" w:date="2021-01-07T11:58:00Z"/>
                <w:rFonts w:ascii="Calibri" w:hAnsi="Calibri" w:cs="Calibri"/>
                <w:color w:val="000000"/>
                <w:sz w:val="22"/>
                <w:szCs w:val="22"/>
              </w:rPr>
            </w:pPr>
            <w:ins w:id="2174"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175" w:author="Marcella Marcondes" w:date="2021-01-07T11:58:00Z"/>
          <w:trPrChange w:id="21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178" w:author="Marcella Marcondes" w:date="2021-01-07T11:58:00Z"/>
                <w:rFonts w:ascii="Calibri" w:hAnsi="Calibri" w:cs="Calibri"/>
                <w:color w:val="000000"/>
                <w:sz w:val="22"/>
                <w:szCs w:val="22"/>
              </w:rPr>
            </w:pPr>
            <w:ins w:id="2179"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1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pPr>
              <w:jc w:val="center"/>
              <w:rPr>
                <w:ins w:id="2181" w:author="Marcella Marcondes" w:date="2021-01-07T11:58:00Z"/>
                <w:rFonts w:ascii="Calibri" w:hAnsi="Calibri" w:cs="Calibri"/>
                <w:color w:val="000000"/>
                <w:sz w:val="22"/>
                <w:szCs w:val="22"/>
              </w:rPr>
            </w:pPr>
            <w:ins w:id="2182"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1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pPr>
              <w:jc w:val="center"/>
              <w:rPr>
                <w:ins w:id="2184" w:author="Marcella Marcondes" w:date="2021-01-07T11:58:00Z"/>
                <w:rFonts w:ascii="Calibri" w:hAnsi="Calibri" w:cs="Calibri"/>
                <w:color w:val="000000"/>
                <w:sz w:val="22"/>
                <w:szCs w:val="22"/>
              </w:rPr>
            </w:pPr>
            <w:ins w:id="2185"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1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pPr>
              <w:jc w:val="center"/>
              <w:rPr>
                <w:ins w:id="2187" w:author="Marcella Marcondes" w:date="2021-01-07T11:58:00Z"/>
                <w:rFonts w:ascii="Calibri" w:hAnsi="Calibri" w:cs="Calibri"/>
                <w:color w:val="000000"/>
                <w:sz w:val="22"/>
                <w:szCs w:val="22"/>
              </w:rPr>
            </w:pPr>
            <w:ins w:id="2188"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189" w:author="Marcella Marcondes" w:date="2021-01-07T11:58:00Z"/>
          <w:trPrChange w:id="21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192" w:author="Marcella Marcondes" w:date="2021-01-07T11:58:00Z"/>
                <w:rFonts w:ascii="Calibri" w:hAnsi="Calibri" w:cs="Calibri"/>
                <w:color w:val="000000"/>
                <w:sz w:val="22"/>
                <w:szCs w:val="22"/>
              </w:rPr>
            </w:pPr>
            <w:ins w:id="2193"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1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pPr>
              <w:jc w:val="center"/>
              <w:rPr>
                <w:ins w:id="2195" w:author="Marcella Marcondes" w:date="2021-01-07T11:58:00Z"/>
                <w:rFonts w:ascii="Calibri" w:hAnsi="Calibri" w:cs="Calibri"/>
                <w:color w:val="000000"/>
                <w:sz w:val="22"/>
                <w:szCs w:val="22"/>
              </w:rPr>
            </w:pPr>
            <w:ins w:id="2196"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1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pPr>
              <w:jc w:val="center"/>
              <w:rPr>
                <w:ins w:id="2198" w:author="Marcella Marcondes" w:date="2021-01-07T11:58:00Z"/>
                <w:rFonts w:ascii="Calibri" w:hAnsi="Calibri" w:cs="Calibri"/>
                <w:color w:val="000000"/>
                <w:sz w:val="22"/>
                <w:szCs w:val="22"/>
              </w:rPr>
            </w:pPr>
            <w:ins w:id="2199"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2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pPr>
              <w:jc w:val="center"/>
              <w:rPr>
                <w:ins w:id="2201" w:author="Marcella Marcondes" w:date="2021-01-07T11:58:00Z"/>
                <w:rFonts w:ascii="Calibri" w:hAnsi="Calibri" w:cs="Calibri"/>
                <w:color w:val="000000"/>
                <w:sz w:val="22"/>
                <w:szCs w:val="22"/>
              </w:rPr>
            </w:pPr>
            <w:ins w:id="2202"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203" w:author="Marcella Marcondes" w:date="2021-01-07T11:58:00Z"/>
          <w:trPrChange w:id="22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206" w:author="Marcella Marcondes" w:date="2021-01-07T11:58:00Z"/>
                <w:rFonts w:ascii="Calibri" w:hAnsi="Calibri" w:cs="Calibri"/>
                <w:color w:val="000000"/>
                <w:sz w:val="22"/>
                <w:szCs w:val="22"/>
              </w:rPr>
            </w:pPr>
            <w:ins w:id="2207"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2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pPr>
              <w:jc w:val="center"/>
              <w:rPr>
                <w:ins w:id="2209" w:author="Marcella Marcondes" w:date="2021-01-07T11:58:00Z"/>
                <w:rFonts w:ascii="Calibri" w:hAnsi="Calibri" w:cs="Calibri"/>
                <w:color w:val="000000"/>
                <w:sz w:val="22"/>
                <w:szCs w:val="22"/>
              </w:rPr>
            </w:pPr>
            <w:ins w:id="2210"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2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pPr>
              <w:jc w:val="center"/>
              <w:rPr>
                <w:ins w:id="2212" w:author="Marcella Marcondes" w:date="2021-01-07T11:58:00Z"/>
                <w:rFonts w:ascii="Calibri" w:hAnsi="Calibri" w:cs="Calibri"/>
                <w:color w:val="000000"/>
                <w:sz w:val="22"/>
                <w:szCs w:val="22"/>
              </w:rPr>
            </w:pPr>
            <w:ins w:id="2213"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2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pPr>
              <w:jc w:val="center"/>
              <w:rPr>
                <w:ins w:id="2215" w:author="Marcella Marcondes" w:date="2021-01-07T11:58:00Z"/>
                <w:rFonts w:ascii="Calibri" w:hAnsi="Calibri" w:cs="Calibri"/>
                <w:color w:val="000000"/>
                <w:sz w:val="22"/>
                <w:szCs w:val="22"/>
              </w:rPr>
            </w:pPr>
            <w:ins w:id="2216"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217" w:author="Marcella Marcondes" w:date="2021-01-07T11:58:00Z"/>
          <w:trPrChange w:id="22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220" w:author="Marcella Marcondes" w:date="2021-01-07T11:58:00Z"/>
                <w:rFonts w:ascii="Calibri" w:hAnsi="Calibri" w:cs="Calibri"/>
                <w:color w:val="000000"/>
                <w:sz w:val="22"/>
                <w:szCs w:val="22"/>
              </w:rPr>
            </w:pPr>
            <w:ins w:id="2221"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2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pPr>
              <w:jc w:val="center"/>
              <w:rPr>
                <w:ins w:id="2223" w:author="Marcella Marcondes" w:date="2021-01-07T11:58:00Z"/>
                <w:rFonts w:ascii="Calibri" w:hAnsi="Calibri" w:cs="Calibri"/>
                <w:color w:val="000000"/>
                <w:sz w:val="22"/>
                <w:szCs w:val="22"/>
              </w:rPr>
            </w:pPr>
            <w:ins w:id="2224"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2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pPr>
              <w:jc w:val="center"/>
              <w:rPr>
                <w:ins w:id="2226" w:author="Marcella Marcondes" w:date="2021-01-07T11:58:00Z"/>
                <w:rFonts w:ascii="Calibri" w:hAnsi="Calibri" w:cs="Calibri"/>
                <w:color w:val="000000"/>
                <w:sz w:val="22"/>
                <w:szCs w:val="22"/>
              </w:rPr>
            </w:pPr>
            <w:ins w:id="2227"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2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pPr>
              <w:jc w:val="center"/>
              <w:rPr>
                <w:ins w:id="2229" w:author="Marcella Marcondes" w:date="2021-01-07T11:58:00Z"/>
                <w:rFonts w:ascii="Calibri" w:hAnsi="Calibri" w:cs="Calibri"/>
                <w:color w:val="000000"/>
                <w:sz w:val="22"/>
                <w:szCs w:val="22"/>
              </w:rPr>
            </w:pPr>
            <w:ins w:id="2230"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231" w:author="Marcella Marcondes" w:date="2021-01-07T11:58:00Z"/>
          <w:trPrChange w:id="22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234" w:author="Marcella Marcondes" w:date="2021-01-07T11:58:00Z"/>
                <w:rFonts w:ascii="Calibri" w:hAnsi="Calibri" w:cs="Calibri"/>
                <w:color w:val="000000"/>
                <w:sz w:val="22"/>
                <w:szCs w:val="22"/>
              </w:rPr>
            </w:pPr>
            <w:ins w:id="2235"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2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pPr>
              <w:jc w:val="center"/>
              <w:rPr>
                <w:ins w:id="2237" w:author="Marcella Marcondes" w:date="2021-01-07T11:58:00Z"/>
                <w:rFonts w:ascii="Calibri" w:hAnsi="Calibri" w:cs="Calibri"/>
                <w:color w:val="000000"/>
                <w:sz w:val="22"/>
                <w:szCs w:val="22"/>
              </w:rPr>
            </w:pPr>
            <w:ins w:id="2238"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2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pPr>
              <w:jc w:val="center"/>
              <w:rPr>
                <w:ins w:id="2240" w:author="Marcella Marcondes" w:date="2021-01-07T11:58:00Z"/>
                <w:rFonts w:ascii="Calibri" w:hAnsi="Calibri" w:cs="Calibri"/>
                <w:color w:val="000000"/>
                <w:sz w:val="22"/>
                <w:szCs w:val="22"/>
              </w:rPr>
            </w:pPr>
            <w:ins w:id="2241"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2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pPr>
              <w:jc w:val="center"/>
              <w:rPr>
                <w:ins w:id="2243" w:author="Marcella Marcondes" w:date="2021-01-07T11:58:00Z"/>
                <w:rFonts w:ascii="Calibri" w:hAnsi="Calibri" w:cs="Calibri"/>
                <w:color w:val="000000"/>
                <w:sz w:val="22"/>
                <w:szCs w:val="22"/>
              </w:rPr>
            </w:pPr>
            <w:ins w:id="2244"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245" w:author="Marcella Marcondes" w:date="2021-01-07T11:58:00Z"/>
          <w:trPrChange w:id="22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248" w:author="Marcella Marcondes" w:date="2021-01-07T11:58:00Z"/>
                <w:rFonts w:ascii="Calibri" w:hAnsi="Calibri" w:cs="Calibri"/>
                <w:color w:val="000000"/>
                <w:sz w:val="22"/>
                <w:szCs w:val="22"/>
              </w:rPr>
            </w:pPr>
            <w:ins w:id="2249"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2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pPr>
              <w:jc w:val="center"/>
              <w:rPr>
                <w:ins w:id="2251" w:author="Marcella Marcondes" w:date="2021-01-07T11:58:00Z"/>
                <w:rFonts w:ascii="Calibri" w:hAnsi="Calibri" w:cs="Calibri"/>
                <w:color w:val="000000"/>
                <w:sz w:val="22"/>
                <w:szCs w:val="22"/>
              </w:rPr>
            </w:pPr>
            <w:ins w:id="2252"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2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pPr>
              <w:jc w:val="center"/>
              <w:rPr>
                <w:ins w:id="2254" w:author="Marcella Marcondes" w:date="2021-01-07T11:58:00Z"/>
                <w:rFonts w:ascii="Calibri" w:hAnsi="Calibri" w:cs="Calibri"/>
                <w:color w:val="000000"/>
                <w:sz w:val="22"/>
                <w:szCs w:val="22"/>
              </w:rPr>
            </w:pPr>
            <w:ins w:id="2255"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2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pPr>
              <w:jc w:val="center"/>
              <w:rPr>
                <w:ins w:id="2257" w:author="Marcella Marcondes" w:date="2021-01-07T11:58:00Z"/>
                <w:rFonts w:ascii="Calibri" w:hAnsi="Calibri" w:cs="Calibri"/>
                <w:color w:val="000000"/>
                <w:sz w:val="22"/>
                <w:szCs w:val="22"/>
              </w:rPr>
            </w:pPr>
            <w:ins w:id="2258"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259" w:author="Marcella Marcondes" w:date="2021-01-07T11:58:00Z"/>
          <w:trPrChange w:id="22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262" w:author="Marcella Marcondes" w:date="2021-01-07T11:58:00Z"/>
                <w:rFonts w:ascii="Calibri" w:hAnsi="Calibri" w:cs="Calibri"/>
                <w:color w:val="000000"/>
                <w:sz w:val="22"/>
                <w:szCs w:val="22"/>
              </w:rPr>
            </w:pPr>
            <w:ins w:id="2263"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2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pPr>
              <w:jc w:val="center"/>
              <w:rPr>
                <w:ins w:id="2265" w:author="Marcella Marcondes" w:date="2021-01-07T11:58:00Z"/>
                <w:rFonts w:ascii="Calibri" w:hAnsi="Calibri" w:cs="Calibri"/>
                <w:color w:val="000000"/>
                <w:sz w:val="22"/>
                <w:szCs w:val="22"/>
              </w:rPr>
            </w:pPr>
            <w:ins w:id="2266"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2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pPr>
              <w:jc w:val="center"/>
              <w:rPr>
                <w:ins w:id="2268" w:author="Marcella Marcondes" w:date="2021-01-07T11:58:00Z"/>
                <w:rFonts w:ascii="Calibri" w:hAnsi="Calibri" w:cs="Calibri"/>
                <w:color w:val="000000"/>
                <w:sz w:val="22"/>
                <w:szCs w:val="22"/>
              </w:rPr>
            </w:pPr>
            <w:ins w:id="2269"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2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pPr>
              <w:jc w:val="center"/>
              <w:rPr>
                <w:ins w:id="2271" w:author="Marcella Marcondes" w:date="2021-01-07T11:58:00Z"/>
                <w:rFonts w:ascii="Calibri" w:hAnsi="Calibri" w:cs="Calibri"/>
                <w:color w:val="000000"/>
                <w:sz w:val="22"/>
                <w:szCs w:val="22"/>
              </w:rPr>
            </w:pPr>
            <w:ins w:id="2272"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273" w:author="Marcella Marcondes" w:date="2021-01-07T11:58:00Z"/>
          <w:trPrChange w:id="22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276" w:author="Marcella Marcondes" w:date="2021-01-07T11:58:00Z"/>
                <w:rFonts w:ascii="Calibri" w:hAnsi="Calibri" w:cs="Calibri"/>
                <w:color w:val="000000"/>
                <w:sz w:val="22"/>
                <w:szCs w:val="22"/>
              </w:rPr>
            </w:pPr>
            <w:ins w:id="2277"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2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pPr>
              <w:jc w:val="center"/>
              <w:rPr>
                <w:ins w:id="2279" w:author="Marcella Marcondes" w:date="2021-01-07T11:58:00Z"/>
                <w:rFonts w:ascii="Calibri" w:hAnsi="Calibri" w:cs="Calibri"/>
                <w:color w:val="000000"/>
                <w:sz w:val="22"/>
                <w:szCs w:val="22"/>
              </w:rPr>
            </w:pPr>
            <w:ins w:id="2280"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2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pPr>
              <w:jc w:val="center"/>
              <w:rPr>
                <w:ins w:id="2282" w:author="Marcella Marcondes" w:date="2021-01-07T11:58:00Z"/>
                <w:rFonts w:ascii="Calibri" w:hAnsi="Calibri" w:cs="Calibri"/>
                <w:color w:val="000000"/>
                <w:sz w:val="22"/>
                <w:szCs w:val="22"/>
              </w:rPr>
            </w:pPr>
            <w:ins w:id="2283"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2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pPr>
              <w:jc w:val="center"/>
              <w:rPr>
                <w:ins w:id="2285" w:author="Marcella Marcondes" w:date="2021-01-07T11:58:00Z"/>
                <w:rFonts w:ascii="Calibri" w:hAnsi="Calibri" w:cs="Calibri"/>
                <w:color w:val="000000"/>
                <w:sz w:val="22"/>
                <w:szCs w:val="22"/>
              </w:rPr>
            </w:pPr>
            <w:ins w:id="2286"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287" w:author="Marcella Marcondes" w:date="2021-01-07T11:58:00Z"/>
          <w:trPrChange w:id="22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290" w:author="Marcella Marcondes" w:date="2021-01-07T11:58:00Z"/>
                <w:rFonts w:ascii="Calibri" w:hAnsi="Calibri" w:cs="Calibri"/>
                <w:color w:val="000000"/>
                <w:sz w:val="22"/>
                <w:szCs w:val="22"/>
              </w:rPr>
            </w:pPr>
            <w:ins w:id="2291"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2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pPr>
              <w:jc w:val="center"/>
              <w:rPr>
                <w:ins w:id="2293" w:author="Marcella Marcondes" w:date="2021-01-07T11:58:00Z"/>
                <w:rFonts w:ascii="Calibri" w:hAnsi="Calibri" w:cs="Calibri"/>
                <w:color w:val="000000"/>
                <w:sz w:val="22"/>
                <w:szCs w:val="22"/>
              </w:rPr>
            </w:pPr>
            <w:ins w:id="2294"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2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pPr>
              <w:jc w:val="center"/>
              <w:rPr>
                <w:ins w:id="2296" w:author="Marcella Marcondes" w:date="2021-01-07T11:58:00Z"/>
                <w:rFonts w:ascii="Calibri" w:hAnsi="Calibri" w:cs="Calibri"/>
                <w:color w:val="000000"/>
                <w:sz w:val="22"/>
                <w:szCs w:val="22"/>
              </w:rPr>
            </w:pPr>
            <w:ins w:id="2297"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2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pPr>
              <w:jc w:val="center"/>
              <w:rPr>
                <w:ins w:id="2299" w:author="Marcella Marcondes" w:date="2021-01-07T11:58:00Z"/>
                <w:rFonts w:ascii="Calibri" w:hAnsi="Calibri" w:cs="Calibri"/>
                <w:color w:val="000000"/>
                <w:sz w:val="22"/>
                <w:szCs w:val="22"/>
              </w:rPr>
            </w:pPr>
            <w:ins w:id="2300"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301" w:author="Marcella Marcondes" w:date="2021-01-07T11:58:00Z"/>
          <w:trPrChange w:id="23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304" w:author="Marcella Marcondes" w:date="2021-01-07T11:58:00Z"/>
                <w:rFonts w:ascii="Calibri" w:hAnsi="Calibri" w:cs="Calibri"/>
                <w:color w:val="000000"/>
                <w:sz w:val="22"/>
                <w:szCs w:val="22"/>
              </w:rPr>
            </w:pPr>
            <w:ins w:id="2305"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3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pPr>
              <w:jc w:val="center"/>
              <w:rPr>
                <w:ins w:id="2307" w:author="Marcella Marcondes" w:date="2021-01-07T11:58:00Z"/>
                <w:rFonts w:ascii="Calibri" w:hAnsi="Calibri" w:cs="Calibri"/>
                <w:color w:val="000000"/>
                <w:sz w:val="22"/>
                <w:szCs w:val="22"/>
              </w:rPr>
            </w:pPr>
            <w:ins w:id="2308"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3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pPr>
              <w:jc w:val="center"/>
              <w:rPr>
                <w:ins w:id="2310" w:author="Marcella Marcondes" w:date="2021-01-07T11:58:00Z"/>
                <w:rFonts w:ascii="Calibri" w:hAnsi="Calibri" w:cs="Calibri"/>
                <w:color w:val="000000"/>
                <w:sz w:val="22"/>
                <w:szCs w:val="22"/>
              </w:rPr>
            </w:pPr>
            <w:ins w:id="2311"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3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pPr>
              <w:jc w:val="center"/>
              <w:rPr>
                <w:ins w:id="2313" w:author="Marcella Marcondes" w:date="2021-01-07T11:58:00Z"/>
                <w:rFonts w:ascii="Calibri" w:hAnsi="Calibri" w:cs="Calibri"/>
                <w:color w:val="000000"/>
                <w:sz w:val="22"/>
                <w:szCs w:val="22"/>
              </w:rPr>
            </w:pPr>
            <w:ins w:id="2314"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315" w:author="Marcella Marcondes" w:date="2021-01-07T11:58:00Z"/>
          <w:trPrChange w:id="23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318" w:author="Marcella Marcondes" w:date="2021-01-07T11:58:00Z"/>
                <w:rFonts w:ascii="Calibri" w:hAnsi="Calibri" w:cs="Calibri"/>
                <w:color w:val="000000"/>
                <w:sz w:val="22"/>
                <w:szCs w:val="22"/>
              </w:rPr>
            </w:pPr>
            <w:ins w:id="2319"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3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pPr>
              <w:jc w:val="center"/>
              <w:rPr>
                <w:ins w:id="2321" w:author="Marcella Marcondes" w:date="2021-01-07T11:58:00Z"/>
                <w:rFonts w:ascii="Calibri" w:hAnsi="Calibri" w:cs="Calibri"/>
                <w:color w:val="000000"/>
                <w:sz w:val="22"/>
                <w:szCs w:val="22"/>
              </w:rPr>
            </w:pPr>
            <w:ins w:id="2322"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3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pPr>
              <w:jc w:val="center"/>
              <w:rPr>
                <w:ins w:id="2324" w:author="Marcella Marcondes" w:date="2021-01-07T11:58:00Z"/>
                <w:rFonts w:ascii="Calibri" w:hAnsi="Calibri" w:cs="Calibri"/>
                <w:color w:val="000000"/>
                <w:sz w:val="22"/>
                <w:szCs w:val="22"/>
              </w:rPr>
            </w:pPr>
            <w:ins w:id="2325"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3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pPr>
              <w:jc w:val="center"/>
              <w:rPr>
                <w:ins w:id="2327" w:author="Marcella Marcondes" w:date="2021-01-07T11:58:00Z"/>
                <w:rFonts w:ascii="Calibri" w:hAnsi="Calibri" w:cs="Calibri"/>
                <w:color w:val="000000"/>
                <w:sz w:val="22"/>
                <w:szCs w:val="22"/>
              </w:rPr>
            </w:pPr>
            <w:ins w:id="2328"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329" w:author="Marcella Marcondes" w:date="2021-01-07T11:58:00Z"/>
          <w:trPrChange w:id="23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332" w:author="Marcella Marcondes" w:date="2021-01-07T11:58:00Z"/>
                <w:rFonts w:ascii="Calibri" w:hAnsi="Calibri" w:cs="Calibri"/>
                <w:color w:val="000000"/>
                <w:sz w:val="22"/>
                <w:szCs w:val="22"/>
              </w:rPr>
            </w:pPr>
            <w:ins w:id="2333"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3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pPr>
              <w:jc w:val="center"/>
              <w:rPr>
                <w:ins w:id="2335" w:author="Marcella Marcondes" w:date="2021-01-07T11:58:00Z"/>
                <w:rFonts w:ascii="Calibri" w:hAnsi="Calibri" w:cs="Calibri"/>
                <w:color w:val="000000"/>
                <w:sz w:val="22"/>
                <w:szCs w:val="22"/>
              </w:rPr>
            </w:pPr>
            <w:ins w:id="2336"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3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pPr>
              <w:jc w:val="center"/>
              <w:rPr>
                <w:ins w:id="2338" w:author="Marcella Marcondes" w:date="2021-01-07T11:58:00Z"/>
                <w:rFonts w:ascii="Calibri" w:hAnsi="Calibri" w:cs="Calibri"/>
                <w:color w:val="000000"/>
                <w:sz w:val="22"/>
                <w:szCs w:val="22"/>
              </w:rPr>
            </w:pPr>
            <w:ins w:id="2339"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3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pPr>
              <w:jc w:val="center"/>
              <w:rPr>
                <w:ins w:id="2341" w:author="Marcella Marcondes" w:date="2021-01-07T11:58:00Z"/>
                <w:rFonts w:ascii="Calibri" w:hAnsi="Calibri" w:cs="Calibri"/>
                <w:color w:val="000000"/>
                <w:sz w:val="22"/>
                <w:szCs w:val="22"/>
              </w:rPr>
            </w:pPr>
            <w:ins w:id="2342"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343" w:author="Marcella Marcondes" w:date="2021-01-07T11:58:00Z"/>
          <w:trPrChange w:id="23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346" w:author="Marcella Marcondes" w:date="2021-01-07T11:58:00Z"/>
                <w:rFonts w:ascii="Calibri" w:hAnsi="Calibri" w:cs="Calibri"/>
                <w:color w:val="000000"/>
                <w:sz w:val="22"/>
                <w:szCs w:val="22"/>
              </w:rPr>
            </w:pPr>
            <w:ins w:id="2347"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3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pPr>
              <w:jc w:val="center"/>
              <w:rPr>
                <w:ins w:id="2349" w:author="Marcella Marcondes" w:date="2021-01-07T11:58:00Z"/>
                <w:rFonts w:ascii="Calibri" w:hAnsi="Calibri" w:cs="Calibri"/>
                <w:color w:val="000000"/>
                <w:sz w:val="22"/>
                <w:szCs w:val="22"/>
              </w:rPr>
            </w:pPr>
            <w:ins w:id="2350"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3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pPr>
              <w:jc w:val="center"/>
              <w:rPr>
                <w:ins w:id="2352" w:author="Marcella Marcondes" w:date="2021-01-07T11:58:00Z"/>
                <w:rFonts w:ascii="Calibri" w:hAnsi="Calibri" w:cs="Calibri"/>
                <w:color w:val="000000"/>
                <w:sz w:val="22"/>
                <w:szCs w:val="22"/>
              </w:rPr>
            </w:pPr>
            <w:ins w:id="2353"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3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pPr>
              <w:jc w:val="center"/>
              <w:rPr>
                <w:ins w:id="2355" w:author="Marcella Marcondes" w:date="2021-01-07T11:58:00Z"/>
                <w:rFonts w:ascii="Calibri" w:hAnsi="Calibri" w:cs="Calibri"/>
                <w:color w:val="000000"/>
                <w:sz w:val="22"/>
                <w:szCs w:val="22"/>
              </w:rPr>
            </w:pPr>
            <w:ins w:id="2356"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357" w:author="Marcella Marcondes" w:date="2021-01-07T11:58:00Z"/>
          <w:trPrChange w:id="23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360" w:author="Marcella Marcondes" w:date="2021-01-07T11:58:00Z"/>
                <w:rFonts w:ascii="Calibri" w:hAnsi="Calibri" w:cs="Calibri"/>
                <w:color w:val="000000"/>
                <w:sz w:val="22"/>
                <w:szCs w:val="22"/>
              </w:rPr>
            </w:pPr>
            <w:ins w:id="2361"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3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pPr>
              <w:jc w:val="center"/>
              <w:rPr>
                <w:ins w:id="2363" w:author="Marcella Marcondes" w:date="2021-01-07T11:58:00Z"/>
                <w:rFonts w:ascii="Calibri" w:hAnsi="Calibri" w:cs="Calibri"/>
                <w:color w:val="000000"/>
                <w:sz w:val="22"/>
                <w:szCs w:val="22"/>
              </w:rPr>
            </w:pPr>
            <w:ins w:id="2364"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3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pPr>
              <w:jc w:val="center"/>
              <w:rPr>
                <w:ins w:id="2366" w:author="Marcella Marcondes" w:date="2021-01-07T11:58:00Z"/>
                <w:rFonts w:ascii="Calibri" w:hAnsi="Calibri" w:cs="Calibri"/>
                <w:color w:val="000000"/>
                <w:sz w:val="22"/>
                <w:szCs w:val="22"/>
              </w:rPr>
            </w:pPr>
            <w:ins w:id="2367"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3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pPr>
              <w:jc w:val="center"/>
              <w:rPr>
                <w:ins w:id="2369" w:author="Marcella Marcondes" w:date="2021-01-07T11:58:00Z"/>
                <w:rFonts w:ascii="Calibri" w:hAnsi="Calibri" w:cs="Calibri"/>
                <w:color w:val="000000"/>
                <w:sz w:val="22"/>
                <w:szCs w:val="22"/>
              </w:rPr>
            </w:pPr>
            <w:ins w:id="2370"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371" w:author="Marcella Marcondes" w:date="2021-01-07T11:58:00Z"/>
          <w:trPrChange w:id="23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374" w:author="Marcella Marcondes" w:date="2021-01-07T11:58:00Z"/>
                <w:rFonts w:ascii="Calibri" w:hAnsi="Calibri" w:cs="Calibri"/>
                <w:color w:val="000000"/>
                <w:sz w:val="22"/>
                <w:szCs w:val="22"/>
              </w:rPr>
            </w:pPr>
            <w:ins w:id="2375"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3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pPr>
              <w:jc w:val="center"/>
              <w:rPr>
                <w:ins w:id="2377" w:author="Marcella Marcondes" w:date="2021-01-07T11:58:00Z"/>
                <w:rFonts w:ascii="Calibri" w:hAnsi="Calibri" w:cs="Calibri"/>
                <w:color w:val="000000"/>
                <w:sz w:val="22"/>
                <w:szCs w:val="22"/>
              </w:rPr>
            </w:pPr>
            <w:ins w:id="2378"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3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pPr>
              <w:jc w:val="center"/>
              <w:rPr>
                <w:ins w:id="2380" w:author="Marcella Marcondes" w:date="2021-01-07T11:58:00Z"/>
                <w:rFonts w:ascii="Calibri" w:hAnsi="Calibri" w:cs="Calibri"/>
                <w:color w:val="000000"/>
                <w:sz w:val="22"/>
                <w:szCs w:val="22"/>
              </w:rPr>
            </w:pPr>
            <w:ins w:id="2381"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3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pPr>
              <w:jc w:val="center"/>
              <w:rPr>
                <w:ins w:id="2383" w:author="Marcella Marcondes" w:date="2021-01-07T11:58:00Z"/>
                <w:rFonts w:ascii="Calibri" w:hAnsi="Calibri" w:cs="Calibri"/>
                <w:color w:val="000000"/>
                <w:sz w:val="22"/>
                <w:szCs w:val="22"/>
              </w:rPr>
            </w:pPr>
            <w:ins w:id="2384"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385" w:author="Marcella Marcondes" w:date="2021-01-07T11:58:00Z"/>
          <w:trPrChange w:id="23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388" w:author="Marcella Marcondes" w:date="2021-01-07T11:58:00Z"/>
                <w:rFonts w:ascii="Calibri" w:hAnsi="Calibri" w:cs="Calibri"/>
                <w:color w:val="000000"/>
                <w:sz w:val="22"/>
                <w:szCs w:val="22"/>
              </w:rPr>
            </w:pPr>
            <w:ins w:id="2389"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3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pPr>
              <w:jc w:val="center"/>
              <w:rPr>
                <w:ins w:id="2391" w:author="Marcella Marcondes" w:date="2021-01-07T11:58:00Z"/>
                <w:rFonts w:ascii="Calibri" w:hAnsi="Calibri" w:cs="Calibri"/>
                <w:color w:val="000000"/>
                <w:sz w:val="22"/>
                <w:szCs w:val="22"/>
              </w:rPr>
            </w:pPr>
            <w:ins w:id="2392"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3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pPr>
              <w:jc w:val="center"/>
              <w:rPr>
                <w:ins w:id="2394" w:author="Marcella Marcondes" w:date="2021-01-07T11:58:00Z"/>
                <w:rFonts w:ascii="Calibri" w:hAnsi="Calibri" w:cs="Calibri"/>
                <w:color w:val="000000"/>
                <w:sz w:val="22"/>
                <w:szCs w:val="22"/>
              </w:rPr>
            </w:pPr>
            <w:ins w:id="2395"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3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pPr>
              <w:jc w:val="center"/>
              <w:rPr>
                <w:ins w:id="2397" w:author="Marcella Marcondes" w:date="2021-01-07T11:58:00Z"/>
                <w:rFonts w:ascii="Calibri" w:hAnsi="Calibri" w:cs="Calibri"/>
                <w:color w:val="000000"/>
                <w:sz w:val="22"/>
                <w:szCs w:val="22"/>
              </w:rPr>
            </w:pPr>
            <w:ins w:id="2398"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399" w:author="Marcella Marcondes" w:date="2021-01-07T11:58:00Z"/>
          <w:trPrChange w:id="24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402" w:author="Marcella Marcondes" w:date="2021-01-07T11:58:00Z"/>
                <w:rFonts w:ascii="Calibri" w:hAnsi="Calibri" w:cs="Calibri"/>
                <w:color w:val="000000"/>
                <w:sz w:val="22"/>
                <w:szCs w:val="22"/>
              </w:rPr>
            </w:pPr>
            <w:ins w:id="2403"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4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pPr>
              <w:jc w:val="center"/>
              <w:rPr>
                <w:ins w:id="2405" w:author="Marcella Marcondes" w:date="2021-01-07T11:58:00Z"/>
                <w:rFonts w:ascii="Calibri" w:hAnsi="Calibri" w:cs="Calibri"/>
                <w:color w:val="000000"/>
                <w:sz w:val="22"/>
                <w:szCs w:val="22"/>
              </w:rPr>
            </w:pPr>
            <w:ins w:id="2406"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4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pPr>
              <w:jc w:val="center"/>
              <w:rPr>
                <w:ins w:id="2408" w:author="Marcella Marcondes" w:date="2021-01-07T11:58:00Z"/>
                <w:rFonts w:ascii="Calibri" w:hAnsi="Calibri" w:cs="Calibri"/>
                <w:color w:val="000000"/>
                <w:sz w:val="22"/>
                <w:szCs w:val="22"/>
              </w:rPr>
            </w:pPr>
            <w:ins w:id="2409"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4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pPr>
              <w:jc w:val="center"/>
              <w:rPr>
                <w:ins w:id="2411" w:author="Marcella Marcondes" w:date="2021-01-07T11:58:00Z"/>
                <w:rFonts w:ascii="Calibri" w:hAnsi="Calibri" w:cs="Calibri"/>
                <w:color w:val="000000"/>
                <w:sz w:val="22"/>
                <w:szCs w:val="22"/>
              </w:rPr>
            </w:pPr>
            <w:ins w:id="2412"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413" w:author="Marcella Marcondes" w:date="2021-01-07T11:58:00Z"/>
          <w:trPrChange w:id="24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416" w:author="Marcella Marcondes" w:date="2021-01-07T11:58:00Z"/>
                <w:rFonts w:ascii="Calibri" w:hAnsi="Calibri" w:cs="Calibri"/>
                <w:color w:val="000000"/>
                <w:sz w:val="22"/>
                <w:szCs w:val="22"/>
              </w:rPr>
            </w:pPr>
            <w:ins w:id="2417"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4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pPr>
              <w:jc w:val="center"/>
              <w:rPr>
                <w:ins w:id="2419" w:author="Marcella Marcondes" w:date="2021-01-07T11:58:00Z"/>
                <w:rFonts w:ascii="Calibri" w:hAnsi="Calibri" w:cs="Calibri"/>
                <w:color w:val="000000"/>
                <w:sz w:val="22"/>
                <w:szCs w:val="22"/>
              </w:rPr>
            </w:pPr>
            <w:ins w:id="2420"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4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pPr>
              <w:jc w:val="center"/>
              <w:rPr>
                <w:ins w:id="2422" w:author="Marcella Marcondes" w:date="2021-01-07T11:58:00Z"/>
                <w:rFonts w:ascii="Calibri" w:hAnsi="Calibri" w:cs="Calibri"/>
                <w:color w:val="000000"/>
                <w:sz w:val="22"/>
                <w:szCs w:val="22"/>
              </w:rPr>
            </w:pPr>
            <w:ins w:id="2423"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4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pPr>
              <w:jc w:val="center"/>
              <w:rPr>
                <w:ins w:id="2425" w:author="Marcella Marcondes" w:date="2021-01-07T11:58:00Z"/>
                <w:rFonts w:ascii="Calibri" w:hAnsi="Calibri" w:cs="Calibri"/>
                <w:color w:val="000000"/>
                <w:sz w:val="22"/>
                <w:szCs w:val="22"/>
              </w:rPr>
            </w:pPr>
            <w:ins w:id="2426"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427" w:author="Marcella Marcondes" w:date="2021-01-07T11:58:00Z"/>
          <w:trPrChange w:id="24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430" w:author="Marcella Marcondes" w:date="2021-01-07T11:58:00Z"/>
                <w:rFonts w:ascii="Calibri" w:hAnsi="Calibri" w:cs="Calibri"/>
                <w:color w:val="000000"/>
                <w:sz w:val="22"/>
                <w:szCs w:val="22"/>
              </w:rPr>
            </w:pPr>
            <w:ins w:id="2431"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4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pPr>
              <w:jc w:val="center"/>
              <w:rPr>
                <w:ins w:id="2433" w:author="Marcella Marcondes" w:date="2021-01-07T11:58:00Z"/>
                <w:rFonts w:ascii="Calibri" w:hAnsi="Calibri" w:cs="Calibri"/>
                <w:color w:val="000000"/>
                <w:sz w:val="22"/>
                <w:szCs w:val="22"/>
              </w:rPr>
            </w:pPr>
            <w:ins w:id="2434"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4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pPr>
              <w:jc w:val="center"/>
              <w:rPr>
                <w:ins w:id="2436" w:author="Marcella Marcondes" w:date="2021-01-07T11:58:00Z"/>
                <w:rFonts w:ascii="Calibri" w:hAnsi="Calibri" w:cs="Calibri"/>
                <w:color w:val="000000"/>
                <w:sz w:val="22"/>
                <w:szCs w:val="22"/>
              </w:rPr>
            </w:pPr>
            <w:ins w:id="2437"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4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pPr>
              <w:jc w:val="center"/>
              <w:rPr>
                <w:ins w:id="2439" w:author="Marcella Marcondes" w:date="2021-01-07T11:58:00Z"/>
                <w:rFonts w:ascii="Calibri" w:hAnsi="Calibri" w:cs="Calibri"/>
                <w:color w:val="000000"/>
                <w:sz w:val="22"/>
                <w:szCs w:val="22"/>
              </w:rPr>
            </w:pPr>
            <w:ins w:id="2440"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441" w:author="Marcella Marcondes" w:date="2021-01-07T11:58:00Z"/>
          <w:trPrChange w:id="24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444" w:author="Marcella Marcondes" w:date="2021-01-07T11:58:00Z"/>
                <w:rFonts w:ascii="Calibri" w:hAnsi="Calibri" w:cs="Calibri"/>
                <w:color w:val="000000"/>
                <w:sz w:val="22"/>
                <w:szCs w:val="22"/>
              </w:rPr>
            </w:pPr>
            <w:ins w:id="2445"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4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pPr>
              <w:jc w:val="center"/>
              <w:rPr>
                <w:ins w:id="2447" w:author="Marcella Marcondes" w:date="2021-01-07T11:58:00Z"/>
                <w:rFonts w:ascii="Calibri" w:hAnsi="Calibri" w:cs="Calibri"/>
                <w:color w:val="000000"/>
                <w:sz w:val="22"/>
                <w:szCs w:val="22"/>
              </w:rPr>
            </w:pPr>
            <w:ins w:id="2448"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4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pPr>
              <w:jc w:val="center"/>
              <w:rPr>
                <w:ins w:id="2450" w:author="Marcella Marcondes" w:date="2021-01-07T11:58:00Z"/>
                <w:rFonts w:ascii="Calibri" w:hAnsi="Calibri" w:cs="Calibri"/>
                <w:color w:val="000000"/>
                <w:sz w:val="22"/>
                <w:szCs w:val="22"/>
              </w:rPr>
            </w:pPr>
            <w:ins w:id="2451"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4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pPr>
              <w:jc w:val="center"/>
              <w:rPr>
                <w:ins w:id="2453" w:author="Marcella Marcondes" w:date="2021-01-07T11:58:00Z"/>
                <w:rFonts w:ascii="Calibri" w:hAnsi="Calibri" w:cs="Calibri"/>
                <w:color w:val="000000"/>
                <w:sz w:val="22"/>
                <w:szCs w:val="22"/>
              </w:rPr>
            </w:pPr>
            <w:ins w:id="2454"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455" w:author="Marcella Marcondes" w:date="2021-01-07T11:58:00Z"/>
          <w:trPrChange w:id="24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458" w:author="Marcella Marcondes" w:date="2021-01-07T11:58:00Z"/>
                <w:rFonts w:ascii="Calibri" w:hAnsi="Calibri" w:cs="Calibri"/>
                <w:color w:val="000000"/>
                <w:sz w:val="22"/>
                <w:szCs w:val="22"/>
              </w:rPr>
            </w:pPr>
            <w:ins w:id="2459"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4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pPr>
              <w:jc w:val="center"/>
              <w:rPr>
                <w:ins w:id="2461" w:author="Marcella Marcondes" w:date="2021-01-07T11:58:00Z"/>
                <w:rFonts w:ascii="Calibri" w:hAnsi="Calibri" w:cs="Calibri"/>
                <w:color w:val="000000"/>
                <w:sz w:val="22"/>
                <w:szCs w:val="22"/>
              </w:rPr>
            </w:pPr>
            <w:ins w:id="2462"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4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pPr>
              <w:jc w:val="center"/>
              <w:rPr>
                <w:ins w:id="2464" w:author="Marcella Marcondes" w:date="2021-01-07T11:58:00Z"/>
                <w:rFonts w:ascii="Calibri" w:hAnsi="Calibri" w:cs="Calibri"/>
                <w:color w:val="000000"/>
                <w:sz w:val="22"/>
                <w:szCs w:val="22"/>
              </w:rPr>
            </w:pPr>
            <w:ins w:id="2465"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4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pPr>
              <w:jc w:val="center"/>
              <w:rPr>
                <w:ins w:id="2467" w:author="Marcella Marcondes" w:date="2021-01-07T11:58:00Z"/>
                <w:rFonts w:ascii="Calibri" w:hAnsi="Calibri" w:cs="Calibri"/>
                <w:color w:val="000000"/>
                <w:sz w:val="22"/>
                <w:szCs w:val="22"/>
              </w:rPr>
            </w:pPr>
            <w:ins w:id="2468"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469" w:author="Marcella Marcondes" w:date="2021-01-07T11:58:00Z"/>
          <w:trPrChange w:id="24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472" w:author="Marcella Marcondes" w:date="2021-01-07T11:58:00Z"/>
                <w:rFonts w:ascii="Calibri" w:hAnsi="Calibri" w:cs="Calibri"/>
                <w:color w:val="000000"/>
                <w:sz w:val="22"/>
                <w:szCs w:val="22"/>
              </w:rPr>
            </w:pPr>
            <w:ins w:id="2473"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4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pPr>
              <w:jc w:val="center"/>
              <w:rPr>
                <w:ins w:id="2475" w:author="Marcella Marcondes" w:date="2021-01-07T11:58:00Z"/>
                <w:rFonts w:ascii="Calibri" w:hAnsi="Calibri" w:cs="Calibri"/>
                <w:color w:val="000000"/>
                <w:sz w:val="22"/>
                <w:szCs w:val="22"/>
              </w:rPr>
            </w:pPr>
            <w:ins w:id="2476"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4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pPr>
              <w:jc w:val="center"/>
              <w:rPr>
                <w:ins w:id="2478" w:author="Marcella Marcondes" w:date="2021-01-07T11:58:00Z"/>
                <w:rFonts w:ascii="Calibri" w:hAnsi="Calibri" w:cs="Calibri"/>
                <w:color w:val="000000"/>
                <w:sz w:val="22"/>
                <w:szCs w:val="22"/>
              </w:rPr>
            </w:pPr>
            <w:ins w:id="2479"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4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pPr>
              <w:jc w:val="center"/>
              <w:rPr>
                <w:ins w:id="2481" w:author="Marcella Marcondes" w:date="2021-01-07T11:58:00Z"/>
                <w:rFonts w:ascii="Calibri" w:hAnsi="Calibri" w:cs="Calibri"/>
                <w:color w:val="000000"/>
                <w:sz w:val="22"/>
                <w:szCs w:val="22"/>
              </w:rPr>
            </w:pPr>
            <w:ins w:id="2482"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483" w:author="Marcella Marcondes" w:date="2021-01-07T11:58:00Z"/>
          <w:trPrChange w:id="24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486" w:author="Marcella Marcondes" w:date="2021-01-07T11:58:00Z"/>
                <w:rFonts w:ascii="Calibri" w:hAnsi="Calibri" w:cs="Calibri"/>
                <w:color w:val="000000"/>
                <w:sz w:val="22"/>
                <w:szCs w:val="22"/>
              </w:rPr>
            </w:pPr>
            <w:ins w:id="2487"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4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pPr>
              <w:jc w:val="center"/>
              <w:rPr>
                <w:ins w:id="2489" w:author="Marcella Marcondes" w:date="2021-01-07T11:58:00Z"/>
                <w:rFonts w:ascii="Calibri" w:hAnsi="Calibri" w:cs="Calibri"/>
                <w:color w:val="000000"/>
                <w:sz w:val="22"/>
                <w:szCs w:val="22"/>
              </w:rPr>
            </w:pPr>
            <w:ins w:id="2490"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4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pPr>
              <w:jc w:val="center"/>
              <w:rPr>
                <w:ins w:id="2492" w:author="Marcella Marcondes" w:date="2021-01-07T11:58:00Z"/>
                <w:rFonts w:ascii="Calibri" w:hAnsi="Calibri" w:cs="Calibri"/>
                <w:color w:val="000000"/>
                <w:sz w:val="22"/>
                <w:szCs w:val="22"/>
              </w:rPr>
            </w:pPr>
            <w:ins w:id="2493"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4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pPr>
              <w:jc w:val="center"/>
              <w:rPr>
                <w:ins w:id="2495" w:author="Marcella Marcondes" w:date="2021-01-07T11:58:00Z"/>
                <w:rFonts w:ascii="Calibri" w:hAnsi="Calibri" w:cs="Calibri"/>
                <w:color w:val="000000"/>
                <w:sz w:val="22"/>
                <w:szCs w:val="22"/>
              </w:rPr>
            </w:pPr>
            <w:ins w:id="2496"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497" w:author="Marcella Marcondes" w:date="2021-01-07T11:58:00Z"/>
          <w:trPrChange w:id="24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500" w:author="Marcella Marcondes" w:date="2021-01-07T11:58:00Z"/>
                <w:rFonts w:ascii="Calibri" w:hAnsi="Calibri" w:cs="Calibri"/>
                <w:color w:val="000000"/>
                <w:sz w:val="22"/>
                <w:szCs w:val="22"/>
              </w:rPr>
            </w:pPr>
            <w:ins w:id="2501"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5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pPr>
              <w:jc w:val="center"/>
              <w:rPr>
                <w:ins w:id="2503" w:author="Marcella Marcondes" w:date="2021-01-07T11:58:00Z"/>
                <w:rFonts w:ascii="Calibri" w:hAnsi="Calibri" w:cs="Calibri"/>
                <w:color w:val="000000"/>
                <w:sz w:val="22"/>
                <w:szCs w:val="22"/>
              </w:rPr>
            </w:pPr>
            <w:ins w:id="2504"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5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pPr>
              <w:jc w:val="center"/>
              <w:rPr>
                <w:ins w:id="2506" w:author="Marcella Marcondes" w:date="2021-01-07T11:58:00Z"/>
                <w:rFonts w:ascii="Calibri" w:hAnsi="Calibri" w:cs="Calibri"/>
                <w:color w:val="000000"/>
                <w:sz w:val="22"/>
                <w:szCs w:val="22"/>
              </w:rPr>
            </w:pPr>
            <w:ins w:id="2507"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5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pPr>
              <w:jc w:val="center"/>
              <w:rPr>
                <w:ins w:id="2509" w:author="Marcella Marcondes" w:date="2021-01-07T11:58:00Z"/>
                <w:rFonts w:ascii="Calibri" w:hAnsi="Calibri" w:cs="Calibri"/>
                <w:color w:val="000000"/>
                <w:sz w:val="22"/>
                <w:szCs w:val="22"/>
              </w:rPr>
            </w:pPr>
            <w:ins w:id="2510"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511" w:author="Marcella Marcondes" w:date="2021-01-07T11:58:00Z"/>
          <w:trPrChange w:id="25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514" w:author="Marcella Marcondes" w:date="2021-01-07T11:58:00Z"/>
                <w:rFonts w:ascii="Calibri" w:hAnsi="Calibri" w:cs="Calibri"/>
                <w:color w:val="000000"/>
                <w:sz w:val="22"/>
                <w:szCs w:val="22"/>
              </w:rPr>
            </w:pPr>
            <w:ins w:id="2515"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5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pPr>
              <w:jc w:val="center"/>
              <w:rPr>
                <w:ins w:id="2517" w:author="Marcella Marcondes" w:date="2021-01-07T11:58:00Z"/>
                <w:rFonts w:ascii="Calibri" w:hAnsi="Calibri" w:cs="Calibri"/>
                <w:color w:val="000000"/>
                <w:sz w:val="22"/>
                <w:szCs w:val="22"/>
              </w:rPr>
            </w:pPr>
            <w:ins w:id="2518"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5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pPr>
              <w:jc w:val="center"/>
              <w:rPr>
                <w:ins w:id="2520" w:author="Marcella Marcondes" w:date="2021-01-07T11:58:00Z"/>
                <w:rFonts w:ascii="Calibri" w:hAnsi="Calibri" w:cs="Calibri"/>
                <w:color w:val="000000"/>
                <w:sz w:val="22"/>
                <w:szCs w:val="22"/>
              </w:rPr>
            </w:pPr>
            <w:ins w:id="2521"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5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pPr>
              <w:jc w:val="center"/>
              <w:rPr>
                <w:ins w:id="2523" w:author="Marcella Marcondes" w:date="2021-01-07T11:58:00Z"/>
                <w:rFonts w:ascii="Calibri" w:hAnsi="Calibri" w:cs="Calibri"/>
                <w:color w:val="000000"/>
                <w:sz w:val="22"/>
                <w:szCs w:val="22"/>
              </w:rPr>
            </w:pPr>
            <w:ins w:id="2524"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525" w:author="Marcella Marcondes" w:date="2021-01-07T11:58:00Z"/>
          <w:trPrChange w:id="25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528" w:author="Marcella Marcondes" w:date="2021-01-07T11:58:00Z"/>
                <w:rFonts w:ascii="Calibri" w:hAnsi="Calibri" w:cs="Calibri"/>
                <w:color w:val="000000"/>
                <w:sz w:val="22"/>
                <w:szCs w:val="22"/>
              </w:rPr>
            </w:pPr>
            <w:ins w:id="2529"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5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pPr>
              <w:jc w:val="center"/>
              <w:rPr>
                <w:ins w:id="2531" w:author="Marcella Marcondes" w:date="2021-01-07T11:58:00Z"/>
                <w:rFonts w:ascii="Calibri" w:hAnsi="Calibri" w:cs="Calibri"/>
                <w:color w:val="000000"/>
                <w:sz w:val="22"/>
                <w:szCs w:val="22"/>
              </w:rPr>
            </w:pPr>
            <w:ins w:id="2532"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5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pPr>
              <w:jc w:val="center"/>
              <w:rPr>
                <w:ins w:id="2534" w:author="Marcella Marcondes" w:date="2021-01-07T11:58:00Z"/>
                <w:rFonts w:ascii="Calibri" w:hAnsi="Calibri" w:cs="Calibri"/>
                <w:color w:val="000000"/>
                <w:sz w:val="22"/>
                <w:szCs w:val="22"/>
              </w:rPr>
            </w:pPr>
            <w:ins w:id="2535"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5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pPr>
              <w:jc w:val="center"/>
              <w:rPr>
                <w:ins w:id="2537" w:author="Marcella Marcondes" w:date="2021-01-07T11:58:00Z"/>
                <w:rFonts w:ascii="Calibri" w:hAnsi="Calibri" w:cs="Calibri"/>
                <w:color w:val="000000"/>
                <w:sz w:val="22"/>
                <w:szCs w:val="22"/>
              </w:rPr>
            </w:pPr>
            <w:ins w:id="2538"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539" w:author="Marcella Marcondes" w:date="2021-01-07T11:58:00Z"/>
          <w:trPrChange w:id="25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542" w:author="Marcella Marcondes" w:date="2021-01-07T11:58:00Z"/>
                <w:rFonts w:ascii="Calibri" w:hAnsi="Calibri" w:cs="Calibri"/>
                <w:color w:val="000000"/>
                <w:sz w:val="22"/>
                <w:szCs w:val="22"/>
              </w:rPr>
            </w:pPr>
            <w:ins w:id="2543"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5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pPr>
              <w:jc w:val="center"/>
              <w:rPr>
                <w:ins w:id="2545" w:author="Marcella Marcondes" w:date="2021-01-07T11:58:00Z"/>
                <w:rFonts w:ascii="Calibri" w:hAnsi="Calibri" w:cs="Calibri"/>
                <w:color w:val="000000"/>
                <w:sz w:val="22"/>
                <w:szCs w:val="22"/>
              </w:rPr>
            </w:pPr>
            <w:ins w:id="2546"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5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pPr>
              <w:jc w:val="center"/>
              <w:rPr>
                <w:ins w:id="2548" w:author="Marcella Marcondes" w:date="2021-01-07T11:58:00Z"/>
                <w:rFonts w:ascii="Calibri" w:hAnsi="Calibri" w:cs="Calibri"/>
                <w:color w:val="000000"/>
                <w:sz w:val="22"/>
                <w:szCs w:val="22"/>
              </w:rPr>
            </w:pPr>
            <w:ins w:id="2549"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5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pPr>
              <w:jc w:val="center"/>
              <w:rPr>
                <w:ins w:id="2551" w:author="Marcella Marcondes" w:date="2021-01-07T11:58:00Z"/>
                <w:rFonts w:ascii="Calibri" w:hAnsi="Calibri" w:cs="Calibri"/>
                <w:color w:val="000000"/>
                <w:sz w:val="22"/>
                <w:szCs w:val="22"/>
              </w:rPr>
            </w:pPr>
            <w:ins w:id="2552"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553" w:author="Marcella Marcondes" w:date="2021-01-07T11:58:00Z"/>
          <w:trPrChange w:id="25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556" w:author="Marcella Marcondes" w:date="2021-01-07T11:58:00Z"/>
                <w:rFonts w:ascii="Calibri" w:hAnsi="Calibri" w:cs="Calibri"/>
                <w:color w:val="000000"/>
                <w:sz w:val="22"/>
                <w:szCs w:val="22"/>
              </w:rPr>
            </w:pPr>
            <w:ins w:id="2557"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5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pPr>
              <w:jc w:val="center"/>
              <w:rPr>
                <w:ins w:id="2559" w:author="Marcella Marcondes" w:date="2021-01-07T11:58:00Z"/>
                <w:rFonts w:ascii="Calibri" w:hAnsi="Calibri" w:cs="Calibri"/>
                <w:color w:val="000000"/>
                <w:sz w:val="22"/>
                <w:szCs w:val="22"/>
              </w:rPr>
            </w:pPr>
            <w:ins w:id="2560"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5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pPr>
              <w:jc w:val="center"/>
              <w:rPr>
                <w:ins w:id="2562" w:author="Marcella Marcondes" w:date="2021-01-07T11:58:00Z"/>
                <w:rFonts w:ascii="Calibri" w:hAnsi="Calibri" w:cs="Calibri"/>
                <w:color w:val="000000"/>
                <w:sz w:val="22"/>
                <w:szCs w:val="22"/>
              </w:rPr>
            </w:pPr>
            <w:ins w:id="2563"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5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pPr>
              <w:jc w:val="center"/>
              <w:rPr>
                <w:ins w:id="2565" w:author="Marcella Marcondes" w:date="2021-01-07T11:58:00Z"/>
                <w:rFonts w:ascii="Calibri" w:hAnsi="Calibri" w:cs="Calibri"/>
                <w:color w:val="000000"/>
                <w:sz w:val="22"/>
                <w:szCs w:val="22"/>
              </w:rPr>
            </w:pPr>
            <w:ins w:id="2566"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567" w:author="Marcella Marcondes" w:date="2021-01-07T11:58:00Z"/>
          <w:trPrChange w:id="25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570" w:author="Marcella Marcondes" w:date="2021-01-07T11:58:00Z"/>
                <w:rFonts w:ascii="Calibri" w:hAnsi="Calibri" w:cs="Calibri"/>
                <w:color w:val="000000"/>
                <w:sz w:val="22"/>
                <w:szCs w:val="22"/>
              </w:rPr>
            </w:pPr>
            <w:ins w:id="2571"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5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pPr>
              <w:jc w:val="center"/>
              <w:rPr>
                <w:ins w:id="2573" w:author="Marcella Marcondes" w:date="2021-01-07T11:58:00Z"/>
                <w:rFonts w:ascii="Calibri" w:hAnsi="Calibri" w:cs="Calibri"/>
                <w:color w:val="000000"/>
                <w:sz w:val="22"/>
                <w:szCs w:val="22"/>
              </w:rPr>
            </w:pPr>
            <w:ins w:id="2574"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5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pPr>
              <w:jc w:val="center"/>
              <w:rPr>
                <w:ins w:id="2576" w:author="Marcella Marcondes" w:date="2021-01-07T11:58:00Z"/>
                <w:rFonts w:ascii="Calibri" w:hAnsi="Calibri" w:cs="Calibri"/>
                <w:color w:val="000000"/>
                <w:sz w:val="22"/>
                <w:szCs w:val="22"/>
              </w:rPr>
            </w:pPr>
            <w:ins w:id="2577"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5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pPr>
              <w:jc w:val="center"/>
              <w:rPr>
                <w:ins w:id="2579" w:author="Marcella Marcondes" w:date="2021-01-07T11:58:00Z"/>
                <w:rFonts w:ascii="Calibri" w:hAnsi="Calibri" w:cs="Calibri"/>
                <w:color w:val="000000"/>
                <w:sz w:val="22"/>
                <w:szCs w:val="22"/>
              </w:rPr>
            </w:pPr>
            <w:ins w:id="2580"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581" w:author="Marcella Marcondes" w:date="2021-01-07T11:58:00Z"/>
          <w:trPrChange w:id="25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584" w:author="Marcella Marcondes" w:date="2021-01-07T11:58:00Z"/>
                <w:rFonts w:ascii="Calibri" w:hAnsi="Calibri" w:cs="Calibri"/>
                <w:color w:val="000000"/>
                <w:sz w:val="22"/>
                <w:szCs w:val="22"/>
              </w:rPr>
            </w:pPr>
            <w:ins w:id="2585"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5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pPr>
              <w:jc w:val="center"/>
              <w:rPr>
                <w:ins w:id="2587" w:author="Marcella Marcondes" w:date="2021-01-07T11:58:00Z"/>
                <w:rFonts w:ascii="Calibri" w:hAnsi="Calibri" w:cs="Calibri"/>
                <w:color w:val="000000"/>
                <w:sz w:val="22"/>
                <w:szCs w:val="22"/>
              </w:rPr>
            </w:pPr>
            <w:ins w:id="2588"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5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pPr>
              <w:jc w:val="center"/>
              <w:rPr>
                <w:ins w:id="2590" w:author="Marcella Marcondes" w:date="2021-01-07T11:58:00Z"/>
                <w:rFonts w:ascii="Calibri" w:hAnsi="Calibri" w:cs="Calibri"/>
                <w:color w:val="000000"/>
                <w:sz w:val="22"/>
                <w:szCs w:val="22"/>
              </w:rPr>
            </w:pPr>
            <w:ins w:id="2591"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5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pPr>
              <w:jc w:val="center"/>
              <w:rPr>
                <w:ins w:id="2593" w:author="Marcella Marcondes" w:date="2021-01-07T11:58:00Z"/>
                <w:rFonts w:ascii="Calibri" w:hAnsi="Calibri" w:cs="Calibri"/>
                <w:color w:val="000000"/>
                <w:sz w:val="22"/>
                <w:szCs w:val="22"/>
              </w:rPr>
            </w:pPr>
            <w:ins w:id="2594"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595" w:author="Marcella Marcondes" w:date="2021-01-07T11:58:00Z"/>
          <w:trPrChange w:id="25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598" w:author="Marcella Marcondes" w:date="2021-01-07T11:58:00Z"/>
                <w:rFonts w:ascii="Calibri" w:hAnsi="Calibri" w:cs="Calibri"/>
                <w:color w:val="000000"/>
                <w:sz w:val="22"/>
                <w:szCs w:val="22"/>
              </w:rPr>
            </w:pPr>
            <w:ins w:id="2599"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6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pPr>
              <w:jc w:val="center"/>
              <w:rPr>
                <w:ins w:id="2601" w:author="Marcella Marcondes" w:date="2021-01-07T11:58:00Z"/>
                <w:rFonts w:ascii="Calibri" w:hAnsi="Calibri" w:cs="Calibri"/>
                <w:color w:val="000000"/>
                <w:sz w:val="22"/>
                <w:szCs w:val="22"/>
              </w:rPr>
            </w:pPr>
            <w:ins w:id="2602"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6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pPr>
              <w:jc w:val="center"/>
              <w:rPr>
                <w:ins w:id="2604" w:author="Marcella Marcondes" w:date="2021-01-07T11:58:00Z"/>
                <w:rFonts w:ascii="Calibri" w:hAnsi="Calibri" w:cs="Calibri"/>
                <w:color w:val="000000"/>
                <w:sz w:val="22"/>
                <w:szCs w:val="22"/>
              </w:rPr>
            </w:pPr>
            <w:ins w:id="2605"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6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pPr>
              <w:jc w:val="center"/>
              <w:rPr>
                <w:ins w:id="2607" w:author="Marcella Marcondes" w:date="2021-01-07T11:58:00Z"/>
                <w:rFonts w:ascii="Calibri" w:hAnsi="Calibri" w:cs="Calibri"/>
                <w:color w:val="000000"/>
                <w:sz w:val="22"/>
                <w:szCs w:val="22"/>
              </w:rPr>
            </w:pPr>
            <w:ins w:id="2608"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609" w:author="Marcella Marcondes" w:date="2021-01-07T11:58:00Z"/>
          <w:trPrChange w:id="26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612" w:author="Marcella Marcondes" w:date="2021-01-07T11:58:00Z"/>
                <w:rFonts w:ascii="Calibri" w:hAnsi="Calibri" w:cs="Calibri"/>
                <w:color w:val="000000"/>
                <w:sz w:val="22"/>
                <w:szCs w:val="22"/>
              </w:rPr>
            </w:pPr>
            <w:ins w:id="2613"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6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pPr>
              <w:jc w:val="center"/>
              <w:rPr>
                <w:ins w:id="2615" w:author="Marcella Marcondes" w:date="2021-01-07T11:58:00Z"/>
                <w:rFonts w:ascii="Calibri" w:hAnsi="Calibri" w:cs="Calibri"/>
                <w:color w:val="000000"/>
                <w:sz w:val="22"/>
                <w:szCs w:val="22"/>
              </w:rPr>
            </w:pPr>
            <w:ins w:id="2616"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6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pPr>
              <w:jc w:val="center"/>
              <w:rPr>
                <w:ins w:id="2618" w:author="Marcella Marcondes" w:date="2021-01-07T11:58:00Z"/>
                <w:rFonts w:ascii="Calibri" w:hAnsi="Calibri" w:cs="Calibri"/>
                <w:color w:val="000000"/>
                <w:sz w:val="22"/>
                <w:szCs w:val="22"/>
              </w:rPr>
            </w:pPr>
            <w:ins w:id="2619"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6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pPr>
              <w:jc w:val="center"/>
              <w:rPr>
                <w:ins w:id="2621" w:author="Marcella Marcondes" w:date="2021-01-07T11:58:00Z"/>
                <w:rFonts w:ascii="Calibri" w:hAnsi="Calibri" w:cs="Calibri"/>
                <w:color w:val="000000"/>
                <w:sz w:val="22"/>
                <w:szCs w:val="22"/>
              </w:rPr>
            </w:pPr>
            <w:ins w:id="2622"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623" w:author="Marcella Marcondes" w:date="2021-01-07T11:58:00Z"/>
          <w:trPrChange w:id="26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626" w:author="Marcella Marcondes" w:date="2021-01-07T11:58:00Z"/>
                <w:rFonts w:ascii="Calibri" w:hAnsi="Calibri" w:cs="Calibri"/>
                <w:color w:val="000000"/>
                <w:sz w:val="22"/>
                <w:szCs w:val="22"/>
              </w:rPr>
            </w:pPr>
            <w:ins w:id="2627"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6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pPr>
              <w:jc w:val="center"/>
              <w:rPr>
                <w:ins w:id="2629" w:author="Marcella Marcondes" w:date="2021-01-07T11:58:00Z"/>
                <w:rFonts w:ascii="Calibri" w:hAnsi="Calibri" w:cs="Calibri"/>
                <w:color w:val="000000"/>
                <w:sz w:val="22"/>
                <w:szCs w:val="22"/>
              </w:rPr>
            </w:pPr>
            <w:ins w:id="2630"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6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pPr>
              <w:jc w:val="center"/>
              <w:rPr>
                <w:ins w:id="2632" w:author="Marcella Marcondes" w:date="2021-01-07T11:58:00Z"/>
                <w:rFonts w:ascii="Calibri" w:hAnsi="Calibri" w:cs="Calibri"/>
                <w:color w:val="000000"/>
                <w:sz w:val="22"/>
                <w:szCs w:val="22"/>
              </w:rPr>
            </w:pPr>
            <w:ins w:id="2633"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6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pPr>
              <w:jc w:val="center"/>
              <w:rPr>
                <w:ins w:id="2635" w:author="Marcella Marcondes" w:date="2021-01-07T11:58:00Z"/>
                <w:rFonts w:ascii="Calibri" w:hAnsi="Calibri" w:cs="Calibri"/>
                <w:color w:val="000000"/>
                <w:sz w:val="22"/>
                <w:szCs w:val="22"/>
              </w:rPr>
            </w:pPr>
            <w:ins w:id="2636"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637" w:author="Marcella Marcondes" w:date="2021-01-07T11:58:00Z"/>
          <w:trPrChange w:id="26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640" w:author="Marcella Marcondes" w:date="2021-01-07T11:58:00Z"/>
                <w:rFonts w:ascii="Calibri" w:hAnsi="Calibri" w:cs="Calibri"/>
                <w:color w:val="000000"/>
                <w:sz w:val="22"/>
                <w:szCs w:val="22"/>
              </w:rPr>
            </w:pPr>
            <w:ins w:id="2641"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6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pPr>
              <w:jc w:val="center"/>
              <w:rPr>
                <w:ins w:id="2643" w:author="Marcella Marcondes" w:date="2021-01-07T11:58:00Z"/>
                <w:rFonts w:ascii="Calibri" w:hAnsi="Calibri" w:cs="Calibri"/>
                <w:color w:val="000000"/>
                <w:sz w:val="22"/>
                <w:szCs w:val="22"/>
              </w:rPr>
            </w:pPr>
            <w:ins w:id="2644"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6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pPr>
              <w:jc w:val="center"/>
              <w:rPr>
                <w:ins w:id="2646" w:author="Marcella Marcondes" w:date="2021-01-07T11:58:00Z"/>
                <w:rFonts w:ascii="Calibri" w:hAnsi="Calibri" w:cs="Calibri"/>
                <w:color w:val="000000"/>
                <w:sz w:val="22"/>
                <w:szCs w:val="22"/>
              </w:rPr>
            </w:pPr>
            <w:ins w:id="2647"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6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pPr>
              <w:jc w:val="center"/>
              <w:rPr>
                <w:ins w:id="2649" w:author="Marcella Marcondes" w:date="2021-01-07T11:58:00Z"/>
                <w:rFonts w:ascii="Calibri" w:hAnsi="Calibri" w:cs="Calibri"/>
                <w:color w:val="000000"/>
                <w:sz w:val="22"/>
                <w:szCs w:val="22"/>
              </w:rPr>
            </w:pPr>
            <w:ins w:id="2650"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651" w:author="Marcella Marcondes" w:date="2021-01-07T11:58:00Z"/>
          <w:trPrChange w:id="26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654" w:author="Marcella Marcondes" w:date="2021-01-07T11:58:00Z"/>
                <w:rFonts w:ascii="Calibri" w:hAnsi="Calibri" w:cs="Calibri"/>
                <w:color w:val="000000"/>
                <w:sz w:val="22"/>
                <w:szCs w:val="22"/>
              </w:rPr>
            </w:pPr>
            <w:ins w:id="2655"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6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pPr>
              <w:jc w:val="center"/>
              <w:rPr>
                <w:ins w:id="2657" w:author="Marcella Marcondes" w:date="2021-01-07T11:58:00Z"/>
                <w:rFonts w:ascii="Calibri" w:hAnsi="Calibri" w:cs="Calibri"/>
                <w:color w:val="000000"/>
                <w:sz w:val="22"/>
                <w:szCs w:val="22"/>
              </w:rPr>
            </w:pPr>
            <w:ins w:id="2658"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6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pPr>
              <w:jc w:val="center"/>
              <w:rPr>
                <w:ins w:id="2660" w:author="Marcella Marcondes" w:date="2021-01-07T11:58:00Z"/>
                <w:rFonts w:ascii="Calibri" w:hAnsi="Calibri" w:cs="Calibri"/>
                <w:color w:val="000000"/>
                <w:sz w:val="22"/>
                <w:szCs w:val="22"/>
              </w:rPr>
            </w:pPr>
            <w:ins w:id="2661"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6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pPr>
              <w:jc w:val="center"/>
              <w:rPr>
                <w:ins w:id="2663" w:author="Marcella Marcondes" w:date="2021-01-07T11:58:00Z"/>
                <w:rFonts w:ascii="Calibri" w:hAnsi="Calibri" w:cs="Calibri"/>
                <w:color w:val="000000"/>
                <w:sz w:val="22"/>
                <w:szCs w:val="22"/>
              </w:rPr>
            </w:pPr>
            <w:ins w:id="2664"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665" w:author="Marcella Marcondes" w:date="2021-01-07T11:58:00Z"/>
          <w:trPrChange w:id="26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668" w:author="Marcella Marcondes" w:date="2021-01-07T11:58:00Z"/>
                <w:rFonts w:ascii="Calibri" w:hAnsi="Calibri" w:cs="Calibri"/>
                <w:color w:val="000000"/>
                <w:sz w:val="22"/>
                <w:szCs w:val="22"/>
              </w:rPr>
            </w:pPr>
            <w:ins w:id="2669"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6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pPr>
              <w:jc w:val="center"/>
              <w:rPr>
                <w:ins w:id="2671" w:author="Marcella Marcondes" w:date="2021-01-07T11:58:00Z"/>
                <w:rFonts w:ascii="Calibri" w:hAnsi="Calibri" w:cs="Calibri"/>
                <w:color w:val="000000"/>
                <w:sz w:val="22"/>
                <w:szCs w:val="22"/>
              </w:rPr>
            </w:pPr>
            <w:ins w:id="2672"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6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pPr>
              <w:jc w:val="center"/>
              <w:rPr>
                <w:ins w:id="2674" w:author="Marcella Marcondes" w:date="2021-01-07T11:58:00Z"/>
                <w:rFonts w:ascii="Calibri" w:hAnsi="Calibri" w:cs="Calibri"/>
                <w:color w:val="000000"/>
                <w:sz w:val="22"/>
                <w:szCs w:val="22"/>
              </w:rPr>
            </w:pPr>
            <w:ins w:id="2675"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6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pPr>
              <w:jc w:val="center"/>
              <w:rPr>
                <w:ins w:id="2677" w:author="Marcella Marcondes" w:date="2021-01-07T11:58:00Z"/>
                <w:rFonts w:ascii="Calibri" w:hAnsi="Calibri" w:cs="Calibri"/>
                <w:color w:val="000000"/>
                <w:sz w:val="22"/>
                <w:szCs w:val="22"/>
              </w:rPr>
            </w:pPr>
            <w:ins w:id="2678"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679" w:author="Marcella Marcondes" w:date="2021-01-07T11:58:00Z"/>
          <w:trPrChange w:id="26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682" w:author="Marcella Marcondes" w:date="2021-01-07T11:58:00Z"/>
                <w:rFonts w:ascii="Calibri" w:hAnsi="Calibri" w:cs="Calibri"/>
                <w:color w:val="000000"/>
                <w:sz w:val="22"/>
                <w:szCs w:val="22"/>
              </w:rPr>
            </w:pPr>
            <w:ins w:id="2683"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6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pPr>
              <w:jc w:val="center"/>
              <w:rPr>
                <w:ins w:id="2685" w:author="Marcella Marcondes" w:date="2021-01-07T11:58:00Z"/>
                <w:rFonts w:ascii="Calibri" w:hAnsi="Calibri" w:cs="Calibri"/>
                <w:color w:val="000000"/>
                <w:sz w:val="22"/>
                <w:szCs w:val="22"/>
              </w:rPr>
            </w:pPr>
            <w:ins w:id="2686"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6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pPr>
              <w:jc w:val="center"/>
              <w:rPr>
                <w:ins w:id="2688" w:author="Marcella Marcondes" w:date="2021-01-07T11:58:00Z"/>
                <w:rFonts w:ascii="Calibri" w:hAnsi="Calibri" w:cs="Calibri"/>
                <w:color w:val="000000"/>
                <w:sz w:val="22"/>
                <w:szCs w:val="22"/>
              </w:rPr>
            </w:pPr>
            <w:ins w:id="2689"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6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pPr>
              <w:jc w:val="center"/>
              <w:rPr>
                <w:ins w:id="2691" w:author="Marcella Marcondes" w:date="2021-01-07T11:58:00Z"/>
                <w:rFonts w:ascii="Calibri" w:hAnsi="Calibri" w:cs="Calibri"/>
                <w:color w:val="000000"/>
                <w:sz w:val="22"/>
                <w:szCs w:val="22"/>
              </w:rPr>
            </w:pPr>
            <w:ins w:id="2692"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693" w:author="Marcella Marcondes" w:date="2021-01-07T11:58:00Z"/>
          <w:trPrChange w:id="26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696" w:author="Marcella Marcondes" w:date="2021-01-07T11:58:00Z"/>
                <w:rFonts w:ascii="Calibri" w:hAnsi="Calibri" w:cs="Calibri"/>
                <w:color w:val="000000"/>
                <w:sz w:val="22"/>
                <w:szCs w:val="22"/>
              </w:rPr>
            </w:pPr>
            <w:ins w:id="2697"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6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pPr>
              <w:jc w:val="center"/>
              <w:rPr>
                <w:ins w:id="2699" w:author="Marcella Marcondes" w:date="2021-01-07T11:58:00Z"/>
                <w:rFonts w:ascii="Calibri" w:hAnsi="Calibri" w:cs="Calibri"/>
                <w:color w:val="000000"/>
                <w:sz w:val="22"/>
                <w:szCs w:val="22"/>
              </w:rPr>
            </w:pPr>
            <w:ins w:id="2700"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7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pPr>
              <w:jc w:val="center"/>
              <w:rPr>
                <w:ins w:id="2702" w:author="Marcella Marcondes" w:date="2021-01-07T11:58:00Z"/>
                <w:rFonts w:ascii="Calibri" w:hAnsi="Calibri" w:cs="Calibri"/>
                <w:color w:val="000000"/>
                <w:sz w:val="22"/>
                <w:szCs w:val="22"/>
              </w:rPr>
            </w:pPr>
            <w:ins w:id="2703"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27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pPr>
              <w:jc w:val="center"/>
              <w:rPr>
                <w:ins w:id="2705" w:author="Marcella Marcondes" w:date="2021-01-07T11:58:00Z"/>
                <w:rFonts w:ascii="Calibri" w:hAnsi="Calibri" w:cs="Calibri"/>
                <w:color w:val="000000"/>
                <w:sz w:val="22"/>
                <w:szCs w:val="22"/>
              </w:rPr>
            </w:pPr>
            <w:ins w:id="2706"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2707" w:author="Marcella Marcondes" w:date="2021-01-07T11:58:00Z"/>
          <w:trPrChange w:id="27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2710" w:author="Marcella Marcondes" w:date="2021-01-07T11:58:00Z"/>
                <w:rFonts w:ascii="Calibri" w:hAnsi="Calibri" w:cs="Calibri"/>
                <w:color w:val="000000"/>
                <w:sz w:val="22"/>
                <w:szCs w:val="22"/>
              </w:rPr>
            </w:pPr>
            <w:ins w:id="2711"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27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pPr>
              <w:jc w:val="center"/>
              <w:rPr>
                <w:ins w:id="2713" w:author="Marcella Marcondes" w:date="2021-01-07T11:58:00Z"/>
                <w:rFonts w:ascii="Calibri" w:hAnsi="Calibri" w:cs="Calibri"/>
                <w:color w:val="000000"/>
                <w:sz w:val="22"/>
                <w:szCs w:val="22"/>
              </w:rPr>
            </w:pPr>
            <w:ins w:id="2714"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27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pPr>
              <w:jc w:val="center"/>
              <w:rPr>
                <w:ins w:id="2716" w:author="Marcella Marcondes" w:date="2021-01-07T11:58:00Z"/>
                <w:rFonts w:ascii="Calibri" w:hAnsi="Calibri" w:cs="Calibri"/>
                <w:color w:val="000000"/>
                <w:sz w:val="22"/>
                <w:szCs w:val="22"/>
              </w:rPr>
            </w:pPr>
            <w:ins w:id="2717"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27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pPr>
              <w:jc w:val="center"/>
              <w:rPr>
                <w:ins w:id="2719" w:author="Marcella Marcondes" w:date="2021-01-07T11:58:00Z"/>
                <w:rFonts w:ascii="Calibri" w:hAnsi="Calibri" w:cs="Calibri"/>
                <w:color w:val="000000"/>
                <w:sz w:val="22"/>
                <w:szCs w:val="22"/>
              </w:rPr>
            </w:pPr>
            <w:ins w:id="2720"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2721" w:author="Marcella Marcondes" w:date="2021-01-07T11:58:00Z"/>
          <w:trPrChange w:id="27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2724" w:author="Marcella Marcondes" w:date="2021-01-07T11:58:00Z"/>
                <w:rFonts w:ascii="Calibri" w:hAnsi="Calibri" w:cs="Calibri"/>
                <w:color w:val="000000"/>
                <w:sz w:val="22"/>
                <w:szCs w:val="22"/>
              </w:rPr>
            </w:pPr>
            <w:ins w:id="2725"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27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pPr>
              <w:jc w:val="center"/>
              <w:rPr>
                <w:ins w:id="2727" w:author="Marcella Marcondes" w:date="2021-01-07T11:58:00Z"/>
                <w:rFonts w:ascii="Calibri" w:hAnsi="Calibri" w:cs="Calibri"/>
                <w:color w:val="000000"/>
                <w:sz w:val="22"/>
                <w:szCs w:val="22"/>
              </w:rPr>
            </w:pPr>
            <w:ins w:id="2728"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27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pPr>
              <w:jc w:val="center"/>
              <w:rPr>
                <w:ins w:id="2730" w:author="Marcella Marcondes" w:date="2021-01-07T11:58:00Z"/>
                <w:rFonts w:ascii="Calibri" w:hAnsi="Calibri" w:cs="Calibri"/>
                <w:color w:val="000000"/>
                <w:sz w:val="22"/>
                <w:szCs w:val="22"/>
              </w:rPr>
            </w:pPr>
            <w:ins w:id="2731"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27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pPr>
              <w:jc w:val="center"/>
              <w:rPr>
                <w:ins w:id="2733" w:author="Marcella Marcondes" w:date="2021-01-07T11:58:00Z"/>
                <w:rFonts w:ascii="Calibri" w:hAnsi="Calibri" w:cs="Calibri"/>
                <w:color w:val="000000"/>
                <w:sz w:val="22"/>
                <w:szCs w:val="22"/>
              </w:rPr>
            </w:pPr>
            <w:ins w:id="2734"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2735" w:author="Marcella Marcondes" w:date="2021-01-07T11:58:00Z"/>
          <w:trPrChange w:id="27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2738" w:author="Marcella Marcondes" w:date="2021-01-07T11:58:00Z"/>
                <w:rFonts w:ascii="Calibri" w:hAnsi="Calibri" w:cs="Calibri"/>
                <w:color w:val="000000"/>
                <w:sz w:val="22"/>
                <w:szCs w:val="22"/>
              </w:rPr>
            </w:pPr>
            <w:ins w:id="2739"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27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pPr>
              <w:jc w:val="center"/>
              <w:rPr>
                <w:ins w:id="2741" w:author="Marcella Marcondes" w:date="2021-01-07T11:58:00Z"/>
                <w:rFonts w:ascii="Calibri" w:hAnsi="Calibri" w:cs="Calibri"/>
                <w:color w:val="000000"/>
                <w:sz w:val="22"/>
                <w:szCs w:val="22"/>
              </w:rPr>
            </w:pPr>
            <w:ins w:id="2742"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27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pPr>
              <w:jc w:val="center"/>
              <w:rPr>
                <w:ins w:id="2744" w:author="Marcella Marcondes" w:date="2021-01-07T11:58:00Z"/>
                <w:rFonts w:ascii="Calibri" w:hAnsi="Calibri" w:cs="Calibri"/>
                <w:color w:val="000000"/>
                <w:sz w:val="22"/>
                <w:szCs w:val="22"/>
              </w:rPr>
            </w:pPr>
            <w:ins w:id="2745"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27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pPr>
              <w:jc w:val="center"/>
              <w:rPr>
                <w:ins w:id="2747" w:author="Marcella Marcondes" w:date="2021-01-07T11:58:00Z"/>
                <w:rFonts w:ascii="Calibri" w:hAnsi="Calibri" w:cs="Calibri"/>
                <w:color w:val="000000"/>
                <w:sz w:val="22"/>
                <w:szCs w:val="22"/>
              </w:rPr>
            </w:pPr>
            <w:ins w:id="2748"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2749" w:author="Marcella Marcondes" w:date="2021-01-07T11:58:00Z"/>
          <w:trPrChange w:id="27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2752" w:author="Marcella Marcondes" w:date="2021-01-07T11:58:00Z"/>
                <w:rFonts w:ascii="Calibri" w:hAnsi="Calibri" w:cs="Calibri"/>
                <w:color w:val="000000"/>
                <w:sz w:val="22"/>
                <w:szCs w:val="22"/>
              </w:rPr>
            </w:pPr>
            <w:ins w:id="2753"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27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pPr>
              <w:jc w:val="center"/>
              <w:rPr>
                <w:ins w:id="2755" w:author="Marcella Marcondes" w:date="2021-01-07T11:58:00Z"/>
                <w:rFonts w:ascii="Calibri" w:hAnsi="Calibri" w:cs="Calibri"/>
                <w:color w:val="000000"/>
                <w:sz w:val="22"/>
                <w:szCs w:val="22"/>
              </w:rPr>
            </w:pPr>
            <w:ins w:id="2756"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27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pPr>
              <w:jc w:val="center"/>
              <w:rPr>
                <w:ins w:id="2758" w:author="Marcella Marcondes" w:date="2021-01-07T11:58:00Z"/>
                <w:rFonts w:ascii="Calibri" w:hAnsi="Calibri" w:cs="Calibri"/>
                <w:color w:val="000000"/>
                <w:sz w:val="22"/>
                <w:szCs w:val="22"/>
              </w:rPr>
            </w:pPr>
            <w:ins w:id="2759"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27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pPr>
              <w:jc w:val="center"/>
              <w:rPr>
                <w:ins w:id="2761" w:author="Marcella Marcondes" w:date="2021-01-07T11:58:00Z"/>
                <w:rFonts w:ascii="Calibri" w:hAnsi="Calibri" w:cs="Calibri"/>
                <w:color w:val="000000"/>
                <w:sz w:val="22"/>
                <w:szCs w:val="22"/>
              </w:rPr>
            </w:pPr>
            <w:ins w:id="2762"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2763" w:author="Marcella Marcondes" w:date="2021-01-07T11:58:00Z"/>
          <w:trPrChange w:id="27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2766" w:author="Marcella Marcondes" w:date="2021-01-07T11:58:00Z"/>
                <w:rFonts w:ascii="Calibri" w:hAnsi="Calibri" w:cs="Calibri"/>
                <w:color w:val="000000"/>
                <w:sz w:val="22"/>
                <w:szCs w:val="22"/>
              </w:rPr>
            </w:pPr>
            <w:ins w:id="2767"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27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pPr>
              <w:jc w:val="center"/>
              <w:rPr>
                <w:ins w:id="2769" w:author="Marcella Marcondes" w:date="2021-01-07T11:58:00Z"/>
                <w:rFonts w:ascii="Calibri" w:hAnsi="Calibri" w:cs="Calibri"/>
                <w:color w:val="000000"/>
                <w:sz w:val="22"/>
                <w:szCs w:val="22"/>
              </w:rPr>
            </w:pPr>
            <w:ins w:id="2770"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27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pPr>
              <w:jc w:val="center"/>
              <w:rPr>
                <w:ins w:id="2772" w:author="Marcella Marcondes" w:date="2021-01-07T11:58:00Z"/>
                <w:rFonts w:ascii="Calibri" w:hAnsi="Calibri" w:cs="Calibri"/>
                <w:color w:val="000000"/>
                <w:sz w:val="22"/>
                <w:szCs w:val="22"/>
              </w:rPr>
            </w:pPr>
            <w:ins w:id="2773"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27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pPr>
              <w:jc w:val="center"/>
              <w:rPr>
                <w:ins w:id="2775" w:author="Marcella Marcondes" w:date="2021-01-07T11:58:00Z"/>
                <w:rFonts w:ascii="Calibri" w:hAnsi="Calibri" w:cs="Calibri"/>
                <w:color w:val="000000"/>
                <w:sz w:val="22"/>
                <w:szCs w:val="22"/>
              </w:rPr>
            </w:pPr>
            <w:ins w:id="2776"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2777" w:author="Marcella Marcondes" w:date="2021-01-07T11:58:00Z"/>
          <w:trPrChange w:id="27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2780" w:author="Marcella Marcondes" w:date="2021-01-07T11:58:00Z"/>
                <w:rFonts w:ascii="Calibri" w:hAnsi="Calibri" w:cs="Calibri"/>
                <w:color w:val="000000"/>
                <w:sz w:val="22"/>
                <w:szCs w:val="22"/>
              </w:rPr>
            </w:pPr>
            <w:ins w:id="2781"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27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pPr>
              <w:jc w:val="center"/>
              <w:rPr>
                <w:ins w:id="2783" w:author="Marcella Marcondes" w:date="2021-01-07T11:58:00Z"/>
                <w:rFonts w:ascii="Calibri" w:hAnsi="Calibri" w:cs="Calibri"/>
                <w:color w:val="000000"/>
                <w:sz w:val="22"/>
                <w:szCs w:val="22"/>
              </w:rPr>
            </w:pPr>
            <w:ins w:id="2784"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27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pPr>
              <w:jc w:val="center"/>
              <w:rPr>
                <w:ins w:id="2786" w:author="Marcella Marcondes" w:date="2021-01-07T11:58:00Z"/>
                <w:rFonts w:ascii="Calibri" w:hAnsi="Calibri" w:cs="Calibri"/>
                <w:color w:val="000000"/>
                <w:sz w:val="22"/>
                <w:szCs w:val="22"/>
              </w:rPr>
            </w:pPr>
            <w:ins w:id="2787"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27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pPr>
              <w:jc w:val="center"/>
              <w:rPr>
                <w:ins w:id="2789" w:author="Marcella Marcondes" w:date="2021-01-07T11:58:00Z"/>
                <w:rFonts w:ascii="Calibri" w:hAnsi="Calibri" w:cs="Calibri"/>
                <w:color w:val="000000"/>
                <w:sz w:val="22"/>
                <w:szCs w:val="22"/>
              </w:rPr>
            </w:pPr>
            <w:ins w:id="2790"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2791" w:author="Marcella Marcondes" w:date="2021-01-07T11:58:00Z"/>
          <w:trPrChange w:id="27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2794" w:author="Marcella Marcondes" w:date="2021-01-07T11:58:00Z"/>
                <w:rFonts w:ascii="Calibri" w:hAnsi="Calibri" w:cs="Calibri"/>
                <w:color w:val="000000"/>
                <w:sz w:val="22"/>
                <w:szCs w:val="22"/>
              </w:rPr>
            </w:pPr>
            <w:ins w:id="2795"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27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pPr>
              <w:jc w:val="center"/>
              <w:rPr>
                <w:ins w:id="2797" w:author="Marcella Marcondes" w:date="2021-01-07T11:58:00Z"/>
                <w:rFonts w:ascii="Calibri" w:hAnsi="Calibri" w:cs="Calibri"/>
                <w:color w:val="000000"/>
                <w:sz w:val="22"/>
                <w:szCs w:val="22"/>
              </w:rPr>
            </w:pPr>
            <w:ins w:id="2798"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27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pPr>
              <w:jc w:val="center"/>
              <w:rPr>
                <w:ins w:id="2800" w:author="Marcella Marcondes" w:date="2021-01-07T11:58:00Z"/>
                <w:rFonts w:ascii="Calibri" w:hAnsi="Calibri" w:cs="Calibri"/>
                <w:color w:val="000000"/>
                <w:sz w:val="22"/>
                <w:szCs w:val="22"/>
              </w:rPr>
            </w:pPr>
            <w:ins w:id="2801"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28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pPr>
              <w:jc w:val="center"/>
              <w:rPr>
                <w:ins w:id="2803" w:author="Marcella Marcondes" w:date="2021-01-07T11:58:00Z"/>
                <w:rFonts w:ascii="Calibri" w:hAnsi="Calibri" w:cs="Calibri"/>
                <w:color w:val="000000"/>
                <w:sz w:val="22"/>
                <w:szCs w:val="22"/>
              </w:rPr>
            </w:pPr>
            <w:ins w:id="2804"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2805" w:author="Marcella Marcondes" w:date="2021-01-07T11:58:00Z"/>
          <w:trPrChange w:id="28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2808" w:author="Marcella Marcondes" w:date="2021-01-07T11:58:00Z"/>
                <w:rFonts w:ascii="Calibri" w:hAnsi="Calibri" w:cs="Calibri"/>
                <w:color w:val="000000"/>
                <w:sz w:val="22"/>
                <w:szCs w:val="22"/>
              </w:rPr>
            </w:pPr>
            <w:ins w:id="2809"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28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pPr>
              <w:jc w:val="center"/>
              <w:rPr>
                <w:ins w:id="2811" w:author="Marcella Marcondes" w:date="2021-01-07T11:58:00Z"/>
                <w:rFonts w:ascii="Calibri" w:hAnsi="Calibri" w:cs="Calibri"/>
                <w:color w:val="000000"/>
                <w:sz w:val="22"/>
                <w:szCs w:val="22"/>
              </w:rPr>
            </w:pPr>
            <w:ins w:id="2812"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28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pPr>
              <w:jc w:val="center"/>
              <w:rPr>
                <w:ins w:id="2814" w:author="Marcella Marcondes" w:date="2021-01-07T11:58:00Z"/>
                <w:rFonts w:ascii="Calibri" w:hAnsi="Calibri" w:cs="Calibri"/>
                <w:color w:val="000000"/>
                <w:sz w:val="22"/>
                <w:szCs w:val="22"/>
              </w:rPr>
            </w:pPr>
            <w:ins w:id="2815"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28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pPr>
              <w:jc w:val="center"/>
              <w:rPr>
                <w:ins w:id="2817" w:author="Marcella Marcondes" w:date="2021-01-07T11:58:00Z"/>
                <w:rFonts w:ascii="Calibri" w:hAnsi="Calibri" w:cs="Calibri"/>
                <w:color w:val="000000"/>
                <w:sz w:val="22"/>
                <w:szCs w:val="22"/>
              </w:rPr>
            </w:pPr>
            <w:ins w:id="2818"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2819" w:author="Marcella Marcondes" w:date="2021-01-07T11:58:00Z"/>
          <w:trPrChange w:id="28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2822" w:author="Marcella Marcondes" w:date="2021-01-07T11:58:00Z"/>
                <w:rFonts w:ascii="Calibri" w:hAnsi="Calibri" w:cs="Calibri"/>
                <w:color w:val="000000"/>
                <w:sz w:val="22"/>
                <w:szCs w:val="22"/>
              </w:rPr>
            </w:pPr>
            <w:ins w:id="2823"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28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pPr>
              <w:jc w:val="center"/>
              <w:rPr>
                <w:ins w:id="2825" w:author="Marcella Marcondes" w:date="2021-01-07T11:58:00Z"/>
                <w:rFonts w:ascii="Calibri" w:hAnsi="Calibri" w:cs="Calibri"/>
                <w:color w:val="000000"/>
                <w:sz w:val="22"/>
                <w:szCs w:val="22"/>
              </w:rPr>
            </w:pPr>
            <w:ins w:id="2826"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28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pPr>
              <w:jc w:val="center"/>
              <w:rPr>
                <w:ins w:id="2828" w:author="Marcella Marcondes" w:date="2021-01-07T11:58:00Z"/>
                <w:rFonts w:ascii="Calibri" w:hAnsi="Calibri" w:cs="Calibri"/>
                <w:color w:val="000000"/>
                <w:sz w:val="22"/>
                <w:szCs w:val="22"/>
              </w:rPr>
            </w:pPr>
            <w:ins w:id="2829"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28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pPr>
              <w:jc w:val="center"/>
              <w:rPr>
                <w:ins w:id="2831" w:author="Marcella Marcondes" w:date="2021-01-07T11:58:00Z"/>
                <w:rFonts w:ascii="Calibri" w:hAnsi="Calibri" w:cs="Calibri"/>
                <w:color w:val="000000"/>
                <w:sz w:val="22"/>
                <w:szCs w:val="22"/>
              </w:rPr>
            </w:pPr>
            <w:ins w:id="2832"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2833" w:author="Marcella Marcondes" w:date="2021-01-07T11:58:00Z"/>
          <w:trPrChange w:id="28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2836" w:author="Marcella Marcondes" w:date="2021-01-07T11:58:00Z"/>
                <w:rFonts w:ascii="Calibri" w:hAnsi="Calibri" w:cs="Calibri"/>
                <w:color w:val="000000"/>
                <w:sz w:val="22"/>
                <w:szCs w:val="22"/>
              </w:rPr>
            </w:pPr>
            <w:ins w:id="2837"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28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pPr>
              <w:jc w:val="center"/>
              <w:rPr>
                <w:ins w:id="2839" w:author="Marcella Marcondes" w:date="2021-01-07T11:58:00Z"/>
                <w:rFonts w:ascii="Calibri" w:hAnsi="Calibri" w:cs="Calibri"/>
                <w:color w:val="000000"/>
                <w:sz w:val="22"/>
                <w:szCs w:val="22"/>
              </w:rPr>
            </w:pPr>
            <w:ins w:id="2840"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28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pPr>
              <w:jc w:val="center"/>
              <w:rPr>
                <w:ins w:id="2842" w:author="Marcella Marcondes" w:date="2021-01-07T11:58:00Z"/>
                <w:rFonts w:ascii="Calibri" w:hAnsi="Calibri" w:cs="Calibri"/>
                <w:color w:val="000000"/>
                <w:sz w:val="22"/>
                <w:szCs w:val="22"/>
              </w:rPr>
            </w:pPr>
            <w:ins w:id="2843"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28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pPr>
              <w:jc w:val="center"/>
              <w:rPr>
                <w:ins w:id="2845" w:author="Marcella Marcondes" w:date="2021-01-07T11:58:00Z"/>
                <w:rFonts w:ascii="Calibri" w:hAnsi="Calibri" w:cs="Calibri"/>
                <w:color w:val="000000"/>
                <w:sz w:val="22"/>
                <w:szCs w:val="22"/>
              </w:rPr>
            </w:pPr>
            <w:ins w:id="2846"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2847" w:author="Marcella Marcondes" w:date="2021-01-07T11:58:00Z"/>
          <w:trPrChange w:id="28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2850" w:author="Marcella Marcondes" w:date="2021-01-07T11:58:00Z"/>
                <w:rFonts w:ascii="Calibri" w:hAnsi="Calibri" w:cs="Calibri"/>
                <w:color w:val="000000"/>
                <w:sz w:val="22"/>
                <w:szCs w:val="22"/>
              </w:rPr>
            </w:pPr>
            <w:ins w:id="2851"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28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pPr>
              <w:jc w:val="center"/>
              <w:rPr>
                <w:ins w:id="2853" w:author="Marcella Marcondes" w:date="2021-01-07T11:58:00Z"/>
                <w:rFonts w:ascii="Calibri" w:hAnsi="Calibri" w:cs="Calibri"/>
                <w:color w:val="000000"/>
                <w:sz w:val="22"/>
                <w:szCs w:val="22"/>
              </w:rPr>
            </w:pPr>
            <w:ins w:id="2854"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28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pPr>
              <w:jc w:val="center"/>
              <w:rPr>
                <w:ins w:id="2856" w:author="Marcella Marcondes" w:date="2021-01-07T11:58:00Z"/>
                <w:rFonts w:ascii="Calibri" w:hAnsi="Calibri" w:cs="Calibri"/>
                <w:color w:val="000000"/>
                <w:sz w:val="22"/>
                <w:szCs w:val="22"/>
              </w:rPr>
            </w:pPr>
            <w:ins w:id="2857"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28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pPr>
              <w:jc w:val="center"/>
              <w:rPr>
                <w:ins w:id="2859" w:author="Marcella Marcondes" w:date="2021-01-07T11:58:00Z"/>
                <w:rFonts w:ascii="Calibri" w:hAnsi="Calibri" w:cs="Calibri"/>
                <w:color w:val="000000"/>
                <w:sz w:val="22"/>
                <w:szCs w:val="22"/>
              </w:rPr>
            </w:pPr>
            <w:ins w:id="2860"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2861" w:author="Marcella Marcondes" w:date="2021-01-07T11:58:00Z"/>
          <w:trPrChange w:id="28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2864" w:author="Marcella Marcondes" w:date="2021-01-07T11:58:00Z"/>
                <w:rFonts w:ascii="Calibri" w:hAnsi="Calibri" w:cs="Calibri"/>
                <w:color w:val="000000"/>
                <w:sz w:val="22"/>
                <w:szCs w:val="22"/>
              </w:rPr>
            </w:pPr>
            <w:ins w:id="2865"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28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pPr>
              <w:jc w:val="center"/>
              <w:rPr>
                <w:ins w:id="2867" w:author="Marcella Marcondes" w:date="2021-01-07T11:58:00Z"/>
                <w:rFonts w:ascii="Calibri" w:hAnsi="Calibri" w:cs="Calibri"/>
                <w:color w:val="000000"/>
                <w:sz w:val="22"/>
                <w:szCs w:val="22"/>
              </w:rPr>
            </w:pPr>
            <w:ins w:id="2868"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28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pPr>
              <w:jc w:val="center"/>
              <w:rPr>
                <w:ins w:id="2870" w:author="Marcella Marcondes" w:date="2021-01-07T11:58:00Z"/>
                <w:rFonts w:ascii="Calibri" w:hAnsi="Calibri" w:cs="Calibri"/>
                <w:color w:val="000000"/>
                <w:sz w:val="22"/>
                <w:szCs w:val="22"/>
              </w:rPr>
            </w:pPr>
            <w:ins w:id="2871"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28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pPr>
              <w:jc w:val="center"/>
              <w:rPr>
                <w:ins w:id="2873" w:author="Marcella Marcondes" w:date="2021-01-07T11:58:00Z"/>
                <w:rFonts w:ascii="Calibri" w:hAnsi="Calibri" w:cs="Calibri"/>
                <w:color w:val="000000"/>
                <w:sz w:val="22"/>
                <w:szCs w:val="22"/>
              </w:rPr>
            </w:pPr>
            <w:ins w:id="2874"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2875" w:author="Marcella Marcondes" w:date="2021-01-07T11:58:00Z"/>
          <w:trPrChange w:id="28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2878" w:author="Marcella Marcondes" w:date="2021-01-07T11:58:00Z"/>
                <w:rFonts w:ascii="Calibri" w:hAnsi="Calibri" w:cs="Calibri"/>
                <w:color w:val="000000"/>
                <w:sz w:val="22"/>
                <w:szCs w:val="22"/>
              </w:rPr>
            </w:pPr>
            <w:ins w:id="2879"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28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pPr>
              <w:jc w:val="center"/>
              <w:rPr>
                <w:ins w:id="2881" w:author="Marcella Marcondes" w:date="2021-01-07T11:58:00Z"/>
                <w:rFonts w:ascii="Calibri" w:hAnsi="Calibri" w:cs="Calibri"/>
                <w:color w:val="000000"/>
                <w:sz w:val="22"/>
                <w:szCs w:val="22"/>
              </w:rPr>
            </w:pPr>
            <w:ins w:id="2882"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28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pPr>
              <w:jc w:val="center"/>
              <w:rPr>
                <w:ins w:id="2884" w:author="Marcella Marcondes" w:date="2021-01-07T11:58:00Z"/>
                <w:rFonts w:ascii="Calibri" w:hAnsi="Calibri" w:cs="Calibri"/>
                <w:color w:val="000000"/>
                <w:sz w:val="22"/>
                <w:szCs w:val="22"/>
              </w:rPr>
            </w:pPr>
            <w:ins w:id="2885"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28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pPr>
              <w:jc w:val="center"/>
              <w:rPr>
                <w:ins w:id="2887" w:author="Marcella Marcondes" w:date="2021-01-07T11:58:00Z"/>
                <w:rFonts w:ascii="Calibri" w:hAnsi="Calibri" w:cs="Calibri"/>
                <w:color w:val="000000"/>
                <w:sz w:val="22"/>
                <w:szCs w:val="22"/>
              </w:rPr>
            </w:pPr>
            <w:ins w:id="2888"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2889" w:author="Marcella Marcondes" w:date="2021-01-07T11:58:00Z"/>
          <w:trPrChange w:id="28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2892" w:author="Marcella Marcondes" w:date="2021-01-07T11:58:00Z"/>
                <w:rFonts w:ascii="Calibri" w:hAnsi="Calibri" w:cs="Calibri"/>
                <w:color w:val="000000"/>
                <w:sz w:val="22"/>
                <w:szCs w:val="22"/>
              </w:rPr>
            </w:pPr>
            <w:ins w:id="2893"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28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pPr>
              <w:jc w:val="center"/>
              <w:rPr>
                <w:ins w:id="2895" w:author="Marcella Marcondes" w:date="2021-01-07T11:58:00Z"/>
                <w:rFonts w:ascii="Calibri" w:hAnsi="Calibri" w:cs="Calibri"/>
                <w:color w:val="000000"/>
                <w:sz w:val="22"/>
                <w:szCs w:val="22"/>
              </w:rPr>
            </w:pPr>
            <w:ins w:id="2896"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28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pPr>
              <w:jc w:val="center"/>
              <w:rPr>
                <w:ins w:id="2898" w:author="Marcella Marcondes" w:date="2021-01-07T11:58:00Z"/>
                <w:rFonts w:ascii="Calibri" w:hAnsi="Calibri" w:cs="Calibri"/>
                <w:color w:val="000000"/>
                <w:sz w:val="22"/>
                <w:szCs w:val="22"/>
              </w:rPr>
            </w:pPr>
            <w:ins w:id="2899"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29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pPr>
              <w:jc w:val="center"/>
              <w:rPr>
                <w:ins w:id="2901" w:author="Marcella Marcondes" w:date="2021-01-07T11:58:00Z"/>
                <w:rFonts w:ascii="Calibri" w:hAnsi="Calibri" w:cs="Calibri"/>
                <w:color w:val="000000"/>
                <w:sz w:val="22"/>
                <w:szCs w:val="22"/>
              </w:rPr>
            </w:pPr>
            <w:ins w:id="2902"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2903" w:author="Marcella Marcondes" w:date="2021-01-07T11:58:00Z"/>
          <w:trPrChange w:id="29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2906" w:author="Marcella Marcondes" w:date="2021-01-07T11:58:00Z"/>
                <w:rFonts w:ascii="Calibri" w:hAnsi="Calibri" w:cs="Calibri"/>
                <w:color w:val="000000"/>
                <w:sz w:val="22"/>
                <w:szCs w:val="22"/>
              </w:rPr>
            </w:pPr>
            <w:ins w:id="2907"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29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pPr>
              <w:jc w:val="center"/>
              <w:rPr>
                <w:ins w:id="2909" w:author="Marcella Marcondes" w:date="2021-01-07T11:58:00Z"/>
                <w:rFonts w:ascii="Calibri" w:hAnsi="Calibri" w:cs="Calibri"/>
                <w:color w:val="000000"/>
                <w:sz w:val="22"/>
                <w:szCs w:val="22"/>
              </w:rPr>
            </w:pPr>
            <w:ins w:id="2910"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29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pPr>
              <w:jc w:val="center"/>
              <w:rPr>
                <w:ins w:id="2912" w:author="Marcella Marcondes" w:date="2021-01-07T11:58:00Z"/>
                <w:rFonts w:ascii="Calibri" w:hAnsi="Calibri" w:cs="Calibri"/>
                <w:color w:val="000000"/>
                <w:sz w:val="22"/>
                <w:szCs w:val="22"/>
              </w:rPr>
            </w:pPr>
            <w:ins w:id="2913"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29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pPr>
              <w:jc w:val="center"/>
              <w:rPr>
                <w:ins w:id="2915" w:author="Marcella Marcondes" w:date="2021-01-07T11:58:00Z"/>
                <w:rFonts w:ascii="Calibri" w:hAnsi="Calibri" w:cs="Calibri"/>
                <w:color w:val="000000"/>
                <w:sz w:val="22"/>
                <w:szCs w:val="22"/>
              </w:rPr>
            </w:pPr>
            <w:ins w:id="2916"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2917" w:author="Marcella Marcondes" w:date="2021-01-07T11:58:00Z"/>
          <w:trPrChange w:id="29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2920" w:author="Marcella Marcondes" w:date="2021-01-07T11:58:00Z"/>
                <w:rFonts w:ascii="Calibri" w:hAnsi="Calibri" w:cs="Calibri"/>
                <w:color w:val="000000"/>
                <w:sz w:val="22"/>
                <w:szCs w:val="22"/>
              </w:rPr>
            </w:pPr>
            <w:ins w:id="2921"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29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pPr>
              <w:jc w:val="center"/>
              <w:rPr>
                <w:ins w:id="2923" w:author="Marcella Marcondes" w:date="2021-01-07T11:58:00Z"/>
                <w:rFonts w:ascii="Calibri" w:hAnsi="Calibri" w:cs="Calibri"/>
                <w:color w:val="000000"/>
                <w:sz w:val="22"/>
                <w:szCs w:val="22"/>
              </w:rPr>
            </w:pPr>
            <w:ins w:id="2924"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29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pPr>
              <w:jc w:val="center"/>
              <w:rPr>
                <w:ins w:id="2926" w:author="Marcella Marcondes" w:date="2021-01-07T11:58:00Z"/>
                <w:rFonts w:ascii="Calibri" w:hAnsi="Calibri" w:cs="Calibri"/>
                <w:color w:val="000000"/>
                <w:sz w:val="22"/>
                <w:szCs w:val="22"/>
              </w:rPr>
            </w:pPr>
            <w:ins w:id="2927"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29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pPr>
              <w:jc w:val="center"/>
              <w:rPr>
                <w:ins w:id="2929" w:author="Marcella Marcondes" w:date="2021-01-07T11:58:00Z"/>
                <w:rFonts w:ascii="Calibri" w:hAnsi="Calibri" w:cs="Calibri"/>
                <w:color w:val="000000"/>
                <w:sz w:val="22"/>
                <w:szCs w:val="22"/>
              </w:rPr>
            </w:pPr>
            <w:ins w:id="2930"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2931" w:author="Marcella Marcondes" w:date="2021-01-07T11:58:00Z"/>
          <w:trPrChange w:id="29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2934" w:author="Marcella Marcondes" w:date="2021-01-07T11:58:00Z"/>
                <w:rFonts w:ascii="Calibri" w:hAnsi="Calibri" w:cs="Calibri"/>
                <w:color w:val="000000"/>
                <w:sz w:val="22"/>
                <w:szCs w:val="22"/>
              </w:rPr>
            </w:pPr>
            <w:ins w:id="2935"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29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pPr>
              <w:jc w:val="center"/>
              <w:rPr>
                <w:ins w:id="2937" w:author="Marcella Marcondes" w:date="2021-01-07T11:58:00Z"/>
                <w:rFonts w:ascii="Calibri" w:hAnsi="Calibri" w:cs="Calibri"/>
                <w:color w:val="000000"/>
                <w:sz w:val="22"/>
                <w:szCs w:val="22"/>
              </w:rPr>
            </w:pPr>
            <w:ins w:id="2938"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29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pPr>
              <w:jc w:val="center"/>
              <w:rPr>
                <w:ins w:id="2940" w:author="Marcella Marcondes" w:date="2021-01-07T11:58:00Z"/>
                <w:rFonts w:ascii="Calibri" w:hAnsi="Calibri" w:cs="Calibri"/>
                <w:color w:val="000000"/>
                <w:sz w:val="22"/>
                <w:szCs w:val="22"/>
              </w:rPr>
            </w:pPr>
            <w:ins w:id="2941"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29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pPr>
              <w:jc w:val="center"/>
              <w:rPr>
                <w:ins w:id="2943" w:author="Marcella Marcondes" w:date="2021-01-07T11:58:00Z"/>
                <w:rFonts w:ascii="Calibri" w:hAnsi="Calibri" w:cs="Calibri"/>
                <w:color w:val="000000"/>
                <w:sz w:val="22"/>
                <w:szCs w:val="22"/>
              </w:rPr>
            </w:pPr>
            <w:ins w:id="2944"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2945" w:author="Marcella Marcondes" w:date="2021-01-07T11:58:00Z"/>
          <w:trPrChange w:id="29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2948" w:author="Marcella Marcondes" w:date="2021-01-07T11:58:00Z"/>
                <w:rFonts w:ascii="Calibri" w:hAnsi="Calibri" w:cs="Calibri"/>
                <w:color w:val="000000"/>
                <w:sz w:val="22"/>
                <w:szCs w:val="22"/>
              </w:rPr>
            </w:pPr>
            <w:ins w:id="2949"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29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pPr>
              <w:jc w:val="center"/>
              <w:rPr>
                <w:ins w:id="2951" w:author="Marcella Marcondes" w:date="2021-01-07T11:58:00Z"/>
                <w:rFonts w:ascii="Calibri" w:hAnsi="Calibri" w:cs="Calibri"/>
                <w:color w:val="000000"/>
                <w:sz w:val="22"/>
                <w:szCs w:val="22"/>
              </w:rPr>
            </w:pPr>
            <w:ins w:id="2952"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29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pPr>
              <w:jc w:val="center"/>
              <w:rPr>
                <w:ins w:id="2954" w:author="Marcella Marcondes" w:date="2021-01-07T11:58:00Z"/>
                <w:rFonts w:ascii="Calibri" w:hAnsi="Calibri" w:cs="Calibri"/>
                <w:color w:val="000000"/>
                <w:sz w:val="22"/>
                <w:szCs w:val="22"/>
              </w:rPr>
            </w:pPr>
            <w:ins w:id="2955"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29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pPr>
              <w:jc w:val="center"/>
              <w:rPr>
                <w:ins w:id="2957" w:author="Marcella Marcondes" w:date="2021-01-07T11:58:00Z"/>
                <w:rFonts w:ascii="Calibri" w:hAnsi="Calibri" w:cs="Calibri"/>
                <w:color w:val="000000"/>
                <w:sz w:val="22"/>
                <w:szCs w:val="22"/>
              </w:rPr>
            </w:pPr>
            <w:ins w:id="2958"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2959" w:author="Marcella Marcondes" w:date="2021-01-07T11:58:00Z"/>
          <w:trPrChange w:id="29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2962" w:author="Marcella Marcondes" w:date="2021-01-07T11:58:00Z"/>
                <w:rFonts w:ascii="Calibri" w:hAnsi="Calibri" w:cs="Calibri"/>
                <w:color w:val="000000"/>
                <w:sz w:val="22"/>
                <w:szCs w:val="22"/>
              </w:rPr>
            </w:pPr>
            <w:ins w:id="2963"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29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pPr>
              <w:jc w:val="center"/>
              <w:rPr>
                <w:ins w:id="2965" w:author="Marcella Marcondes" w:date="2021-01-07T11:58:00Z"/>
                <w:rFonts w:ascii="Calibri" w:hAnsi="Calibri" w:cs="Calibri"/>
                <w:color w:val="000000"/>
                <w:sz w:val="22"/>
                <w:szCs w:val="22"/>
              </w:rPr>
            </w:pPr>
            <w:ins w:id="2966"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29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pPr>
              <w:jc w:val="center"/>
              <w:rPr>
                <w:ins w:id="2968" w:author="Marcella Marcondes" w:date="2021-01-07T11:58:00Z"/>
                <w:rFonts w:ascii="Calibri" w:hAnsi="Calibri" w:cs="Calibri"/>
                <w:color w:val="000000"/>
                <w:sz w:val="22"/>
                <w:szCs w:val="22"/>
              </w:rPr>
            </w:pPr>
            <w:ins w:id="2969"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29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pPr>
              <w:jc w:val="center"/>
              <w:rPr>
                <w:ins w:id="2971" w:author="Marcella Marcondes" w:date="2021-01-07T11:58:00Z"/>
                <w:rFonts w:ascii="Calibri" w:hAnsi="Calibri" w:cs="Calibri"/>
                <w:color w:val="000000"/>
                <w:sz w:val="22"/>
                <w:szCs w:val="22"/>
              </w:rPr>
            </w:pPr>
            <w:ins w:id="2972"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2973" w:author="Marcella Marcondes" w:date="2021-01-07T11:58:00Z"/>
          <w:trPrChange w:id="29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2976" w:author="Marcella Marcondes" w:date="2021-01-07T11:58:00Z"/>
                <w:rFonts w:ascii="Calibri" w:hAnsi="Calibri" w:cs="Calibri"/>
                <w:color w:val="000000"/>
                <w:sz w:val="22"/>
                <w:szCs w:val="22"/>
              </w:rPr>
            </w:pPr>
            <w:ins w:id="2977"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29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pPr>
              <w:jc w:val="center"/>
              <w:rPr>
                <w:ins w:id="2979" w:author="Marcella Marcondes" w:date="2021-01-07T11:58:00Z"/>
                <w:rFonts w:ascii="Calibri" w:hAnsi="Calibri" w:cs="Calibri"/>
                <w:color w:val="000000"/>
                <w:sz w:val="22"/>
                <w:szCs w:val="22"/>
              </w:rPr>
            </w:pPr>
            <w:ins w:id="2980"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29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pPr>
              <w:jc w:val="center"/>
              <w:rPr>
                <w:ins w:id="2982" w:author="Marcella Marcondes" w:date="2021-01-07T11:58:00Z"/>
                <w:rFonts w:ascii="Calibri" w:hAnsi="Calibri" w:cs="Calibri"/>
                <w:color w:val="000000"/>
                <w:sz w:val="22"/>
                <w:szCs w:val="22"/>
              </w:rPr>
            </w:pPr>
            <w:ins w:id="2983"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29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pPr>
              <w:jc w:val="center"/>
              <w:rPr>
                <w:ins w:id="2985" w:author="Marcella Marcondes" w:date="2021-01-07T11:58:00Z"/>
                <w:rFonts w:ascii="Calibri" w:hAnsi="Calibri" w:cs="Calibri"/>
                <w:color w:val="000000"/>
                <w:sz w:val="22"/>
                <w:szCs w:val="22"/>
              </w:rPr>
            </w:pPr>
            <w:ins w:id="2986"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2987" w:author="Marcella Marcondes" w:date="2021-01-07T11:58:00Z"/>
          <w:trPrChange w:id="29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2990" w:author="Marcella Marcondes" w:date="2021-01-07T11:58:00Z"/>
                <w:rFonts w:ascii="Calibri" w:hAnsi="Calibri" w:cs="Calibri"/>
                <w:color w:val="000000"/>
                <w:sz w:val="22"/>
                <w:szCs w:val="22"/>
              </w:rPr>
            </w:pPr>
            <w:ins w:id="2991"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29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pPr>
              <w:jc w:val="center"/>
              <w:rPr>
                <w:ins w:id="2993" w:author="Marcella Marcondes" w:date="2021-01-07T11:58:00Z"/>
                <w:rFonts w:ascii="Calibri" w:hAnsi="Calibri" w:cs="Calibri"/>
                <w:color w:val="000000"/>
                <w:sz w:val="22"/>
                <w:szCs w:val="22"/>
              </w:rPr>
            </w:pPr>
            <w:ins w:id="2994"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29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pPr>
              <w:jc w:val="center"/>
              <w:rPr>
                <w:ins w:id="2996" w:author="Marcella Marcondes" w:date="2021-01-07T11:58:00Z"/>
                <w:rFonts w:ascii="Calibri" w:hAnsi="Calibri" w:cs="Calibri"/>
                <w:color w:val="000000"/>
                <w:sz w:val="22"/>
                <w:szCs w:val="22"/>
              </w:rPr>
            </w:pPr>
            <w:ins w:id="2997"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29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pPr>
              <w:jc w:val="center"/>
              <w:rPr>
                <w:ins w:id="2999" w:author="Marcella Marcondes" w:date="2021-01-07T11:58:00Z"/>
                <w:rFonts w:ascii="Calibri" w:hAnsi="Calibri" w:cs="Calibri"/>
                <w:color w:val="000000"/>
                <w:sz w:val="22"/>
                <w:szCs w:val="22"/>
              </w:rPr>
            </w:pPr>
            <w:ins w:id="3000"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3001" w:author="Marcella Marcondes" w:date="2021-01-07T11:58:00Z"/>
          <w:trPrChange w:id="30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3004" w:author="Marcella Marcondes" w:date="2021-01-07T11:58:00Z"/>
                <w:rFonts w:ascii="Calibri" w:hAnsi="Calibri" w:cs="Calibri"/>
                <w:color w:val="000000"/>
                <w:sz w:val="22"/>
                <w:szCs w:val="22"/>
              </w:rPr>
            </w:pPr>
            <w:ins w:id="3005"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30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pPr>
              <w:jc w:val="center"/>
              <w:rPr>
                <w:ins w:id="3007" w:author="Marcella Marcondes" w:date="2021-01-07T11:58:00Z"/>
                <w:rFonts w:ascii="Calibri" w:hAnsi="Calibri" w:cs="Calibri"/>
                <w:color w:val="000000"/>
                <w:sz w:val="22"/>
                <w:szCs w:val="22"/>
              </w:rPr>
            </w:pPr>
            <w:ins w:id="3008"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30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pPr>
              <w:jc w:val="center"/>
              <w:rPr>
                <w:ins w:id="3010" w:author="Marcella Marcondes" w:date="2021-01-07T11:58:00Z"/>
                <w:rFonts w:ascii="Calibri" w:hAnsi="Calibri" w:cs="Calibri"/>
                <w:color w:val="000000"/>
                <w:sz w:val="22"/>
                <w:szCs w:val="22"/>
              </w:rPr>
            </w:pPr>
            <w:ins w:id="3011"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0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pPr>
              <w:jc w:val="center"/>
              <w:rPr>
                <w:ins w:id="3013" w:author="Marcella Marcondes" w:date="2021-01-07T11:58:00Z"/>
                <w:rFonts w:ascii="Calibri" w:hAnsi="Calibri" w:cs="Calibri"/>
                <w:color w:val="000000"/>
                <w:sz w:val="22"/>
                <w:szCs w:val="22"/>
              </w:rPr>
            </w:pPr>
            <w:ins w:id="3014"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015" w:author="Marcella Marcondes" w:date="2021-01-07T11:58:00Z"/>
          <w:trPrChange w:id="30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018" w:author="Marcella Marcondes" w:date="2021-01-07T11:58:00Z"/>
                <w:rFonts w:ascii="Calibri" w:hAnsi="Calibri" w:cs="Calibri"/>
                <w:color w:val="000000"/>
                <w:sz w:val="22"/>
                <w:szCs w:val="22"/>
              </w:rPr>
            </w:pPr>
            <w:ins w:id="3019"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0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pPr>
              <w:jc w:val="center"/>
              <w:rPr>
                <w:ins w:id="3021" w:author="Marcella Marcondes" w:date="2021-01-07T11:58:00Z"/>
                <w:rFonts w:ascii="Calibri" w:hAnsi="Calibri" w:cs="Calibri"/>
                <w:color w:val="000000"/>
                <w:sz w:val="22"/>
                <w:szCs w:val="22"/>
              </w:rPr>
            </w:pPr>
            <w:ins w:id="3022"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0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pPr>
              <w:jc w:val="center"/>
              <w:rPr>
                <w:ins w:id="3024" w:author="Marcella Marcondes" w:date="2021-01-07T11:58:00Z"/>
                <w:rFonts w:ascii="Calibri" w:hAnsi="Calibri" w:cs="Calibri"/>
                <w:color w:val="000000"/>
                <w:sz w:val="22"/>
                <w:szCs w:val="22"/>
              </w:rPr>
            </w:pPr>
            <w:ins w:id="3025"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0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pPr>
              <w:jc w:val="center"/>
              <w:rPr>
                <w:ins w:id="3027" w:author="Marcella Marcondes" w:date="2021-01-07T11:58:00Z"/>
                <w:rFonts w:ascii="Calibri" w:hAnsi="Calibri" w:cs="Calibri"/>
                <w:color w:val="000000"/>
                <w:sz w:val="22"/>
                <w:szCs w:val="22"/>
              </w:rPr>
            </w:pPr>
            <w:ins w:id="3028"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029" w:author="Marcella Marcondes" w:date="2021-01-07T11:58:00Z"/>
          <w:trPrChange w:id="30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032" w:author="Marcella Marcondes" w:date="2021-01-07T11:58:00Z"/>
                <w:rFonts w:ascii="Calibri" w:hAnsi="Calibri" w:cs="Calibri"/>
                <w:color w:val="000000"/>
                <w:sz w:val="22"/>
                <w:szCs w:val="22"/>
              </w:rPr>
            </w:pPr>
            <w:ins w:id="3033"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0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pPr>
              <w:jc w:val="center"/>
              <w:rPr>
                <w:ins w:id="3035" w:author="Marcella Marcondes" w:date="2021-01-07T11:58:00Z"/>
                <w:rFonts w:ascii="Calibri" w:hAnsi="Calibri" w:cs="Calibri"/>
                <w:color w:val="000000"/>
                <w:sz w:val="22"/>
                <w:szCs w:val="22"/>
              </w:rPr>
            </w:pPr>
            <w:ins w:id="3036"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0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pPr>
              <w:jc w:val="center"/>
              <w:rPr>
                <w:ins w:id="3038" w:author="Marcella Marcondes" w:date="2021-01-07T11:58:00Z"/>
                <w:rFonts w:ascii="Calibri" w:hAnsi="Calibri" w:cs="Calibri"/>
                <w:color w:val="000000"/>
                <w:sz w:val="22"/>
                <w:szCs w:val="22"/>
              </w:rPr>
            </w:pPr>
            <w:ins w:id="3039"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0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pPr>
              <w:jc w:val="center"/>
              <w:rPr>
                <w:ins w:id="3041" w:author="Marcella Marcondes" w:date="2021-01-07T11:58:00Z"/>
                <w:rFonts w:ascii="Calibri" w:hAnsi="Calibri" w:cs="Calibri"/>
                <w:color w:val="000000"/>
                <w:sz w:val="22"/>
                <w:szCs w:val="22"/>
              </w:rPr>
            </w:pPr>
            <w:ins w:id="3042"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043" w:author="Marcella Marcondes" w:date="2021-01-07T11:58:00Z"/>
          <w:trPrChange w:id="30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046" w:author="Marcella Marcondes" w:date="2021-01-07T11:58:00Z"/>
                <w:rFonts w:ascii="Calibri" w:hAnsi="Calibri" w:cs="Calibri"/>
                <w:color w:val="000000"/>
                <w:sz w:val="22"/>
                <w:szCs w:val="22"/>
              </w:rPr>
            </w:pPr>
            <w:ins w:id="3047"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0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pPr>
              <w:jc w:val="center"/>
              <w:rPr>
                <w:ins w:id="3049" w:author="Marcella Marcondes" w:date="2021-01-07T11:58:00Z"/>
                <w:rFonts w:ascii="Calibri" w:hAnsi="Calibri" w:cs="Calibri"/>
                <w:color w:val="000000"/>
                <w:sz w:val="22"/>
                <w:szCs w:val="22"/>
              </w:rPr>
            </w:pPr>
            <w:ins w:id="3050"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0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pPr>
              <w:jc w:val="center"/>
              <w:rPr>
                <w:ins w:id="3052" w:author="Marcella Marcondes" w:date="2021-01-07T11:58:00Z"/>
                <w:rFonts w:ascii="Calibri" w:hAnsi="Calibri" w:cs="Calibri"/>
                <w:color w:val="000000"/>
                <w:sz w:val="22"/>
                <w:szCs w:val="22"/>
              </w:rPr>
            </w:pPr>
            <w:ins w:id="3053"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0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pPr>
              <w:jc w:val="center"/>
              <w:rPr>
                <w:ins w:id="3055" w:author="Marcella Marcondes" w:date="2021-01-07T11:58:00Z"/>
                <w:rFonts w:ascii="Calibri" w:hAnsi="Calibri" w:cs="Calibri"/>
                <w:color w:val="000000"/>
                <w:sz w:val="22"/>
                <w:szCs w:val="22"/>
              </w:rPr>
            </w:pPr>
            <w:ins w:id="3056"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057" w:author="Marcella Marcondes" w:date="2021-01-07T11:58:00Z"/>
          <w:trPrChange w:id="30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060" w:author="Marcella Marcondes" w:date="2021-01-07T11:58:00Z"/>
                <w:rFonts w:ascii="Calibri" w:hAnsi="Calibri" w:cs="Calibri"/>
                <w:color w:val="000000"/>
                <w:sz w:val="22"/>
                <w:szCs w:val="22"/>
              </w:rPr>
            </w:pPr>
            <w:ins w:id="3061"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0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pPr>
              <w:jc w:val="center"/>
              <w:rPr>
                <w:ins w:id="3063" w:author="Marcella Marcondes" w:date="2021-01-07T11:58:00Z"/>
                <w:rFonts w:ascii="Calibri" w:hAnsi="Calibri" w:cs="Calibri"/>
                <w:color w:val="000000"/>
                <w:sz w:val="22"/>
                <w:szCs w:val="22"/>
              </w:rPr>
            </w:pPr>
            <w:ins w:id="3064"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0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pPr>
              <w:jc w:val="center"/>
              <w:rPr>
                <w:ins w:id="3066" w:author="Marcella Marcondes" w:date="2021-01-07T11:58:00Z"/>
                <w:rFonts w:ascii="Calibri" w:hAnsi="Calibri" w:cs="Calibri"/>
                <w:color w:val="000000"/>
                <w:sz w:val="22"/>
                <w:szCs w:val="22"/>
              </w:rPr>
            </w:pPr>
            <w:ins w:id="3067"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0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pPr>
              <w:jc w:val="center"/>
              <w:rPr>
                <w:ins w:id="3069" w:author="Marcella Marcondes" w:date="2021-01-07T11:58:00Z"/>
                <w:rFonts w:ascii="Calibri" w:hAnsi="Calibri" w:cs="Calibri"/>
                <w:color w:val="000000"/>
                <w:sz w:val="22"/>
                <w:szCs w:val="22"/>
              </w:rPr>
            </w:pPr>
            <w:ins w:id="3070"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071" w:author="Marcella Marcondes" w:date="2021-01-07T11:58:00Z"/>
          <w:trPrChange w:id="30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074" w:author="Marcella Marcondes" w:date="2021-01-07T11:58:00Z"/>
                <w:rFonts w:ascii="Calibri" w:hAnsi="Calibri" w:cs="Calibri"/>
                <w:color w:val="000000"/>
                <w:sz w:val="22"/>
                <w:szCs w:val="22"/>
              </w:rPr>
            </w:pPr>
            <w:ins w:id="3075"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0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pPr>
              <w:jc w:val="center"/>
              <w:rPr>
                <w:ins w:id="3077" w:author="Marcella Marcondes" w:date="2021-01-07T11:58:00Z"/>
                <w:rFonts w:ascii="Calibri" w:hAnsi="Calibri" w:cs="Calibri"/>
                <w:color w:val="000000"/>
                <w:sz w:val="22"/>
                <w:szCs w:val="22"/>
              </w:rPr>
            </w:pPr>
            <w:ins w:id="3078"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0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pPr>
              <w:jc w:val="center"/>
              <w:rPr>
                <w:ins w:id="3080" w:author="Marcella Marcondes" w:date="2021-01-07T11:58:00Z"/>
                <w:rFonts w:ascii="Calibri" w:hAnsi="Calibri" w:cs="Calibri"/>
                <w:color w:val="000000"/>
                <w:sz w:val="22"/>
                <w:szCs w:val="22"/>
              </w:rPr>
            </w:pPr>
            <w:ins w:id="3081"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0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pPr>
              <w:jc w:val="center"/>
              <w:rPr>
                <w:ins w:id="3083" w:author="Marcella Marcondes" w:date="2021-01-07T11:58:00Z"/>
                <w:rFonts w:ascii="Calibri" w:hAnsi="Calibri" w:cs="Calibri"/>
                <w:color w:val="000000"/>
                <w:sz w:val="22"/>
                <w:szCs w:val="22"/>
              </w:rPr>
            </w:pPr>
            <w:ins w:id="3084"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085" w:author="Marcella Marcondes" w:date="2021-01-07T11:58:00Z"/>
          <w:trPrChange w:id="30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088" w:author="Marcella Marcondes" w:date="2021-01-07T11:58:00Z"/>
                <w:rFonts w:ascii="Calibri" w:hAnsi="Calibri" w:cs="Calibri"/>
                <w:color w:val="000000"/>
                <w:sz w:val="22"/>
                <w:szCs w:val="22"/>
              </w:rPr>
            </w:pPr>
            <w:ins w:id="3089"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0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pPr>
              <w:jc w:val="center"/>
              <w:rPr>
                <w:ins w:id="3091" w:author="Marcella Marcondes" w:date="2021-01-07T11:58:00Z"/>
                <w:rFonts w:ascii="Calibri" w:hAnsi="Calibri" w:cs="Calibri"/>
                <w:color w:val="000000"/>
                <w:sz w:val="22"/>
                <w:szCs w:val="22"/>
              </w:rPr>
            </w:pPr>
            <w:ins w:id="3092"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0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pPr>
              <w:jc w:val="center"/>
              <w:rPr>
                <w:ins w:id="3094" w:author="Marcella Marcondes" w:date="2021-01-07T11:58:00Z"/>
                <w:rFonts w:ascii="Calibri" w:hAnsi="Calibri" w:cs="Calibri"/>
                <w:color w:val="000000"/>
                <w:sz w:val="22"/>
                <w:szCs w:val="22"/>
              </w:rPr>
            </w:pPr>
            <w:ins w:id="3095"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0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pPr>
              <w:jc w:val="center"/>
              <w:rPr>
                <w:ins w:id="3097" w:author="Marcella Marcondes" w:date="2021-01-07T11:58:00Z"/>
                <w:rFonts w:ascii="Calibri" w:hAnsi="Calibri" w:cs="Calibri"/>
                <w:color w:val="000000"/>
                <w:sz w:val="22"/>
                <w:szCs w:val="22"/>
              </w:rPr>
            </w:pPr>
            <w:ins w:id="3098"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099" w:author="Marcella Marcondes" w:date="2021-01-07T11:58:00Z"/>
          <w:trPrChange w:id="31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102" w:author="Marcella Marcondes" w:date="2021-01-07T11:58:00Z"/>
                <w:rFonts w:ascii="Calibri" w:hAnsi="Calibri" w:cs="Calibri"/>
                <w:color w:val="000000"/>
                <w:sz w:val="22"/>
                <w:szCs w:val="22"/>
              </w:rPr>
            </w:pPr>
            <w:ins w:id="3103"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1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pPr>
              <w:jc w:val="center"/>
              <w:rPr>
                <w:ins w:id="3105" w:author="Marcella Marcondes" w:date="2021-01-07T11:58:00Z"/>
                <w:rFonts w:ascii="Calibri" w:hAnsi="Calibri" w:cs="Calibri"/>
                <w:color w:val="000000"/>
                <w:sz w:val="22"/>
                <w:szCs w:val="22"/>
              </w:rPr>
            </w:pPr>
            <w:ins w:id="3106"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1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pPr>
              <w:jc w:val="center"/>
              <w:rPr>
                <w:ins w:id="3108" w:author="Marcella Marcondes" w:date="2021-01-07T11:58:00Z"/>
                <w:rFonts w:ascii="Calibri" w:hAnsi="Calibri" w:cs="Calibri"/>
                <w:color w:val="000000"/>
                <w:sz w:val="22"/>
                <w:szCs w:val="22"/>
              </w:rPr>
            </w:pPr>
            <w:ins w:id="3109"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1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pPr>
              <w:jc w:val="center"/>
              <w:rPr>
                <w:ins w:id="3111" w:author="Marcella Marcondes" w:date="2021-01-07T11:58:00Z"/>
                <w:rFonts w:ascii="Calibri" w:hAnsi="Calibri" w:cs="Calibri"/>
                <w:color w:val="000000"/>
                <w:sz w:val="22"/>
                <w:szCs w:val="22"/>
              </w:rPr>
            </w:pPr>
            <w:ins w:id="3112"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113" w:author="Marcella Marcondes" w:date="2021-01-07T11:58:00Z"/>
          <w:trPrChange w:id="31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116" w:author="Marcella Marcondes" w:date="2021-01-07T11:58:00Z"/>
                <w:rFonts w:ascii="Calibri" w:hAnsi="Calibri" w:cs="Calibri"/>
                <w:color w:val="000000"/>
                <w:sz w:val="22"/>
                <w:szCs w:val="22"/>
              </w:rPr>
            </w:pPr>
            <w:ins w:id="3117"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1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pPr>
              <w:jc w:val="center"/>
              <w:rPr>
                <w:ins w:id="3119" w:author="Marcella Marcondes" w:date="2021-01-07T11:58:00Z"/>
                <w:rFonts w:ascii="Calibri" w:hAnsi="Calibri" w:cs="Calibri"/>
                <w:color w:val="000000"/>
                <w:sz w:val="22"/>
                <w:szCs w:val="22"/>
              </w:rPr>
            </w:pPr>
            <w:ins w:id="3120"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1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pPr>
              <w:jc w:val="center"/>
              <w:rPr>
                <w:ins w:id="3122" w:author="Marcella Marcondes" w:date="2021-01-07T11:58:00Z"/>
                <w:rFonts w:ascii="Calibri" w:hAnsi="Calibri" w:cs="Calibri"/>
                <w:color w:val="000000"/>
                <w:sz w:val="22"/>
                <w:szCs w:val="22"/>
              </w:rPr>
            </w:pPr>
            <w:ins w:id="3123"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1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pPr>
              <w:jc w:val="center"/>
              <w:rPr>
                <w:ins w:id="3125" w:author="Marcella Marcondes" w:date="2021-01-07T11:58:00Z"/>
                <w:rFonts w:ascii="Calibri" w:hAnsi="Calibri" w:cs="Calibri"/>
                <w:color w:val="000000"/>
                <w:sz w:val="22"/>
                <w:szCs w:val="22"/>
              </w:rPr>
            </w:pPr>
            <w:ins w:id="3126"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127" w:author="Marcella Marcondes" w:date="2021-01-07T11:58:00Z"/>
          <w:trPrChange w:id="31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130" w:author="Marcella Marcondes" w:date="2021-01-07T11:58:00Z"/>
                <w:rFonts w:ascii="Calibri" w:hAnsi="Calibri" w:cs="Calibri"/>
                <w:color w:val="000000"/>
                <w:sz w:val="22"/>
                <w:szCs w:val="22"/>
              </w:rPr>
            </w:pPr>
            <w:ins w:id="3131"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1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pPr>
              <w:jc w:val="center"/>
              <w:rPr>
                <w:ins w:id="3133" w:author="Marcella Marcondes" w:date="2021-01-07T11:58:00Z"/>
                <w:rFonts w:ascii="Calibri" w:hAnsi="Calibri" w:cs="Calibri"/>
                <w:color w:val="000000"/>
                <w:sz w:val="22"/>
                <w:szCs w:val="22"/>
              </w:rPr>
            </w:pPr>
            <w:ins w:id="3134"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1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pPr>
              <w:jc w:val="center"/>
              <w:rPr>
                <w:ins w:id="3136" w:author="Marcella Marcondes" w:date="2021-01-07T11:58:00Z"/>
                <w:rFonts w:ascii="Calibri" w:hAnsi="Calibri" w:cs="Calibri"/>
                <w:color w:val="000000"/>
                <w:sz w:val="22"/>
                <w:szCs w:val="22"/>
              </w:rPr>
            </w:pPr>
            <w:ins w:id="3137"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1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pPr>
              <w:jc w:val="center"/>
              <w:rPr>
                <w:ins w:id="3139" w:author="Marcella Marcondes" w:date="2021-01-07T11:58:00Z"/>
                <w:rFonts w:ascii="Calibri" w:hAnsi="Calibri" w:cs="Calibri"/>
                <w:color w:val="000000"/>
                <w:sz w:val="22"/>
                <w:szCs w:val="22"/>
              </w:rPr>
            </w:pPr>
            <w:ins w:id="3140"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141" w:author="Marcella Marcondes" w:date="2021-01-07T11:58:00Z"/>
          <w:trPrChange w:id="31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144" w:author="Marcella Marcondes" w:date="2021-01-07T11:58:00Z"/>
                <w:rFonts w:ascii="Calibri" w:hAnsi="Calibri" w:cs="Calibri"/>
                <w:color w:val="000000"/>
                <w:sz w:val="22"/>
                <w:szCs w:val="22"/>
              </w:rPr>
            </w:pPr>
            <w:ins w:id="3145"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1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pPr>
              <w:jc w:val="center"/>
              <w:rPr>
                <w:ins w:id="3147" w:author="Marcella Marcondes" w:date="2021-01-07T11:58:00Z"/>
                <w:rFonts w:ascii="Calibri" w:hAnsi="Calibri" w:cs="Calibri"/>
                <w:color w:val="000000"/>
                <w:sz w:val="22"/>
                <w:szCs w:val="22"/>
              </w:rPr>
            </w:pPr>
            <w:ins w:id="3148"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1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pPr>
              <w:jc w:val="center"/>
              <w:rPr>
                <w:ins w:id="3150" w:author="Marcella Marcondes" w:date="2021-01-07T11:58:00Z"/>
                <w:rFonts w:ascii="Calibri" w:hAnsi="Calibri" w:cs="Calibri"/>
                <w:color w:val="000000"/>
                <w:sz w:val="22"/>
                <w:szCs w:val="22"/>
              </w:rPr>
            </w:pPr>
            <w:ins w:id="3151"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1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pPr>
              <w:jc w:val="center"/>
              <w:rPr>
                <w:ins w:id="3153" w:author="Marcella Marcondes" w:date="2021-01-07T11:58:00Z"/>
                <w:rFonts w:ascii="Calibri" w:hAnsi="Calibri" w:cs="Calibri"/>
                <w:color w:val="000000"/>
                <w:sz w:val="22"/>
                <w:szCs w:val="22"/>
              </w:rPr>
            </w:pPr>
            <w:ins w:id="3154"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155" w:author="Marcella Marcondes" w:date="2021-01-07T11:58:00Z"/>
          <w:trPrChange w:id="31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158" w:author="Marcella Marcondes" w:date="2021-01-07T11:58:00Z"/>
                <w:rFonts w:ascii="Calibri" w:hAnsi="Calibri" w:cs="Calibri"/>
                <w:color w:val="000000"/>
                <w:sz w:val="22"/>
                <w:szCs w:val="22"/>
              </w:rPr>
            </w:pPr>
            <w:ins w:id="3159"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1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pPr>
              <w:jc w:val="center"/>
              <w:rPr>
                <w:ins w:id="3161" w:author="Marcella Marcondes" w:date="2021-01-07T11:58:00Z"/>
                <w:rFonts w:ascii="Calibri" w:hAnsi="Calibri" w:cs="Calibri"/>
                <w:color w:val="000000"/>
                <w:sz w:val="22"/>
                <w:szCs w:val="22"/>
              </w:rPr>
            </w:pPr>
            <w:ins w:id="3162"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1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pPr>
              <w:jc w:val="center"/>
              <w:rPr>
                <w:ins w:id="3164" w:author="Marcella Marcondes" w:date="2021-01-07T11:58:00Z"/>
                <w:rFonts w:ascii="Calibri" w:hAnsi="Calibri" w:cs="Calibri"/>
                <w:color w:val="000000"/>
                <w:sz w:val="22"/>
                <w:szCs w:val="22"/>
              </w:rPr>
            </w:pPr>
            <w:ins w:id="3165"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1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pPr>
              <w:jc w:val="center"/>
              <w:rPr>
                <w:ins w:id="3167" w:author="Marcella Marcondes" w:date="2021-01-07T11:58:00Z"/>
                <w:rFonts w:ascii="Calibri" w:hAnsi="Calibri" w:cs="Calibri"/>
                <w:color w:val="000000"/>
                <w:sz w:val="22"/>
                <w:szCs w:val="22"/>
              </w:rPr>
            </w:pPr>
            <w:ins w:id="3168"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169" w:author="Marcella Marcondes" w:date="2021-01-07T11:58:00Z"/>
          <w:trPrChange w:id="31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172" w:author="Marcella Marcondes" w:date="2021-01-07T11:58:00Z"/>
                <w:rFonts w:ascii="Calibri" w:hAnsi="Calibri" w:cs="Calibri"/>
                <w:color w:val="000000"/>
                <w:sz w:val="22"/>
                <w:szCs w:val="22"/>
              </w:rPr>
            </w:pPr>
            <w:ins w:id="3173"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1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pPr>
              <w:jc w:val="center"/>
              <w:rPr>
                <w:ins w:id="3175" w:author="Marcella Marcondes" w:date="2021-01-07T11:58:00Z"/>
                <w:rFonts w:ascii="Calibri" w:hAnsi="Calibri" w:cs="Calibri"/>
                <w:color w:val="000000"/>
                <w:sz w:val="22"/>
                <w:szCs w:val="22"/>
              </w:rPr>
            </w:pPr>
            <w:ins w:id="3176"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1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pPr>
              <w:jc w:val="center"/>
              <w:rPr>
                <w:ins w:id="3178" w:author="Marcella Marcondes" w:date="2021-01-07T11:58:00Z"/>
                <w:rFonts w:ascii="Calibri" w:hAnsi="Calibri" w:cs="Calibri"/>
                <w:color w:val="000000"/>
                <w:sz w:val="22"/>
                <w:szCs w:val="22"/>
              </w:rPr>
            </w:pPr>
            <w:ins w:id="3179"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1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pPr>
              <w:jc w:val="center"/>
              <w:rPr>
                <w:ins w:id="3181" w:author="Marcella Marcondes" w:date="2021-01-07T11:58:00Z"/>
                <w:rFonts w:ascii="Calibri" w:hAnsi="Calibri" w:cs="Calibri"/>
                <w:color w:val="000000"/>
                <w:sz w:val="22"/>
                <w:szCs w:val="22"/>
              </w:rPr>
            </w:pPr>
            <w:ins w:id="3182"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183" w:author="Marcella Marcondes" w:date="2021-01-07T11:58:00Z"/>
          <w:trPrChange w:id="31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186" w:author="Marcella Marcondes" w:date="2021-01-07T11:58:00Z"/>
                <w:rFonts w:ascii="Calibri" w:hAnsi="Calibri" w:cs="Calibri"/>
                <w:color w:val="000000"/>
                <w:sz w:val="22"/>
                <w:szCs w:val="22"/>
              </w:rPr>
            </w:pPr>
            <w:ins w:id="3187"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1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pPr>
              <w:jc w:val="center"/>
              <w:rPr>
                <w:ins w:id="3189" w:author="Marcella Marcondes" w:date="2021-01-07T11:58:00Z"/>
                <w:rFonts w:ascii="Calibri" w:hAnsi="Calibri" w:cs="Calibri"/>
                <w:color w:val="000000"/>
                <w:sz w:val="22"/>
                <w:szCs w:val="22"/>
              </w:rPr>
            </w:pPr>
            <w:ins w:id="3190"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1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pPr>
              <w:jc w:val="center"/>
              <w:rPr>
                <w:ins w:id="3192" w:author="Marcella Marcondes" w:date="2021-01-07T11:58:00Z"/>
                <w:rFonts w:ascii="Calibri" w:hAnsi="Calibri" w:cs="Calibri"/>
                <w:color w:val="000000"/>
                <w:sz w:val="22"/>
                <w:szCs w:val="22"/>
              </w:rPr>
            </w:pPr>
            <w:ins w:id="3193"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1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pPr>
              <w:jc w:val="center"/>
              <w:rPr>
                <w:ins w:id="3195" w:author="Marcella Marcondes" w:date="2021-01-07T11:58:00Z"/>
                <w:rFonts w:ascii="Calibri" w:hAnsi="Calibri" w:cs="Calibri"/>
                <w:color w:val="000000"/>
                <w:sz w:val="22"/>
                <w:szCs w:val="22"/>
              </w:rPr>
            </w:pPr>
            <w:ins w:id="3196"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197" w:author="Marcella Marcondes" w:date="2021-01-07T11:58:00Z"/>
          <w:trPrChange w:id="31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200" w:author="Marcella Marcondes" w:date="2021-01-07T11:58:00Z"/>
                <w:rFonts w:ascii="Calibri" w:hAnsi="Calibri" w:cs="Calibri"/>
                <w:color w:val="000000"/>
                <w:sz w:val="22"/>
                <w:szCs w:val="22"/>
              </w:rPr>
            </w:pPr>
            <w:ins w:id="3201"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2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pPr>
              <w:jc w:val="center"/>
              <w:rPr>
                <w:ins w:id="3203" w:author="Marcella Marcondes" w:date="2021-01-07T11:58:00Z"/>
                <w:rFonts w:ascii="Calibri" w:hAnsi="Calibri" w:cs="Calibri"/>
                <w:color w:val="000000"/>
                <w:sz w:val="22"/>
                <w:szCs w:val="22"/>
              </w:rPr>
            </w:pPr>
            <w:ins w:id="3204"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2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pPr>
              <w:jc w:val="center"/>
              <w:rPr>
                <w:ins w:id="3206" w:author="Marcella Marcondes" w:date="2021-01-07T11:58:00Z"/>
                <w:rFonts w:ascii="Calibri" w:hAnsi="Calibri" w:cs="Calibri"/>
                <w:color w:val="000000"/>
                <w:sz w:val="22"/>
                <w:szCs w:val="22"/>
              </w:rPr>
            </w:pPr>
            <w:ins w:id="3207"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2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pPr>
              <w:jc w:val="center"/>
              <w:rPr>
                <w:ins w:id="3209" w:author="Marcella Marcondes" w:date="2021-01-07T11:58:00Z"/>
                <w:rFonts w:ascii="Calibri" w:hAnsi="Calibri" w:cs="Calibri"/>
                <w:color w:val="000000"/>
                <w:sz w:val="22"/>
                <w:szCs w:val="22"/>
              </w:rPr>
            </w:pPr>
            <w:ins w:id="3210"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211" w:author="Marcella Marcondes" w:date="2021-01-07T11:58:00Z"/>
          <w:trPrChange w:id="32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214" w:author="Marcella Marcondes" w:date="2021-01-07T11:58:00Z"/>
                <w:rFonts w:ascii="Calibri" w:hAnsi="Calibri" w:cs="Calibri"/>
                <w:color w:val="000000"/>
                <w:sz w:val="22"/>
                <w:szCs w:val="22"/>
              </w:rPr>
            </w:pPr>
            <w:ins w:id="3215"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2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pPr>
              <w:jc w:val="center"/>
              <w:rPr>
                <w:ins w:id="3217" w:author="Marcella Marcondes" w:date="2021-01-07T11:58:00Z"/>
                <w:rFonts w:ascii="Calibri" w:hAnsi="Calibri" w:cs="Calibri"/>
                <w:color w:val="000000"/>
                <w:sz w:val="22"/>
                <w:szCs w:val="22"/>
              </w:rPr>
            </w:pPr>
            <w:ins w:id="3218"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2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pPr>
              <w:jc w:val="center"/>
              <w:rPr>
                <w:ins w:id="3220" w:author="Marcella Marcondes" w:date="2021-01-07T11:58:00Z"/>
                <w:rFonts w:ascii="Calibri" w:hAnsi="Calibri" w:cs="Calibri"/>
                <w:color w:val="000000"/>
                <w:sz w:val="22"/>
                <w:szCs w:val="22"/>
              </w:rPr>
            </w:pPr>
            <w:ins w:id="3221"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2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pPr>
              <w:jc w:val="center"/>
              <w:rPr>
                <w:ins w:id="3223" w:author="Marcella Marcondes" w:date="2021-01-07T11:58:00Z"/>
                <w:rFonts w:ascii="Calibri" w:hAnsi="Calibri" w:cs="Calibri"/>
                <w:color w:val="000000"/>
                <w:sz w:val="22"/>
                <w:szCs w:val="22"/>
              </w:rPr>
            </w:pPr>
            <w:ins w:id="3224"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225" w:author="Marcella Marcondes" w:date="2021-01-07T11:58:00Z"/>
          <w:trPrChange w:id="32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228" w:author="Marcella Marcondes" w:date="2021-01-07T11:58:00Z"/>
                <w:rFonts w:ascii="Calibri" w:hAnsi="Calibri" w:cs="Calibri"/>
                <w:color w:val="000000"/>
                <w:sz w:val="22"/>
                <w:szCs w:val="22"/>
              </w:rPr>
            </w:pPr>
            <w:ins w:id="3229"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2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pPr>
              <w:jc w:val="center"/>
              <w:rPr>
                <w:ins w:id="3231" w:author="Marcella Marcondes" w:date="2021-01-07T11:58:00Z"/>
                <w:rFonts w:ascii="Calibri" w:hAnsi="Calibri" w:cs="Calibri"/>
                <w:color w:val="000000"/>
                <w:sz w:val="22"/>
                <w:szCs w:val="22"/>
              </w:rPr>
            </w:pPr>
            <w:ins w:id="3232"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2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pPr>
              <w:jc w:val="center"/>
              <w:rPr>
                <w:ins w:id="3234" w:author="Marcella Marcondes" w:date="2021-01-07T11:58:00Z"/>
                <w:rFonts w:ascii="Calibri" w:hAnsi="Calibri" w:cs="Calibri"/>
                <w:color w:val="000000"/>
                <w:sz w:val="22"/>
                <w:szCs w:val="22"/>
              </w:rPr>
            </w:pPr>
            <w:ins w:id="3235"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2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pPr>
              <w:jc w:val="center"/>
              <w:rPr>
                <w:ins w:id="3237" w:author="Marcella Marcondes" w:date="2021-01-07T11:58:00Z"/>
                <w:rFonts w:ascii="Calibri" w:hAnsi="Calibri" w:cs="Calibri"/>
                <w:color w:val="000000"/>
                <w:sz w:val="22"/>
                <w:szCs w:val="22"/>
              </w:rPr>
            </w:pPr>
            <w:ins w:id="3238"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239" w:author="Marcella Marcondes" w:date="2021-01-07T11:58:00Z"/>
          <w:trPrChange w:id="32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242" w:author="Marcella Marcondes" w:date="2021-01-07T11:58:00Z"/>
                <w:rFonts w:ascii="Calibri" w:hAnsi="Calibri" w:cs="Calibri"/>
                <w:color w:val="000000"/>
                <w:sz w:val="22"/>
                <w:szCs w:val="22"/>
              </w:rPr>
            </w:pPr>
            <w:ins w:id="3243"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2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pPr>
              <w:jc w:val="center"/>
              <w:rPr>
                <w:ins w:id="3245" w:author="Marcella Marcondes" w:date="2021-01-07T11:58:00Z"/>
                <w:rFonts w:ascii="Calibri" w:hAnsi="Calibri" w:cs="Calibri"/>
                <w:color w:val="000000"/>
                <w:sz w:val="22"/>
                <w:szCs w:val="22"/>
              </w:rPr>
            </w:pPr>
            <w:ins w:id="3246"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2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pPr>
              <w:jc w:val="center"/>
              <w:rPr>
                <w:ins w:id="3248" w:author="Marcella Marcondes" w:date="2021-01-07T11:58:00Z"/>
                <w:rFonts w:ascii="Calibri" w:hAnsi="Calibri" w:cs="Calibri"/>
                <w:color w:val="000000"/>
                <w:sz w:val="22"/>
                <w:szCs w:val="22"/>
              </w:rPr>
            </w:pPr>
            <w:ins w:id="3249"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2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pPr>
              <w:jc w:val="center"/>
              <w:rPr>
                <w:ins w:id="3251" w:author="Marcella Marcondes" w:date="2021-01-07T11:58:00Z"/>
                <w:rFonts w:ascii="Calibri" w:hAnsi="Calibri" w:cs="Calibri"/>
                <w:color w:val="000000"/>
                <w:sz w:val="22"/>
                <w:szCs w:val="22"/>
              </w:rPr>
            </w:pPr>
            <w:ins w:id="3252"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253" w:author="Marcella Marcondes" w:date="2021-01-07T11:58:00Z"/>
          <w:trPrChange w:id="32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256" w:author="Marcella Marcondes" w:date="2021-01-07T11:58:00Z"/>
                <w:rFonts w:ascii="Calibri" w:hAnsi="Calibri" w:cs="Calibri"/>
                <w:color w:val="000000"/>
                <w:sz w:val="22"/>
                <w:szCs w:val="22"/>
              </w:rPr>
            </w:pPr>
            <w:ins w:id="3257"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2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pPr>
              <w:jc w:val="center"/>
              <w:rPr>
                <w:ins w:id="3259" w:author="Marcella Marcondes" w:date="2021-01-07T11:58:00Z"/>
                <w:rFonts w:ascii="Calibri" w:hAnsi="Calibri" w:cs="Calibri"/>
                <w:color w:val="000000"/>
                <w:sz w:val="22"/>
                <w:szCs w:val="22"/>
              </w:rPr>
            </w:pPr>
            <w:ins w:id="3260"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2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pPr>
              <w:jc w:val="center"/>
              <w:rPr>
                <w:ins w:id="3262" w:author="Marcella Marcondes" w:date="2021-01-07T11:58:00Z"/>
                <w:rFonts w:ascii="Calibri" w:hAnsi="Calibri" w:cs="Calibri"/>
                <w:color w:val="000000"/>
                <w:sz w:val="22"/>
                <w:szCs w:val="22"/>
              </w:rPr>
            </w:pPr>
            <w:ins w:id="3263"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2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pPr>
              <w:jc w:val="center"/>
              <w:rPr>
                <w:ins w:id="3265" w:author="Marcella Marcondes" w:date="2021-01-07T11:58:00Z"/>
                <w:rFonts w:ascii="Calibri" w:hAnsi="Calibri" w:cs="Calibri"/>
                <w:color w:val="000000"/>
                <w:sz w:val="22"/>
                <w:szCs w:val="22"/>
              </w:rPr>
            </w:pPr>
            <w:ins w:id="3266"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267" w:author="Marcella Marcondes" w:date="2021-01-07T11:58:00Z"/>
          <w:trPrChange w:id="32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270" w:author="Marcella Marcondes" w:date="2021-01-07T11:58:00Z"/>
                <w:rFonts w:ascii="Calibri" w:hAnsi="Calibri" w:cs="Calibri"/>
                <w:color w:val="000000"/>
                <w:sz w:val="22"/>
                <w:szCs w:val="22"/>
              </w:rPr>
            </w:pPr>
            <w:ins w:id="3271"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2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pPr>
              <w:jc w:val="center"/>
              <w:rPr>
                <w:ins w:id="3273" w:author="Marcella Marcondes" w:date="2021-01-07T11:58:00Z"/>
                <w:rFonts w:ascii="Calibri" w:hAnsi="Calibri" w:cs="Calibri"/>
                <w:color w:val="000000"/>
                <w:sz w:val="22"/>
                <w:szCs w:val="22"/>
              </w:rPr>
            </w:pPr>
            <w:ins w:id="3274"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2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pPr>
              <w:jc w:val="center"/>
              <w:rPr>
                <w:ins w:id="3276" w:author="Marcella Marcondes" w:date="2021-01-07T11:58:00Z"/>
                <w:rFonts w:ascii="Calibri" w:hAnsi="Calibri" w:cs="Calibri"/>
                <w:color w:val="000000"/>
                <w:sz w:val="22"/>
                <w:szCs w:val="22"/>
              </w:rPr>
            </w:pPr>
            <w:ins w:id="3277"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2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pPr>
              <w:jc w:val="center"/>
              <w:rPr>
                <w:ins w:id="3279" w:author="Marcella Marcondes" w:date="2021-01-07T11:58:00Z"/>
                <w:rFonts w:ascii="Calibri" w:hAnsi="Calibri" w:cs="Calibri"/>
                <w:color w:val="000000"/>
                <w:sz w:val="22"/>
                <w:szCs w:val="22"/>
              </w:rPr>
            </w:pPr>
            <w:ins w:id="3280"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281" w:author="Marcella Marcondes" w:date="2021-01-07T11:58:00Z"/>
          <w:trPrChange w:id="32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284" w:author="Marcella Marcondes" w:date="2021-01-07T11:58:00Z"/>
                <w:rFonts w:ascii="Calibri" w:hAnsi="Calibri" w:cs="Calibri"/>
                <w:color w:val="000000"/>
                <w:sz w:val="22"/>
                <w:szCs w:val="22"/>
              </w:rPr>
            </w:pPr>
            <w:ins w:id="3285"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2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pPr>
              <w:jc w:val="center"/>
              <w:rPr>
                <w:ins w:id="3287" w:author="Marcella Marcondes" w:date="2021-01-07T11:58:00Z"/>
                <w:rFonts w:ascii="Calibri" w:hAnsi="Calibri" w:cs="Calibri"/>
                <w:color w:val="000000"/>
                <w:sz w:val="22"/>
                <w:szCs w:val="22"/>
              </w:rPr>
            </w:pPr>
            <w:ins w:id="3288"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2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pPr>
              <w:jc w:val="center"/>
              <w:rPr>
                <w:ins w:id="3290" w:author="Marcella Marcondes" w:date="2021-01-07T11:58:00Z"/>
                <w:rFonts w:ascii="Calibri" w:hAnsi="Calibri" w:cs="Calibri"/>
                <w:color w:val="000000"/>
                <w:sz w:val="22"/>
                <w:szCs w:val="22"/>
              </w:rPr>
            </w:pPr>
            <w:ins w:id="3291"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2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pPr>
              <w:jc w:val="center"/>
              <w:rPr>
                <w:ins w:id="3293" w:author="Marcella Marcondes" w:date="2021-01-07T11:58:00Z"/>
                <w:rFonts w:ascii="Calibri" w:hAnsi="Calibri" w:cs="Calibri"/>
                <w:color w:val="000000"/>
                <w:sz w:val="22"/>
                <w:szCs w:val="22"/>
              </w:rPr>
            </w:pPr>
            <w:ins w:id="3294"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295" w:author="Marcella Marcondes" w:date="2021-01-07T11:58:00Z"/>
          <w:trPrChange w:id="32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298" w:author="Marcella Marcondes" w:date="2021-01-07T11:58:00Z"/>
                <w:rFonts w:ascii="Calibri" w:hAnsi="Calibri" w:cs="Calibri"/>
                <w:color w:val="000000"/>
                <w:sz w:val="22"/>
                <w:szCs w:val="22"/>
              </w:rPr>
            </w:pPr>
            <w:ins w:id="3299"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3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pPr>
              <w:jc w:val="center"/>
              <w:rPr>
                <w:ins w:id="3301" w:author="Marcella Marcondes" w:date="2021-01-07T11:58:00Z"/>
                <w:rFonts w:ascii="Calibri" w:hAnsi="Calibri" w:cs="Calibri"/>
                <w:color w:val="000000"/>
                <w:sz w:val="22"/>
                <w:szCs w:val="22"/>
              </w:rPr>
            </w:pPr>
            <w:ins w:id="3302"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3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pPr>
              <w:jc w:val="center"/>
              <w:rPr>
                <w:ins w:id="3304" w:author="Marcella Marcondes" w:date="2021-01-07T11:58:00Z"/>
                <w:rFonts w:ascii="Calibri" w:hAnsi="Calibri" w:cs="Calibri"/>
                <w:color w:val="000000"/>
                <w:sz w:val="22"/>
                <w:szCs w:val="22"/>
              </w:rPr>
            </w:pPr>
            <w:ins w:id="3305"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3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pPr>
              <w:jc w:val="center"/>
              <w:rPr>
                <w:ins w:id="3307" w:author="Marcella Marcondes" w:date="2021-01-07T11:58:00Z"/>
                <w:rFonts w:ascii="Calibri" w:hAnsi="Calibri" w:cs="Calibri"/>
                <w:color w:val="000000"/>
                <w:sz w:val="22"/>
                <w:szCs w:val="22"/>
              </w:rPr>
            </w:pPr>
            <w:ins w:id="3308"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309" w:author="Marcella Marcondes" w:date="2021-01-07T11:58:00Z"/>
          <w:trPrChange w:id="33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312" w:author="Marcella Marcondes" w:date="2021-01-07T11:58:00Z"/>
                <w:rFonts w:ascii="Calibri" w:hAnsi="Calibri" w:cs="Calibri"/>
                <w:color w:val="000000"/>
                <w:sz w:val="22"/>
                <w:szCs w:val="22"/>
              </w:rPr>
            </w:pPr>
            <w:ins w:id="3313"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3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pPr>
              <w:jc w:val="center"/>
              <w:rPr>
                <w:ins w:id="3315" w:author="Marcella Marcondes" w:date="2021-01-07T11:58:00Z"/>
                <w:rFonts w:ascii="Calibri" w:hAnsi="Calibri" w:cs="Calibri"/>
                <w:color w:val="000000"/>
                <w:sz w:val="22"/>
                <w:szCs w:val="22"/>
              </w:rPr>
            </w:pPr>
            <w:ins w:id="3316"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3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pPr>
              <w:jc w:val="center"/>
              <w:rPr>
                <w:ins w:id="3318" w:author="Marcella Marcondes" w:date="2021-01-07T11:58:00Z"/>
                <w:rFonts w:ascii="Calibri" w:hAnsi="Calibri" w:cs="Calibri"/>
                <w:color w:val="000000"/>
                <w:sz w:val="22"/>
                <w:szCs w:val="22"/>
              </w:rPr>
            </w:pPr>
            <w:ins w:id="3319"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3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pPr>
              <w:jc w:val="center"/>
              <w:rPr>
                <w:ins w:id="3321" w:author="Marcella Marcondes" w:date="2021-01-07T11:58:00Z"/>
                <w:rFonts w:ascii="Calibri" w:hAnsi="Calibri" w:cs="Calibri"/>
                <w:color w:val="000000"/>
                <w:sz w:val="22"/>
                <w:szCs w:val="22"/>
              </w:rPr>
            </w:pPr>
            <w:ins w:id="3322"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323" w:author="Marcella Marcondes" w:date="2021-01-07T11:58:00Z"/>
          <w:trPrChange w:id="33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326" w:author="Marcella Marcondes" w:date="2021-01-07T11:58:00Z"/>
                <w:rFonts w:ascii="Calibri" w:hAnsi="Calibri" w:cs="Calibri"/>
                <w:color w:val="000000"/>
                <w:sz w:val="22"/>
                <w:szCs w:val="22"/>
              </w:rPr>
            </w:pPr>
            <w:ins w:id="3327"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3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pPr>
              <w:jc w:val="center"/>
              <w:rPr>
                <w:ins w:id="3329" w:author="Marcella Marcondes" w:date="2021-01-07T11:58:00Z"/>
                <w:rFonts w:ascii="Calibri" w:hAnsi="Calibri" w:cs="Calibri"/>
                <w:color w:val="000000"/>
                <w:sz w:val="22"/>
                <w:szCs w:val="22"/>
              </w:rPr>
            </w:pPr>
            <w:ins w:id="3330"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3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pPr>
              <w:jc w:val="center"/>
              <w:rPr>
                <w:ins w:id="3332" w:author="Marcella Marcondes" w:date="2021-01-07T11:58:00Z"/>
                <w:rFonts w:ascii="Calibri" w:hAnsi="Calibri" w:cs="Calibri"/>
                <w:color w:val="000000"/>
                <w:sz w:val="22"/>
                <w:szCs w:val="22"/>
              </w:rPr>
            </w:pPr>
            <w:ins w:id="3333"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3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pPr>
              <w:jc w:val="center"/>
              <w:rPr>
                <w:ins w:id="3335" w:author="Marcella Marcondes" w:date="2021-01-07T11:58:00Z"/>
                <w:rFonts w:ascii="Calibri" w:hAnsi="Calibri" w:cs="Calibri"/>
                <w:color w:val="000000"/>
                <w:sz w:val="22"/>
                <w:szCs w:val="22"/>
              </w:rPr>
            </w:pPr>
            <w:ins w:id="3336"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337" w:author="Marcella Marcondes" w:date="2021-01-07T11:58:00Z"/>
          <w:trPrChange w:id="33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340" w:author="Marcella Marcondes" w:date="2021-01-07T11:58:00Z"/>
                <w:rFonts w:ascii="Calibri" w:hAnsi="Calibri" w:cs="Calibri"/>
                <w:color w:val="000000"/>
                <w:sz w:val="22"/>
                <w:szCs w:val="22"/>
              </w:rPr>
            </w:pPr>
            <w:ins w:id="3341"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3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pPr>
              <w:jc w:val="center"/>
              <w:rPr>
                <w:ins w:id="3343" w:author="Marcella Marcondes" w:date="2021-01-07T11:58:00Z"/>
                <w:rFonts w:ascii="Calibri" w:hAnsi="Calibri" w:cs="Calibri"/>
                <w:color w:val="000000"/>
                <w:sz w:val="22"/>
                <w:szCs w:val="22"/>
              </w:rPr>
            </w:pPr>
            <w:ins w:id="3344"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3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pPr>
              <w:jc w:val="center"/>
              <w:rPr>
                <w:ins w:id="3346" w:author="Marcella Marcondes" w:date="2021-01-07T11:58:00Z"/>
                <w:rFonts w:ascii="Calibri" w:hAnsi="Calibri" w:cs="Calibri"/>
                <w:color w:val="000000"/>
                <w:sz w:val="22"/>
                <w:szCs w:val="22"/>
              </w:rPr>
            </w:pPr>
            <w:ins w:id="3347"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3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pPr>
              <w:jc w:val="center"/>
              <w:rPr>
                <w:ins w:id="3349" w:author="Marcella Marcondes" w:date="2021-01-07T11:58:00Z"/>
                <w:rFonts w:ascii="Calibri" w:hAnsi="Calibri" w:cs="Calibri"/>
                <w:color w:val="000000"/>
                <w:sz w:val="22"/>
                <w:szCs w:val="22"/>
              </w:rPr>
            </w:pPr>
            <w:ins w:id="3350"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351" w:author="Marcella Marcondes" w:date="2021-01-07T11:58:00Z"/>
          <w:trPrChange w:id="33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354" w:author="Marcella Marcondes" w:date="2021-01-07T11:58:00Z"/>
                <w:rFonts w:ascii="Calibri" w:hAnsi="Calibri" w:cs="Calibri"/>
                <w:color w:val="000000"/>
                <w:sz w:val="22"/>
                <w:szCs w:val="22"/>
              </w:rPr>
            </w:pPr>
            <w:ins w:id="3355"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3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pPr>
              <w:jc w:val="center"/>
              <w:rPr>
                <w:ins w:id="3357" w:author="Marcella Marcondes" w:date="2021-01-07T11:58:00Z"/>
                <w:rFonts w:ascii="Calibri" w:hAnsi="Calibri" w:cs="Calibri"/>
                <w:color w:val="000000"/>
                <w:sz w:val="22"/>
                <w:szCs w:val="22"/>
              </w:rPr>
            </w:pPr>
            <w:ins w:id="3358"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3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pPr>
              <w:jc w:val="center"/>
              <w:rPr>
                <w:ins w:id="3360" w:author="Marcella Marcondes" w:date="2021-01-07T11:58:00Z"/>
                <w:rFonts w:ascii="Calibri" w:hAnsi="Calibri" w:cs="Calibri"/>
                <w:color w:val="000000"/>
                <w:sz w:val="22"/>
                <w:szCs w:val="22"/>
              </w:rPr>
            </w:pPr>
            <w:ins w:id="3361"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3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pPr>
              <w:jc w:val="center"/>
              <w:rPr>
                <w:ins w:id="3363" w:author="Marcella Marcondes" w:date="2021-01-07T11:58:00Z"/>
                <w:rFonts w:ascii="Calibri" w:hAnsi="Calibri" w:cs="Calibri"/>
                <w:color w:val="000000"/>
                <w:sz w:val="22"/>
                <w:szCs w:val="22"/>
              </w:rPr>
            </w:pPr>
            <w:ins w:id="3364"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365" w:author="Marcella Marcondes" w:date="2021-01-07T11:58:00Z"/>
          <w:trPrChange w:id="33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368" w:author="Marcella Marcondes" w:date="2021-01-07T11:58:00Z"/>
                <w:rFonts w:ascii="Calibri" w:hAnsi="Calibri" w:cs="Calibri"/>
                <w:color w:val="000000"/>
                <w:sz w:val="22"/>
                <w:szCs w:val="22"/>
              </w:rPr>
            </w:pPr>
            <w:ins w:id="3369"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3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pPr>
              <w:jc w:val="center"/>
              <w:rPr>
                <w:ins w:id="3371" w:author="Marcella Marcondes" w:date="2021-01-07T11:58:00Z"/>
                <w:rFonts w:ascii="Calibri" w:hAnsi="Calibri" w:cs="Calibri"/>
                <w:color w:val="000000"/>
                <w:sz w:val="22"/>
                <w:szCs w:val="22"/>
              </w:rPr>
            </w:pPr>
            <w:ins w:id="3372"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3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pPr>
              <w:jc w:val="center"/>
              <w:rPr>
                <w:ins w:id="3374" w:author="Marcella Marcondes" w:date="2021-01-07T11:58:00Z"/>
                <w:rFonts w:ascii="Calibri" w:hAnsi="Calibri" w:cs="Calibri"/>
                <w:color w:val="000000"/>
                <w:sz w:val="22"/>
                <w:szCs w:val="22"/>
              </w:rPr>
            </w:pPr>
            <w:ins w:id="3375"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3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pPr>
              <w:jc w:val="center"/>
              <w:rPr>
                <w:ins w:id="3377" w:author="Marcella Marcondes" w:date="2021-01-07T11:58:00Z"/>
                <w:rFonts w:ascii="Calibri" w:hAnsi="Calibri" w:cs="Calibri"/>
                <w:color w:val="000000"/>
                <w:sz w:val="22"/>
                <w:szCs w:val="22"/>
              </w:rPr>
            </w:pPr>
            <w:ins w:id="3378"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379" w:author="Marcella Marcondes" w:date="2021-01-07T11:58:00Z"/>
          <w:trPrChange w:id="33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382" w:author="Marcella Marcondes" w:date="2021-01-07T11:58:00Z"/>
                <w:rFonts w:ascii="Calibri" w:hAnsi="Calibri" w:cs="Calibri"/>
                <w:color w:val="000000"/>
                <w:sz w:val="22"/>
                <w:szCs w:val="22"/>
              </w:rPr>
            </w:pPr>
            <w:ins w:id="3383"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3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pPr>
              <w:jc w:val="center"/>
              <w:rPr>
                <w:ins w:id="3385" w:author="Marcella Marcondes" w:date="2021-01-07T11:58:00Z"/>
                <w:rFonts w:ascii="Calibri" w:hAnsi="Calibri" w:cs="Calibri"/>
                <w:color w:val="000000"/>
                <w:sz w:val="22"/>
                <w:szCs w:val="22"/>
              </w:rPr>
            </w:pPr>
            <w:ins w:id="3386"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3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pPr>
              <w:jc w:val="center"/>
              <w:rPr>
                <w:ins w:id="3388" w:author="Marcella Marcondes" w:date="2021-01-07T11:58:00Z"/>
                <w:rFonts w:ascii="Calibri" w:hAnsi="Calibri" w:cs="Calibri"/>
                <w:color w:val="000000"/>
                <w:sz w:val="22"/>
                <w:szCs w:val="22"/>
              </w:rPr>
            </w:pPr>
            <w:ins w:id="3389"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3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pPr>
              <w:jc w:val="center"/>
              <w:rPr>
                <w:ins w:id="3391" w:author="Marcella Marcondes" w:date="2021-01-07T11:58:00Z"/>
                <w:rFonts w:ascii="Calibri" w:hAnsi="Calibri" w:cs="Calibri"/>
                <w:color w:val="000000"/>
                <w:sz w:val="22"/>
                <w:szCs w:val="22"/>
              </w:rPr>
            </w:pPr>
            <w:ins w:id="3392"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393" w:author="Marcella Marcondes" w:date="2021-01-07T11:58:00Z"/>
          <w:trPrChange w:id="33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396" w:author="Marcella Marcondes" w:date="2021-01-07T11:58:00Z"/>
                <w:rFonts w:ascii="Calibri" w:hAnsi="Calibri" w:cs="Calibri"/>
                <w:color w:val="000000"/>
                <w:sz w:val="22"/>
                <w:szCs w:val="22"/>
              </w:rPr>
            </w:pPr>
            <w:ins w:id="3397"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3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pPr>
              <w:jc w:val="center"/>
              <w:rPr>
                <w:ins w:id="3399" w:author="Marcella Marcondes" w:date="2021-01-07T11:58:00Z"/>
                <w:rFonts w:ascii="Calibri" w:hAnsi="Calibri" w:cs="Calibri"/>
                <w:color w:val="000000"/>
                <w:sz w:val="22"/>
                <w:szCs w:val="22"/>
              </w:rPr>
            </w:pPr>
            <w:ins w:id="3400"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4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pPr>
              <w:jc w:val="center"/>
              <w:rPr>
                <w:ins w:id="3402" w:author="Marcella Marcondes" w:date="2021-01-07T11:58:00Z"/>
                <w:rFonts w:ascii="Calibri" w:hAnsi="Calibri" w:cs="Calibri"/>
                <w:color w:val="000000"/>
                <w:sz w:val="22"/>
                <w:szCs w:val="22"/>
              </w:rPr>
            </w:pPr>
            <w:ins w:id="3403"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4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pPr>
              <w:jc w:val="center"/>
              <w:rPr>
                <w:ins w:id="3405" w:author="Marcella Marcondes" w:date="2021-01-07T11:58:00Z"/>
                <w:rFonts w:ascii="Calibri" w:hAnsi="Calibri" w:cs="Calibri"/>
                <w:color w:val="000000"/>
                <w:sz w:val="22"/>
                <w:szCs w:val="22"/>
              </w:rPr>
            </w:pPr>
            <w:ins w:id="3406"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407" w:author="Marcella Marcondes" w:date="2021-01-07T11:58:00Z"/>
          <w:trPrChange w:id="34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410" w:author="Marcella Marcondes" w:date="2021-01-07T11:58:00Z"/>
                <w:rFonts w:ascii="Calibri" w:hAnsi="Calibri" w:cs="Calibri"/>
                <w:color w:val="000000"/>
                <w:sz w:val="22"/>
                <w:szCs w:val="22"/>
              </w:rPr>
            </w:pPr>
            <w:ins w:id="3411"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4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pPr>
              <w:jc w:val="center"/>
              <w:rPr>
                <w:ins w:id="3413" w:author="Marcella Marcondes" w:date="2021-01-07T11:58:00Z"/>
                <w:rFonts w:ascii="Calibri" w:hAnsi="Calibri" w:cs="Calibri"/>
                <w:color w:val="000000"/>
                <w:sz w:val="22"/>
                <w:szCs w:val="22"/>
              </w:rPr>
            </w:pPr>
            <w:ins w:id="3414"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4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pPr>
              <w:jc w:val="center"/>
              <w:rPr>
                <w:ins w:id="3416" w:author="Marcella Marcondes" w:date="2021-01-07T11:58:00Z"/>
                <w:rFonts w:ascii="Calibri" w:hAnsi="Calibri" w:cs="Calibri"/>
                <w:color w:val="000000"/>
                <w:sz w:val="22"/>
                <w:szCs w:val="22"/>
              </w:rPr>
            </w:pPr>
            <w:ins w:id="3417"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4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pPr>
              <w:jc w:val="center"/>
              <w:rPr>
                <w:ins w:id="3419" w:author="Marcella Marcondes" w:date="2021-01-07T11:58:00Z"/>
                <w:rFonts w:ascii="Calibri" w:hAnsi="Calibri" w:cs="Calibri"/>
                <w:color w:val="000000"/>
                <w:sz w:val="22"/>
                <w:szCs w:val="22"/>
              </w:rPr>
            </w:pPr>
            <w:ins w:id="3420"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421" w:author="Marcella Marcondes" w:date="2021-01-07T11:58:00Z"/>
          <w:trPrChange w:id="34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424" w:author="Marcella Marcondes" w:date="2021-01-07T11:58:00Z"/>
                <w:rFonts w:ascii="Calibri" w:hAnsi="Calibri" w:cs="Calibri"/>
                <w:color w:val="000000"/>
                <w:sz w:val="22"/>
                <w:szCs w:val="22"/>
              </w:rPr>
            </w:pPr>
            <w:ins w:id="3425"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4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pPr>
              <w:jc w:val="center"/>
              <w:rPr>
                <w:ins w:id="3427" w:author="Marcella Marcondes" w:date="2021-01-07T11:58:00Z"/>
                <w:rFonts w:ascii="Calibri" w:hAnsi="Calibri" w:cs="Calibri"/>
                <w:color w:val="000000"/>
                <w:sz w:val="22"/>
                <w:szCs w:val="22"/>
              </w:rPr>
            </w:pPr>
            <w:ins w:id="3428"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4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pPr>
              <w:jc w:val="center"/>
              <w:rPr>
                <w:ins w:id="3430" w:author="Marcella Marcondes" w:date="2021-01-07T11:58:00Z"/>
                <w:rFonts w:ascii="Calibri" w:hAnsi="Calibri" w:cs="Calibri"/>
                <w:color w:val="000000"/>
                <w:sz w:val="22"/>
                <w:szCs w:val="22"/>
              </w:rPr>
            </w:pPr>
            <w:ins w:id="3431"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4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pPr>
              <w:jc w:val="center"/>
              <w:rPr>
                <w:ins w:id="3433" w:author="Marcella Marcondes" w:date="2021-01-07T11:58:00Z"/>
                <w:rFonts w:ascii="Calibri" w:hAnsi="Calibri" w:cs="Calibri"/>
                <w:color w:val="000000"/>
                <w:sz w:val="22"/>
                <w:szCs w:val="22"/>
              </w:rPr>
            </w:pPr>
            <w:ins w:id="3434"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435" w:author="Marcella Marcondes" w:date="2021-01-07T11:58:00Z"/>
          <w:trPrChange w:id="34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438" w:author="Marcella Marcondes" w:date="2021-01-07T11:58:00Z"/>
                <w:rFonts w:ascii="Calibri" w:hAnsi="Calibri" w:cs="Calibri"/>
                <w:color w:val="000000"/>
                <w:sz w:val="22"/>
                <w:szCs w:val="22"/>
              </w:rPr>
            </w:pPr>
            <w:ins w:id="3439"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4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pPr>
              <w:jc w:val="center"/>
              <w:rPr>
                <w:ins w:id="3441" w:author="Marcella Marcondes" w:date="2021-01-07T11:58:00Z"/>
                <w:rFonts w:ascii="Calibri" w:hAnsi="Calibri" w:cs="Calibri"/>
                <w:color w:val="000000"/>
                <w:sz w:val="22"/>
                <w:szCs w:val="22"/>
              </w:rPr>
            </w:pPr>
            <w:ins w:id="3442"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4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pPr>
              <w:jc w:val="center"/>
              <w:rPr>
                <w:ins w:id="3444" w:author="Marcella Marcondes" w:date="2021-01-07T11:58:00Z"/>
                <w:rFonts w:ascii="Calibri" w:hAnsi="Calibri" w:cs="Calibri"/>
                <w:color w:val="000000"/>
                <w:sz w:val="22"/>
                <w:szCs w:val="22"/>
              </w:rPr>
            </w:pPr>
            <w:ins w:id="3445"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4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pPr>
              <w:jc w:val="center"/>
              <w:rPr>
                <w:ins w:id="3447" w:author="Marcella Marcondes" w:date="2021-01-07T11:58:00Z"/>
                <w:rFonts w:ascii="Calibri" w:hAnsi="Calibri" w:cs="Calibri"/>
                <w:color w:val="000000"/>
                <w:sz w:val="22"/>
                <w:szCs w:val="22"/>
              </w:rPr>
            </w:pPr>
            <w:ins w:id="3448"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449" w:author="Marcella Marcondes" w:date="2021-01-07T11:58:00Z"/>
          <w:trPrChange w:id="34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452" w:author="Marcella Marcondes" w:date="2021-01-07T11:58:00Z"/>
                <w:rFonts w:ascii="Calibri" w:hAnsi="Calibri" w:cs="Calibri"/>
                <w:color w:val="000000"/>
                <w:sz w:val="22"/>
                <w:szCs w:val="22"/>
              </w:rPr>
            </w:pPr>
            <w:ins w:id="3453"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4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pPr>
              <w:jc w:val="center"/>
              <w:rPr>
                <w:ins w:id="3455" w:author="Marcella Marcondes" w:date="2021-01-07T11:58:00Z"/>
                <w:rFonts w:ascii="Calibri" w:hAnsi="Calibri" w:cs="Calibri"/>
                <w:color w:val="000000"/>
                <w:sz w:val="22"/>
                <w:szCs w:val="22"/>
              </w:rPr>
            </w:pPr>
            <w:ins w:id="3456"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4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pPr>
              <w:jc w:val="center"/>
              <w:rPr>
                <w:ins w:id="3458" w:author="Marcella Marcondes" w:date="2021-01-07T11:58:00Z"/>
                <w:rFonts w:ascii="Calibri" w:hAnsi="Calibri" w:cs="Calibri"/>
                <w:color w:val="000000"/>
                <w:sz w:val="22"/>
                <w:szCs w:val="22"/>
              </w:rPr>
            </w:pPr>
            <w:ins w:id="3459"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4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pPr>
              <w:jc w:val="center"/>
              <w:rPr>
                <w:ins w:id="3461" w:author="Marcella Marcondes" w:date="2021-01-07T11:58:00Z"/>
                <w:rFonts w:ascii="Calibri" w:hAnsi="Calibri" w:cs="Calibri"/>
                <w:color w:val="000000"/>
                <w:sz w:val="22"/>
                <w:szCs w:val="22"/>
              </w:rPr>
            </w:pPr>
            <w:ins w:id="3462"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463" w:author="Marcella Marcondes" w:date="2021-01-07T11:58:00Z"/>
          <w:trPrChange w:id="34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466" w:author="Marcella Marcondes" w:date="2021-01-07T11:58:00Z"/>
                <w:rFonts w:ascii="Calibri" w:hAnsi="Calibri" w:cs="Calibri"/>
                <w:color w:val="000000"/>
                <w:sz w:val="22"/>
                <w:szCs w:val="22"/>
              </w:rPr>
            </w:pPr>
            <w:ins w:id="3467"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4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pPr>
              <w:jc w:val="center"/>
              <w:rPr>
                <w:ins w:id="3469" w:author="Marcella Marcondes" w:date="2021-01-07T11:58:00Z"/>
                <w:rFonts w:ascii="Calibri" w:hAnsi="Calibri" w:cs="Calibri"/>
                <w:color w:val="000000"/>
                <w:sz w:val="22"/>
                <w:szCs w:val="22"/>
              </w:rPr>
            </w:pPr>
            <w:ins w:id="3470"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4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pPr>
              <w:jc w:val="center"/>
              <w:rPr>
                <w:ins w:id="3472" w:author="Marcella Marcondes" w:date="2021-01-07T11:58:00Z"/>
                <w:rFonts w:ascii="Calibri" w:hAnsi="Calibri" w:cs="Calibri"/>
                <w:color w:val="000000"/>
                <w:sz w:val="22"/>
                <w:szCs w:val="22"/>
              </w:rPr>
            </w:pPr>
            <w:ins w:id="3473"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4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pPr>
              <w:jc w:val="center"/>
              <w:rPr>
                <w:ins w:id="3475" w:author="Marcella Marcondes" w:date="2021-01-07T11:58:00Z"/>
                <w:rFonts w:ascii="Calibri" w:hAnsi="Calibri" w:cs="Calibri"/>
                <w:color w:val="000000"/>
                <w:sz w:val="22"/>
                <w:szCs w:val="22"/>
              </w:rPr>
            </w:pPr>
            <w:ins w:id="3476"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477" w:author="Marcella Marcondes" w:date="2021-01-07T11:58:00Z"/>
          <w:trPrChange w:id="34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480" w:author="Marcella Marcondes" w:date="2021-01-07T11:58:00Z"/>
                <w:rFonts w:ascii="Calibri" w:hAnsi="Calibri" w:cs="Calibri"/>
                <w:color w:val="000000"/>
                <w:sz w:val="22"/>
                <w:szCs w:val="22"/>
              </w:rPr>
            </w:pPr>
            <w:ins w:id="3481"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4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pPr>
              <w:jc w:val="center"/>
              <w:rPr>
                <w:ins w:id="3483" w:author="Marcella Marcondes" w:date="2021-01-07T11:58:00Z"/>
                <w:rFonts w:ascii="Calibri" w:hAnsi="Calibri" w:cs="Calibri"/>
                <w:color w:val="000000"/>
                <w:sz w:val="22"/>
                <w:szCs w:val="22"/>
              </w:rPr>
            </w:pPr>
            <w:ins w:id="3484"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4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pPr>
              <w:jc w:val="center"/>
              <w:rPr>
                <w:ins w:id="3486" w:author="Marcella Marcondes" w:date="2021-01-07T11:58:00Z"/>
                <w:rFonts w:ascii="Calibri" w:hAnsi="Calibri" w:cs="Calibri"/>
                <w:color w:val="000000"/>
                <w:sz w:val="22"/>
                <w:szCs w:val="22"/>
              </w:rPr>
            </w:pPr>
            <w:ins w:id="3487"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4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pPr>
              <w:jc w:val="center"/>
              <w:rPr>
                <w:ins w:id="3489" w:author="Marcella Marcondes" w:date="2021-01-07T11:58:00Z"/>
                <w:rFonts w:ascii="Calibri" w:hAnsi="Calibri" w:cs="Calibri"/>
                <w:color w:val="000000"/>
                <w:sz w:val="22"/>
                <w:szCs w:val="22"/>
              </w:rPr>
            </w:pPr>
            <w:ins w:id="3490"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491" w:author="Marcella Marcondes" w:date="2021-01-07T11:58:00Z"/>
          <w:trPrChange w:id="34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494" w:author="Marcella Marcondes" w:date="2021-01-07T11:58:00Z"/>
                <w:rFonts w:ascii="Calibri" w:hAnsi="Calibri" w:cs="Calibri"/>
                <w:color w:val="000000"/>
                <w:sz w:val="22"/>
                <w:szCs w:val="22"/>
              </w:rPr>
            </w:pPr>
            <w:ins w:id="3495"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4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pPr>
              <w:jc w:val="center"/>
              <w:rPr>
                <w:ins w:id="3497" w:author="Marcella Marcondes" w:date="2021-01-07T11:58:00Z"/>
                <w:rFonts w:ascii="Calibri" w:hAnsi="Calibri" w:cs="Calibri"/>
                <w:color w:val="000000"/>
                <w:sz w:val="22"/>
                <w:szCs w:val="22"/>
              </w:rPr>
            </w:pPr>
            <w:ins w:id="3498"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4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pPr>
              <w:jc w:val="center"/>
              <w:rPr>
                <w:ins w:id="3500" w:author="Marcella Marcondes" w:date="2021-01-07T11:58:00Z"/>
                <w:rFonts w:ascii="Calibri" w:hAnsi="Calibri" w:cs="Calibri"/>
                <w:color w:val="000000"/>
                <w:sz w:val="22"/>
                <w:szCs w:val="22"/>
              </w:rPr>
            </w:pPr>
            <w:ins w:id="3501"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5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pPr>
              <w:jc w:val="center"/>
              <w:rPr>
                <w:ins w:id="3503" w:author="Marcella Marcondes" w:date="2021-01-07T11:58:00Z"/>
                <w:rFonts w:ascii="Calibri" w:hAnsi="Calibri" w:cs="Calibri"/>
                <w:color w:val="000000"/>
                <w:sz w:val="22"/>
                <w:szCs w:val="22"/>
              </w:rPr>
            </w:pPr>
            <w:ins w:id="3504"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505" w:author="Marcella Marcondes" w:date="2021-01-07T11:58:00Z"/>
          <w:trPrChange w:id="35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508" w:author="Marcella Marcondes" w:date="2021-01-07T11:58:00Z"/>
                <w:rFonts w:ascii="Calibri" w:hAnsi="Calibri" w:cs="Calibri"/>
                <w:color w:val="000000"/>
                <w:sz w:val="22"/>
                <w:szCs w:val="22"/>
              </w:rPr>
            </w:pPr>
            <w:ins w:id="3509"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5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pPr>
              <w:jc w:val="center"/>
              <w:rPr>
                <w:ins w:id="3511" w:author="Marcella Marcondes" w:date="2021-01-07T11:58:00Z"/>
                <w:rFonts w:ascii="Calibri" w:hAnsi="Calibri" w:cs="Calibri"/>
                <w:color w:val="000000"/>
                <w:sz w:val="22"/>
                <w:szCs w:val="22"/>
              </w:rPr>
            </w:pPr>
            <w:ins w:id="3512"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5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pPr>
              <w:jc w:val="center"/>
              <w:rPr>
                <w:ins w:id="3514" w:author="Marcella Marcondes" w:date="2021-01-07T11:58:00Z"/>
                <w:rFonts w:ascii="Calibri" w:hAnsi="Calibri" w:cs="Calibri"/>
                <w:color w:val="000000"/>
                <w:sz w:val="22"/>
                <w:szCs w:val="22"/>
              </w:rPr>
            </w:pPr>
            <w:ins w:id="3515"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5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pPr>
              <w:jc w:val="center"/>
              <w:rPr>
                <w:ins w:id="3517" w:author="Marcella Marcondes" w:date="2021-01-07T11:58:00Z"/>
                <w:rFonts w:ascii="Calibri" w:hAnsi="Calibri" w:cs="Calibri"/>
                <w:color w:val="000000"/>
                <w:sz w:val="22"/>
                <w:szCs w:val="22"/>
              </w:rPr>
            </w:pPr>
            <w:ins w:id="3518"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519" w:author="Marcella Marcondes" w:date="2021-01-07T11:58:00Z"/>
          <w:trPrChange w:id="35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522" w:author="Marcella Marcondes" w:date="2021-01-07T11:58:00Z"/>
                <w:rFonts w:ascii="Calibri" w:hAnsi="Calibri" w:cs="Calibri"/>
                <w:color w:val="000000"/>
                <w:sz w:val="22"/>
                <w:szCs w:val="22"/>
              </w:rPr>
            </w:pPr>
            <w:ins w:id="3523"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5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pPr>
              <w:jc w:val="center"/>
              <w:rPr>
                <w:ins w:id="3525" w:author="Marcella Marcondes" w:date="2021-01-07T11:58:00Z"/>
                <w:rFonts w:ascii="Calibri" w:hAnsi="Calibri" w:cs="Calibri"/>
                <w:color w:val="000000"/>
                <w:sz w:val="22"/>
                <w:szCs w:val="22"/>
              </w:rPr>
            </w:pPr>
            <w:ins w:id="3526"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35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pPr>
              <w:jc w:val="center"/>
              <w:rPr>
                <w:ins w:id="3528" w:author="Marcella Marcondes" w:date="2021-01-07T11:58:00Z"/>
                <w:rFonts w:ascii="Calibri" w:hAnsi="Calibri" w:cs="Calibri"/>
                <w:color w:val="000000"/>
                <w:sz w:val="22"/>
                <w:szCs w:val="22"/>
              </w:rPr>
            </w:pPr>
            <w:ins w:id="3529"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35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pPr>
              <w:jc w:val="center"/>
              <w:rPr>
                <w:ins w:id="3531" w:author="Marcella Marcondes" w:date="2021-01-07T11:58:00Z"/>
                <w:rFonts w:ascii="Calibri" w:hAnsi="Calibri" w:cs="Calibri"/>
                <w:color w:val="000000"/>
                <w:sz w:val="22"/>
                <w:szCs w:val="22"/>
              </w:rPr>
            </w:pPr>
            <w:ins w:id="3532"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3533" w:author="Marcella Marcondes" w:date="2021-01-07T11:58:00Z"/>
          <w:trPrChange w:id="35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3536" w:author="Marcella Marcondes" w:date="2021-01-07T11:58:00Z"/>
                <w:rFonts w:ascii="Calibri" w:hAnsi="Calibri" w:cs="Calibri"/>
                <w:color w:val="000000"/>
                <w:sz w:val="22"/>
                <w:szCs w:val="22"/>
              </w:rPr>
            </w:pPr>
            <w:ins w:id="3537"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35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pPr>
              <w:jc w:val="center"/>
              <w:rPr>
                <w:ins w:id="3539" w:author="Marcella Marcondes" w:date="2021-01-07T11:58:00Z"/>
                <w:rFonts w:ascii="Calibri" w:hAnsi="Calibri" w:cs="Calibri"/>
                <w:color w:val="000000"/>
                <w:sz w:val="22"/>
                <w:szCs w:val="22"/>
              </w:rPr>
            </w:pPr>
            <w:ins w:id="3540"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35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pPr>
              <w:jc w:val="center"/>
              <w:rPr>
                <w:ins w:id="3542" w:author="Marcella Marcondes" w:date="2021-01-07T11:58:00Z"/>
                <w:rFonts w:ascii="Calibri" w:hAnsi="Calibri" w:cs="Calibri"/>
                <w:color w:val="000000"/>
                <w:sz w:val="22"/>
                <w:szCs w:val="22"/>
              </w:rPr>
            </w:pPr>
            <w:ins w:id="3543"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35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pPr>
              <w:jc w:val="center"/>
              <w:rPr>
                <w:ins w:id="3545" w:author="Marcella Marcondes" w:date="2021-01-07T11:58:00Z"/>
                <w:rFonts w:ascii="Calibri" w:hAnsi="Calibri" w:cs="Calibri"/>
                <w:color w:val="000000"/>
                <w:sz w:val="22"/>
                <w:szCs w:val="22"/>
              </w:rPr>
            </w:pPr>
            <w:ins w:id="3546"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3547" w:author="Marcella Marcondes" w:date="2021-01-07T11:58:00Z"/>
          <w:trPrChange w:id="35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3550" w:author="Marcella Marcondes" w:date="2021-01-07T11:58:00Z"/>
                <w:rFonts w:ascii="Calibri" w:hAnsi="Calibri" w:cs="Calibri"/>
                <w:color w:val="000000"/>
                <w:sz w:val="22"/>
                <w:szCs w:val="22"/>
              </w:rPr>
            </w:pPr>
            <w:ins w:id="3551"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35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pPr>
              <w:jc w:val="center"/>
              <w:rPr>
                <w:ins w:id="3553" w:author="Marcella Marcondes" w:date="2021-01-07T11:58:00Z"/>
                <w:rFonts w:ascii="Calibri" w:hAnsi="Calibri" w:cs="Calibri"/>
                <w:color w:val="000000"/>
                <w:sz w:val="22"/>
                <w:szCs w:val="22"/>
              </w:rPr>
            </w:pPr>
            <w:ins w:id="3554"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35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pPr>
              <w:jc w:val="center"/>
              <w:rPr>
                <w:ins w:id="3556" w:author="Marcella Marcondes" w:date="2021-01-07T11:58:00Z"/>
                <w:rFonts w:ascii="Calibri" w:hAnsi="Calibri" w:cs="Calibri"/>
                <w:color w:val="000000"/>
                <w:sz w:val="22"/>
                <w:szCs w:val="22"/>
              </w:rPr>
            </w:pPr>
            <w:ins w:id="3557"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35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pPr>
              <w:jc w:val="center"/>
              <w:rPr>
                <w:ins w:id="3559" w:author="Marcella Marcondes" w:date="2021-01-07T11:58:00Z"/>
                <w:rFonts w:ascii="Calibri" w:hAnsi="Calibri" w:cs="Calibri"/>
                <w:color w:val="000000"/>
                <w:sz w:val="22"/>
                <w:szCs w:val="22"/>
              </w:rPr>
            </w:pPr>
            <w:ins w:id="3560"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3561" w:author="Marcella Marcondes" w:date="2021-01-07T11:58:00Z"/>
          <w:trPrChange w:id="35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3564" w:author="Marcella Marcondes" w:date="2021-01-07T11:58:00Z"/>
                <w:rFonts w:ascii="Calibri" w:hAnsi="Calibri" w:cs="Calibri"/>
                <w:color w:val="000000"/>
                <w:sz w:val="22"/>
                <w:szCs w:val="22"/>
              </w:rPr>
            </w:pPr>
            <w:ins w:id="3565"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35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pPr>
              <w:jc w:val="center"/>
              <w:rPr>
                <w:ins w:id="3567" w:author="Marcella Marcondes" w:date="2021-01-07T11:58:00Z"/>
                <w:rFonts w:ascii="Calibri" w:hAnsi="Calibri" w:cs="Calibri"/>
                <w:color w:val="000000"/>
                <w:sz w:val="22"/>
                <w:szCs w:val="22"/>
              </w:rPr>
            </w:pPr>
            <w:ins w:id="3568"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35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pPr>
              <w:jc w:val="center"/>
              <w:rPr>
                <w:ins w:id="3570" w:author="Marcella Marcondes" w:date="2021-01-07T11:58:00Z"/>
                <w:rFonts w:ascii="Calibri" w:hAnsi="Calibri" w:cs="Calibri"/>
                <w:color w:val="000000"/>
                <w:sz w:val="22"/>
                <w:szCs w:val="22"/>
              </w:rPr>
            </w:pPr>
            <w:ins w:id="3571"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35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pPr>
              <w:jc w:val="center"/>
              <w:rPr>
                <w:ins w:id="3573" w:author="Marcella Marcondes" w:date="2021-01-07T11:58:00Z"/>
                <w:rFonts w:ascii="Calibri" w:hAnsi="Calibri" w:cs="Calibri"/>
                <w:color w:val="000000"/>
                <w:sz w:val="22"/>
                <w:szCs w:val="22"/>
              </w:rPr>
            </w:pPr>
            <w:ins w:id="3574"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3575" w:author="Marcella Marcondes" w:date="2021-01-07T11:58:00Z"/>
          <w:trPrChange w:id="35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3578" w:author="Marcella Marcondes" w:date="2021-01-07T11:58:00Z"/>
                <w:rFonts w:ascii="Calibri" w:hAnsi="Calibri" w:cs="Calibri"/>
                <w:color w:val="000000"/>
                <w:sz w:val="22"/>
                <w:szCs w:val="22"/>
              </w:rPr>
            </w:pPr>
            <w:ins w:id="3579"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35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pPr>
              <w:jc w:val="center"/>
              <w:rPr>
                <w:ins w:id="3581" w:author="Marcella Marcondes" w:date="2021-01-07T11:58:00Z"/>
                <w:rFonts w:ascii="Calibri" w:hAnsi="Calibri" w:cs="Calibri"/>
                <w:color w:val="000000"/>
                <w:sz w:val="22"/>
                <w:szCs w:val="22"/>
              </w:rPr>
            </w:pPr>
            <w:ins w:id="3582"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35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pPr>
              <w:jc w:val="center"/>
              <w:rPr>
                <w:ins w:id="3584" w:author="Marcella Marcondes" w:date="2021-01-07T11:58:00Z"/>
                <w:rFonts w:ascii="Calibri" w:hAnsi="Calibri" w:cs="Calibri"/>
                <w:color w:val="000000"/>
                <w:sz w:val="22"/>
                <w:szCs w:val="22"/>
              </w:rPr>
            </w:pPr>
            <w:ins w:id="3585"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35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pPr>
              <w:jc w:val="center"/>
              <w:rPr>
                <w:ins w:id="3587" w:author="Marcella Marcondes" w:date="2021-01-07T11:58:00Z"/>
                <w:rFonts w:ascii="Calibri" w:hAnsi="Calibri" w:cs="Calibri"/>
                <w:color w:val="000000"/>
                <w:sz w:val="22"/>
                <w:szCs w:val="22"/>
              </w:rPr>
            </w:pPr>
            <w:ins w:id="3588"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3589" w:author="Marcella Marcondes" w:date="2021-01-07T11:58:00Z"/>
          <w:trPrChange w:id="35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3592" w:author="Marcella Marcondes" w:date="2021-01-07T11:58:00Z"/>
                <w:rFonts w:ascii="Calibri" w:hAnsi="Calibri" w:cs="Calibri"/>
                <w:color w:val="000000"/>
                <w:sz w:val="22"/>
                <w:szCs w:val="22"/>
              </w:rPr>
            </w:pPr>
            <w:ins w:id="3593"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35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pPr>
              <w:jc w:val="center"/>
              <w:rPr>
                <w:ins w:id="3595" w:author="Marcella Marcondes" w:date="2021-01-07T11:58:00Z"/>
                <w:rFonts w:ascii="Calibri" w:hAnsi="Calibri" w:cs="Calibri"/>
                <w:color w:val="000000"/>
                <w:sz w:val="22"/>
                <w:szCs w:val="22"/>
              </w:rPr>
            </w:pPr>
            <w:ins w:id="3596"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35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pPr>
              <w:jc w:val="center"/>
              <w:rPr>
                <w:ins w:id="3598" w:author="Marcella Marcondes" w:date="2021-01-07T11:58:00Z"/>
                <w:rFonts w:ascii="Calibri" w:hAnsi="Calibri" w:cs="Calibri"/>
                <w:color w:val="000000"/>
                <w:sz w:val="22"/>
                <w:szCs w:val="22"/>
              </w:rPr>
            </w:pPr>
            <w:ins w:id="3599"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36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pPr>
              <w:jc w:val="center"/>
              <w:rPr>
                <w:ins w:id="3601" w:author="Marcella Marcondes" w:date="2021-01-07T11:58:00Z"/>
                <w:rFonts w:ascii="Calibri" w:hAnsi="Calibri" w:cs="Calibri"/>
                <w:color w:val="000000"/>
                <w:sz w:val="22"/>
                <w:szCs w:val="22"/>
              </w:rPr>
            </w:pPr>
            <w:ins w:id="3602"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PargrafodaLista"/>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PargrafodaLista"/>
        <w:spacing w:line="360" w:lineRule="auto"/>
        <w:ind w:left="720"/>
        <w:rPr>
          <w:rFonts w:ascii="Leelawadee" w:hAnsi="Leelawadee" w:cs="Leelawadee"/>
          <w:sz w:val="20"/>
          <w:szCs w:val="20"/>
          <w:lang w:eastAsia="en-US"/>
        </w:rPr>
      </w:pPr>
    </w:p>
    <w:p w14:paraId="03C8BD5B" w14:textId="77777777" w:rsidR="001760A5" w:rsidRPr="002C30B0" w:rsidRDefault="001760A5">
      <w:pPr>
        <w:pStyle w:val="Ttulo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Ttulo1"/>
        <w:spacing w:line="360" w:lineRule="auto"/>
        <w:jc w:val="center"/>
        <w:rPr>
          <w:rFonts w:ascii="Leelawadee" w:hAnsi="Leelawadee" w:cs="Leelawadee"/>
          <w:sz w:val="20"/>
          <w:szCs w:val="20"/>
          <w:lang w:eastAsia="en-US"/>
        </w:rPr>
      </w:pPr>
      <w:bookmarkStart w:id="3603"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3603"/>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3604"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3605"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3606" w:author="i2a advogados" w:date="2020-12-30T05:37:00Z">
              <w:r w:rsidRPr="00AD594A" w:rsidDel="00186FE7">
                <w:rPr>
                  <w:rFonts w:ascii="Leelawadee" w:hAnsi="Leelawadee" w:cs="Leelawadee"/>
                  <w:bCs/>
                  <w:sz w:val="20"/>
                  <w:szCs w:val="20"/>
                </w:rPr>
                <w:delText>0</w:delText>
              </w:r>
            </w:del>
            <w:ins w:id="3607"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6C8F9824" w:rsidR="00561C4E" w:rsidRPr="00AD594A" w:rsidRDefault="005D496B" w:rsidP="00DD1C95">
            <w:pPr>
              <w:spacing w:line="360" w:lineRule="auto"/>
              <w:jc w:val="both"/>
              <w:rPr>
                <w:rFonts w:ascii="Leelawadee" w:hAnsi="Leelawadee" w:cs="Leelawadee"/>
                <w:bCs/>
                <w:sz w:val="20"/>
                <w:szCs w:val="20"/>
              </w:rPr>
            </w:pPr>
            <w:ins w:id="3608" w:author="i2a advogados" w:date="2021-01-11T13:30:00Z">
              <w:r>
                <w:rPr>
                  <w:rFonts w:ascii="Leelawadee" w:hAnsi="Leelawadee" w:cs="Leelawadee"/>
                  <w:bCs/>
                  <w:sz w:val="20"/>
                  <w:szCs w:val="20"/>
                </w:rPr>
                <w:t>FRACIONADA</w:t>
              </w:r>
            </w:ins>
            <w:del w:id="3609" w:author="i2a advogados" w:date="2021-01-11T13:30:00Z">
              <w:r w:rsidR="00561C4E" w:rsidRPr="00AD594A" w:rsidDel="005D496B">
                <w:rPr>
                  <w:rFonts w:ascii="Leelawadee" w:hAnsi="Leelawadee" w:cs="Leelawadee"/>
                  <w:bCs/>
                  <w:sz w:val="20"/>
                  <w:szCs w:val="20"/>
                </w:rPr>
                <w:delText>INTEGRAL</w:delText>
              </w:r>
            </w:del>
          </w:p>
        </w:tc>
      </w:tr>
    </w:tbl>
    <w:p w14:paraId="717CD6C3" w14:textId="77777777" w:rsidR="00561C4E" w:rsidRPr="00AD594A" w:rsidRDefault="00561C4E" w:rsidP="00561C4E">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3389BA8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3610" w:author="i2a advogados" w:date="2021-01-11T13:30:00Z">
              <w:r w:rsidR="005D496B">
                <w:rPr>
                  <w:rFonts w:ascii="Leelawadee" w:hAnsi="Leelawadee" w:cs="Leelawadee"/>
                  <w:bCs/>
                  <w:sz w:val="20"/>
                  <w:szCs w:val="20"/>
                </w:rPr>
                <w:t xml:space="preserve"> e </w:t>
              </w:r>
              <w:r w:rsidR="005D496B">
                <w:rPr>
                  <w:rFonts w:ascii="Leelawadee" w:hAnsi="Leelawadee" w:cs="Leelawadee"/>
                  <w:bCs/>
                  <w:i/>
                  <w:sz w:val="20"/>
                  <w:szCs w:val="20"/>
                </w:rPr>
                <w:t>Segundo</w:t>
              </w:r>
              <w:r w:rsidR="005D496B" w:rsidRPr="002C30B0">
                <w:rPr>
                  <w:rFonts w:ascii="Leelawadee" w:hAnsi="Leelawadee" w:cs="Leelawadee"/>
                  <w:bCs/>
                  <w:i/>
                  <w:sz w:val="20"/>
                  <w:szCs w:val="20"/>
                </w:rPr>
                <w:t xml:space="preserve"> Aditamento ao Contrato de Locação Atípica de Imóvel</w:t>
              </w:r>
              <w:r w:rsidR="005D496B" w:rsidRPr="002C30B0">
                <w:rPr>
                  <w:rFonts w:ascii="Leelawadee" w:hAnsi="Leelawadee" w:cs="Leelawadee"/>
                  <w:bCs/>
                  <w:sz w:val="20"/>
                  <w:szCs w:val="20"/>
                </w:rPr>
                <w:t xml:space="preserve">, </w:t>
              </w:r>
              <w:r w:rsidR="005D496B">
                <w:rPr>
                  <w:rFonts w:ascii="Leelawadee" w:hAnsi="Leelawadee" w:cs="Leelawadee"/>
                  <w:bCs/>
                  <w:sz w:val="20"/>
                  <w:szCs w:val="20"/>
                </w:rPr>
                <w:t xml:space="preserve">prorrogando o prazo para desmembramento da matrícula do Imóvel para até 30 (trinta) meses </w:t>
              </w:r>
              <w:r w:rsidR="005D496B" w:rsidRPr="00466A7C">
                <w:rPr>
                  <w:rFonts w:ascii="Leelawadee" w:hAnsi="Leelawadee" w:cs="Leelawadee" w:hint="cs"/>
                  <w:bCs/>
                  <w:sz w:val="20"/>
                  <w:szCs w:val="20"/>
                </w:rPr>
                <w:t>contado da data da lavratura da Escritura Definitiva</w:t>
              </w:r>
              <w:r w:rsidR="005D496B" w:rsidRPr="00C413C0">
                <w:rPr>
                  <w:rFonts w:ascii="Leelawadee" w:hAnsi="Leelawadee" w:cs="Leelawadee"/>
                  <w:bCs/>
                  <w:sz w:val="20"/>
                  <w:szCs w:val="20"/>
                </w:rPr>
                <w:t>.</w:t>
              </w:r>
            </w:ins>
            <w:del w:id="3611" w:author="i2a advogados" w:date="2021-01-11T13:30:00Z">
              <w:r w:rsidRPr="00C413C0" w:rsidDel="005D496B">
                <w:rPr>
                  <w:rFonts w:ascii="Leelawadee" w:hAnsi="Leelawadee" w:cs="Leelawadee"/>
                  <w:bCs/>
                  <w:sz w:val="20"/>
                  <w:szCs w:val="20"/>
                </w:rPr>
                <w:delText>.</w:delText>
              </w:r>
            </w:del>
            <w:ins w:id="3612" w:author="Roberta Camargo" w:date="2021-01-06T16:05:00Z">
              <w:del w:id="3613" w:author="i2a advogados" w:date="2021-01-11T13:30:00Z">
                <w:r w:rsidR="007A4F93" w:rsidDel="005D496B">
                  <w:rPr>
                    <w:rFonts w:ascii="Leelawadee" w:hAnsi="Leelawadee" w:cs="Leelawadee"/>
                    <w:bCs/>
                    <w:sz w:val="20"/>
                    <w:szCs w:val="20"/>
                  </w:rPr>
                  <w:delText>[BRAP: mencionar o 2º aditamento.]</w:delText>
                </w:r>
              </w:del>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57CA0C43" w:rsidR="00561C4E" w:rsidRPr="00C413C0" w:rsidRDefault="005D496B" w:rsidP="00DD1C95">
            <w:pPr>
              <w:tabs>
                <w:tab w:val="center" w:pos="4506"/>
              </w:tabs>
              <w:spacing w:line="360" w:lineRule="auto"/>
              <w:jc w:val="both"/>
              <w:rPr>
                <w:rFonts w:ascii="Leelawadee" w:hAnsi="Leelawadee" w:cs="Leelawadee"/>
                <w:bCs/>
                <w:color w:val="000000"/>
                <w:sz w:val="20"/>
                <w:szCs w:val="20"/>
              </w:rPr>
            </w:pPr>
            <w:ins w:id="3614" w:author="i2a advogados" w:date="2021-01-11T13:30:00Z">
              <w:r>
                <w:rPr>
                  <w:rFonts w:ascii="Leelawadee" w:hAnsi="Leelawadee" w:cs="Leelawadee"/>
                  <w:bCs/>
                  <w:sz w:val="20"/>
                  <w:szCs w:val="20"/>
                </w:rPr>
                <w:t>Com a fração de</w:t>
              </w:r>
              <w:r w:rsidRPr="00C413C0">
                <w:rPr>
                  <w:rFonts w:ascii="Leelawadee" w:hAnsi="Leelawadee" w:cs="Leelawadee"/>
                  <w:bCs/>
                  <w:sz w:val="20"/>
                  <w:szCs w:val="20"/>
                </w:rPr>
                <w:t xml:space="preserve"> </w:t>
              </w:r>
              <w:r>
                <w:rPr>
                  <w:rFonts w:ascii="Leelawadee" w:hAnsi="Leelawadee" w:cs="Leelawadee"/>
                  <w:bCs/>
                  <w:sz w:val="20"/>
                  <w:szCs w:val="20"/>
                </w:rPr>
                <w:t>75% (setenta e cinco por cento)</w:t>
              </w:r>
              <w:r w:rsidRPr="00C413C0">
                <w:rPr>
                  <w:rFonts w:ascii="Leelawadee" w:hAnsi="Leelawadee" w:cs="Leelawadee"/>
                  <w:bCs/>
                  <w:sz w:val="20"/>
                  <w:szCs w:val="20"/>
                </w:rPr>
                <w:t xml:space="preserve"> </w:t>
              </w:r>
              <w:r>
                <w:rPr>
                  <w:rFonts w:ascii="Leelawadee" w:hAnsi="Leelawadee" w:cs="Leelawadee"/>
                  <w:bCs/>
                  <w:sz w:val="20"/>
                  <w:szCs w:val="20"/>
                </w:rPr>
                <w:t>do total</w:t>
              </w:r>
            </w:ins>
            <w:del w:id="3615" w:author="i2a advogados" w:date="2021-01-11T13:30:00Z">
              <w:r w:rsidR="00561C4E" w:rsidRPr="00C413C0" w:rsidDel="005D496B">
                <w:rPr>
                  <w:rFonts w:ascii="Leelawadee" w:hAnsi="Leelawadee" w:cs="Leelawadee"/>
                  <w:bCs/>
                  <w:sz w:val="20"/>
                  <w:szCs w:val="20"/>
                </w:rPr>
                <w:delText>Totalidade</w:delText>
              </w:r>
            </w:del>
            <w:r w:rsidR="00561C4E" w:rsidRPr="00C413C0">
              <w:rPr>
                <w:rFonts w:ascii="Leelawadee" w:hAnsi="Leelawadee" w:cs="Leelawadee"/>
                <w:bCs/>
                <w:sz w:val="20"/>
                <w:szCs w:val="20"/>
              </w:rPr>
              <w:t xml:space="preserve"> das parcelas dos alugueis mensais devidos nos termos do Contrato de Locação Atípica no valor de R$ </w:t>
            </w:r>
            <w:ins w:id="3616" w:author="Marcella Marcondes" w:date="2021-01-07T11:04:00Z">
              <w:r w:rsidR="009E79DB">
                <w:rPr>
                  <w:rFonts w:ascii="Leelawadee" w:hAnsi="Leelawadee" w:cs="Leelawadee"/>
                  <w:sz w:val="20"/>
                  <w:szCs w:val="20"/>
                </w:rPr>
                <w:t>275.340.143,98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r w:rsidR="009E79DB">
                <w:rPr>
                  <w:rFonts w:ascii="Leelawadee" w:hAnsi="Leelawadee" w:cs="Leelawadee"/>
                  <w:sz w:val="20"/>
                  <w:szCs w:val="20"/>
                </w:rPr>
                <w:t>duzentos e setenta e cinco mulhões, trezentos e quarenta mil, cento e quarenta e três reais e noventa e oito centavos</w:t>
              </w:r>
            </w:ins>
            <w:del w:id="3617" w:author="Marcella Marcondes" w:date="2021-01-07T11:04:00Z">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r w:rsidR="00561C4E" w:rsidDel="009E79DB">
                <w:rPr>
                  <w:rFonts w:ascii="Leelawadee" w:hAnsi="Leelawadee" w:cs="Leelawadee"/>
                  <w:bCs/>
                  <w:sz w:val="20"/>
                  <w:szCs w:val="20"/>
                  <w:lang w:eastAsia="en-US"/>
                </w:rPr>
                <w:delText xml:space="preserve"> (</w:delText>
              </w:r>
              <w:r w:rsidR="00561C4E" w:rsidRPr="00AD594A" w:rsidDel="009E79DB">
                <w:rPr>
                  <w:rFonts w:ascii="Leelawadee" w:hAnsi="Leelawadee" w:cs="Leelawadee"/>
                  <w:bCs/>
                  <w:sz w:val="20"/>
                  <w:szCs w:val="20"/>
                </w:rPr>
                <w:delText>[</w:delText>
              </w:r>
              <w:r w:rsidR="00561C4E" w:rsidRPr="0097557A" w:rsidDel="009E79DB">
                <w:rPr>
                  <w:rFonts w:ascii="Leelawadee" w:hAnsi="Leelawadee" w:cs="Leelawadee"/>
                  <w:bCs/>
                  <w:sz w:val="20"/>
                  <w:szCs w:val="20"/>
                  <w:highlight w:val="yellow"/>
                </w:rPr>
                <w:delText>•</w:delText>
              </w:r>
              <w:r w:rsidR="00561C4E" w:rsidRPr="00AD594A" w:rsidDel="009E79DB">
                <w:rPr>
                  <w:rFonts w:ascii="Leelawadee" w:hAnsi="Leelawadee" w:cs="Leelawadee"/>
                  <w:bCs/>
                  <w:sz w:val="20"/>
                  <w:szCs w:val="20"/>
                </w:rPr>
                <w:delText>]</w:delText>
              </w:r>
            </w:del>
            <w:r w:rsidR="00561C4E">
              <w:rPr>
                <w:rFonts w:ascii="Leelawadee" w:hAnsi="Leelawadee" w:cs="Leelawadee"/>
                <w:bCs/>
                <w:sz w:val="20"/>
                <w:szCs w:val="20"/>
                <w:lang w:eastAsia="en-US"/>
              </w:rPr>
              <w:t>)</w:t>
            </w:r>
            <w:r w:rsidR="00561C4E"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00561C4E"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w:t>
            </w:r>
            <w:r w:rsidRPr="00C413C0">
              <w:rPr>
                <w:rFonts w:ascii="Leelawadee" w:hAnsi="Leelawadee" w:cs="Leelawadee"/>
                <w:bCs/>
                <w:i/>
                <w:sz w:val="20"/>
                <w:szCs w:val="20"/>
              </w:rPr>
              <w:lastRenderedPageBreak/>
              <w:t xml:space="preserve">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w:t>
            </w:r>
            <w:r w:rsidRPr="00C413C0">
              <w:rPr>
                <w:rFonts w:ascii="Leelawadee" w:hAnsi="Leelawadee" w:cs="Leelawadee"/>
                <w:bCs/>
                <w:i/>
                <w:sz w:val="20"/>
                <w:szCs w:val="20"/>
              </w:rPr>
              <w:lastRenderedPageBreak/>
              <w:t>quadrados). Confrontações: Frente, com a Rodovia PE-50; do lado direito, Com a Fazenda dois 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11BA57D6" w:rsidR="00561C4E" w:rsidRPr="00C413C0" w:rsidRDefault="006B5EAD" w:rsidP="00DD1C95">
            <w:pPr>
              <w:spacing w:line="360" w:lineRule="auto"/>
              <w:jc w:val="both"/>
              <w:rPr>
                <w:rFonts w:ascii="Leelawadee" w:hAnsi="Leelawadee" w:cs="Leelawadee"/>
                <w:bCs/>
                <w:sz w:val="20"/>
                <w:szCs w:val="20"/>
              </w:rPr>
            </w:pPr>
            <w:del w:id="3618"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19" w:author="Marcella Marcondes" w:date="2021-01-08T12:24:00Z">
              <w:r>
                <w:rPr>
                  <w:rFonts w:ascii="Leelawadee" w:hAnsi="Leelawadee" w:cs="Leelawadee"/>
                  <w:bCs/>
                  <w:sz w:val="20"/>
                  <w:szCs w:val="20"/>
                </w:rPr>
                <w:t>6.565</w:t>
              </w:r>
              <w:r w:rsidRPr="00C413C0">
                <w:rPr>
                  <w:rFonts w:ascii="Leelawadee" w:hAnsi="Leelawadee" w:cs="Leelawadee"/>
                  <w:bCs/>
                  <w:sz w:val="20"/>
                  <w:szCs w:val="20"/>
                </w:rPr>
                <w:t xml:space="preserve"> </w:t>
              </w:r>
            </w:ins>
            <w:del w:id="3620" w:author="i2a advogados" w:date="2021-01-11T14:24:00Z">
              <w:r w:rsidR="00561C4E" w:rsidRPr="00C413C0" w:rsidDel="006B5EAD">
                <w:rPr>
                  <w:rFonts w:ascii="Leelawadee" w:hAnsi="Leelawadee" w:cs="Leelawadee"/>
                  <w:bCs/>
                  <w:sz w:val="20"/>
                  <w:szCs w:val="20"/>
                </w:rPr>
                <w:delText xml:space="preserve"> </w:delText>
              </w:r>
            </w:del>
            <w:del w:id="3621" w:author="i2a advogados" w:date="2021-01-11T14:23:00Z">
              <w:r w:rsidR="00561C4E" w:rsidRPr="00C413C0" w:rsidDel="006B5EAD">
                <w:rPr>
                  <w:rFonts w:ascii="Leelawadee" w:hAnsi="Leelawadee" w:cs="Leelawadee"/>
                  <w:bCs/>
                  <w:sz w:val="20"/>
                  <w:szCs w:val="20"/>
                </w:rPr>
                <w:delText>([</w:delText>
              </w:r>
              <w:r w:rsidR="00561C4E" w:rsidRPr="00C413C0" w:rsidDel="006B5EAD">
                <w:rPr>
                  <w:rFonts w:ascii="Leelawadee" w:hAnsi="Leelawadee" w:cs="Leelawadee"/>
                  <w:bCs/>
                  <w:sz w:val="20"/>
                  <w:szCs w:val="20"/>
                  <w:highlight w:val="yellow"/>
                </w:rPr>
                <w:delText>•</w:delText>
              </w:r>
              <w:r w:rsidR="00561C4E" w:rsidRPr="00C413C0" w:rsidDel="006B5EAD">
                <w:rPr>
                  <w:rFonts w:ascii="Leelawadee" w:hAnsi="Leelawadee" w:cs="Leelawadee"/>
                  <w:bCs/>
                  <w:sz w:val="20"/>
                  <w:szCs w:val="20"/>
                </w:rPr>
                <w:delText xml:space="preserve">]) </w:delText>
              </w:r>
            </w:del>
            <w:ins w:id="3622" w:author="i2a advogados" w:date="2021-01-11T14:23:00Z">
              <w:r w:rsidRPr="00C413C0">
                <w:rPr>
                  <w:rFonts w:ascii="Leelawadee" w:hAnsi="Leelawadee" w:cs="Leelawadee"/>
                  <w:bCs/>
                  <w:sz w:val="20"/>
                  <w:szCs w:val="20"/>
                </w:rPr>
                <w:t>(</w:t>
              </w:r>
              <w:r>
                <w:rPr>
                  <w:rFonts w:ascii="Leelawadee" w:hAnsi="Leelawadee" w:cs="Leelawadee"/>
                  <w:bCs/>
                  <w:sz w:val="20"/>
                  <w:szCs w:val="20"/>
                </w:rPr>
                <w:t>seis mil</w:t>
              </w:r>
            </w:ins>
            <w:ins w:id="3623" w:author="i2a advogados" w:date="2021-01-11T14:24:00Z">
              <w:r>
                <w:rPr>
                  <w:rFonts w:ascii="Leelawadee" w:hAnsi="Leelawadee" w:cs="Leelawadee"/>
                  <w:bCs/>
                  <w:sz w:val="20"/>
                  <w:szCs w:val="20"/>
                </w:rPr>
                <w:t xml:space="preserve"> quinhentos e sessenta e cinco</w:t>
              </w:r>
            </w:ins>
            <w:ins w:id="3624" w:author="i2a advogados" w:date="2021-01-11T14:23:00Z">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56126C6E"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3625" w:author="Marcella Marcondes" w:date="2021-01-07T11:05:00Z">
              <w:r w:rsidR="009E79DB">
                <w:rPr>
                  <w:rFonts w:ascii="Leelawadee" w:hAnsi="Leelawadee" w:cs="Leelawadee"/>
                  <w:sz w:val="20"/>
                  <w:szCs w:val="20"/>
                </w:rPr>
                <w:t>275.340.143,98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r w:rsidR="009E79DB">
                <w:rPr>
                  <w:rFonts w:ascii="Leelawadee" w:hAnsi="Leelawadee" w:cs="Leelawadee"/>
                  <w:sz w:val="20"/>
                  <w:szCs w:val="20"/>
                </w:rPr>
                <w:t>duzentos e setenta e cinco mulhões, trezentos e quarenta mil, cento e quarenta e três reais e noventa e oito centavos</w:t>
              </w:r>
            </w:ins>
            <w:del w:id="3626"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3627"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20CF1A51" w:rsidR="00561C4E" w:rsidRPr="00C413C0" w:rsidRDefault="006B5EAD" w:rsidP="00DD1C95">
            <w:pPr>
              <w:spacing w:line="360" w:lineRule="auto"/>
              <w:jc w:val="both"/>
              <w:rPr>
                <w:rFonts w:ascii="Leelawadee" w:hAnsi="Leelawadee" w:cs="Leelawadee"/>
                <w:bCs/>
                <w:sz w:val="20"/>
                <w:szCs w:val="20"/>
              </w:rPr>
            </w:pPr>
            <w:del w:id="3628"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29" w:author="Marcella Marcondes" w:date="2021-01-08T12:24:00Z">
              <w:r>
                <w:rPr>
                  <w:rFonts w:ascii="Leelawadee" w:hAnsi="Leelawadee" w:cs="Leelawadee"/>
                  <w:bCs/>
                  <w:sz w:val="20"/>
                  <w:szCs w:val="20"/>
                </w:rPr>
                <w:t xml:space="preserve">05 </w:t>
              </w:r>
            </w:ins>
            <w:r w:rsidRPr="00C413C0">
              <w:rPr>
                <w:rFonts w:ascii="Leelawadee" w:hAnsi="Leelawadee" w:cs="Leelawadee"/>
                <w:bCs/>
                <w:sz w:val="20"/>
                <w:szCs w:val="20"/>
              </w:rPr>
              <w:t xml:space="preserve">de </w:t>
            </w:r>
            <w:del w:id="3630" w:author="Marcella Marcondes" w:date="2021-01-08T12:24:00Z">
              <w:r w:rsidRPr="00C413C0" w:rsidDel="00365EC6">
                <w:rPr>
                  <w:rFonts w:ascii="Leelawadee" w:hAnsi="Leelawadee" w:cs="Leelawadee"/>
                  <w:bCs/>
                  <w:sz w:val="20"/>
                  <w:szCs w:val="20"/>
                </w:rPr>
                <w:delText>[</w:delText>
              </w:r>
              <w:r w:rsidRPr="00C413C0" w:rsidDel="00365EC6">
                <w:rPr>
                  <w:rFonts w:ascii="Leelawadee" w:hAnsi="Leelawadee" w:cs="Leelawadee"/>
                  <w:bCs/>
                  <w:sz w:val="20"/>
                  <w:szCs w:val="20"/>
                  <w:highlight w:val="yellow"/>
                </w:rPr>
                <w:delText>•</w:delText>
              </w:r>
              <w:r w:rsidRPr="00C413C0" w:rsidDel="00365EC6">
                <w:rPr>
                  <w:rFonts w:ascii="Leelawadee" w:hAnsi="Leelawadee" w:cs="Leelawadee"/>
                  <w:bCs/>
                  <w:sz w:val="20"/>
                  <w:szCs w:val="20"/>
                </w:rPr>
                <w:delText xml:space="preserve">] </w:delText>
              </w:r>
            </w:del>
            <w:ins w:id="3631" w:author="Marcella Marcondes" w:date="2021-01-08T12:24:00Z">
              <w:r>
                <w:rPr>
                  <w:rFonts w:ascii="Leelawadee" w:hAnsi="Leelawadee" w:cs="Leelawadee"/>
                  <w:bCs/>
                  <w:sz w:val="20"/>
                  <w:szCs w:val="20"/>
                </w:rPr>
                <w:t>fevereiro</w:t>
              </w:r>
              <w:r w:rsidRPr="00C413C0">
                <w:rPr>
                  <w:rFonts w:ascii="Leelawadee" w:hAnsi="Leelawadee" w:cs="Leelawadee"/>
                  <w:bCs/>
                  <w:sz w:val="20"/>
                  <w:szCs w:val="20"/>
                </w:rPr>
                <w:t xml:space="preserve"> </w:t>
              </w:r>
            </w:ins>
            <w:r w:rsidR="00561C4E" w:rsidRPr="00C413C0">
              <w:rPr>
                <w:rFonts w:ascii="Leelawadee" w:hAnsi="Leelawadee" w:cs="Leelawadee"/>
                <w:bCs/>
                <w:sz w:val="20"/>
                <w:szCs w:val="20"/>
              </w:rPr>
              <w:t>de 202</w:t>
            </w:r>
            <w:del w:id="3632" w:author="i2a advogados" w:date="2020-12-30T05:37:00Z">
              <w:r w:rsidR="00561C4E" w:rsidRPr="00C413C0" w:rsidDel="00186FE7">
                <w:rPr>
                  <w:rFonts w:ascii="Leelawadee" w:hAnsi="Leelawadee" w:cs="Leelawadee"/>
                  <w:bCs/>
                  <w:sz w:val="20"/>
                  <w:szCs w:val="20"/>
                </w:rPr>
                <w:delText>0</w:delText>
              </w:r>
            </w:del>
            <w:ins w:id="3633"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 xml:space="preserve">pro </w:t>
            </w:r>
            <w:r w:rsidRPr="00C413C0">
              <w:rPr>
                <w:rFonts w:ascii="Leelawadee" w:hAnsi="Leelawadee" w:cs="Leelawadee"/>
                <w:bCs/>
                <w:i/>
                <w:sz w:val="20"/>
                <w:szCs w:val="20"/>
              </w:rPr>
              <w:lastRenderedPageBreak/>
              <w:t>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lastRenderedPageBreak/>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Ttulo1"/>
        <w:spacing w:line="360" w:lineRule="auto"/>
        <w:jc w:val="center"/>
        <w:rPr>
          <w:rFonts w:ascii="Leelawadee" w:hAnsi="Leelawadee" w:cs="Leelawadee"/>
          <w:color w:val="auto"/>
          <w:sz w:val="20"/>
          <w:szCs w:val="20"/>
          <w:lang w:eastAsia="en-US"/>
        </w:rPr>
      </w:pPr>
      <w:bookmarkStart w:id="3634" w:name="_Toc493584661"/>
      <w:bookmarkStart w:id="3635" w:name="_Toc36552591"/>
      <w:r w:rsidRPr="002C30B0">
        <w:rPr>
          <w:rFonts w:ascii="Leelawadee" w:hAnsi="Leelawadee" w:cs="Leelawadee"/>
          <w:color w:val="auto"/>
          <w:sz w:val="20"/>
          <w:szCs w:val="20"/>
          <w:lang w:eastAsia="en-US"/>
        </w:rPr>
        <w:lastRenderedPageBreak/>
        <w:t>ANEXO III – OPERAÇÕES DO AGENTE FIDUCIÁRIO</w:t>
      </w:r>
      <w:bookmarkEnd w:id="3634"/>
      <w:bookmarkEnd w:id="3635"/>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Ttulo1"/>
        <w:spacing w:line="360" w:lineRule="auto"/>
        <w:jc w:val="center"/>
        <w:rPr>
          <w:rFonts w:ascii="Leelawadee" w:hAnsi="Leelawadee" w:cs="Leelawadee"/>
          <w:color w:val="auto"/>
          <w:sz w:val="20"/>
          <w:szCs w:val="20"/>
          <w:lang w:eastAsia="en-US"/>
        </w:rPr>
      </w:pPr>
      <w:bookmarkStart w:id="3636" w:name="_Toc36552592"/>
      <w:r w:rsidRPr="002C30B0">
        <w:rPr>
          <w:rFonts w:ascii="Leelawadee" w:hAnsi="Leelawadee" w:cs="Leelawadee"/>
          <w:color w:val="auto"/>
          <w:sz w:val="20"/>
          <w:szCs w:val="20"/>
          <w:lang w:eastAsia="en-US"/>
        </w:rPr>
        <w:lastRenderedPageBreak/>
        <w:t>ANEXO IV – DECLARAÇÕES</w:t>
      </w:r>
      <w:bookmarkEnd w:id="3636"/>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3637"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3637"/>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3638" w:name="_Hlk34066754"/>
      <w:r w:rsidRPr="002C30B0">
        <w:rPr>
          <w:rFonts w:ascii="Leelawadee" w:hAnsi="Leelawadee" w:cs="Leelawadee"/>
          <w:color w:val="000000"/>
          <w:sz w:val="20"/>
          <w:szCs w:val="20"/>
        </w:rPr>
        <w:t>no termo de securitização de créditos imobiliários que regula a Emissão</w:t>
      </w:r>
      <w:bookmarkEnd w:id="3638"/>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639" w:author="i2a advogados" w:date="2020-12-30T05:37:00Z">
        <w:r w:rsidR="00186FE7">
          <w:rPr>
            <w:rFonts w:ascii="Leelawadee" w:hAnsi="Leelawadee" w:cs="Leelawadee"/>
            <w:color w:val="000000"/>
            <w:sz w:val="20"/>
            <w:szCs w:val="20"/>
          </w:rPr>
          <w:t>1</w:t>
        </w:r>
      </w:ins>
      <w:del w:id="3640"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3641" w:author="i2a advogados" w:date="2020-12-30T05:37:00Z">
        <w:r w:rsidRPr="002C30B0" w:rsidDel="00186FE7">
          <w:rPr>
            <w:rFonts w:ascii="Leelawadee" w:hAnsi="Leelawadee" w:cs="Leelawadee"/>
            <w:sz w:val="20"/>
            <w:szCs w:val="20"/>
          </w:rPr>
          <w:delText>0</w:delText>
        </w:r>
      </w:del>
      <w:ins w:id="3642"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3643"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3643"/>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3644" w:author="i2a advogados" w:date="2020-12-30T05:37:00Z">
        <w:r w:rsidRPr="002C30B0" w:rsidDel="00186FE7">
          <w:rPr>
            <w:rFonts w:ascii="Leelawadee" w:hAnsi="Leelawadee" w:cs="Leelawadee"/>
            <w:color w:val="000000"/>
            <w:sz w:val="20"/>
            <w:szCs w:val="20"/>
          </w:rPr>
          <w:delText>0</w:delText>
        </w:r>
      </w:del>
      <w:ins w:id="3645"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3646" w:name="_DV_M0"/>
      <w:bookmarkEnd w:id="3646"/>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3647"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3648"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3649" w:author="i2a advogados" w:date="2020-12-30T05:37:00Z">
        <w:r w:rsidR="00186FE7">
          <w:rPr>
            <w:rFonts w:ascii="Leelawadee" w:hAnsi="Leelawadee" w:cs="Leelawadee"/>
            <w:color w:val="000000"/>
            <w:sz w:val="20"/>
            <w:szCs w:val="20"/>
          </w:rPr>
          <w:t>1</w:t>
        </w:r>
      </w:ins>
      <w:del w:id="3650"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3651"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3652"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3653" w:author="i2a advogados" w:date="2020-12-30T05:38:00Z">
        <w:r w:rsidR="00CA6006" w:rsidRPr="002C30B0" w:rsidDel="00186FE7">
          <w:rPr>
            <w:rFonts w:ascii="Leelawadee" w:hAnsi="Leelawadee" w:cs="Leelawadee"/>
            <w:sz w:val="20"/>
            <w:szCs w:val="20"/>
          </w:rPr>
          <w:delText>0</w:delText>
        </w:r>
      </w:del>
      <w:ins w:id="3654"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3655" w:author="i2a advogados" w:date="2020-12-30T05:38:00Z">
        <w:r w:rsidR="00186FE7">
          <w:rPr>
            <w:rFonts w:ascii="Leelawadee" w:hAnsi="Leelawadee" w:cs="Leelawadee"/>
            <w:color w:val="000000"/>
            <w:sz w:val="20"/>
            <w:szCs w:val="20"/>
          </w:rPr>
          <w:t>1</w:t>
        </w:r>
      </w:ins>
      <w:del w:id="3656"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3657" w:author="i2a advogados" w:date="2020-12-30T05:38:00Z">
        <w:r w:rsidRPr="002C30B0" w:rsidDel="00186FE7">
          <w:rPr>
            <w:rFonts w:ascii="Leelawadee" w:hAnsi="Leelawadee" w:cs="Leelawadee"/>
            <w:sz w:val="20"/>
            <w:szCs w:val="20"/>
          </w:rPr>
          <w:delText>0</w:delText>
        </w:r>
      </w:del>
      <w:ins w:id="3658"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41299F" w:rsidRDefault="0041299F">
      <w:r>
        <w:separator/>
      </w:r>
    </w:p>
  </w:endnote>
  <w:endnote w:type="continuationSeparator" w:id="0">
    <w:p w14:paraId="5C9E1AA3" w14:textId="77777777" w:rsidR="0041299F" w:rsidRDefault="0041299F">
      <w:r>
        <w:continuationSeparator/>
      </w:r>
    </w:p>
  </w:endnote>
  <w:endnote w:type="continuationNotice" w:id="1">
    <w:p w14:paraId="5B2F94F3" w14:textId="77777777" w:rsidR="0041299F" w:rsidRDefault="00412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41299F" w:rsidRPr="00A2536B" w:rsidRDefault="0041299F">
            <w:pPr>
              <w:pStyle w:val="Rodap"/>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41299F" w:rsidRPr="000663E5" w:rsidRDefault="0041299F" w:rsidP="006631B0">
    <w:pPr>
      <w:pStyle w:val="Rodap"/>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41299F" w:rsidRDefault="0041299F">
      <w:r>
        <w:separator/>
      </w:r>
    </w:p>
  </w:footnote>
  <w:footnote w:type="continuationSeparator" w:id="0">
    <w:p w14:paraId="540A9410" w14:textId="77777777" w:rsidR="0041299F" w:rsidRDefault="0041299F">
      <w:r>
        <w:continuationSeparator/>
      </w:r>
    </w:p>
  </w:footnote>
  <w:footnote w:type="continuationNotice" w:id="1">
    <w:p w14:paraId="6A7C50C3" w14:textId="77777777" w:rsidR="0041299F" w:rsidRDefault="00412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41299F" w:rsidRPr="00F45D45" w:rsidRDefault="0041299F" w:rsidP="00BF652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2a advogados">
    <w15:presenceInfo w15:providerId="None" w15:userId="i2a advogados"/>
  </w15:person>
  <w15:person w15:author="Marcella">
    <w15:presenceInfo w15:providerId="AD" w15:userId="S::marcella.marcondes@brap.com.br::c31d6f3b-585a-4c3a-9b10-0df40c4b0d64"/>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D1F"/>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1308"/>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299F"/>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496B"/>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5EAD"/>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14B4"/>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210"/>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4CE8"/>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MenoPendente">
    <w:name w:val="Unresolved Mention"/>
    <w:basedOn w:val="Fontepargpadro"/>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A34858-98DA-4479-955E-6A3C9E399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customXml/itemProps4.xml><?xml version="1.0" encoding="utf-8"?>
<ds:datastoreItem xmlns:ds="http://schemas.openxmlformats.org/officeDocument/2006/customXml" ds:itemID="{E1458CAF-58C6-473C-8EF5-EF99EACDF4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84</Pages>
  <Words>26935</Words>
  <Characters>158133</Characters>
  <Application>Microsoft Office Word</Application>
  <DocSecurity>0</DocSecurity>
  <Lines>1317</Lines>
  <Paragraphs>369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184699</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i2a advogados</cp:lastModifiedBy>
  <cp:revision>7</cp:revision>
  <cp:lastPrinted>2018-12-17T19:18:00Z</cp:lastPrinted>
  <dcterms:created xsi:type="dcterms:W3CDTF">2021-01-11T14:38:00Z</dcterms:created>
  <dcterms:modified xsi:type="dcterms:W3CDTF">2021-01-11T18:11:00Z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