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7506CB">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7506CB">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7506CB">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7506CB">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7506CB">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2C30B0">
        <w:rPr>
          <w:rFonts w:ascii="Leelawadee" w:hAnsi="Leelawadee" w:cs="Leelawadee"/>
          <w:color w:val="000000"/>
          <w:sz w:val="20"/>
          <w:szCs w:val="20"/>
        </w:rPr>
        <w:t>ii</w:t>
      </w:r>
      <w:proofErr w:type="spellEnd"/>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2C30B0">
        <w:rPr>
          <w:rFonts w:ascii="Leelawadee" w:hAnsi="Leelawadee" w:cs="Leelawadee"/>
          <w:color w:val="000000"/>
          <w:sz w:val="20"/>
          <w:szCs w:val="20"/>
        </w:rPr>
        <w:t>iii</w:t>
      </w:r>
      <w:proofErr w:type="spellEnd"/>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proofErr w:type="spellStart"/>
      <w:r w:rsidRPr="002C30B0">
        <w:rPr>
          <w:rFonts w:ascii="Leelawadee" w:hAnsi="Leelawadee" w:cs="Leelawadee"/>
          <w:color w:val="000000"/>
          <w:sz w:val="20"/>
          <w:szCs w:val="20"/>
        </w:rPr>
        <w:t>iv</w:t>
      </w:r>
      <w:proofErr w:type="spellEnd"/>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proofErr w:type="spellStart"/>
      <w:r w:rsidRPr="002C30B0">
        <w:rPr>
          <w:rFonts w:ascii="Leelawadee" w:hAnsi="Leelawadee" w:cs="Leelawadee"/>
          <w:color w:val="000000"/>
          <w:sz w:val="20"/>
          <w:szCs w:val="20"/>
        </w:rPr>
        <w:t>vii</w:t>
      </w:r>
      <w:proofErr w:type="spellEnd"/>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739596E6"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1FD69EA9"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78FD28CF"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w:t>
            </w:r>
            <w:r w:rsidR="000D26B4" w:rsidRPr="002C30B0">
              <w:rPr>
                <w:rFonts w:ascii="Leelawadee" w:hAnsi="Leelawadee" w:cs="Leelawadee"/>
                <w:color w:val="000000"/>
                <w:sz w:val="20"/>
                <w:szCs w:val="20"/>
              </w:rPr>
              <w:lastRenderedPageBreak/>
              <w:t>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4D4543"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EE1C41" w:rsidRPr="002C30B0">
              <w:rPr>
                <w:rFonts w:ascii="Leelawadee" w:hAnsi="Leelawadee" w:cs="Leelawadee"/>
                <w:color w:val="000000"/>
                <w:sz w:val="20"/>
                <w:szCs w:val="20"/>
              </w:rPr>
              <w:t>[</w:t>
            </w:r>
            <w:r w:rsidR="00EE1C41" w:rsidRPr="002C30B0">
              <w:rPr>
                <w:rFonts w:ascii="Leelawadee" w:hAnsi="Leelawadee" w:cs="Leelawadee"/>
                <w:color w:val="000000"/>
                <w:sz w:val="20"/>
                <w:szCs w:val="20"/>
                <w:highlight w:val="yellow"/>
              </w:rPr>
              <w:t>•</w:t>
            </w:r>
            <w:r w:rsidR="00EE1C41" w:rsidRPr="002C30B0">
              <w:rPr>
                <w:rFonts w:ascii="Leelawadee" w:hAnsi="Leelawadee" w:cs="Leelawadee"/>
                <w:color w:val="000000"/>
                <w:sz w:val="20"/>
                <w:szCs w:val="20"/>
              </w:rPr>
              <w:t>]</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754C6A"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20</w:t>
            </w:r>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1B7A6724"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A41673">
              <w:rPr>
                <w:rFonts w:ascii="Leelawadee" w:hAnsi="Leelawadee" w:cs="Leelawadee"/>
                <w:color w:val="000000"/>
                <w:sz w:val="20"/>
                <w:szCs w:val="20"/>
              </w:rPr>
              <w:t xml:space="preserve"> </w:t>
            </w:r>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20</w:t>
            </w:r>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proofErr w:type="spellStart"/>
            <w:r w:rsidRPr="002C30B0">
              <w:rPr>
                <w:rFonts w:ascii="Leelawadee" w:hAnsi="Leelawadee" w:cs="Leelawadee"/>
                <w:sz w:val="20"/>
                <w:szCs w:val="20"/>
              </w:rPr>
              <w:t>São</w:t>
            </w:r>
            <w:r w:rsidR="004E488F">
              <w:rPr>
                <w:rFonts w:ascii="Leelawadee" w:hAnsi="Leelawadee" w:cs="Leelawadee"/>
                <w:sz w:val="20"/>
                <w:szCs w:val="20"/>
              </w:rPr>
              <w:t>os</w:t>
            </w:r>
            <w:proofErr w:type="spellEnd"/>
            <w:r w:rsidR="004E488F">
              <w:rPr>
                <w:rFonts w:ascii="Leelawadee" w:hAnsi="Leelawadee" w:cs="Leelawadee"/>
                <w:sz w:val="20"/>
                <w:szCs w:val="20"/>
              </w:rPr>
              <w:t xml:space="preserve">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xml:space="preserve">, sociedade anônima, com sede na Cidade de Itajaí, Estado de Santa Catarina, na Rua Jorge </w:t>
            </w:r>
            <w:proofErr w:type="spellStart"/>
            <w:r w:rsidRPr="002C30B0">
              <w:rPr>
                <w:rFonts w:ascii="Leelawadee" w:hAnsi="Leelawadee" w:cs="Leelawadee"/>
                <w:sz w:val="20"/>
                <w:szCs w:val="20"/>
              </w:rPr>
              <w:t>Tzachel</w:t>
            </w:r>
            <w:proofErr w:type="spellEnd"/>
            <w:r w:rsidRPr="002C30B0">
              <w:rPr>
                <w:rFonts w:ascii="Leelawadee" w:hAnsi="Leelawadee" w:cs="Leelawadee"/>
                <w:sz w:val="20"/>
                <w:szCs w:val="20"/>
              </w:rPr>
              <w:t>,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será 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w:t>
            </w:r>
            <w:r w:rsidR="00867988" w:rsidRPr="002C30B0">
              <w:rPr>
                <w:rFonts w:ascii="Leelawadee" w:hAnsi="Leelawadee" w:cs="Leelawadee"/>
                <w:sz w:val="20"/>
                <w:szCs w:val="20"/>
              </w:rPr>
              <w:lastRenderedPageBreak/>
              <w:t xml:space="preserve">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w:t>
            </w:r>
            <w:proofErr w:type="spellStart"/>
            <w:r w:rsidRPr="002C30B0">
              <w:rPr>
                <w:rFonts w:ascii="Leelawadee" w:hAnsi="Leelawadee" w:cs="Leelawadee"/>
                <w:sz w:val="20"/>
                <w:szCs w:val="20"/>
              </w:rPr>
              <w:t>ii</w:t>
            </w:r>
            <w:proofErr w:type="spellEnd"/>
            <w:r w:rsidRPr="002C30B0">
              <w:rPr>
                <w:rFonts w:ascii="Leelawadee" w:hAnsi="Leelawadee" w:cs="Leelawadee"/>
                <w:sz w:val="20"/>
                <w:szCs w:val="20"/>
              </w:rPr>
              <w:t>) o Contrato de Locação Atípica; (</w:t>
            </w:r>
            <w:proofErr w:type="spellStart"/>
            <w:r w:rsidRPr="002C30B0">
              <w:rPr>
                <w:rFonts w:ascii="Leelawadee" w:hAnsi="Leelawadee" w:cs="Leelawadee"/>
                <w:sz w:val="20"/>
                <w:szCs w:val="20"/>
              </w:rPr>
              <w:t>iii</w:t>
            </w:r>
            <w:proofErr w:type="spellEnd"/>
            <w:r w:rsidRPr="002C30B0">
              <w:rPr>
                <w:rFonts w:ascii="Leelawadee" w:hAnsi="Leelawadee" w:cs="Leelawadee"/>
                <w:sz w:val="20"/>
                <w:szCs w:val="20"/>
              </w:rPr>
              <w:t>) a Escritura de Emissão de CCI; (</w:t>
            </w:r>
            <w:proofErr w:type="spellStart"/>
            <w:r w:rsidRPr="002C30B0">
              <w:rPr>
                <w:rFonts w:ascii="Leelawadee" w:hAnsi="Leelawadee" w:cs="Leelawadee"/>
                <w:sz w:val="20"/>
                <w:szCs w:val="20"/>
              </w:rPr>
              <w:t>iv</w:t>
            </w:r>
            <w:proofErr w:type="spellEnd"/>
            <w:r w:rsidRPr="002C30B0">
              <w:rPr>
                <w:rFonts w:ascii="Leelawadee" w:hAnsi="Leelawadee" w:cs="Leelawadee"/>
                <w:sz w:val="20"/>
                <w:szCs w:val="20"/>
              </w:rPr>
              <w:t>)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w:t>
            </w:r>
            <w:proofErr w:type="spellStart"/>
            <w:r w:rsidRPr="002C30B0">
              <w:rPr>
                <w:rFonts w:ascii="Leelawadee" w:hAnsi="Leelawadee" w:cs="Leelawadee"/>
                <w:sz w:val="20"/>
                <w:szCs w:val="20"/>
              </w:rPr>
              <w:t>vii</w:t>
            </w:r>
            <w:proofErr w:type="spellEnd"/>
            <w:r w:rsidRPr="002C30B0">
              <w:rPr>
                <w:rFonts w:ascii="Leelawadee" w:hAnsi="Leelawadee" w:cs="Leelawadee"/>
                <w:sz w:val="20"/>
                <w:szCs w:val="20"/>
              </w:rPr>
              <w:t>) o Contrato de Distribuição; (</w:t>
            </w:r>
            <w:proofErr w:type="spellStart"/>
            <w:r w:rsidR="0033709D" w:rsidRPr="002C30B0">
              <w:rPr>
                <w:rFonts w:ascii="Leelawadee" w:hAnsi="Leelawadee" w:cs="Leelawadee"/>
                <w:sz w:val="20"/>
                <w:szCs w:val="20"/>
              </w:rPr>
              <w:t>viii</w:t>
            </w:r>
            <w:proofErr w:type="spellEnd"/>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proofErr w:type="spellStart"/>
            <w:r w:rsidR="0033709D" w:rsidRPr="002C30B0">
              <w:rPr>
                <w:rFonts w:ascii="Leelawadee" w:hAnsi="Leelawadee" w:cs="Leelawadee"/>
                <w:sz w:val="20"/>
                <w:szCs w:val="20"/>
              </w:rPr>
              <w:t>i</w:t>
            </w:r>
            <w:r w:rsidRPr="002C30B0">
              <w:rPr>
                <w:rFonts w:ascii="Leelawadee" w:hAnsi="Leelawadee" w:cs="Leelawadee"/>
                <w:sz w:val="20"/>
                <w:szCs w:val="20"/>
              </w:rPr>
              <w:t>x</w:t>
            </w:r>
            <w:proofErr w:type="spellEnd"/>
            <w:r w:rsidRPr="002C30B0">
              <w:rPr>
                <w:rFonts w:ascii="Leelawadee" w:hAnsi="Leelawadee" w:cs="Leelawadee"/>
                <w:sz w:val="20"/>
                <w:szCs w:val="20"/>
              </w:rPr>
              <w:t>)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5D6A0F98"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r w:rsidR="005B7A30" w:rsidRPr="002C30B0">
              <w:rPr>
                <w:rFonts w:ascii="Leelawadee" w:hAnsi="Leelawadee" w:cs="Leelawadee"/>
                <w:sz w:val="20"/>
                <w:szCs w:val="20"/>
              </w:rPr>
              <w:t>[</w:t>
            </w:r>
            <w:r w:rsidR="005B7A30" w:rsidRPr="002C30B0">
              <w:rPr>
                <w:rFonts w:ascii="Leelawadee" w:hAnsi="Leelawadee" w:cs="Leelawadee"/>
                <w:sz w:val="20"/>
                <w:szCs w:val="20"/>
                <w:highlight w:val="yellow"/>
              </w:rPr>
              <w:t>•</w:t>
            </w:r>
            <w:r w:rsidR="005B7A30" w:rsidRPr="002C30B0">
              <w:rPr>
                <w:rFonts w:ascii="Leelawadee" w:hAnsi="Leelawadee" w:cs="Leelawadee"/>
                <w:sz w:val="20"/>
                <w:szCs w:val="20"/>
              </w:rPr>
              <w:t>]</w:t>
            </w:r>
            <w:r w:rsidR="00257C5F" w:rsidRPr="002C30B0">
              <w:rPr>
                <w:rFonts w:ascii="Leelawadee" w:hAnsi="Leelawadee" w:cs="Leelawadee"/>
                <w:sz w:val="20"/>
                <w:szCs w:val="20"/>
              </w:rPr>
              <w:t xml:space="preserve"> de 20</w:t>
            </w:r>
            <w:r w:rsidR="00665A3A" w:rsidRPr="002C30B0">
              <w:rPr>
                <w:rFonts w:ascii="Leelawadee" w:hAnsi="Leelawadee" w:cs="Leelawadee"/>
                <w:sz w:val="20"/>
                <w:szCs w:val="20"/>
              </w:rPr>
              <w:t>20</w:t>
            </w:r>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xml:space="preserve">, sob qualquer fundamento, inclusive com base na invalidação, nulificação, anulação, declaração </w:t>
            </w:r>
            <w:r w:rsidRPr="002C30B0">
              <w:rPr>
                <w:rStyle w:val="deltaviewinsertion0"/>
                <w:rFonts w:ascii="Leelawadee" w:hAnsi="Leelawadee" w:cs="Leelawadee"/>
                <w:color w:val="auto"/>
                <w:sz w:val="20"/>
                <w:szCs w:val="20"/>
                <w:u w:val="none"/>
              </w:rPr>
              <w:lastRenderedPageBreak/>
              <w:t>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PargrafodaLista"/>
              <w:spacing w:line="360" w:lineRule="auto"/>
              <w:rPr>
                <w:rFonts w:ascii="Leelawadee" w:hAnsi="Leelawadee" w:cs="Leelawadee"/>
                <w:sz w:val="20"/>
                <w:szCs w:val="20"/>
              </w:rPr>
            </w:pPr>
          </w:p>
          <w:p w14:paraId="1240157E" w14:textId="77777777"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A82F342"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16.9.</w:t>
            </w:r>
            <w:r w:rsidR="005719F1" w:rsidRPr="002C30B0">
              <w:rPr>
                <w:rFonts w:ascii="Leelawadee" w:hAnsi="Leelawadee" w:cs="Leelawadee"/>
                <w:sz w:val="20"/>
                <w:szCs w:val="20"/>
              </w:rPr>
              <w:t>1</w:t>
            </w:r>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w:t>
            </w:r>
            <w:proofErr w:type="spellStart"/>
            <w:r w:rsidRPr="002C30B0">
              <w:rPr>
                <w:rFonts w:ascii="Leelawadee" w:hAnsi="Leelawadee" w:cs="Leelawadee"/>
                <w:w w:val="0"/>
                <w:sz w:val="20"/>
                <w:szCs w:val="20"/>
              </w:rPr>
              <w:t>viii</w:t>
            </w:r>
            <w:proofErr w:type="spellEnd"/>
            <w:r w:rsidRPr="002C30B0">
              <w:rPr>
                <w:rFonts w:ascii="Leelawadee" w:hAnsi="Leelawadee" w:cs="Leelawadee"/>
                <w:w w:val="0"/>
                <w:sz w:val="20"/>
                <w:szCs w:val="20"/>
              </w:rPr>
              <w:t>”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PargrafodaLista"/>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2C30B0">
              <w:rPr>
                <w:rFonts w:ascii="Leelawadee" w:hAnsi="Leelawadee" w:cs="Leelawadee"/>
                <w:w w:val="0"/>
                <w:sz w:val="20"/>
                <w:szCs w:val="20"/>
              </w:rPr>
              <w:lastRenderedPageBreak/>
              <w:t xml:space="preserve">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PargrafodaLista"/>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PargrafodaLista"/>
              <w:spacing w:line="360" w:lineRule="auto"/>
              <w:rPr>
                <w:rFonts w:ascii="Leelawadee" w:hAnsi="Leelawadee" w:cs="Leelawadee"/>
                <w:sz w:val="20"/>
                <w:szCs w:val="20"/>
              </w:rPr>
            </w:pPr>
          </w:p>
          <w:p w14:paraId="6BEA4B96" w14:textId="2ABE4034"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caso o Cedente onere, grave, aliene, venda, ceda ou transfira</w:t>
            </w:r>
            <w:r w:rsidR="00767D78" w:rsidRPr="002C30B0">
              <w:rPr>
                <w:rFonts w:ascii="Leelawadee" w:hAnsi="Leelawadee" w:cs="Leelawadee"/>
                <w:sz w:val="20"/>
                <w:szCs w:val="20"/>
              </w:rPr>
              <w:t xml:space="preserve"> o</w:t>
            </w:r>
            <w:r w:rsidRPr="002C30B0">
              <w:rPr>
                <w:rFonts w:ascii="Leelawadee" w:hAnsi="Leelawadee" w:cs="Leelawadee"/>
                <w:sz w:val="20"/>
                <w:szCs w:val="20"/>
              </w:rPr>
              <w:t xml:space="preserve"> Imóve</w:t>
            </w:r>
            <w:r w:rsidR="00316216" w:rsidRPr="002C30B0">
              <w:rPr>
                <w:rFonts w:ascii="Leelawadee" w:hAnsi="Leelawadee" w:cs="Leelawadee"/>
                <w:sz w:val="20"/>
                <w:szCs w:val="20"/>
              </w:rPr>
              <w:t>l</w:t>
            </w:r>
            <w:r w:rsidRPr="002C30B0">
              <w:rPr>
                <w:rFonts w:ascii="Leelawadee" w:hAnsi="Leelawadee" w:cs="Leelawadee"/>
                <w:sz w:val="20"/>
                <w:szCs w:val="20"/>
              </w:rPr>
              <w:t xml:space="preserve"> a terceiros</w:t>
            </w:r>
            <w:r w:rsidR="00552FE4" w:rsidRPr="002C30B0">
              <w:rPr>
                <w:rFonts w:ascii="Leelawadee" w:hAnsi="Leelawadee" w:cs="Leelawadee"/>
                <w:sz w:val="20"/>
                <w:szCs w:val="20"/>
              </w:rPr>
              <w:t xml:space="preserve"> sem a prévia</w:t>
            </w:r>
            <w:r w:rsidR="00552FE4" w:rsidRPr="002C30B0">
              <w:rPr>
                <w:rFonts w:ascii="Leelawadee" w:hAnsi="Leelawadee" w:cs="Leelawadee"/>
                <w:color w:val="000000"/>
                <w:sz w:val="20"/>
                <w:szCs w:val="20"/>
              </w:rPr>
              <w:t xml:space="preserve"> </w:t>
            </w:r>
            <w:r w:rsidR="00552FE4" w:rsidRPr="002C30B0">
              <w:rPr>
                <w:rFonts w:ascii="Leelawadee" w:hAnsi="Leelawadee" w:cs="Leelawadee"/>
                <w:sz w:val="20"/>
                <w:szCs w:val="20"/>
              </w:rPr>
              <w:t>aprovação dos titulares dos CRI em Assembleia Geral de Titulares dos CRI</w:t>
            </w:r>
            <w:r w:rsidRPr="002C30B0">
              <w:rPr>
                <w:rFonts w:ascii="Leelawadee" w:hAnsi="Leelawadee" w:cs="Leelawadee"/>
                <w:sz w:val="20"/>
                <w:szCs w:val="20"/>
              </w:rPr>
              <w:t xml:space="preserve">, </w:t>
            </w:r>
            <w:r w:rsidRPr="002C30B0">
              <w:rPr>
                <w:rFonts w:ascii="Leelawadee" w:hAnsi="Leelawadee" w:cs="Leelawadee"/>
                <w:color w:val="000000"/>
                <w:sz w:val="20"/>
                <w:szCs w:val="20"/>
                <w:shd w:val="clear" w:color="auto" w:fill="FFFFFF"/>
              </w:rPr>
              <w:t xml:space="preserve">exceto em razão de reorganização societária entre a </w:t>
            </w:r>
            <w:r w:rsidR="007F2E51" w:rsidRPr="002C30B0">
              <w:rPr>
                <w:rFonts w:ascii="Leelawadee" w:hAnsi="Leelawadee" w:cs="Leelawadee"/>
                <w:bCs/>
                <w:sz w:val="20"/>
                <w:szCs w:val="20"/>
              </w:rPr>
              <w:t>GSA</w:t>
            </w:r>
            <w:r w:rsidR="00316216" w:rsidRPr="002C30B0">
              <w:rPr>
                <w:rFonts w:ascii="Leelawadee" w:hAnsi="Leelawadee" w:cs="Leelawadee"/>
                <w:color w:val="000000"/>
                <w:sz w:val="20"/>
                <w:szCs w:val="20"/>
                <w:shd w:val="clear" w:color="auto" w:fill="FFFFFF"/>
              </w:rPr>
              <w:t xml:space="preserve"> </w:t>
            </w:r>
            <w:r w:rsidRPr="002C30B0">
              <w:rPr>
                <w:rFonts w:ascii="Leelawadee" w:hAnsi="Leelawadee" w:cs="Leelawadee"/>
                <w:color w:val="000000"/>
                <w:sz w:val="20"/>
                <w:szCs w:val="20"/>
                <w:shd w:val="clear" w:color="auto" w:fill="FFFFFF"/>
              </w:rPr>
              <w:t>e o Cedente (desde que sejam mantidas as Garantias e o recebimento dos Créditos Imobiliários pactuados no Contrato de Cessão)</w:t>
            </w:r>
            <w:r w:rsidRPr="002C30B0">
              <w:rPr>
                <w:rFonts w:ascii="Leelawadee" w:hAnsi="Leelawadee" w:cs="Leelawadee"/>
                <w:sz w:val="20"/>
                <w:szCs w:val="20"/>
              </w:rPr>
              <w:t>;</w:t>
            </w:r>
          </w:p>
          <w:p w14:paraId="1662A95D" w14:textId="77777777" w:rsidR="003A3513" w:rsidRPr="002C30B0" w:rsidRDefault="003A3513">
            <w:pPr>
              <w:pStyle w:val="PargrafodaLista"/>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PargrafodaLista"/>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xml:space="preserve">, desde que não sejam </w:t>
            </w:r>
            <w:proofErr w:type="gramStart"/>
            <w:r w:rsidRPr="002C30B0">
              <w:rPr>
                <w:rFonts w:ascii="Leelawadee" w:hAnsi="Leelawadee" w:cs="Leelawadee"/>
                <w:color w:val="000000"/>
                <w:sz w:val="20"/>
                <w:szCs w:val="20"/>
              </w:rPr>
              <w:t>mantidas</w:t>
            </w:r>
            <w:proofErr w:type="gramEnd"/>
            <w:r w:rsidRPr="002C30B0">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w:t>
            </w:r>
            <w:r w:rsidRPr="002C30B0">
              <w:rPr>
                <w:rFonts w:ascii="Leelawadee" w:hAnsi="Leelawadee" w:cs="Leelawadee"/>
                <w:sz w:val="20"/>
                <w:szCs w:val="20"/>
              </w:rPr>
              <w:lastRenderedPageBreak/>
              <w:t xml:space="preserve">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PargrafodaLista"/>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PargrafodaLista"/>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PargrafodaLista"/>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PargrafodaLista"/>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o Cedente exerça o direito de opção de venda do Imóvel à Devedora, conforme previsto no item 9.6.1., do Compromisso de 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w:t>
            </w:r>
            <w:r w:rsidRPr="002C30B0">
              <w:rPr>
                <w:rFonts w:ascii="Leelawadee" w:hAnsi="Leelawadee" w:cs="Leelawadee"/>
                <w:sz w:val="20"/>
                <w:szCs w:val="20"/>
              </w:rPr>
              <w:lastRenderedPageBreak/>
              <w:t xml:space="preserve">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w:t>
            </w:r>
            <w:proofErr w:type="gramStart"/>
            <w:r w:rsidRPr="002C30B0">
              <w:rPr>
                <w:rFonts w:ascii="Leelawadee" w:hAnsi="Leelawadee" w:cs="Leelawadee"/>
                <w:sz w:val="20"/>
                <w:szCs w:val="20"/>
              </w:rPr>
              <w:t>matricula</w:t>
            </w:r>
            <w:proofErr w:type="gramEnd"/>
            <w:r w:rsidRPr="002C30B0">
              <w:rPr>
                <w:rFonts w:ascii="Leelawadee" w:hAnsi="Leelawadee" w:cs="Leelawadee"/>
                <w:sz w:val="20"/>
                <w:szCs w:val="20"/>
              </w:rPr>
              <w:t xml:space="preserve"> nº 21.484, do </w:t>
            </w:r>
            <w:r w:rsidR="00060428" w:rsidRPr="002C30B0">
              <w:rPr>
                <w:rFonts w:ascii="Leelawadee" w:hAnsi="Leelawadee" w:cs="Leelawadee"/>
                <w:sz w:val="20"/>
                <w:szCs w:val="20"/>
              </w:rPr>
              <w:t xml:space="preserve">1º Serviço </w:t>
            </w:r>
            <w:proofErr w:type="spellStart"/>
            <w:r w:rsidR="005E7D8B" w:rsidRPr="002C30B0">
              <w:rPr>
                <w:rFonts w:ascii="Leelawadee" w:hAnsi="Leelawadee" w:cs="Leelawadee"/>
                <w:sz w:val="20"/>
                <w:szCs w:val="20"/>
              </w:rPr>
              <w:t>Notorial</w:t>
            </w:r>
            <w:proofErr w:type="spellEnd"/>
            <w:r w:rsidR="005E7D8B" w:rsidRPr="002C30B0">
              <w:rPr>
                <w:rFonts w:ascii="Leelawadee" w:hAnsi="Leelawadee" w:cs="Leelawadee"/>
                <w:sz w:val="20"/>
                <w:szCs w:val="20"/>
              </w:rPr>
              <w:t xml:space="preserve">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w:t>
            </w:r>
            <w:proofErr w:type="spellStart"/>
            <w:r w:rsidR="005B4749" w:rsidRPr="002C30B0">
              <w:rPr>
                <w:rFonts w:ascii="Leelawadee" w:eastAsia="MS Mincho" w:hAnsi="Leelawadee" w:cs="Leelawadee"/>
                <w:sz w:val="20"/>
                <w:szCs w:val="20"/>
              </w:rPr>
              <w:t>i</w:t>
            </w:r>
            <w:r w:rsidR="00806C40" w:rsidRPr="002C30B0">
              <w:rPr>
                <w:rFonts w:ascii="Leelawadee" w:eastAsia="MS Mincho" w:hAnsi="Leelawadee" w:cs="Leelawadee"/>
                <w:sz w:val="20"/>
                <w:szCs w:val="20"/>
              </w:rPr>
              <w:t>i</w:t>
            </w:r>
            <w:proofErr w:type="spellEnd"/>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proofErr w:type="spellStart"/>
            <w:r w:rsidR="006936F8" w:rsidRPr="002C30B0">
              <w:rPr>
                <w:rFonts w:ascii="Leelawadee" w:eastAsia="MS Mincho" w:hAnsi="Leelawadee" w:cs="Leelawadee"/>
                <w:sz w:val="20"/>
                <w:szCs w:val="20"/>
              </w:rPr>
              <w:t>iii</w:t>
            </w:r>
            <w:proofErr w:type="spellEnd"/>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Despesas Iniciais e à execução das </w:t>
            </w:r>
            <w:r w:rsidR="005B4749" w:rsidRPr="002C30B0">
              <w:rPr>
                <w:rFonts w:ascii="Leelawadee" w:eastAsia="MS Mincho" w:hAnsi="Leelawadee" w:cs="Leelawadee"/>
                <w:sz w:val="20"/>
                <w:szCs w:val="20"/>
              </w:rPr>
              <w:lastRenderedPageBreak/>
              <w:t>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w:t>
            </w:r>
            <w:r w:rsidR="007914E4" w:rsidRPr="002C30B0">
              <w:rPr>
                <w:rFonts w:ascii="Leelawadee" w:hAnsi="Leelawadee" w:cs="Leelawadee"/>
                <w:sz w:val="20"/>
                <w:szCs w:val="20"/>
              </w:rPr>
              <w:lastRenderedPageBreak/>
              <w:t xml:space="preserve">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19"/>
      <w:bookmarkEnd w:id="20"/>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14"/>
      <w:r w:rsidRPr="002C30B0">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spell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spellEnd"/>
      <w:r w:rsidR="00BF4829" w:rsidRPr="002C30B0">
        <w:rPr>
          <w:rFonts w:ascii="Leelawadee" w:hAnsi="Leelawadee" w:cs="Leelawadee"/>
          <w:sz w:val="20"/>
          <w:szCs w:val="20"/>
        </w:rPr>
        <w:t xml:space="preserve"> tal vinculação ser </w:t>
      </w:r>
      <w:proofErr w:type="spellStart"/>
      <w:r w:rsidR="00BF4829" w:rsidRPr="002C30B0">
        <w:rPr>
          <w:rFonts w:ascii="Leelawadee" w:hAnsi="Leelawadee" w:cs="Leelawadee"/>
          <w:sz w:val="20"/>
          <w:szCs w:val="20"/>
        </w:rPr>
        <w:t>compravada</w:t>
      </w:r>
      <w:proofErr w:type="spellEnd"/>
      <w:r w:rsidR="00BF4829" w:rsidRPr="002C30B0">
        <w:rPr>
          <w:rFonts w:ascii="Leelawadee" w:hAnsi="Leelawadee" w:cs="Leelawadee"/>
          <w:sz w:val="20"/>
          <w:szCs w:val="20"/>
        </w:rPr>
        <w:t xml:space="preserve"> ao Agente Fiduciário </w:t>
      </w:r>
      <w:r w:rsidR="00BF4829" w:rsidRPr="002C30B0">
        <w:rPr>
          <w:rFonts w:ascii="Leelawadee" w:hAnsi="Leelawadee" w:cs="Leelawadee"/>
          <w:sz w:val="20"/>
          <w:szCs w:val="20"/>
        </w:rPr>
        <w:lastRenderedPageBreak/>
        <w:t>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23" w:name="_DV_M27"/>
      <w:bookmarkEnd w:id="23"/>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o pagamento dos custos e despesas iniciais da emissão dos CRI, (</w:t>
      </w:r>
      <w:proofErr w:type="spellStart"/>
      <w:r w:rsidR="00996919" w:rsidRPr="002C30B0">
        <w:rPr>
          <w:rFonts w:ascii="Leelawadee" w:hAnsi="Leelawadee" w:cs="Leelawadee"/>
          <w:bCs/>
          <w:color w:val="263238"/>
          <w:sz w:val="20"/>
          <w:szCs w:val="20"/>
        </w:rPr>
        <w:t>iii</w:t>
      </w:r>
      <w:proofErr w:type="spellEnd"/>
      <w:r w:rsidR="00996919" w:rsidRPr="002C30B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2C30B0">
        <w:rPr>
          <w:rFonts w:ascii="Leelawadee" w:hAnsi="Leelawadee" w:cs="Leelawadee"/>
          <w:bCs/>
          <w:color w:val="263238"/>
          <w:sz w:val="20"/>
          <w:szCs w:val="20"/>
        </w:rPr>
        <w:t>iv</w:t>
      </w:r>
      <w:proofErr w:type="spellEnd"/>
      <w:r w:rsidR="00996919" w:rsidRPr="002C30B0">
        <w:rPr>
          <w:rFonts w:ascii="Leelawadee" w:hAnsi="Leelawadee" w:cs="Leelawadee"/>
          <w:bCs/>
          <w:color w:val="263238"/>
          <w:sz w:val="20"/>
          <w:szCs w:val="20"/>
        </w:rPr>
        <w:t xml:space="preserve">)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24"/>
      <w:bookmarkEnd w:id="25"/>
      <w:bookmarkEnd w:id="26"/>
      <w:bookmarkEnd w:id="27"/>
      <w:bookmarkEnd w:id="28"/>
      <w:r w:rsidR="00205066" w:rsidRPr="002C30B0">
        <w:rPr>
          <w:rFonts w:ascii="Leelawadee" w:hAnsi="Leelawadee" w:cs="Leelawadee"/>
          <w:color w:val="000000"/>
          <w:sz w:val="20"/>
          <w:szCs w:val="20"/>
        </w:rPr>
        <w:t>CARACTERÍSTICAS DOS CRI</w:t>
      </w:r>
      <w:bookmarkEnd w:id="29"/>
      <w:bookmarkEnd w:id="30"/>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7C7D856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r w:rsidR="007E775C">
              <w:rPr>
                <w:rFonts w:ascii="Leelawadee" w:hAnsi="Leelawadee" w:cs="Leelawadee"/>
                <w:sz w:val="20"/>
                <w:szCs w:val="20"/>
              </w:rPr>
              <w:t>[</w:t>
            </w:r>
            <w:r w:rsidR="00F46266" w:rsidRPr="00BF6520">
              <w:rPr>
                <w:rFonts w:ascii="Leelawadee" w:hAnsi="Leelawadee" w:cs="Leelawadee"/>
                <w:sz w:val="20"/>
                <w:szCs w:val="20"/>
                <w:highlight w:val="yellow"/>
              </w:rPr>
              <w:t>4,50% (quatro inteiros e cinquenta centésimos por cento)</w:t>
            </w:r>
            <w:r w:rsidR="007E775C">
              <w:rPr>
                <w:rFonts w:ascii="Leelawadee" w:hAnsi="Leelawadee" w:cs="Leelawadee"/>
                <w:sz w:val="20"/>
                <w:szCs w:val="20"/>
              </w:rPr>
              <w:t>]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2184752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 xml:space="preserve">Data de Pagamento de Juros Remuneratórios: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de 2020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02E65A4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7B1226" w:rsidRPr="002C30B0">
              <w:rPr>
                <w:rFonts w:ascii="Leelawadee" w:hAnsi="Leelawadee" w:cs="Leelawadee"/>
                <w:sz w:val="20"/>
                <w:szCs w:val="20"/>
              </w:rPr>
              <w:t xml:space="preserve"> </w:t>
            </w:r>
            <w:r w:rsidRPr="002C30B0">
              <w:rPr>
                <w:rFonts w:ascii="Leelawadee" w:hAnsi="Leelawadee" w:cs="Leelawadee"/>
                <w:sz w:val="20"/>
                <w:szCs w:val="20"/>
              </w:rPr>
              <w:t>de 2020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22990464"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2020;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2515CAC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Pr="002C30B0">
              <w:rPr>
                <w:rFonts w:ascii="Leelawadee" w:hAnsi="Leelawadee" w:cs="Leelawadee"/>
                <w:sz w:val="20"/>
                <w:szCs w:val="20"/>
              </w:rPr>
              <w:t>2020</w:t>
            </w:r>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2C30B0">
        <w:rPr>
          <w:rFonts w:ascii="Leelawadee" w:hAnsi="Leelawadee" w:cs="Leelawadee"/>
          <w:color w:val="000000"/>
          <w:sz w:val="20"/>
          <w:szCs w:val="20"/>
        </w:rPr>
        <w:t>ii</w:t>
      </w:r>
      <w:proofErr w:type="spellEnd"/>
      <w:r w:rsidR="00A33AF3" w:rsidRPr="002C30B0">
        <w:rPr>
          <w:rFonts w:ascii="Leelawadee" w:hAnsi="Leelawadee" w:cs="Leelawadee"/>
          <w:color w:val="000000"/>
          <w:sz w:val="20"/>
          <w:szCs w:val="20"/>
        </w:rPr>
        <w:t>)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31" w:name="_DV_M64"/>
      <w:bookmarkStart w:id="32" w:name="_DV_M65"/>
      <w:bookmarkStart w:id="33" w:name="_DV_M66"/>
      <w:bookmarkStart w:id="34" w:name="_DV_M67"/>
      <w:bookmarkEnd w:id="31"/>
      <w:bookmarkEnd w:id="32"/>
      <w:bookmarkEnd w:id="33"/>
      <w:bookmarkEnd w:id="34"/>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35" w:name="_Toc36552570"/>
      <w:r w:rsidRPr="002C30B0">
        <w:rPr>
          <w:rFonts w:ascii="Leelawadee" w:hAnsi="Leelawadee" w:cs="Leelawadee"/>
          <w:color w:val="000000"/>
          <w:sz w:val="20"/>
          <w:szCs w:val="20"/>
        </w:rPr>
        <w:lastRenderedPageBreak/>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35"/>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SDb</w:t>
      </w:r>
      <w:proofErr w:type="spellEnd"/>
      <w:r w:rsidRPr="002C30B0">
        <w:rPr>
          <w:rFonts w:ascii="Leelawadee" w:hAnsi="Leelawadee" w:cs="Leelawadee"/>
          <w:sz w:val="20"/>
          <w:szCs w:val="20"/>
        </w:rPr>
        <w:t xml:space="preserve">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NIk</m:t>
                  </m:r>
                </m:num>
                <m:den>
                  <m:sSub>
                    <m:sSubPr>
                      <m:ctrlPr>
                        <w:rPr>
                          <w:rFonts w:ascii="Cambria Math" w:hAnsi="Cambria Math" w:cs="Leelawadee" w:hint="cs"/>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 Número índice do IPCA/IBGE </w:t>
      </w:r>
      <w:proofErr w:type="spellStart"/>
      <w:r w:rsidR="0076730A" w:rsidRPr="002C30B0">
        <w:rPr>
          <w:rFonts w:ascii="Leelawadee" w:hAnsi="Leelawadee" w:cs="Leelawadee"/>
          <w:sz w:val="20"/>
          <w:szCs w:val="20"/>
        </w:rPr>
        <w:t>referentea</w:t>
      </w:r>
      <w:r w:rsidRPr="002C30B0">
        <w:rPr>
          <w:rFonts w:ascii="Leelawadee" w:hAnsi="Leelawadee" w:cs="Leelawadee"/>
          <w:sz w:val="20"/>
          <w:szCs w:val="20"/>
        </w:rPr>
        <w:t>o</w:t>
      </w:r>
      <w:proofErr w:type="spellEnd"/>
      <w:r w:rsidRPr="002C30B0">
        <w:rPr>
          <w:rFonts w:ascii="Leelawadee" w:hAnsi="Leelawadee" w:cs="Leelawadee"/>
          <w:sz w:val="20"/>
          <w:szCs w:val="20"/>
        </w:rPr>
        <w:t xml:space="preserve"> segundo mês imediatamente anterior ao mês da Data de Atualização, ou seja, </w:t>
      </w: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 xml:space="preserve">5 de janeiro de 2021, </w:t>
      </w:r>
      <w:proofErr w:type="spellStart"/>
      <w:r w:rsidR="00157696" w:rsidRPr="002C30B0">
        <w:rPr>
          <w:rFonts w:ascii="Leelawadee" w:hAnsi="Leelawadee" w:cs="Leelawadee"/>
          <w:sz w:val="20"/>
          <w:szCs w:val="20"/>
        </w:rPr>
        <w:t>NIk</w:t>
      </w:r>
      <w:proofErr w:type="spellEnd"/>
      <w:r w:rsidR="00157696" w:rsidRPr="002C30B0">
        <w:rPr>
          <w:rFonts w:ascii="Leelawadee" w:hAnsi="Leelawadee" w:cs="Leelawadee"/>
          <w:sz w:val="20"/>
          <w:szCs w:val="20"/>
        </w:rPr>
        <w:t xml:space="preserve"> será o número-índice do IPCA referente ao mês de Novembro de 2020.</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36"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Nik</w:t>
      </w:r>
      <w:bookmarkEnd w:id="36"/>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2021,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2019.</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 xml:space="preserve">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w:t>
      </w:r>
      <w:r w:rsidR="009010FB" w:rsidRPr="002C30B0">
        <w:rPr>
          <w:rFonts w:ascii="Leelawadee" w:hAnsi="Leelawadee" w:cs="Leelawadee"/>
          <w:sz w:val="20"/>
          <w:szCs w:val="20"/>
        </w:rPr>
        <w:lastRenderedPageBreak/>
        <w:t>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proofErr w:type="spellStart"/>
      <w:r w:rsidRPr="002C30B0">
        <w:rPr>
          <w:rFonts w:ascii="Leelawadee" w:hAnsi="Leelawadee" w:cs="Leelawadee"/>
          <w:i/>
          <w:sz w:val="20"/>
          <w:szCs w:val="20"/>
        </w:rPr>
        <w:t>pro-rata</w:t>
      </w:r>
      <w:proofErr w:type="spellEnd"/>
      <w:r w:rsidRPr="002C30B0">
        <w:rPr>
          <w:rFonts w:ascii="Leelawadee" w:hAnsi="Leelawadee" w:cs="Leelawadee"/>
          <w:i/>
          <w:sz w:val="20"/>
          <w:szCs w:val="20"/>
        </w:rPr>
        <w:t xml:space="preserve"> </w:t>
      </w:r>
      <w:proofErr w:type="spellStart"/>
      <w:r w:rsidRPr="002C30B0">
        <w:rPr>
          <w:rFonts w:ascii="Leelawadee" w:hAnsi="Leelawadee" w:cs="Leelawadee"/>
          <w:sz w:val="20"/>
          <w:szCs w:val="20"/>
        </w:rPr>
        <w:t>temporis</w:t>
      </w:r>
      <w:proofErr w:type="spellEnd"/>
      <w:r w:rsidRPr="002C30B0">
        <w:rPr>
          <w:rFonts w:ascii="Leelawadee" w:hAnsi="Leelawadee" w:cs="Leelawadee"/>
          <w:sz w:val="20"/>
          <w:szCs w:val="20"/>
        </w:rPr>
        <w:t xml:space="preserve">,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hint="cs"/>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proofErr w:type="spellStart"/>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w:t>
      </w:r>
      <w:proofErr w:type="spellEnd"/>
      <w:r w:rsidRPr="002C30B0">
        <w:rPr>
          <w:rFonts w:ascii="Leelawadee" w:hAnsi="Leelawadee" w:cs="Leelawadee"/>
          <w:color w:val="000000"/>
          <w:sz w:val="20"/>
          <w:szCs w:val="20"/>
        </w:rPr>
        <w:t xml:space="preserve">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begChr m:val="["/>
                      <m:endChr m:val="]"/>
                      <m:ctrlPr>
                        <w:rPr>
                          <w:rFonts w:ascii="Cambria Math" w:hAnsi="Cambria Math" w:cs="Leelawadee" w:hint="cs"/>
                          <w:i/>
                          <w:color w:val="000000" w:themeColor="text1"/>
                          <w:sz w:val="20"/>
                          <w:szCs w:val="20"/>
                        </w:rPr>
                      </m:ctrlPr>
                    </m:dPr>
                    <m:e>
                      <m:sSup>
                        <m:sSupPr>
                          <m:ctrlPr>
                            <w:rPr>
                              <w:rFonts w:ascii="Cambria Math" w:hAnsi="Cambria Math" w:cs="Leelawadee" w:hint="cs"/>
                              <w:i/>
                              <w:color w:val="000000" w:themeColor="text1"/>
                              <w:sz w:val="20"/>
                              <w:szCs w:val="20"/>
                            </w:rPr>
                          </m:ctrlPr>
                        </m:sSupPr>
                        <m:e>
                          <m:d>
                            <m:dPr>
                              <m:ctrlPr>
                                <w:rPr>
                                  <w:rFonts w:ascii="Cambria Math" w:hAnsi="Cambria Math" w:cs="Leelawadee" w:hint="cs"/>
                                  <w:i/>
                                  <w:color w:val="000000" w:themeColor="text1"/>
                                  <w:sz w:val="20"/>
                                  <w:szCs w:val="20"/>
                                </w:rPr>
                              </m:ctrlPr>
                            </m:dPr>
                            <m:e>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hint="cs"/>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2879D692"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r w:rsidR="005B6622" w:rsidRPr="002C30B0">
        <w:rPr>
          <w:rFonts w:ascii="Leelawadee" w:hAnsi="Leelawadee" w:cs="Leelawadee"/>
          <w:color w:val="000000"/>
          <w:sz w:val="20"/>
          <w:szCs w:val="20"/>
        </w:rPr>
        <w:t>4,50</w:t>
      </w:r>
      <w:r w:rsidR="00B8633F" w:rsidRPr="002C30B0">
        <w:rPr>
          <w:rFonts w:ascii="Leelawadee" w:hAnsi="Leelawadee" w:cs="Leelawadee"/>
          <w:color w:val="000000"/>
          <w:sz w:val="20"/>
          <w:szCs w:val="20"/>
        </w:rPr>
        <w:t>00</w:t>
      </w:r>
      <w:r w:rsidR="005B6622" w:rsidRPr="002C30B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proofErr w:type="spellEnd"/>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proofErr w:type="spellEnd"/>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37" w:name="_Hlk34288967"/>
      <w:r w:rsidR="00CD2707" w:rsidRPr="002C30B0">
        <w:rPr>
          <w:rFonts w:ascii="Leelawadee" w:hAnsi="Leelawadee" w:cs="Leelawadee"/>
          <w:color w:val="000000"/>
          <w:sz w:val="20"/>
          <w:szCs w:val="20"/>
        </w:rPr>
        <w:t xml:space="preserve">próxima Data de </w:t>
      </w:r>
      <w:bookmarkStart w:id="38" w:name="_Hlk34288953"/>
      <w:r w:rsidR="00CD2707" w:rsidRPr="002C30B0">
        <w:rPr>
          <w:rFonts w:ascii="Leelawadee" w:hAnsi="Leelawadee" w:cs="Leelawadee"/>
          <w:color w:val="000000"/>
          <w:sz w:val="20"/>
          <w:szCs w:val="20"/>
        </w:rPr>
        <w:t>Pagamento</w:t>
      </w:r>
      <w:bookmarkEnd w:id="37"/>
      <w:bookmarkEnd w:id="38"/>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28D62373"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hint="cs"/>
                <w:i/>
                <w:sz w:val="20"/>
                <w:szCs w:val="20"/>
              </w:rPr>
            </m:ctrlPr>
          </m:dPr>
          <m:e>
            <m:r>
              <w:rPr>
                <w:rFonts w:ascii="Cambria Math" w:hAnsi="Cambria Math" w:cs="Leelawadee"/>
                <w:sz w:val="20"/>
                <w:szCs w:val="20"/>
              </w:rPr>
              <m:t xml:space="preserve"> SDa x </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Tai =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w:lastRenderedPageBreak/>
          <m:t>VR</m:t>
        </m:r>
        <m:r>
          <m:rPr>
            <m:sty m:val="p"/>
          </m:rPr>
          <w:rPr>
            <w:rFonts w:ascii="Cambria Math" w:hAnsi="Cambria Math" w:cs="Leelawadee"/>
            <w:sz w:val="20"/>
            <w:szCs w:val="20"/>
          </w:rPr>
          <m:t>=</m:t>
        </m:r>
        <m:d>
          <m:dPr>
            <m:begChr m:val="["/>
            <m:endChr m:val="]"/>
            <m:ctrlPr>
              <w:rPr>
                <w:rFonts w:ascii="Cambria Math" w:hAnsi="Cambria Math" w:cs="Leelawadee" w:hint="cs"/>
                <w:sz w:val="20"/>
                <w:szCs w:val="20"/>
              </w:rPr>
            </m:ctrlPr>
          </m:dPr>
          <m:e>
            <m:nary>
              <m:naryPr>
                <m:chr m:val="∑"/>
                <m:limLoc m:val="undOvr"/>
                <m:ctrlPr>
                  <w:rPr>
                    <w:rFonts w:ascii="Cambria Math" w:hAnsi="Cambria Math" w:cs="Leelawadee" w:hint="cs"/>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hint="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hint="cs"/>
                <w:sz w:val="20"/>
                <w:szCs w:val="20"/>
              </w:rPr>
            </m:ctrlPr>
          </m:sSupPr>
          <m:e>
            <m:d>
              <m:dPr>
                <m:begChr m:val="["/>
                <m:endChr m:val="]"/>
                <m:ctrlPr>
                  <w:rPr>
                    <w:rFonts w:ascii="Cambria Math" w:hAnsi="Cambria Math" w:cs="Leelawadee" w:hint="cs"/>
                    <w:sz w:val="20"/>
                    <w:szCs w:val="20"/>
                  </w:rPr>
                </m:ctrlPr>
              </m:dPr>
              <m:e>
                <m:sSup>
                  <m:sSupPr>
                    <m:ctrlPr>
                      <w:rPr>
                        <w:rFonts w:ascii="Cambria Math" w:hAnsi="Cambria Math" w:cs="Leelawadee" w:hint="cs"/>
                        <w:sz w:val="20"/>
                        <w:szCs w:val="20"/>
                      </w:rPr>
                    </m:ctrlPr>
                  </m:sSupPr>
                  <m:e>
                    <m:d>
                      <m:dPr>
                        <m:ctrlPr>
                          <w:rPr>
                            <w:rFonts w:ascii="Cambria Math" w:hAnsi="Cambria Math" w:cs="Leelawadee" w:hint="cs"/>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hint="cs"/>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hint="cs"/>
                    <w:sz w:val="20"/>
                    <w:szCs w:val="20"/>
                  </w:rPr>
                </m:ctrlPr>
              </m:fPr>
              <m:num>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PMTi</w:t>
      </w:r>
      <w:proofErr w:type="spellEnd"/>
      <w:r w:rsidRPr="002C30B0">
        <w:rPr>
          <w:rFonts w:ascii="Leelawadee" w:hAnsi="Leelawadee" w:cs="Leelawadee"/>
          <w:sz w:val="20"/>
          <w:szCs w:val="20"/>
        </w:rPr>
        <w:t xml:space="preserve"> = i-</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2774CE1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r w:rsidR="007E775C">
        <w:rPr>
          <w:rFonts w:ascii="Leelawadee" w:hAnsi="Leelawadee" w:cs="Leelawadee"/>
          <w:sz w:val="20"/>
          <w:szCs w:val="20"/>
        </w:rPr>
        <w:t>[</w:t>
      </w:r>
      <w:r w:rsidR="005B6622" w:rsidRPr="00BF6520">
        <w:rPr>
          <w:rFonts w:ascii="Leelawadee" w:hAnsi="Leelawadee" w:cs="Leelawadee"/>
          <w:sz w:val="20"/>
          <w:szCs w:val="20"/>
          <w:highlight w:val="yellow"/>
        </w:rPr>
        <w:t>4,50</w:t>
      </w:r>
      <w:r w:rsidR="00B8633F" w:rsidRPr="00BF6520">
        <w:rPr>
          <w:rFonts w:ascii="Leelawadee" w:hAnsi="Leelawadee" w:cs="Leelawadee"/>
          <w:sz w:val="20"/>
          <w:szCs w:val="20"/>
          <w:highlight w:val="yellow"/>
        </w:rPr>
        <w:t>00</w:t>
      </w:r>
      <w:r w:rsidR="007E775C">
        <w:rPr>
          <w:rFonts w:ascii="Leelawadee" w:hAnsi="Leelawadee" w:cs="Leelawadee"/>
          <w:sz w:val="20"/>
          <w:szCs w:val="20"/>
        </w:rPr>
        <w:t>]</w:t>
      </w:r>
      <w:r w:rsidR="005B6622" w:rsidRPr="002C30B0">
        <w:rPr>
          <w:rFonts w:ascii="Leelawadee" w:hAnsi="Leelawadee" w:cs="Leelawadee"/>
          <w:sz w:val="20"/>
          <w:szCs w:val="20"/>
        </w:rPr>
        <w:t>;</w:t>
      </w:r>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w:t>
      </w:r>
      <w:proofErr w:type="spellStart"/>
      <w:r w:rsidR="009F37E6" w:rsidRPr="002C30B0">
        <w:rPr>
          <w:rFonts w:ascii="Leelawadee" w:hAnsi="Leelawadee" w:cs="Leelawadee"/>
          <w:sz w:val="20"/>
          <w:szCs w:val="20"/>
        </w:rPr>
        <w:t>PMTi</w:t>
      </w:r>
      <w:proofErr w:type="spellEnd"/>
      <w:r w:rsidR="009F37E6" w:rsidRPr="002C30B0">
        <w:rPr>
          <w:rFonts w:ascii="Leelawadee" w:hAnsi="Leelawadee" w:cs="Leelawadee"/>
          <w:sz w:val="20"/>
          <w:szCs w:val="20"/>
        </w:rPr>
        <w:t xml:space="preserve">,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7506CB">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7506CB">
      <w:pPr>
        <w:spacing w:line="360" w:lineRule="auto"/>
        <w:ind w:left="720"/>
        <w:jc w:val="both"/>
        <w:rPr>
          <w:rFonts w:ascii="Leelawadee" w:hAnsi="Leelawadee" w:cs="Leelawadee"/>
          <w:sz w:val="20"/>
          <w:szCs w:val="20"/>
        </w:rPr>
      </w:pPr>
      <m:oMath>
        <m:sSub>
          <m:sSubPr>
            <m:ctrlPr>
              <w:rPr>
                <w:rFonts w:ascii="Cambria Math" w:hAnsi="Cambria Math" w:cs="Leelawadee" w:hint="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15002714" w:rsidR="009F37E6" w:rsidRPr="002C30B0" w:rsidRDefault="007506CB">
      <w:pPr>
        <w:spacing w:line="360" w:lineRule="auto"/>
        <w:ind w:left="720"/>
        <w:jc w:val="both"/>
        <w:rPr>
          <w:rFonts w:ascii="Leelawadee" w:hAnsi="Leelawadee" w:cs="Leelawadee"/>
          <w:sz w:val="20"/>
          <w:szCs w:val="20"/>
        </w:rPr>
      </w:pPr>
      <m:oMath>
        <m:sSub>
          <m:sSubPr>
            <m:ctrlPr>
              <w:rPr>
                <w:rFonts w:ascii="Cambria Math" w:hAnsi="Cambria Math" w:cs="Leelawadee" w:hint="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4205D5FE"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anterior à próxima Data de Atualização, o valor de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o valor do fator C na Data de Aniversário imediatamente anterior à data de cálculo. </w:t>
      </w:r>
    </w:p>
    <w:p w14:paraId="0D5D5C66" w14:textId="77777777" w:rsidR="00C02C9F" w:rsidRPr="002C30B0" w:rsidRDefault="00C02C9F">
      <w:pPr>
        <w:spacing w:line="360" w:lineRule="auto"/>
        <w:ind w:left="720"/>
        <w:jc w:val="both"/>
        <w:rPr>
          <w:rFonts w:ascii="Leelawadee" w:hAnsi="Leelawadee" w:cs="Leelawadee"/>
          <w:sz w:val="20"/>
          <w:szCs w:val="20"/>
        </w:rPr>
      </w:pPr>
    </w:p>
    <w:p w14:paraId="51AE6C47"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na próxima Data de Atualização ou após,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calculado da seguinte forma:</w:t>
      </w:r>
    </w:p>
    <w:p w14:paraId="2B7CB49D" w14:textId="77777777" w:rsidR="00C02C9F" w:rsidRPr="002C30B0" w:rsidRDefault="00C02C9F">
      <w:pPr>
        <w:spacing w:line="360" w:lineRule="auto"/>
        <w:ind w:left="720"/>
        <w:jc w:val="both"/>
        <w:rPr>
          <w:rFonts w:ascii="Leelawadee" w:hAnsi="Leelawadee" w:cs="Leelawadee"/>
          <w:sz w:val="20"/>
          <w:szCs w:val="20"/>
        </w:rPr>
      </w:pPr>
    </w:p>
    <w:p w14:paraId="42AC9F7C" w14:textId="77777777" w:rsidR="00656D16" w:rsidRPr="002C30B0" w:rsidRDefault="00656D16" w:rsidP="00BF6520">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rPr>
                  <w:rFonts w:ascii="Cambria Math" w:hAnsi="Cambria Math" w:cs="Leelawadee" w:hint="cs"/>
                  <w:i/>
                  <w:sz w:val="20"/>
                  <w:szCs w:val="20"/>
                </w:rPr>
              </m:ctrlPr>
            </m:dPr>
            <m:e>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rPr>
                  <w:rFonts w:ascii="Cambria Math" w:hAnsi="Cambria Math" w:cs="Leelawadee" w:hint="cs"/>
                  <w:i/>
                  <w:sz w:val="20"/>
                  <w:szCs w:val="20"/>
                </w:rPr>
              </m:ctrlPr>
            </m:sSupPr>
            <m:e>
              <m:d>
                <m:dPr>
                  <m:ctrlPr>
                    <w:rPr>
                      <w:rFonts w:ascii="Cambria Math" w:hAnsi="Cambria Math" w:cs="Leelawadee" w:hint="cs"/>
                      <w:i/>
                      <w:sz w:val="20"/>
                      <w:szCs w:val="20"/>
                    </w:rPr>
                  </m:ctrlPr>
                </m:dPr>
                <m:e>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hint="cs"/>
                              <w:i/>
                              <w:sz w:val="20"/>
                              <w:szCs w:val="20"/>
                            </w:rPr>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rPr>
                      <w:rFonts w:ascii="Cambria Math" w:hAnsi="Cambria Math" w:cs="Leelawadee" w:hint="cs"/>
                      <w:i/>
                      <w:sz w:val="20"/>
                      <w:szCs w:val="20"/>
                    </w:rPr>
                  </m:ctrlPr>
                </m:fPr>
                <m:num>
                  <m:sSub>
                    <m:sSubPr>
                      <m:ctrlPr>
                        <w:rPr>
                          <w:rFonts w:ascii="Cambria Math" w:hAnsi="Cambria Math" w:cs="Leelawadee" w:hint="cs"/>
                          <w:i/>
                          <w:sz w:val="20"/>
                          <w:szCs w:val="20"/>
                        </w:rPr>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rPr>
                          <w:rFonts w:ascii="Cambria Math" w:hAnsi="Cambria Math" w:cs="Leelawadee" w:hint="cs"/>
                          <w:i/>
                          <w:sz w:val="20"/>
                          <w:szCs w:val="20"/>
                        </w:rPr>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065A23DA" w14:textId="7A207936" w:rsidR="00C02C9F" w:rsidRPr="002C30B0" w:rsidRDefault="005803A1">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Nov2019</w:t>
      </w:r>
      <w:r w:rsidR="00C02C9F" w:rsidRPr="002C30B0">
        <w:rPr>
          <w:rFonts w:ascii="Leelawadee" w:hAnsi="Leelawadee" w:cs="Leelawadee"/>
          <w:sz w:val="20"/>
          <w:szCs w:val="20"/>
        </w:rPr>
        <w:t xml:space="preserve"> = Número Índice referente ao mês de novembro de 2019;</w:t>
      </w:r>
    </w:p>
    <w:p w14:paraId="4B1E0EDA"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 </w:t>
      </w:r>
    </w:p>
    <w:p w14:paraId="5B2CA4EC" w14:textId="2F72C187" w:rsidR="00C02C9F" w:rsidRPr="002C30B0" w:rsidRDefault="002A4672">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 xml:space="preserve">m-2 </w:t>
      </w:r>
      <w:r w:rsidR="00C02C9F" w:rsidRPr="002C30B0">
        <w:rPr>
          <w:rFonts w:ascii="Leelawadee" w:hAnsi="Leelawadee" w:cs="Leelawadee"/>
          <w:sz w:val="20"/>
          <w:szCs w:val="20"/>
        </w:rPr>
        <w:t>= Número Índice referente ao segundo mês imediatamente anterior à data de cálculo;</w:t>
      </w:r>
    </w:p>
    <w:p w14:paraId="5ABFE8DE" w14:textId="77777777" w:rsidR="00C02C9F" w:rsidRPr="002C30B0" w:rsidRDefault="00C02C9F">
      <w:pPr>
        <w:spacing w:line="360" w:lineRule="auto"/>
        <w:ind w:left="720"/>
        <w:jc w:val="both"/>
        <w:rPr>
          <w:rFonts w:ascii="Leelawadee" w:hAnsi="Leelawadee" w:cs="Leelawadee"/>
          <w:sz w:val="20"/>
          <w:szCs w:val="20"/>
        </w:rPr>
      </w:pPr>
    </w:p>
    <w:p w14:paraId="0F558583" w14:textId="7631736F" w:rsidR="00C02C9F" w:rsidRPr="002C30B0" w:rsidRDefault="008D6CA0">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m-1</w:t>
      </w:r>
      <w:r w:rsidRPr="002C30B0">
        <w:rPr>
          <w:rFonts w:ascii="Leelawadee" w:hAnsi="Leelawadee" w:cs="Leelawadee"/>
          <w:sz w:val="20"/>
          <w:szCs w:val="20"/>
        </w:rPr>
        <w:t xml:space="preserve"> </w:t>
      </w:r>
      <w:r w:rsidR="00C02C9F" w:rsidRPr="002C30B0">
        <w:rPr>
          <w:rFonts w:ascii="Leelawadee" w:hAnsi="Leelawadee" w:cs="Leelawadee"/>
          <w:sz w:val="20"/>
          <w:szCs w:val="20"/>
        </w:rPr>
        <w:t>= Número índice referente ao mês imediatamente anterior à data de cálculo;</w:t>
      </w:r>
    </w:p>
    <w:p w14:paraId="5EEFA58A" w14:textId="77777777" w:rsidR="00C02C9F" w:rsidRPr="002C30B0" w:rsidRDefault="00C02C9F">
      <w:pPr>
        <w:spacing w:line="360" w:lineRule="auto"/>
        <w:ind w:left="720"/>
        <w:jc w:val="both"/>
        <w:rPr>
          <w:rFonts w:ascii="Leelawadee" w:hAnsi="Leelawadee" w:cs="Leelawadee"/>
          <w:sz w:val="20"/>
          <w:szCs w:val="20"/>
        </w:rPr>
      </w:pPr>
    </w:p>
    <w:p w14:paraId="2AAE8CC1" w14:textId="3E62CE50" w:rsidR="00C02C9F" w:rsidRPr="002C30B0" w:rsidRDefault="00423647">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lastRenderedPageBreak/>
        <w:t>dcp</w:t>
      </w:r>
      <w:r w:rsidRPr="002C30B0">
        <w:rPr>
          <w:rFonts w:ascii="Leelawadee" w:hAnsi="Leelawadee" w:cs="Leelawadee"/>
          <w:sz w:val="20"/>
          <w:szCs w:val="20"/>
          <w:vertAlign w:val="subscript"/>
        </w:rPr>
        <w:t>pr</w:t>
      </w:r>
      <w:proofErr w:type="spellEnd"/>
      <w:r w:rsidRPr="002C30B0">
        <w:rPr>
          <w:rFonts w:ascii="Leelawadee" w:hAnsi="Leelawadee" w:cs="Leelawadee"/>
          <w:sz w:val="20"/>
          <w:szCs w:val="20"/>
        </w:rPr>
        <w:t xml:space="preserve"> </w:t>
      </w:r>
      <w:r w:rsidR="00C02C9F" w:rsidRPr="002C30B0">
        <w:rPr>
          <w:rFonts w:ascii="Leelawadee" w:hAnsi="Leelawadee" w:cs="Leelawadee"/>
          <w:sz w:val="20"/>
          <w:szCs w:val="20"/>
        </w:rPr>
        <w:t xml:space="preserve">= dias corridos entre a </w:t>
      </w:r>
      <w:proofErr w:type="spellStart"/>
      <w:r w:rsidR="00C02C9F" w:rsidRPr="002C30B0">
        <w:rPr>
          <w:rFonts w:ascii="Leelawadee" w:hAnsi="Leelawadee" w:cs="Leelawadee"/>
          <w:sz w:val="20"/>
          <w:szCs w:val="20"/>
        </w:rPr>
        <w:t>a</w:t>
      </w:r>
      <w:proofErr w:type="spellEnd"/>
      <w:r w:rsidR="00C02C9F" w:rsidRPr="002C30B0">
        <w:rPr>
          <w:rFonts w:ascii="Leelawadee" w:hAnsi="Leelawadee" w:cs="Leelawadee"/>
          <w:sz w:val="20"/>
          <w:szCs w:val="20"/>
        </w:rPr>
        <w:t xml:space="preserve"> Data de Pagamento imediatamente anterior à data de cálculo e a data de cálculo;</w:t>
      </w:r>
    </w:p>
    <w:p w14:paraId="055A97FE" w14:textId="77777777" w:rsidR="00C02C9F" w:rsidRPr="002C30B0" w:rsidRDefault="00C02C9F">
      <w:pPr>
        <w:spacing w:line="360" w:lineRule="auto"/>
        <w:ind w:left="720"/>
        <w:jc w:val="both"/>
        <w:rPr>
          <w:rFonts w:ascii="Leelawadee" w:hAnsi="Leelawadee" w:cs="Leelawadee"/>
          <w:sz w:val="20"/>
          <w:szCs w:val="20"/>
        </w:rPr>
      </w:pPr>
    </w:p>
    <w:p w14:paraId="0368C24F" w14:textId="613293DF" w:rsidR="009010FB" w:rsidRPr="002C30B0" w:rsidRDefault="004637D1">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dct</w:t>
      </w:r>
      <w:r w:rsidRPr="002C30B0">
        <w:rPr>
          <w:rFonts w:ascii="Leelawadee" w:hAnsi="Leelawadee" w:cs="Leelawadee"/>
          <w:sz w:val="20"/>
          <w:szCs w:val="20"/>
          <w:vertAlign w:val="subscript"/>
        </w:rPr>
        <w:t>pr</w:t>
      </w:r>
      <w:proofErr w:type="spellEnd"/>
      <w:r w:rsidR="00C02C9F" w:rsidRPr="002C30B0">
        <w:rPr>
          <w:rFonts w:ascii="Leelawadee" w:hAnsi="Leelawadee" w:cs="Leelawadee"/>
          <w:sz w:val="20"/>
          <w:szCs w:val="20"/>
        </w:rPr>
        <w:t xml:space="preserve"> = dias corridos entre a Data de Pagamento imediatamente anterior à data de cálculo e a próxima Data de Pagamento.</w:t>
      </w:r>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 xml:space="preserve">sobre o valor colocado à disposição do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w:t>
      </w:r>
      <w:r w:rsidR="00C85072" w:rsidRPr="002C30B0">
        <w:rPr>
          <w:rFonts w:ascii="Leelawadee" w:hAnsi="Leelawadee" w:cs="Leelawadee"/>
          <w:sz w:val="20"/>
          <w:szCs w:val="20"/>
        </w:rPr>
        <w:lastRenderedPageBreak/>
        <w:t xml:space="preserve">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proofErr w:type="gramStart"/>
      <w:r w:rsidR="00544691" w:rsidRPr="002C30B0">
        <w:rPr>
          <w:rFonts w:ascii="Leelawadee" w:hAnsi="Leelawadee" w:cs="Leelawadee"/>
          <w:sz w:val="20"/>
          <w:szCs w:val="20"/>
        </w:rPr>
        <w:t>à</w:t>
      </w:r>
      <w:proofErr w:type="gramEnd"/>
      <w:r w:rsidR="00544691" w:rsidRPr="002C30B0">
        <w:rPr>
          <w:rFonts w:ascii="Leelawadee" w:hAnsi="Leelawadee" w:cs="Leelawadee"/>
          <w:sz w:val="20"/>
          <w:szCs w:val="20"/>
        </w:rPr>
        <w:t xml:space="preserve">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9" w:name="_Toc422473371"/>
      <w:bookmarkStart w:id="40"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9"/>
      <w:bookmarkEnd w:id="40"/>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 xml:space="preserve">para fins informativos à base de dados da ANBIMA, nos termos do artigo 4º, Parágrafo Único, do Código ANBIMA de Regulação e Melhores Práticas para Estruturação, Coordenação </w:t>
      </w:r>
      <w:r w:rsidR="008821A1" w:rsidRPr="002C30B0">
        <w:rPr>
          <w:rFonts w:ascii="Leelawadee" w:hAnsi="Leelawadee" w:cs="Leelawadee"/>
          <w:sz w:val="20"/>
          <w:szCs w:val="20"/>
        </w:rPr>
        <w:lastRenderedPageBreak/>
        <w:t>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w:t>
      </w:r>
      <w:r w:rsidR="002D73C7" w:rsidRPr="002C30B0">
        <w:rPr>
          <w:rFonts w:ascii="Leelawadee" w:hAnsi="Leelawadee" w:cs="Leelawadee"/>
          <w:color w:val="000000"/>
          <w:sz w:val="20"/>
          <w:szCs w:val="20"/>
        </w:rPr>
        <w:lastRenderedPageBreak/>
        <w:t xml:space="preserve">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5F33F38B"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w:t>
      </w:r>
      <w:proofErr w:type="spellStart"/>
      <w:r w:rsidR="00A24725" w:rsidRPr="002C30B0">
        <w:rPr>
          <w:rFonts w:ascii="Leelawadee" w:hAnsi="Leelawadee" w:cs="Leelawadee"/>
          <w:color w:val="000000"/>
          <w:sz w:val="20"/>
          <w:szCs w:val="20"/>
        </w:rPr>
        <w:t>ii</w:t>
      </w:r>
      <w:proofErr w:type="spellEnd"/>
      <w:r w:rsidR="00A24725" w:rsidRPr="002C30B0">
        <w:rPr>
          <w:rFonts w:ascii="Leelawadee" w:hAnsi="Leelawadee" w:cs="Leelawadee"/>
          <w:color w:val="000000"/>
          <w:sz w:val="20"/>
          <w:szCs w:val="20"/>
        </w:rPr>
        <w:t>)</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w:t>
      </w:r>
      <w:proofErr w:type="spellStart"/>
      <w:r w:rsidR="00A24725" w:rsidRPr="002C30B0">
        <w:rPr>
          <w:rFonts w:ascii="Leelawadee" w:hAnsi="Leelawadee" w:cs="Leelawadee"/>
          <w:color w:val="000000"/>
          <w:sz w:val="20"/>
          <w:szCs w:val="20"/>
        </w:rPr>
        <w:t>iii</w:t>
      </w:r>
      <w:proofErr w:type="spellEnd"/>
      <w:r w:rsidR="00A24725" w:rsidRPr="002C30B0">
        <w:rPr>
          <w:rFonts w:ascii="Leelawadee" w:hAnsi="Leelawadee" w:cs="Leelawadee"/>
          <w:color w:val="000000"/>
          <w:sz w:val="20"/>
          <w:szCs w:val="20"/>
        </w:rPr>
        <w:t xml:space="preserve">)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w:t>
      </w:r>
      <w:proofErr w:type="spellStart"/>
      <w:r w:rsidR="00A24725" w:rsidRPr="002C30B0">
        <w:rPr>
          <w:rFonts w:ascii="Leelawadee" w:hAnsi="Leelawadee" w:cs="Leelawadee"/>
          <w:color w:val="000000"/>
          <w:sz w:val="20"/>
          <w:szCs w:val="20"/>
        </w:rPr>
        <w:t>iv</w:t>
      </w:r>
      <w:proofErr w:type="spellEnd"/>
      <w:r w:rsidR="00A24725" w:rsidRPr="002C30B0">
        <w:rPr>
          <w:rFonts w:ascii="Leelawadee" w:hAnsi="Leelawadee" w:cs="Leelawadee"/>
          <w:color w:val="000000"/>
          <w:sz w:val="20"/>
          <w:szCs w:val="20"/>
        </w:rPr>
        <w:t xml:space="preserve">)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w:t>
      </w:r>
      <w:r w:rsidRPr="002C30B0">
        <w:rPr>
          <w:rFonts w:ascii="Leelawadee" w:hAnsi="Leelawadee" w:cs="Leelawadee"/>
          <w:color w:val="000000"/>
          <w:sz w:val="20"/>
          <w:szCs w:val="20"/>
        </w:rPr>
        <w:lastRenderedPageBreak/>
        <w:t xml:space="preserve">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contada a partir do exercício da garantia firme parcial pelo Coordenador Líder;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1" w:name="_Toc163380701"/>
      <w:bookmarkStart w:id="42" w:name="_Toc180553617"/>
      <w:bookmarkStart w:id="43" w:name="_Toc205799092"/>
      <w:bookmarkStart w:id="44" w:name="_Toc241983067"/>
      <w:bookmarkStart w:id="45" w:name="_Toc422473372"/>
      <w:bookmarkStart w:id="46"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41"/>
      <w:bookmarkEnd w:id="42"/>
      <w:bookmarkEnd w:id="43"/>
      <w:bookmarkEnd w:id="44"/>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45"/>
      <w:bookmarkEnd w:id="46"/>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47"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2C30B0">
        <w:rPr>
          <w:rFonts w:ascii="Leelawadee" w:hAnsi="Leelawadee" w:cs="Leelawadee"/>
          <w:sz w:val="20"/>
          <w:szCs w:val="20"/>
        </w:rPr>
        <w:t>Notorial</w:t>
      </w:r>
      <w:proofErr w:type="spellEnd"/>
      <w:r w:rsidR="00FB4053" w:rsidRPr="002C30B0">
        <w:rPr>
          <w:rFonts w:ascii="Leelawadee" w:hAnsi="Leelawadee" w:cs="Leelawadee"/>
          <w:sz w:val="20"/>
          <w:szCs w:val="20"/>
        </w:rPr>
        <w:t xml:space="preserve">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695FF996"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 na presente data, foi contratada a fiança bancária nº 2.081.178-1, no montante de R$65.000.000,00 (sessenta e cinco milhões de reais), firmada em 20 de dezembro de 2018, entre o Banco Bradesco, na posição de fiador, a BRF S.A., na posição de afiançada, e </w:t>
      </w:r>
      <w:proofErr w:type="spellStart"/>
      <w:r w:rsidR="00804820" w:rsidRPr="002C30B0">
        <w:rPr>
          <w:rFonts w:ascii="Leelawadee" w:hAnsi="Leelawadee" w:cs="Leelawadee"/>
          <w:color w:val="000000"/>
          <w:sz w:val="20"/>
          <w:szCs w:val="20"/>
        </w:rPr>
        <w:t>Isec</w:t>
      </w:r>
      <w:proofErr w:type="spellEnd"/>
      <w:r w:rsidR="00804820" w:rsidRPr="002C30B0">
        <w:rPr>
          <w:rFonts w:ascii="Leelawadee" w:hAnsi="Leelawadee" w:cs="Leelawadee"/>
          <w:color w:val="000000"/>
          <w:sz w:val="20"/>
          <w:szCs w:val="20"/>
        </w:rPr>
        <w:t xml:space="preserve">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6D622662"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 na presente data, 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 xml:space="preserve">apólice nº 960 0000001852, firmada em 08 de novembro de 2019, entre </w:t>
      </w:r>
      <w:proofErr w:type="spellStart"/>
      <w:r w:rsidR="00804820" w:rsidRPr="002C30B0">
        <w:rPr>
          <w:rFonts w:ascii="Leelawadee" w:hAnsi="Leelawadee" w:cs="Leelawadee"/>
          <w:sz w:val="20"/>
          <w:szCs w:val="20"/>
        </w:rPr>
        <w:t>Tokio</w:t>
      </w:r>
      <w:proofErr w:type="spellEnd"/>
      <w:r w:rsidR="00804820" w:rsidRPr="002C30B0">
        <w:rPr>
          <w:rFonts w:ascii="Leelawadee" w:hAnsi="Leelawadee" w:cs="Leelawadee"/>
          <w:sz w:val="20"/>
          <w:szCs w:val="20"/>
        </w:rPr>
        <w:t xml:space="preserve"> Marine Seguradora, como seguradora, e a BRF S.A., sendo a </w:t>
      </w:r>
      <w:proofErr w:type="spellStart"/>
      <w:r w:rsidR="00804820" w:rsidRPr="002C30B0">
        <w:rPr>
          <w:rFonts w:ascii="Leelawadee" w:hAnsi="Leelawadee" w:cs="Leelawadee"/>
          <w:sz w:val="20"/>
          <w:szCs w:val="20"/>
        </w:rPr>
        <w:t>Isec</w:t>
      </w:r>
      <w:proofErr w:type="spellEnd"/>
      <w:r w:rsidR="00804820" w:rsidRPr="002C30B0">
        <w:rPr>
          <w:rFonts w:ascii="Leelawadee" w:hAnsi="Leelawadee" w:cs="Leelawadee"/>
          <w:sz w:val="20"/>
          <w:szCs w:val="20"/>
        </w:rPr>
        <w:t xml:space="preserve">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2C30B0">
        <w:rPr>
          <w:rFonts w:ascii="Leelawadee" w:hAnsi="Leelawadee" w:cs="Leelawadee"/>
          <w:color w:val="000000"/>
          <w:sz w:val="20"/>
          <w:szCs w:val="20"/>
        </w:rPr>
        <w:t>matricula</w:t>
      </w:r>
      <w:proofErr w:type="gramEnd"/>
      <w:r w:rsidRPr="002C30B0">
        <w:rPr>
          <w:rFonts w:ascii="Leelawadee" w:hAnsi="Leelawadee" w:cs="Leelawadee"/>
          <w:color w:val="000000"/>
          <w:sz w:val="20"/>
          <w:szCs w:val="20"/>
        </w:rPr>
        <w:t xml:space="preserve"> do Imóvel, sendo que o registro da Alienação </w:t>
      </w:r>
      <w:proofErr w:type="spellStart"/>
      <w:r w:rsidRPr="002C30B0">
        <w:rPr>
          <w:rFonts w:ascii="Leelawadee" w:hAnsi="Leelawadee" w:cs="Leelawadee"/>
          <w:color w:val="000000"/>
          <w:sz w:val="20"/>
          <w:szCs w:val="20"/>
        </w:rPr>
        <w:t>Fiduciára</w:t>
      </w:r>
      <w:proofErr w:type="spellEnd"/>
      <w:r w:rsidRPr="002C30B0">
        <w:rPr>
          <w:rFonts w:ascii="Leelawadee" w:hAnsi="Leelawadee" w:cs="Leelawadee"/>
          <w:color w:val="000000"/>
          <w:sz w:val="20"/>
          <w:szCs w:val="20"/>
        </w:rPr>
        <w:t xml:space="preserve">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2C30B0">
        <w:rPr>
          <w:rFonts w:ascii="Leelawadee" w:hAnsi="Leelawadee" w:cs="Leelawadee"/>
          <w:color w:val="000000"/>
          <w:sz w:val="20"/>
          <w:szCs w:val="20"/>
        </w:rPr>
        <w:t>ii</w:t>
      </w:r>
      <w:proofErr w:type="spellEnd"/>
      <w:r w:rsidR="00DD28BB" w:rsidRPr="002C30B0">
        <w:rPr>
          <w:rFonts w:ascii="Leelawadee" w:hAnsi="Leelawadee" w:cs="Leelawadee"/>
          <w:color w:val="000000"/>
          <w:sz w:val="20"/>
          <w:szCs w:val="20"/>
        </w:rPr>
        <w:t>)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291B720A"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r w:rsidR="001F05CC">
        <w:rPr>
          <w:rFonts w:ascii="Leelawadee" w:hAnsi="Leelawadee" w:cs="Leelawadee"/>
          <w:sz w:val="20"/>
          <w:szCs w:val="20"/>
        </w:rPr>
        <w:t>[</w:t>
      </w:r>
      <w:r w:rsidR="001F05CC" w:rsidRPr="00BF6520">
        <w:rPr>
          <w:rFonts w:ascii="Leelawadee" w:hAnsi="Leelawadee" w:cs="Leelawadee"/>
          <w:sz w:val="20"/>
          <w:szCs w:val="20"/>
          <w:highlight w:val="yellow"/>
        </w:rPr>
        <w:t>[•]</w:t>
      </w:r>
      <w:r w:rsidR="00CA7335" w:rsidRPr="00BF6520">
        <w:rPr>
          <w:rFonts w:ascii="Leelawadee" w:hAnsi="Leelawadee" w:cs="Leelawadee"/>
          <w:sz w:val="20"/>
          <w:szCs w:val="20"/>
          <w:highlight w:val="yellow"/>
        </w:rPr>
        <w:t xml:space="preserve"> </w:t>
      </w:r>
      <w:r w:rsidR="0049549D" w:rsidRPr="00BF6520">
        <w:rPr>
          <w:rFonts w:ascii="Leelawadee" w:hAnsi="Leelawadee" w:cs="Leelawadee"/>
          <w:sz w:val="20"/>
          <w:szCs w:val="20"/>
          <w:highlight w:val="yellow"/>
        </w:rPr>
        <w:t>(</w:t>
      </w:r>
      <w:r w:rsidR="001F05CC" w:rsidRPr="00BF6520">
        <w:rPr>
          <w:rFonts w:ascii="Leelawadee" w:hAnsi="Leelawadee" w:cs="Leelawadee"/>
          <w:sz w:val="20"/>
          <w:szCs w:val="20"/>
          <w:highlight w:val="yellow"/>
        </w:rPr>
        <w:t>[•]</w:t>
      </w:r>
      <w:r w:rsidR="0049549D" w:rsidRPr="00BF6520">
        <w:rPr>
          <w:rFonts w:ascii="Leelawadee" w:hAnsi="Leelawadee" w:cs="Leelawadee"/>
          <w:sz w:val="20"/>
          <w:szCs w:val="20"/>
          <w:highlight w:val="yellow"/>
        </w:rPr>
        <w:t xml:space="preserve">) meses após a lavratura da </w:t>
      </w:r>
      <w:r w:rsidR="0051086A" w:rsidRPr="00BF6520">
        <w:rPr>
          <w:rFonts w:ascii="Leelawadee" w:hAnsi="Leelawadee" w:cs="Leelawadee"/>
          <w:sz w:val="20"/>
          <w:szCs w:val="20"/>
          <w:highlight w:val="yellow"/>
        </w:rPr>
        <w:t>escritura definitiva de aquisição do Imóvel em favor da GSA</w:t>
      </w:r>
      <w:r w:rsidR="001F05CC">
        <w:rPr>
          <w:rFonts w:ascii="Leelawadee" w:hAnsi="Leelawadee" w:cs="Leelawadee"/>
          <w:sz w:val="20"/>
          <w:szCs w:val="20"/>
        </w:rPr>
        <w:t>]</w:t>
      </w:r>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[Comentário i2a: Esse item deverá ser ajustado após formalização de instrumento com a prorrogação do prazo para realização do desmembramento.]</w:t>
      </w:r>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w:t>
      </w:r>
      <w:proofErr w:type="spellStart"/>
      <w:r w:rsidR="0049549D" w:rsidRPr="002C30B0">
        <w:rPr>
          <w:rFonts w:ascii="Leelawadee" w:hAnsi="Leelawadee" w:cs="Leelawadee"/>
          <w:sz w:val="20"/>
          <w:szCs w:val="20"/>
        </w:rPr>
        <w:t>xix</w:t>
      </w:r>
      <w:proofErr w:type="spellEnd"/>
      <w:r w:rsidR="0049549D" w:rsidRPr="002C30B0">
        <w:rPr>
          <w:rFonts w:ascii="Leelawadee" w:hAnsi="Leelawadee" w:cs="Leelawadee"/>
          <w:sz w:val="20"/>
          <w:szCs w:val="20"/>
        </w:rPr>
        <w:t>”,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48" w:name="_Toc163380702"/>
      <w:bookmarkStart w:id="49" w:name="_Toc180553618"/>
      <w:bookmarkStart w:id="50" w:name="_Toc205799093"/>
      <w:bookmarkStart w:id="51" w:name="_Toc241983068"/>
      <w:bookmarkStart w:id="52" w:name="_Toc422473373"/>
      <w:bookmarkStart w:id="53" w:name="_Toc36552573"/>
      <w:bookmarkEnd w:id="47"/>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54" w:name="_Toc110076264"/>
      <w:bookmarkStart w:id="55" w:name="_Toc163380703"/>
      <w:bookmarkStart w:id="56" w:name="_Toc180553619"/>
      <w:bookmarkStart w:id="57" w:name="_Toc205799094"/>
      <w:bookmarkStart w:id="58" w:name="_Toc241983069"/>
      <w:bookmarkEnd w:id="48"/>
      <w:bookmarkEnd w:id="49"/>
      <w:bookmarkEnd w:id="50"/>
      <w:bookmarkEnd w:id="51"/>
      <w:r w:rsidR="00BF5552" w:rsidRPr="002C30B0">
        <w:rPr>
          <w:rFonts w:ascii="Leelawadee" w:hAnsi="Leelawadee" w:cs="Leelawadee"/>
          <w:color w:val="000000"/>
          <w:sz w:val="20"/>
          <w:szCs w:val="20"/>
        </w:rPr>
        <w:t>AMORTIZAÇÃO EXTRAORDINÁRIA</w:t>
      </w:r>
      <w:bookmarkEnd w:id="54"/>
      <w:bookmarkEnd w:id="55"/>
      <w:bookmarkEnd w:id="56"/>
      <w:bookmarkEnd w:id="57"/>
      <w:bookmarkEnd w:id="58"/>
      <w:r w:rsidR="00A141F8" w:rsidRPr="002C30B0">
        <w:rPr>
          <w:rFonts w:ascii="Leelawadee" w:hAnsi="Leelawadee" w:cs="Leelawadee"/>
          <w:color w:val="000000"/>
          <w:sz w:val="20"/>
          <w:szCs w:val="20"/>
        </w:rPr>
        <w:t xml:space="preserve"> E RESGATE ANTECIPADO DOS CRI</w:t>
      </w:r>
      <w:bookmarkEnd w:id="52"/>
      <w:bookmarkEnd w:id="53"/>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w:t>
      </w:r>
      <w:proofErr w:type="spellStart"/>
      <w:r w:rsidR="00987A01" w:rsidRPr="002C30B0">
        <w:rPr>
          <w:rFonts w:ascii="Leelawadee" w:hAnsi="Leelawadee" w:cs="Leelawadee"/>
          <w:color w:val="000000"/>
          <w:sz w:val="20"/>
          <w:szCs w:val="20"/>
        </w:rPr>
        <w:t>ii</w:t>
      </w:r>
      <w:proofErr w:type="spellEnd"/>
      <w:r w:rsidR="00987A01" w:rsidRPr="002C30B0">
        <w:rPr>
          <w:rFonts w:ascii="Leelawadee" w:hAnsi="Leelawadee" w:cs="Leelawadee"/>
          <w:color w:val="000000"/>
          <w:sz w:val="20"/>
          <w:szCs w:val="20"/>
        </w:rPr>
        <w:t>)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w:t>
      </w:r>
      <w:proofErr w:type="spellStart"/>
      <w:r w:rsidR="00CC18A3" w:rsidRPr="002C30B0">
        <w:rPr>
          <w:rFonts w:ascii="Leelawadee" w:hAnsi="Leelawadee" w:cs="Leelawadee"/>
          <w:color w:val="000000"/>
          <w:sz w:val="20"/>
          <w:szCs w:val="20"/>
        </w:rPr>
        <w:t>iii</w:t>
      </w:r>
      <w:proofErr w:type="spellEnd"/>
      <w:r w:rsidR="00CC18A3" w:rsidRPr="002C30B0">
        <w:rPr>
          <w:rFonts w:ascii="Leelawadee" w:hAnsi="Leelawadee" w:cs="Leelawadee"/>
          <w:color w:val="000000"/>
          <w:sz w:val="20"/>
          <w:szCs w:val="20"/>
        </w:rPr>
        <w:t>)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 xml:space="preserve">pro rata </w:t>
      </w:r>
      <w:proofErr w:type="spellStart"/>
      <w:r w:rsidR="007B73CC" w:rsidRPr="00BF6520">
        <w:rPr>
          <w:rFonts w:ascii="Leelawadee" w:hAnsi="Leelawadee" w:cs="Leelawadee"/>
          <w:i/>
          <w:iCs/>
          <w:color w:val="000000"/>
          <w:sz w:val="20"/>
          <w:szCs w:val="20"/>
        </w:rPr>
        <w:t>temporis</w:t>
      </w:r>
      <w:proofErr w:type="spellEnd"/>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4015FEAC"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com antecedência mínima de 15 (quinze) dias corridos,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59" w:name="_DV_M110"/>
      <w:bookmarkStart w:id="60" w:name="_DV_M109"/>
      <w:bookmarkStart w:id="61" w:name="_Toc422473374"/>
      <w:bookmarkStart w:id="62" w:name="_Toc36552574"/>
      <w:bookmarkStart w:id="63" w:name="_Toc110076265"/>
      <w:bookmarkStart w:id="64" w:name="_Toc163380704"/>
      <w:bookmarkStart w:id="65" w:name="_Toc180553620"/>
      <w:bookmarkStart w:id="66" w:name="_Toc205799095"/>
      <w:bookmarkStart w:id="67" w:name="_Toc241983070"/>
      <w:bookmarkEnd w:id="59"/>
      <w:bookmarkEnd w:id="60"/>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61"/>
      <w:bookmarkEnd w:id="62"/>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w:t>
      </w:r>
      <w:proofErr w:type="spellStart"/>
      <w:r w:rsidR="000F61AB" w:rsidRPr="002C30B0">
        <w:rPr>
          <w:rFonts w:ascii="Leelawadee" w:hAnsi="Leelawadee" w:cs="Leelawadee"/>
          <w:color w:val="000000"/>
          <w:sz w:val="20"/>
          <w:szCs w:val="20"/>
        </w:rPr>
        <w:t>independente</w:t>
      </w:r>
      <w:proofErr w:type="spellEnd"/>
      <w:r w:rsidR="000F61AB" w:rsidRPr="002C30B0">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68" w:name="_Toc422473375"/>
      <w:bookmarkStart w:id="69"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68"/>
      <w:bookmarkEnd w:id="69"/>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ou, ainda (</w:t>
      </w:r>
      <w:proofErr w:type="spellStart"/>
      <w:r w:rsidR="00CE1F57" w:rsidRPr="002C30B0">
        <w:rPr>
          <w:rFonts w:ascii="Leelawadee" w:hAnsi="Leelawadee" w:cs="Leelawadee"/>
          <w:color w:val="000000"/>
          <w:sz w:val="20"/>
          <w:szCs w:val="20"/>
        </w:rPr>
        <w:t>ii</w:t>
      </w:r>
      <w:proofErr w:type="spellEnd"/>
      <w:r w:rsidR="00CE1F57" w:rsidRPr="002C30B0">
        <w:rPr>
          <w:rFonts w:ascii="Leelawadee" w:hAnsi="Leelawadee" w:cs="Leelawadee"/>
          <w:color w:val="000000"/>
          <w:sz w:val="20"/>
          <w:szCs w:val="20"/>
        </w:rPr>
        <w:t xml:space="preserve">)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2C30B0">
        <w:rPr>
          <w:rFonts w:ascii="Leelawadee" w:hAnsi="Leelawadee" w:cs="Leelawadee"/>
          <w:color w:val="000000"/>
          <w:sz w:val="20"/>
          <w:szCs w:val="20"/>
        </w:rPr>
        <w:t>paragrafo</w:t>
      </w:r>
      <w:proofErr w:type="spellEnd"/>
      <w:r w:rsidRPr="002C30B0">
        <w:rPr>
          <w:rFonts w:ascii="Leelawadee" w:hAnsi="Leelawadee" w:cs="Leelawadee"/>
          <w:color w:val="000000"/>
          <w:sz w:val="20"/>
          <w:szCs w:val="20"/>
        </w:rPr>
        <w:t xml:space="preserve">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w:t>
      </w:r>
      <w:r w:rsidR="00B83CAA" w:rsidRPr="002C30B0">
        <w:rPr>
          <w:rFonts w:ascii="Leelawadee" w:hAnsi="Leelawadee" w:cs="Leelawadee"/>
          <w:color w:val="000000"/>
          <w:sz w:val="20"/>
          <w:szCs w:val="20"/>
        </w:rPr>
        <w:lastRenderedPageBreak/>
        <w:t xml:space="preserve">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proofErr w:type="spellStart"/>
      <w:r w:rsidR="005718CB" w:rsidRPr="002C30B0">
        <w:rPr>
          <w:rFonts w:ascii="Leelawadee" w:hAnsi="Leelawadee" w:cs="Leelawadee"/>
          <w:color w:val="000000"/>
          <w:sz w:val="20"/>
          <w:szCs w:val="20"/>
        </w:rPr>
        <w:t>ii</w:t>
      </w:r>
      <w:proofErr w:type="spellEnd"/>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70" w:name="_Toc422473376"/>
      <w:bookmarkStart w:id="71"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70"/>
      <w:bookmarkEnd w:id="71"/>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72"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72"/>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2C30B0">
        <w:rPr>
          <w:rFonts w:ascii="Leelawadee" w:hAnsi="Leelawadee" w:cs="Leelawadee"/>
          <w:color w:val="000000"/>
          <w:sz w:val="20"/>
          <w:szCs w:val="20"/>
        </w:rPr>
        <w:t>as referentes</w:t>
      </w:r>
      <w:proofErr w:type="gramEnd"/>
      <w:r w:rsidRPr="002C30B0">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xml:space="preserve">, </w:t>
      </w:r>
      <w:r w:rsidR="00A10CDE" w:rsidRPr="002C30B0">
        <w:rPr>
          <w:rFonts w:ascii="Leelawadee" w:eastAsia="Arial Unicode MS" w:hAnsi="Leelawadee" w:cs="Leelawadee"/>
          <w:color w:val="000000"/>
          <w:sz w:val="20"/>
          <w:szCs w:val="20"/>
        </w:rPr>
        <w:lastRenderedPageBreak/>
        <w:t>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w:t>
      </w:r>
      <w:r w:rsidRPr="002C30B0">
        <w:rPr>
          <w:rFonts w:ascii="Leelawadee" w:hAnsi="Leelawadee" w:cs="Leelawadee"/>
          <w:color w:val="000000"/>
          <w:sz w:val="20"/>
          <w:szCs w:val="20"/>
        </w:rPr>
        <w:lastRenderedPageBreak/>
        <w:t xml:space="preserve">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xtraordinárias dos Titulares dos CRI,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73" w:name="_Toc422473377"/>
      <w:bookmarkStart w:id="74"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73"/>
      <w:bookmarkEnd w:id="74"/>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5" w:name="_Hlk36489641"/>
      <w:r w:rsidR="00D85739" w:rsidRPr="002C30B0">
        <w:rPr>
          <w:rFonts w:ascii="Leelawadee" w:hAnsi="Leelawadee" w:cs="Leelawadee"/>
          <w:color w:val="000000"/>
          <w:sz w:val="20"/>
          <w:szCs w:val="20"/>
        </w:rPr>
        <w:t xml:space="preserve">seu consultor de investimentos e outros </w:t>
      </w:r>
      <w:bookmarkEnd w:id="75"/>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decorrem direta ou indiretamente: (i) dos pagamentos dos Créditos Imobiliários;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risco de insuficiência de garantia por acúmulo de atrasos ou perdas;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76" w:name="_Toc162433199"/>
      <w:bookmarkStart w:id="77" w:name="_Toc164251780"/>
      <w:bookmarkStart w:id="78" w:name="_Toc164740512"/>
      <w:bookmarkStart w:id="79"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6"/>
      <w:bookmarkEnd w:id="77"/>
      <w:bookmarkEnd w:id="78"/>
      <w:bookmarkEnd w:id="79"/>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no que se refere a essa obrigação, afetará </w:t>
      </w:r>
      <w:r w:rsidRPr="002C30B0">
        <w:rPr>
          <w:rFonts w:ascii="Leelawadee" w:hAnsi="Leelawadee" w:cs="Leelawadee"/>
          <w:color w:val="000000"/>
          <w:sz w:val="20"/>
          <w:szCs w:val="20"/>
        </w:rPr>
        <w:lastRenderedPageBreak/>
        <w:t>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w:t>
      </w:r>
      <w:proofErr w:type="spellStart"/>
      <w:r w:rsidRPr="002C30B0">
        <w:rPr>
          <w:rFonts w:ascii="Leelawadee" w:hAnsi="Leelawadee" w:cs="Leelawadee"/>
          <w:color w:val="000000"/>
          <w:sz w:val="20"/>
          <w:szCs w:val="20"/>
        </w:rPr>
        <w:t>neste</w:t>
      </w:r>
      <w:proofErr w:type="spellEnd"/>
      <w:r w:rsidRPr="002C30B0">
        <w:rPr>
          <w:rFonts w:ascii="Leelawadee" w:hAnsi="Leelawadee" w:cs="Leelawadee"/>
          <w:color w:val="000000"/>
          <w:sz w:val="20"/>
          <w:szCs w:val="20"/>
        </w:rPr>
        <w:t xml:space="preserv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w:t>
      </w:r>
      <w:r w:rsidR="00753457" w:rsidRPr="002C30B0">
        <w:rPr>
          <w:rFonts w:ascii="Leelawadee" w:hAnsi="Leelawadee" w:cs="Leelawadee"/>
          <w:color w:val="000000"/>
          <w:sz w:val="20"/>
          <w:szCs w:val="20"/>
        </w:rPr>
        <w:lastRenderedPageBreak/>
        <w:t>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lastRenderedPageBreak/>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 xml:space="preserve">s produtos. Assim, a eventual perda de </w:t>
      </w:r>
      <w:r w:rsidRPr="002C30B0">
        <w:rPr>
          <w:rFonts w:ascii="Leelawadee" w:hAnsi="Leelawadee" w:cs="Leelawadee"/>
          <w:sz w:val="20"/>
          <w:szCs w:val="20"/>
        </w:rPr>
        <w:lastRenderedPageBreak/>
        <w:t>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comprometer a validade e a segurança da titularidade e da cessão dos Créditos Imobiliários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80"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0"/>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2C30B0">
        <w:rPr>
          <w:rFonts w:ascii="Leelawadee" w:hAnsi="Leelawadee" w:cs="Leelawadee"/>
          <w:color w:val="000000"/>
          <w:sz w:val="20"/>
          <w:szCs w:val="20"/>
        </w:rPr>
        <w:t>xix</w:t>
      </w:r>
      <w:proofErr w:type="spellEnd"/>
      <w:r w:rsidR="00BD0F03" w:rsidRPr="002C30B0">
        <w:rPr>
          <w:rFonts w:ascii="Leelawadee" w:hAnsi="Leelawadee" w:cs="Leelawadee"/>
          <w:color w:val="000000"/>
          <w:sz w:val="20"/>
          <w:szCs w:val="20"/>
        </w:rPr>
        <w:t>”,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impossibilidade da averbação da construção;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r w:rsidRPr="002C30B0">
        <w:rPr>
          <w:rFonts w:ascii="Leelawadee" w:hAnsi="Leelawadee" w:cs="Leelawadee"/>
          <w:color w:val="000000"/>
          <w:sz w:val="20"/>
          <w:szCs w:val="20"/>
        </w:rPr>
        <w:lastRenderedPageBreak/>
        <w:t>(</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responsabilização civil dos proprietários por eventuais danos causados a terceiros;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2C30B0" w:rsidRDefault="0028554C">
      <w:pPr>
        <w:widowControl w:val="0"/>
        <w:suppressAutoHyphens/>
        <w:spacing w:line="360" w:lineRule="auto"/>
        <w:jc w:val="both"/>
        <w:rPr>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1" w:name="_Toc161226109"/>
      <w:bookmarkStart w:id="82" w:name="_Toc163704820"/>
      <w:bookmarkStart w:id="83" w:name="_Toc165278447"/>
      <w:bookmarkStart w:id="84" w:name="_Toc169690866"/>
      <w:bookmarkStart w:id="85" w:name="_Toc241983082"/>
      <w:bookmarkStart w:id="86" w:name="_Toc422473378"/>
      <w:bookmarkStart w:id="87"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81"/>
      <w:bookmarkEnd w:id="82"/>
      <w:bookmarkEnd w:id="83"/>
      <w:bookmarkEnd w:id="84"/>
      <w:bookmarkEnd w:id="85"/>
      <w:bookmarkEnd w:id="86"/>
      <w:bookmarkEnd w:id="87"/>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88" w:name="_Toc422473379"/>
      <w:bookmarkStart w:id="89"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63"/>
      <w:bookmarkEnd w:id="64"/>
      <w:bookmarkEnd w:id="65"/>
      <w:bookmarkEnd w:id="66"/>
      <w:bookmarkEnd w:id="67"/>
      <w:bookmarkEnd w:id="88"/>
      <w:bookmarkEnd w:id="89"/>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2C30B0">
        <w:rPr>
          <w:rFonts w:ascii="Leelawadee" w:hAnsi="Leelawadee" w:cs="Leelawadee"/>
          <w:color w:val="000000"/>
          <w:sz w:val="20"/>
          <w:szCs w:val="20"/>
        </w:rPr>
        <w:t>é</w:t>
      </w:r>
      <w:proofErr w:type="spellEnd"/>
      <w:r w:rsidRPr="002C30B0">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2C30B0">
        <w:rPr>
          <w:rFonts w:ascii="Leelawadee" w:hAnsi="Leelawadee" w:cs="Leelawadee"/>
          <w:color w:val="000000"/>
          <w:sz w:val="20"/>
          <w:szCs w:val="20"/>
        </w:rPr>
        <w:t>escritutador</w:t>
      </w:r>
      <w:proofErr w:type="spellEnd"/>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w:t>
      </w:r>
      <w:r w:rsidR="003F5B06" w:rsidRPr="002C30B0">
        <w:rPr>
          <w:rFonts w:ascii="Leelawadee" w:hAnsi="Leelawadee" w:cs="Leelawadee"/>
          <w:color w:val="000000"/>
          <w:sz w:val="20"/>
          <w:szCs w:val="20"/>
        </w:rPr>
        <w:lastRenderedPageBreak/>
        <w:t>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90" w:name="_Toc110076268"/>
      <w:bookmarkStart w:id="91" w:name="_Toc163380707"/>
      <w:bookmarkStart w:id="92" w:name="_Toc180553623"/>
      <w:bookmarkStart w:id="93" w:name="_Toc205799098"/>
      <w:bookmarkStart w:id="94"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95" w:name="_Toc422473380"/>
      <w:bookmarkStart w:id="96"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90"/>
      <w:bookmarkEnd w:id="91"/>
      <w:bookmarkEnd w:id="92"/>
      <w:bookmarkEnd w:id="93"/>
      <w:bookmarkEnd w:id="94"/>
      <w:bookmarkEnd w:id="95"/>
      <w:bookmarkEnd w:id="96"/>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w:t>
      </w:r>
      <w:r w:rsidRPr="002C30B0">
        <w:rPr>
          <w:rFonts w:ascii="Leelawadee" w:hAnsi="Leelawadee" w:cs="Leelawadee"/>
          <w:sz w:val="20"/>
          <w:szCs w:val="20"/>
        </w:rPr>
        <w:lastRenderedPageBreak/>
        <w:t xml:space="preserve">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2C30B0">
        <w:rPr>
          <w:rFonts w:ascii="Leelawadee" w:hAnsi="Leelawadee" w:cs="Leelawadee"/>
          <w:sz w:val="20"/>
          <w:szCs w:val="20"/>
        </w:rPr>
        <w:t>Oficio</w:t>
      </w:r>
      <w:proofErr w:type="gramEnd"/>
      <w:r w:rsidRPr="002C30B0">
        <w:rPr>
          <w:rFonts w:ascii="Leelawadee" w:hAnsi="Leelawadee" w:cs="Leelawadee"/>
          <w:sz w:val="20"/>
          <w:szCs w:val="20"/>
        </w:rPr>
        <w:t>-Circular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 xml:space="preserve">leis anticorrupção e </w:t>
      </w:r>
      <w:proofErr w:type="spellStart"/>
      <w:r w:rsidR="00FE2A0A" w:rsidRPr="002C30B0">
        <w:rPr>
          <w:rFonts w:ascii="Leelawadee" w:hAnsi="Leelawadee" w:cs="Leelawadee"/>
          <w:sz w:val="20"/>
          <w:szCs w:val="20"/>
        </w:rPr>
        <w:t>antilavagem</w:t>
      </w:r>
      <w:proofErr w:type="spellEnd"/>
      <w:r w:rsidR="00FE2A0A" w:rsidRPr="002C30B0">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97" w:name="_Hlk34290647"/>
      <w:r w:rsidRPr="002C30B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2C30B0">
        <w:rPr>
          <w:rFonts w:ascii="Leelawadee" w:hAnsi="Leelawadee" w:cs="Leelawadee"/>
          <w:sz w:val="20"/>
          <w:szCs w:val="20"/>
        </w:rPr>
        <w:t>I</w:t>
      </w:r>
      <w:r w:rsidR="00753457" w:rsidRPr="002C30B0">
        <w:rPr>
          <w:rFonts w:ascii="Leelawadee" w:hAnsi="Leelawadee" w:cs="Leelawadee"/>
          <w:sz w:val="20"/>
          <w:szCs w:val="20"/>
        </w:rPr>
        <w:t>ntrução</w:t>
      </w:r>
      <w:proofErr w:type="spellEnd"/>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97"/>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98" w:name="_DV_M536"/>
      <w:bookmarkStart w:id="99" w:name="_DV_M538"/>
      <w:bookmarkStart w:id="100" w:name="_DV_M541"/>
      <w:bookmarkStart w:id="101" w:name="_DV_M542"/>
      <w:bookmarkStart w:id="102" w:name="_DV_M544"/>
      <w:bookmarkStart w:id="103" w:name="_DV_M548"/>
      <w:bookmarkEnd w:id="98"/>
      <w:bookmarkEnd w:id="99"/>
      <w:bookmarkEnd w:id="100"/>
      <w:bookmarkEnd w:id="101"/>
      <w:bookmarkEnd w:id="102"/>
      <w:bookmarkEnd w:id="103"/>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xml:space="preserve">, contratar terceiro especializado para avaliar ou </w:t>
      </w:r>
      <w:r w:rsidRPr="002C30B0">
        <w:rPr>
          <w:rFonts w:ascii="Leelawadee" w:hAnsi="Leelawadee" w:cs="Leelawadee"/>
          <w:color w:val="000000"/>
          <w:sz w:val="20"/>
          <w:szCs w:val="20"/>
        </w:rPr>
        <w:lastRenderedPageBreak/>
        <w:t>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4" w:name="_DV_M168"/>
      <w:bookmarkEnd w:id="104"/>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105" w:name="_DV_M169"/>
      <w:bookmarkEnd w:id="105"/>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2C30B0">
        <w:rPr>
          <w:rFonts w:ascii="Leelawadee" w:hAnsi="Leelawadee" w:cs="Leelawadee"/>
          <w:color w:val="000000"/>
          <w:sz w:val="20"/>
          <w:szCs w:val="20"/>
        </w:rPr>
        <w:t>conference</w:t>
      </w:r>
      <w:proofErr w:type="spellEnd"/>
      <w:r w:rsidRPr="002C30B0">
        <w:rPr>
          <w:rFonts w:ascii="Leelawadee" w:hAnsi="Leelawadee" w:cs="Leelawadee"/>
          <w:color w:val="000000"/>
          <w:sz w:val="20"/>
          <w:szCs w:val="20"/>
        </w:rPr>
        <w:t xml:space="preserv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w:t>
      </w:r>
      <w:r w:rsidRPr="002C30B0">
        <w:rPr>
          <w:rFonts w:ascii="Leelawadee" w:hAnsi="Leelawadee" w:cs="Leelawadee"/>
          <w:color w:val="000000"/>
          <w:sz w:val="20"/>
          <w:szCs w:val="20"/>
        </w:rPr>
        <w:lastRenderedPageBreak/>
        <w:t>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106" w:name="_Toc110076270"/>
      <w:bookmarkStart w:id="107" w:name="_Toc163380709"/>
      <w:bookmarkStart w:id="108" w:name="_Toc180553625"/>
      <w:bookmarkStart w:id="109" w:name="_Toc205799100"/>
      <w:bookmarkStart w:id="110" w:name="_Toc241983075"/>
      <w:bookmarkStart w:id="111" w:name="_Toc422473381"/>
      <w:bookmarkStart w:id="112"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106"/>
      <w:bookmarkEnd w:id="107"/>
      <w:bookmarkEnd w:id="108"/>
      <w:bookmarkEnd w:id="109"/>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110"/>
      <w:bookmarkEnd w:id="111"/>
      <w:bookmarkEnd w:id="112"/>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w:t>
      </w:r>
      <w:proofErr w:type="spellStart"/>
      <w:r w:rsidR="007B3755" w:rsidRPr="002C30B0">
        <w:rPr>
          <w:rFonts w:ascii="Leelawadee" w:hAnsi="Leelawadee" w:cs="Leelawadee"/>
          <w:sz w:val="20"/>
          <w:szCs w:val="20"/>
        </w:rPr>
        <w:t>ii</w:t>
      </w:r>
      <w:proofErr w:type="spellEnd"/>
      <w:r w:rsidR="007B3755" w:rsidRPr="002C30B0">
        <w:rPr>
          <w:rFonts w:ascii="Leelawadee" w:hAnsi="Leelawadee" w:cs="Leelawadee"/>
          <w:sz w:val="20"/>
          <w:szCs w:val="20"/>
        </w:rPr>
        <w:t>)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não previstas neste Termo; (</w:t>
      </w:r>
      <w:proofErr w:type="spellStart"/>
      <w:r w:rsidR="007B3755" w:rsidRPr="002C30B0">
        <w:rPr>
          <w:rFonts w:ascii="Leelawadee" w:hAnsi="Leelawadee" w:cs="Leelawadee"/>
          <w:sz w:val="20"/>
          <w:szCs w:val="20"/>
        </w:rPr>
        <w:t>iii</w:t>
      </w:r>
      <w:proofErr w:type="spellEnd"/>
      <w:r w:rsidR="007B3755" w:rsidRPr="002C30B0">
        <w:rPr>
          <w:rFonts w:ascii="Leelawadee" w:hAnsi="Leelawadee" w:cs="Leelawadee"/>
          <w:sz w:val="20"/>
          <w:szCs w:val="20"/>
        </w:rPr>
        <w:t xml:space="preserve">)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dos CRI; (</w:t>
      </w:r>
      <w:proofErr w:type="spellStart"/>
      <w:r w:rsidR="007B3755" w:rsidRPr="002C30B0">
        <w:rPr>
          <w:rFonts w:ascii="Leelawadee" w:hAnsi="Leelawadee" w:cs="Leelawadee"/>
          <w:sz w:val="20"/>
          <w:szCs w:val="20"/>
        </w:rPr>
        <w:t>iv</w:t>
      </w:r>
      <w:proofErr w:type="spellEnd"/>
      <w:r w:rsidR="007B3755" w:rsidRPr="002C30B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2C30B0">
        <w:rPr>
          <w:rFonts w:ascii="Leelawadee" w:hAnsi="Leelawadee" w:cs="Leelawadee"/>
          <w:sz w:val="20"/>
          <w:szCs w:val="20"/>
        </w:rPr>
        <w:t>vii</w:t>
      </w:r>
      <w:proofErr w:type="spellEnd"/>
      <w:r w:rsidR="007B3755" w:rsidRPr="002C30B0">
        <w:rPr>
          <w:rFonts w:ascii="Leelawadee" w:hAnsi="Leelawadee" w:cs="Leelawadee"/>
          <w:sz w:val="20"/>
          <w:szCs w:val="20"/>
        </w:rPr>
        <w:t xml:space="preserve">)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13" w:name="_Hlk34291037"/>
      <w:r w:rsidRPr="002C30B0">
        <w:rPr>
          <w:rFonts w:ascii="Leelawadee" w:hAnsi="Leelawadee" w:cs="Leelawadee"/>
          <w:color w:val="000000"/>
          <w:sz w:val="20"/>
          <w:szCs w:val="20"/>
        </w:rPr>
        <w:t>pela Emissora</w:t>
      </w:r>
      <w:bookmarkEnd w:id="113"/>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Cabealho"/>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.1. As propostas de alterações e de renúncias relativas (i) à Amortização de Principal dos CRI; (</w:t>
      </w:r>
      <w:proofErr w:type="spellStart"/>
      <w:r w:rsidR="00926704" w:rsidRPr="002C30B0">
        <w:rPr>
          <w:rFonts w:ascii="Leelawadee" w:hAnsi="Leelawadee" w:cs="Leelawadee"/>
          <w:sz w:val="20"/>
          <w:szCs w:val="20"/>
        </w:rPr>
        <w:t>ii</w:t>
      </w:r>
      <w:proofErr w:type="spellEnd"/>
      <w:r w:rsidR="00926704" w:rsidRPr="002C30B0">
        <w:rPr>
          <w:rFonts w:ascii="Leelawadee" w:hAnsi="Leelawadee" w:cs="Leelawadee"/>
          <w:sz w:val="20"/>
          <w:szCs w:val="20"/>
        </w:rPr>
        <w:t xml:space="preserve">)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cálculo do saldo devedor atualizado dos CRI, da Atualização Monetária dos CRI, dos Juros dos CRI; (</w:t>
      </w:r>
      <w:proofErr w:type="spellStart"/>
      <w:r w:rsidR="00926704" w:rsidRPr="002C30B0">
        <w:rPr>
          <w:rFonts w:ascii="Leelawadee" w:hAnsi="Leelawadee" w:cs="Leelawadee"/>
          <w:sz w:val="20"/>
          <w:szCs w:val="20"/>
        </w:rPr>
        <w:t>iii</w:t>
      </w:r>
      <w:proofErr w:type="spellEnd"/>
      <w:r w:rsidR="00926704" w:rsidRPr="002C30B0">
        <w:rPr>
          <w:rFonts w:ascii="Leelawadee" w:hAnsi="Leelawadee" w:cs="Leelawadee"/>
          <w:sz w:val="20"/>
          <w:szCs w:val="20"/>
        </w:rPr>
        <w:t xml:space="preserve">) às Garantias; </w:t>
      </w:r>
      <w:r w:rsidR="004A7C4B" w:rsidRPr="002C30B0">
        <w:rPr>
          <w:rFonts w:ascii="Leelawadee" w:hAnsi="Leelawadee" w:cs="Leelawadee"/>
          <w:sz w:val="20"/>
          <w:szCs w:val="20"/>
        </w:rPr>
        <w:t>(</w:t>
      </w:r>
      <w:proofErr w:type="spellStart"/>
      <w:r w:rsidR="00364F54" w:rsidRPr="002C30B0">
        <w:rPr>
          <w:rFonts w:ascii="Leelawadee" w:hAnsi="Leelawadee" w:cs="Leelawadee"/>
          <w:sz w:val="20"/>
          <w:szCs w:val="20"/>
        </w:rPr>
        <w:t>i</w:t>
      </w:r>
      <w:r w:rsidR="004A7C4B" w:rsidRPr="002C30B0">
        <w:rPr>
          <w:rFonts w:ascii="Leelawadee" w:hAnsi="Leelawadee" w:cs="Leelawadee"/>
          <w:sz w:val="20"/>
          <w:szCs w:val="20"/>
        </w:rPr>
        <w:t>v</w:t>
      </w:r>
      <w:proofErr w:type="spellEnd"/>
      <w:r w:rsidR="004A7C4B" w:rsidRPr="002C30B0">
        <w:rPr>
          <w:rFonts w:ascii="Leelawadee" w:hAnsi="Leelawadee" w:cs="Leelawadee"/>
          <w:sz w:val="20"/>
          <w:szCs w:val="20"/>
        </w:rPr>
        <w:t xml:space="preserve">)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lastRenderedPageBreak/>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e/ou (</w:t>
      </w:r>
      <w:proofErr w:type="spellStart"/>
      <w:r w:rsidR="00F75C10" w:rsidRPr="002C30B0">
        <w:rPr>
          <w:rFonts w:ascii="Leelawadee" w:hAnsi="Leelawadee" w:cs="Leelawadee"/>
          <w:color w:val="000000"/>
          <w:sz w:val="20"/>
          <w:szCs w:val="20"/>
        </w:rPr>
        <w:t>ii</w:t>
      </w:r>
      <w:proofErr w:type="spellEnd"/>
      <w:r w:rsidR="00F75C10" w:rsidRPr="002C30B0">
        <w:rPr>
          <w:rFonts w:ascii="Leelawadee" w:hAnsi="Leelawadee" w:cs="Leelawadee"/>
          <w:color w:val="000000"/>
          <w:sz w:val="20"/>
          <w:szCs w:val="20"/>
        </w:rPr>
        <w:t xml:space="preserve">)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4" w:name="_Toc205799102"/>
      <w:bookmarkStart w:id="115" w:name="_Toc241983077"/>
      <w:bookmarkStart w:id="116" w:name="_Toc422473382"/>
      <w:bookmarkStart w:id="117"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114"/>
      <w:bookmarkEnd w:id="115"/>
      <w:bookmarkEnd w:id="116"/>
      <w:bookmarkEnd w:id="117"/>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dias;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dias até 360 dias; (</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 xml:space="preserve">) 17,5% </w:t>
      </w:r>
      <w:r w:rsidR="00C04742" w:rsidRPr="002C30B0">
        <w:rPr>
          <w:rFonts w:ascii="Leelawadee" w:hAnsi="Leelawadee" w:cs="Leelawadee"/>
          <w:color w:val="0000FF"/>
          <w:sz w:val="20"/>
          <w:szCs w:val="20"/>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dias; e (</w:t>
      </w:r>
      <w:proofErr w:type="spellStart"/>
      <w:r w:rsidRPr="002C30B0">
        <w:rPr>
          <w:rFonts w:ascii="Leelawadee" w:eastAsia="Arial Unicode MS" w:hAnsi="Leelawadee" w:cs="Leelawadee"/>
          <w:color w:val="000000"/>
          <w:sz w:val="20"/>
          <w:szCs w:val="20"/>
        </w:rPr>
        <w:t>iv</w:t>
      </w:r>
      <w:proofErr w:type="spellEnd"/>
      <w:r w:rsidRPr="002C30B0">
        <w:rPr>
          <w:rFonts w:ascii="Leelawadee" w:eastAsia="Arial Unicode MS" w:hAnsi="Leelawadee" w:cs="Leelawadee"/>
          <w:color w:val="000000"/>
          <w:sz w:val="20"/>
          <w:szCs w:val="20"/>
        </w:rPr>
        <w:t xml:space="preserve">)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produzida por certificados de recebíveis imobiliários detidos por investidores pessoas físicas fica </w:t>
      </w:r>
      <w:r w:rsidRPr="002C30B0">
        <w:rPr>
          <w:rFonts w:ascii="Leelawadee" w:eastAsia="Arial Unicode MS" w:hAnsi="Leelawadee" w:cs="Leelawadee"/>
          <w:color w:val="000000"/>
          <w:sz w:val="20"/>
          <w:szCs w:val="20"/>
        </w:rPr>
        <w:lastRenderedPageBreak/>
        <w:t>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xml:space="preserve">, ao passo que os ganhos realizados em ambiente </w:t>
      </w:r>
      <w:proofErr w:type="spellStart"/>
      <w:r w:rsidRPr="002C30B0">
        <w:rPr>
          <w:rFonts w:ascii="Leelawadee" w:eastAsia="Arial Unicode MS" w:hAnsi="Leelawadee" w:cs="Leelawadee"/>
          <w:color w:val="000000"/>
          <w:sz w:val="20"/>
          <w:szCs w:val="20"/>
        </w:rPr>
        <w:t>bursátil</w:t>
      </w:r>
      <w:proofErr w:type="spellEnd"/>
      <w:r w:rsidRPr="002C30B0">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w:t>
      </w:r>
      <w:r w:rsidR="00E61BBB" w:rsidRPr="002C30B0">
        <w:rPr>
          <w:rFonts w:ascii="Leelawadee" w:eastAsia="Arial Unicode MS" w:hAnsi="Leelawadee" w:cs="Leelawadee"/>
          <w:color w:val="000000"/>
          <w:sz w:val="20"/>
          <w:szCs w:val="20"/>
        </w:rPr>
        <w:lastRenderedPageBreak/>
        <w:t>centésimos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118" w:name="_Toc110076272"/>
      <w:bookmarkStart w:id="119" w:name="_Toc163380711"/>
      <w:bookmarkStart w:id="120" w:name="_Toc180553627"/>
      <w:bookmarkStart w:id="121" w:name="_Toc205799103"/>
      <w:bookmarkStart w:id="122" w:name="_Toc241983078"/>
      <w:bookmarkStart w:id="123" w:name="_Toc422473383"/>
      <w:bookmarkStart w:id="124" w:name="_Toc36552583"/>
      <w:r w:rsidRPr="002C30B0">
        <w:rPr>
          <w:rFonts w:ascii="Leelawadee" w:hAnsi="Leelawadee" w:cs="Leelawadee"/>
          <w:color w:val="000000"/>
          <w:sz w:val="20"/>
          <w:szCs w:val="20"/>
        </w:rPr>
        <w:t xml:space="preserve">CLÁUSULA </w:t>
      </w:r>
      <w:bookmarkEnd w:id="118"/>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119"/>
      <w:bookmarkEnd w:id="120"/>
      <w:bookmarkEnd w:id="121"/>
      <w:bookmarkEnd w:id="122"/>
      <w:bookmarkEnd w:id="123"/>
      <w:bookmarkEnd w:id="124"/>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w:t>
      </w:r>
      <w:r w:rsidR="00222405" w:rsidRPr="002C30B0">
        <w:rPr>
          <w:rFonts w:ascii="Leelawadee" w:hAnsi="Leelawadee" w:cs="Leelawadee"/>
          <w:sz w:val="20"/>
          <w:szCs w:val="20"/>
        </w:rPr>
        <w:lastRenderedPageBreak/>
        <w:t xml:space="preserve">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125" w:name="_Toc476114402"/>
      <w:bookmarkStart w:id="126" w:name="_Toc476115187"/>
      <w:bookmarkStart w:id="127" w:name="_Toc477212568"/>
      <w:bookmarkStart w:id="128" w:name="_Toc477857870"/>
      <w:bookmarkStart w:id="129" w:name="_Toc532829736"/>
      <w:bookmarkStart w:id="130" w:name="_Toc33162529"/>
      <w:bookmarkStart w:id="131" w:name="_Toc34713691"/>
      <w:bookmarkStart w:id="132"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5"/>
      <w:bookmarkEnd w:id="126"/>
      <w:bookmarkEnd w:id="127"/>
      <w:bookmarkEnd w:id="128"/>
      <w:bookmarkEnd w:id="129"/>
      <w:bookmarkEnd w:id="130"/>
      <w:bookmarkEnd w:id="131"/>
      <w:bookmarkEnd w:id="132"/>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33" w:name="_Toc110076273"/>
      <w:bookmarkStart w:id="134" w:name="_Toc163380712"/>
      <w:bookmarkStart w:id="135" w:name="_Toc180553628"/>
      <w:bookmarkStart w:id="136" w:name="_Toc205799104"/>
      <w:bookmarkStart w:id="137" w:name="_Toc241983079"/>
      <w:bookmarkStart w:id="138" w:name="_Toc422473384"/>
      <w:bookmarkStart w:id="139"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133"/>
      <w:bookmarkEnd w:id="134"/>
      <w:bookmarkEnd w:id="135"/>
      <w:bookmarkEnd w:id="136"/>
      <w:bookmarkEnd w:id="137"/>
      <w:bookmarkEnd w:id="138"/>
      <w:bookmarkEnd w:id="139"/>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40" w:name="_Toc162083611"/>
      <w:bookmarkStart w:id="141" w:name="_Toc163043028"/>
      <w:bookmarkStart w:id="142" w:name="_Toc163311032"/>
      <w:bookmarkStart w:id="143" w:name="_Toc163380716"/>
      <w:bookmarkStart w:id="144" w:name="_Toc180553632"/>
      <w:bookmarkStart w:id="145" w:name="_Toc205799108"/>
      <w:bookmarkStart w:id="146" w:name="_Toc241983081"/>
      <w:bookmarkStart w:id="147" w:name="_Toc422473385"/>
      <w:bookmarkStart w:id="148" w:name="_Toc36552586"/>
      <w:bookmarkStart w:id="149" w:name="_Toc162079650"/>
      <w:bookmarkStart w:id="150" w:name="_Toc162083623"/>
      <w:bookmarkStart w:id="151"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140"/>
      <w:bookmarkEnd w:id="141"/>
      <w:bookmarkEnd w:id="142"/>
      <w:bookmarkEnd w:id="143"/>
      <w:bookmarkEnd w:id="144"/>
      <w:bookmarkEnd w:id="145"/>
      <w:bookmarkEnd w:id="146"/>
      <w:bookmarkEnd w:id="147"/>
      <w:bookmarkEnd w:id="148"/>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152"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52"/>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153"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153"/>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154" w:name="_DV_M264"/>
      <w:bookmarkEnd w:id="154"/>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155" w:name="_DV_M283"/>
      <w:bookmarkStart w:id="156" w:name="_DV_M284"/>
      <w:bookmarkStart w:id="157" w:name="_DV_M285"/>
      <w:bookmarkEnd w:id="155"/>
      <w:bookmarkEnd w:id="156"/>
      <w:bookmarkEnd w:id="157"/>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158" w:name="_Toc110076274"/>
      <w:bookmarkStart w:id="159" w:name="_Toc163380715"/>
      <w:bookmarkStart w:id="160" w:name="_Toc180553631"/>
      <w:bookmarkStart w:id="161" w:name="_Toc205799107"/>
      <w:bookmarkStart w:id="162" w:name="_Toc241983080"/>
      <w:bookmarkStart w:id="163" w:name="_Toc422473386"/>
      <w:bookmarkStart w:id="164"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158"/>
      <w:bookmarkEnd w:id="159"/>
      <w:bookmarkEnd w:id="160"/>
      <w:bookmarkEnd w:id="161"/>
      <w:bookmarkEnd w:id="162"/>
      <w:bookmarkEnd w:id="163"/>
      <w:bookmarkEnd w:id="164"/>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77777777"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165" w:name="_Toc241983083"/>
      <w:bookmarkStart w:id="166" w:name="_Toc41728607"/>
      <w:bookmarkStart w:id="167" w:name="_Toc532964159"/>
      <w:bookmarkStart w:id="168" w:name="_Toc422473387"/>
      <w:bookmarkStart w:id="169"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165"/>
      <w:bookmarkEnd w:id="166"/>
      <w:bookmarkEnd w:id="167"/>
      <w:bookmarkEnd w:id="168"/>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169"/>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149"/>
    <w:bookmarkEnd w:id="150"/>
    <w:bookmarkEnd w:id="151"/>
    <w:p w14:paraId="063767FA" w14:textId="425A3C8F"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r w:rsidR="00561C4E" w:rsidRPr="002C30B0">
        <w:rPr>
          <w:rFonts w:ascii="Leelawadee" w:hAnsi="Leelawadee" w:cs="Leelawadee"/>
          <w:color w:val="000000"/>
          <w:sz w:val="20"/>
          <w:szCs w:val="20"/>
        </w:rPr>
        <w:t>[</w:t>
      </w:r>
      <w:r w:rsidR="00561C4E" w:rsidRPr="002C30B0">
        <w:rPr>
          <w:rFonts w:ascii="Leelawadee" w:hAnsi="Leelawadee" w:cs="Leelawadee"/>
          <w:color w:val="000000"/>
          <w:sz w:val="20"/>
          <w:szCs w:val="20"/>
          <w:highlight w:val="yellow"/>
        </w:rPr>
        <w:t>•</w:t>
      </w:r>
      <w:r w:rsidR="00561C4E" w:rsidRPr="002C30B0">
        <w:rPr>
          <w:rFonts w:ascii="Leelawadee" w:hAnsi="Leelawadee" w:cs="Leelawadee"/>
          <w:color w:val="000000"/>
          <w:sz w:val="20"/>
          <w:szCs w:val="20"/>
        </w:rPr>
        <w:t>]</w:t>
      </w:r>
      <w:r w:rsidR="002B2F57" w:rsidRPr="002C30B0">
        <w:rPr>
          <w:rFonts w:ascii="Leelawadee" w:hAnsi="Leelawadee" w:cs="Leelawadee"/>
          <w:color w:val="000000"/>
          <w:sz w:val="20"/>
          <w:szCs w:val="20"/>
        </w:rPr>
        <w:t xml:space="preserve"> de 2020</w:t>
      </w:r>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170" w:name="_Hlk35622121"/>
      <w:r w:rsidRPr="002C30B0">
        <w:rPr>
          <w:rFonts w:ascii="Leelawadee" w:hAnsi="Leelawadee" w:cs="Leelawadee"/>
          <w:b/>
          <w:sz w:val="20"/>
          <w:szCs w:val="20"/>
        </w:rPr>
        <w:t>SIMPLIFIC PAVARINI DISTRIBUIDORA DE TÍTULOS E VALORES MOBILIÁRIOS LTDA</w:t>
      </w:r>
      <w:bookmarkEnd w:id="170"/>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lastRenderedPageBreak/>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71" w:name="_DV_M288"/>
      <w:bookmarkEnd w:id="171"/>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172" w:name="_Toc36552589"/>
      <w:r w:rsidRPr="002C30B0">
        <w:rPr>
          <w:rFonts w:ascii="Leelawadee" w:hAnsi="Leelawadee" w:cs="Leelawadee"/>
          <w:sz w:val="20"/>
          <w:szCs w:val="20"/>
          <w:lang w:eastAsia="en-US"/>
        </w:rPr>
        <w:lastRenderedPageBreak/>
        <w:t>ANEXO I – TABELA DE AMORTIZAÇÃO DOS CRI</w:t>
      </w:r>
      <w:bookmarkEnd w:id="172"/>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w:t>
      </w:r>
      <w:proofErr w:type="spellStart"/>
      <w:r w:rsidRPr="002C30B0">
        <w:rPr>
          <w:rFonts w:ascii="Leelawadee" w:hAnsi="Leelawadee" w:cs="Leelawadee"/>
          <w:i/>
          <w:iCs/>
          <w:sz w:val="20"/>
          <w:szCs w:val="20"/>
          <w:highlight w:val="yellow"/>
          <w:lang w:eastAsia="en-US"/>
        </w:rPr>
        <w:t>Isec</w:t>
      </w:r>
      <w:proofErr w:type="spellEnd"/>
      <w:r w:rsidRPr="002C30B0">
        <w:rPr>
          <w:rFonts w:ascii="Leelawadee" w:hAnsi="Leelawadee" w:cs="Leelawadee"/>
          <w:i/>
          <w:iCs/>
          <w:sz w:val="20"/>
          <w:szCs w:val="20"/>
          <w:highlight w:val="yellow"/>
          <w:lang w:eastAsia="en-US"/>
        </w:rPr>
        <w:t xml:space="preserve">, favor </w:t>
      </w:r>
      <w:proofErr w:type="spellStart"/>
      <w:r w:rsidR="008635DD" w:rsidRPr="002C30B0">
        <w:rPr>
          <w:rFonts w:ascii="Leelawadee" w:hAnsi="Leelawadee" w:cs="Leelawadee"/>
          <w:i/>
          <w:iCs/>
          <w:sz w:val="20"/>
          <w:szCs w:val="20"/>
          <w:highlight w:val="yellow"/>
          <w:lang w:eastAsia="en-US"/>
        </w:rPr>
        <w:t>encamihar</w:t>
      </w:r>
      <w:proofErr w:type="spellEnd"/>
      <w:r w:rsidR="008635DD" w:rsidRPr="002C30B0">
        <w:rPr>
          <w:rFonts w:ascii="Leelawadee" w:hAnsi="Leelawadee" w:cs="Leelawadee"/>
          <w:i/>
          <w:iCs/>
          <w:sz w:val="20"/>
          <w:szCs w:val="20"/>
          <w:highlight w:val="yellow"/>
          <w:lang w:eastAsia="en-US"/>
        </w:rPr>
        <w:t xml:space="preserve">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17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17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932F69">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77777777" w:rsidR="00561C4E" w:rsidRPr="0097557A" w:rsidRDefault="00561C4E" w:rsidP="00932F69">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20</w:t>
            </w:r>
            <w:r w:rsidRPr="00AD594A">
              <w:rPr>
                <w:rFonts w:ascii="Leelawadee" w:hAnsi="Leelawadee" w:cs="Leelawadee"/>
                <w:bCs/>
                <w:sz w:val="20"/>
                <w:szCs w:val="20"/>
              </w:rPr>
              <w:t>20</w:t>
            </w:r>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932F69">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932F69">
        <w:trPr>
          <w:jc w:val="center"/>
        </w:trPr>
        <w:tc>
          <w:tcPr>
            <w:tcW w:w="9211" w:type="dxa"/>
            <w:gridSpan w:val="6"/>
          </w:tcPr>
          <w:p w14:paraId="5D47F46B" w14:textId="77777777" w:rsidR="00561C4E" w:rsidRPr="00AD594A"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932F69">
        <w:trPr>
          <w:jc w:val="center"/>
        </w:trPr>
        <w:tc>
          <w:tcPr>
            <w:tcW w:w="9211" w:type="dxa"/>
            <w:gridSpan w:val="6"/>
          </w:tcPr>
          <w:p w14:paraId="294D2957" w14:textId="77777777" w:rsidR="00561C4E" w:rsidRPr="00AD594A" w:rsidRDefault="00561C4E" w:rsidP="00932F69">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932F69">
        <w:trPr>
          <w:jc w:val="center"/>
        </w:trPr>
        <w:tc>
          <w:tcPr>
            <w:tcW w:w="9211" w:type="dxa"/>
            <w:gridSpan w:val="6"/>
          </w:tcPr>
          <w:p w14:paraId="435CF9C3"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932F69">
        <w:trPr>
          <w:jc w:val="center"/>
        </w:trPr>
        <w:tc>
          <w:tcPr>
            <w:tcW w:w="9211" w:type="dxa"/>
            <w:gridSpan w:val="6"/>
          </w:tcPr>
          <w:p w14:paraId="0973D2E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932F69">
        <w:trPr>
          <w:jc w:val="center"/>
        </w:trPr>
        <w:tc>
          <w:tcPr>
            <w:tcW w:w="2992" w:type="dxa"/>
          </w:tcPr>
          <w:p w14:paraId="33DDFF6B"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932F69">
        <w:trPr>
          <w:jc w:val="center"/>
        </w:trPr>
        <w:tc>
          <w:tcPr>
            <w:tcW w:w="9228" w:type="dxa"/>
            <w:gridSpan w:val="7"/>
          </w:tcPr>
          <w:p w14:paraId="21446050" w14:textId="77777777" w:rsidR="00561C4E" w:rsidRPr="00C413C0" w:rsidRDefault="00561C4E" w:rsidP="00932F69">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932F69">
        <w:trPr>
          <w:jc w:val="center"/>
        </w:trPr>
        <w:tc>
          <w:tcPr>
            <w:tcW w:w="9228" w:type="dxa"/>
            <w:gridSpan w:val="7"/>
          </w:tcPr>
          <w:p w14:paraId="56C31010"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932F69">
        <w:trPr>
          <w:jc w:val="center"/>
        </w:trPr>
        <w:tc>
          <w:tcPr>
            <w:tcW w:w="9228" w:type="dxa"/>
            <w:gridSpan w:val="7"/>
          </w:tcPr>
          <w:p w14:paraId="462C3DE4"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932F69">
        <w:trPr>
          <w:jc w:val="center"/>
        </w:trPr>
        <w:tc>
          <w:tcPr>
            <w:tcW w:w="9228" w:type="dxa"/>
            <w:gridSpan w:val="7"/>
          </w:tcPr>
          <w:p w14:paraId="398996F3"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932F69">
        <w:trPr>
          <w:gridAfter w:val="1"/>
          <w:wAfter w:w="17" w:type="dxa"/>
          <w:jc w:val="center"/>
        </w:trPr>
        <w:tc>
          <w:tcPr>
            <w:tcW w:w="2992" w:type="dxa"/>
          </w:tcPr>
          <w:p w14:paraId="775244E0"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932F69">
        <w:trPr>
          <w:jc w:val="center"/>
        </w:trPr>
        <w:tc>
          <w:tcPr>
            <w:tcW w:w="9228" w:type="dxa"/>
            <w:gridSpan w:val="7"/>
          </w:tcPr>
          <w:p w14:paraId="65342C3E"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932F69">
        <w:trPr>
          <w:jc w:val="center"/>
        </w:trPr>
        <w:tc>
          <w:tcPr>
            <w:tcW w:w="9228" w:type="dxa"/>
            <w:gridSpan w:val="7"/>
          </w:tcPr>
          <w:p w14:paraId="0B12B466"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932F69">
        <w:trPr>
          <w:jc w:val="center"/>
        </w:trPr>
        <w:tc>
          <w:tcPr>
            <w:tcW w:w="9228" w:type="dxa"/>
            <w:gridSpan w:val="7"/>
          </w:tcPr>
          <w:p w14:paraId="691329E5"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932F69">
        <w:trPr>
          <w:jc w:val="center"/>
        </w:trPr>
        <w:tc>
          <w:tcPr>
            <w:tcW w:w="9228" w:type="dxa"/>
            <w:gridSpan w:val="7"/>
          </w:tcPr>
          <w:p w14:paraId="39F69CA7"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561C4E" w:rsidRPr="00C413C0" w14:paraId="6AF4FCBC" w14:textId="77777777" w:rsidTr="00932F69">
        <w:trPr>
          <w:gridAfter w:val="1"/>
          <w:wAfter w:w="17" w:type="dxa"/>
          <w:jc w:val="center"/>
        </w:trPr>
        <w:tc>
          <w:tcPr>
            <w:tcW w:w="2992" w:type="dxa"/>
          </w:tcPr>
          <w:p w14:paraId="0F98C145" w14:textId="77777777" w:rsidR="00561C4E" w:rsidRPr="00AD594A"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932F69">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932F69">
        <w:trPr>
          <w:jc w:val="center"/>
        </w:trPr>
        <w:tc>
          <w:tcPr>
            <w:tcW w:w="9228" w:type="dxa"/>
            <w:tcBorders>
              <w:bottom w:val="single" w:sz="4" w:space="0" w:color="auto"/>
            </w:tcBorders>
          </w:tcPr>
          <w:p w14:paraId="6E48832E"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932F69">
        <w:trPr>
          <w:jc w:val="center"/>
        </w:trPr>
        <w:tc>
          <w:tcPr>
            <w:tcW w:w="9228" w:type="dxa"/>
            <w:tcBorders>
              <w:bottom w:val="single" w:sz="4" w:space="0" w:color="auto"/>
            </w:tcBorders>
          </w:tcPr>
          <w:p w14:paraId="40F33CD3" w14:textId="77777777" w:rsidR="00561C4E" w:rsidRPr="00C413C0" w:rsidRDefault="00561C4E" w:rsidP="00932F69">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932F69">
        <w:trPr>
          <w:jc w:val="center"/>
        </w:trPr>
        <w:tc>
          <w:tcPr>
            <w:tcW w:w="9228" w:type="dxa"/>
            <w:tcBorders>
              <w:bottom w:val="single" w:sz="4" w:space="0" w:color="auto"/>
            </w:tcBorders>
          </w:tcPr>
          <w:p w14:paraId="63B926AB"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932F69">
        <w:trPr>
          <w:jc w:val="center"/>
        </w:trPr>
        <w:tc>
          <w:tcPr>
            <w:tcW w:w="9228" w:type="dxa"/>
          </w:tcPr>
          <w:p w14:paraId="063DD227" w14:textId="77777777" w:rsidR="00561C4E" w:rsidRPr="00C413C0" w:rsidRDefault="00561C4E" w:rsidP="00932F69">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 xml:space="preserve">Totalidade das parcelas dos </w:t>
            </w:r>
            <w:proofErr w:type="gramStart"/>
            <w:r w:rsidRPr="00C413C0">
              <w:rPr>
                <w:rFonts w:ascii="Leelawadee" w:hAnsi="Leelawadee" w:cs="Leelawadee"/>
                <w:bCs/>
                <w:sz w:val="20"/>
                <w:szCs w:val="20"/>
              </w:rPr>
              <w:t>alugueis</w:t>
            </w:r>
            <w:proofErr w:type="gramEnd"/>
            <w:r w:rsidRPr="00C413C0">
              <w:rPr>
                <w:rFonts w:ascii="Leelawadee" w:hAnsi="Leelawadee" w:cs="Leelawadee"/>
                <w:bCs/>
                <w:sz w:val="20"/>
                <w:szCs w:val="20"/>
              </w:rPr>
              <w:t xml:space="preserve"> mensais devidos nos termos do Contrato de Locação Atípica no valor de 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932F69">
        <w:trPr>
          <w:jc w:val="center"/>
        </w:trPr>
        <w:tc>
          <w:tcPr>
            <w:tcW w:w="9228" w:type="dxa"/>
          </w:tcPr>
          <w:p w14:paraId="42335A0B"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932F69">
        <w:trPr>
          <w:jc w:val="center"/>
        </w:trPr>
        <w:tc>
          <w:tcPr>
            <w:tcW w:w="9228" w:type="dxa"/>
          </w:tcPr>
          <w:p w14:paraId="1F56B8B1" w14:textId="77777777" w:rsidR="00561C4E" w:rsidRPr="00C413C0" w:rsidRDefault="00561C4E" w:rsidP="00932F69">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932F69">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932F69">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w:t>
            </w:r>
            <w:r w:rsidRPr="00C413C0">
              <w:rPr>
                <w:rFonts w:ascii="Leelawadee" w:hAnsi="Leelawadee" w:cs="Leelawadee"/>
                <w:bCs/>
                <w:i/>
                <w:sz w:val="20"/>
                <w:szCs w:val="20"/>
              </w:rPr>
              <w:lastRenderedPageBreak/>
              <w:t xml:space="preserve">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05C640CC" w14:textId="77777777" w:rsidR="00561C4E" w:rsidRPr="00C413C0" w:rsidRDefault="00561C4E" w:rsidP="00932F69">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932F69">
        <w:trPr>
          <w:jc w:val="center"/>
        </w:trPr>
        <w:tc>
          <w:tcPr>
            <w:tcW w:w="4158" w:type="dxa"/>
          </w:tcPr>
          <w:p w14:paraId="38E412E2" w14:textId="77777777" w:rsidR="00561C4E" w:rsidRPr="00C413C0" w:rsidRDefault="00561C4E" w:rsidP="00932F69">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932F69">
            <w:pPr>
              <w:spacing w:line="360" w:lineRule="auto"/>
              <w:jc w:val="both"/>
              <w:rPr>
                <w:rFonts w:ascii="Leelawadee" w:hAnsi="Leelawadee" w:cs="Leelawadee"/>
                <w:b/>
                <w:sz w:val="20"/>
                <w:szCs w:val="20"/>
              </w:rPr>
            </w:pPr>
          </w:p>
        </w:tc>
      </w:tr>
      <w:tr w:rsidR="00561C4E" w:rsidRPr="00C413C0" w14:paraId="7512272B" w14:textId="77777777" w:rsidTr="00932F69">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932F69">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77777777" w:rsidR="00561C4E" w:rsidRPr="00C413C0" w:rsidDel="00652B09" w:rsidRDefault="00561C4E" w:rsidP="00932F69">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p>
        </w:tc>
      </w:tr>
      <w:tr w:rsidR="00561C4E" w:rsidRPr="00C413C0" w14:paraId="6FDB0FAF" w14:textId="77777777" w:rsidTr="00932F69">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932F69">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932F69">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2020</w:t>
            </w:r>
          </w:p>
        </w:tc>
      </w:tr>
      <w:tr w:rsidR="00561C4E" w:rsidRPr="00C413C0" w14:paraId="5C22710B" w14:textId="77777777" w:rsidTr="00932F69">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932F69">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932F69">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932F69">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932F69">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174" w:name="_Toc493584661"/>
      <w:bookmarkStart w:id="175" w:name="_Toc36552591"/>
      <w:r w:rsidRPr="002C30B0">
        <w:rPr>
          <w:rFonts w:ascii="Leelawadee" w:hAnsi="Leelawadee" w:cs="Leelawadee"/>
          <w:color w:val="auto"/>
          <w:sz w:val="20"/>
          <w:szCs w:val="20"/>
          <w:lang w:eastAsia="en-US"/>
        </w:rPr>
        <w:lastRenderedPageBreak/>
        <w:t>ANEXO III – OPERAÇÕES DO AGENTE FIDUCIÁRIO</w:t>
      </w:r>
      <w:bookmarkEnd w:id="174"/>
      <w:bookmarkEnd w:id="175"/>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176" w:name="_Toc36552592"/>
      <w:r w:rsidRPr="002C30B0">
        <w:rPr>
          <w:rFonts w:ascii="Leelawadee" w:hAnsi="Leelawadee" w:cs="Leelawadee"/>
          <w:color w:val="auto"/>
          <w:sz w:val="20"/>
          <w:szCs w:val="20"/>
          <w:lang w:eastAsia="en-US"/>
        </w:rPr>
        <w:lastRenderedPageBreak/>
        <w:t>ANEXO IV – DECLARAÇÕES</w:t>
      </w:r>
      <w:bookmarkEnd w:id="176"/>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177"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7"/>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8" w:name="_Hlk34066754"/>
      <w:r w:rsidRPr="002C30B0">
        <w:rPr>
          <w:rFonts w:ascii="Leelawadee" w:hAnsi="Leelawadee" w:cs="Leelawadee"/>
          <w:color w:val="000000"/>
          <w:sz w:val="20"/>
          <w:szCs w:val="20"/>
        </w:rPr>
        <w:t>no termo de securitização de créditos imobiliários que regula a Emissão</w:t>
      </w:r>
      <w:bookmarkEnd w:id="178"/>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4B70E42"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E5041CE"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2020.</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179"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179"/>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7965E147"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6A452979"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180" w:name="_DV_M0"/>
      <w:bookmarkEnd w:id="180"/>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r w:rsidR="00DC7436" w:rsidRPr="002C30B0">
        <w:rPr>
          <w:rFonts w:ascii="Leelawadee" w:hAnsi="Leelawadee" w:cs="Leelawadee"/>
          <w:sz w:val="20"/>
          <w:szCs w:val="20"/>
        </w:rPr>
        <w:t>[</w:t>
      </w:r>
      <w:r w:rsidR="00DC7436" w:rsidRPr="002C30B0">
        <w:rPr>
          <w:rFonts w:ascii="Leelawadee" w:hAnsi="Leelawadee" w:cs="Leelawadee"/>
          <w:sz w:val="20"/>
          <w:szCs w:val="20"/>
          <w:highlight w:val="yellow"/>
        </w:rPr>
        <w:t>•</w:t>
      </w:r>
      <w:r w:rsidR="00DC7436" w:rsidRPr="002C30B0">
        <w:rPr>
          <w:rFonts w:ascii="Leelawadee" w:hAnsi="Leelawadee" w:cs="Leelawadee"/>
          <w:sz w:val="20"/>
          <w:szCs w:val="20"/>
        </w:rPr>
        <w:t xml:space="preserve">] </w:t>
      </w:r>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20</w:t>
      </w:r>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w:t>
      </w:r>
      <w:proofErr w:type="spellStart"/>
      <w:r w:rsidR="00CA6006" w:rsidRPr="002C30B0">
        <w:rPr>
          <w:rFonts w:ascii="Leelawadee" w:hAnsi="Leelawadee" w:cs="Leelawadee"/>
          <w:sz w:val="20"/>
          <w:szCs w:val="20"/>
        </w:rPr>
        <w:t>ii</w:t>
      </w:r>
      <w:proofErr w:type="spellEnd"/>
      <w:r w:rsidR="00CA6006" w:rsidRPr="002C30B0">
        <w:rPr>
          <w:rFonts w:ascii="Leelawadee" w:hAnsi="Leelawadee" w:cs="Leelawadee"/>
          <w:sz w:val="20"/>
          <w:szCs w:val="20"/>
        </w:rPr>
        <w:t>)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r w:rsidR="00DC7436" w:rsidRPr="002C30B0">
        <w:rPr>
          <w:rFonts w:ascii="Leelawadee" w:hAnsi="Leelawadee" w:cs="Leelawadee"/>
          <w:sz w:val="20"/>
          <w:szCs w:val="20"/>
        </w:rPr>
        <w:t>[</w:t>
      </w:r>
      <w:r w:rsidR="00DC7436" w:rsidRPr="002C30B0">
        <w:rPr>
          <w:rFonts w:ascii="Leelawadee" w:hAnsi="Leelawadee" w:cs="Leelawadee"/>
          <w:sz w:val="20"/>
          <w:szCs w:val="20"/>
          <w:highlight w:val="yellow"/>
        </w:rPr>
        <w:t>•</w:t>
      </w:r>
      <w:r w:rsidR="00DC7436" w:rsidRPr="002C30B0">
        <w:rPr>
          <w:rFonts w:ascii="Leelawadee" w:hAnsi="Leelawadee" w:cs="Leelawadee"/>
          <w:sz w:val="20"/>
          <w:szCs w:val="20"/>
        </w:rPr>
        <w:t>]</w:t>
      </w:r>
      <w:r w:rsidR="00CA6006" w:rsidRPr="002C30B0">
        <w:rPr>
          <w:rFonts w:ascii="Leelawadee" w:hAnsi="Leelawadee" w:cs="Leelawadee"/>
          <w:sz w:val="20"/>
          <w:szCs w:val="20"/>
        </w:rPr>
        <w:t xml:space="preserve"> de 2020,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720AA0EA"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2020.</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C14AC65"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w:t>
            </w:r>
            <w:ins w:id="181" w:author="Matheus Gomes Faria" w:date="2020-09-14T16:16:00Z">
              <w:r w:rsidR="007506CB">
                <w:rPr>
                  <w:rFonts w:ascii="Leelawadee" w:hAnsi="Leelawadee" w:cs="Leelawadee"/>
                  <w:sz w:val="20"/>
                  <w:szCs w:val="20"/>
                  <w:lang w:eastAsia="en-US"/>
                </w:rPr>
                <w:t>Matheus Gomes Faria</w:t>
              </w:r>
            </w:ins>
            <w:del w:id="182" w:author="Matheus Gomes Faria" w:date="2020-09-14T16:16:00Z">
              <w:r w:rsidRPr="002C30B0" w:rsidDel="007506CB">
                <w:rPr>
                  <w:rFonts w:ascii="Leelawadee" w:hAnsi="Leelawadee" w:cs="Leelawadee"/>
                  <w:sz w:val="20"/>
                  <w:szCs w:val="20"/>
                  <w:lang w:eastAsia="en-US"/>
                </w:rPr>
                <w:delText>[•]</w:delText>
              </w:r>
            </w:del>
            <w:r w:rsidRPr="002C30B0">
              <w:rPr>
                <w:rFonts w:ascii="Leelawadee" w:hAnsi="Leelawadee" w:cs="Leelawadee"/>
                <w:sz w:val="20"/>
                <w:szCs w:val="20"/>
                <w:lang w:eastAsia="en-US"/>
              </w:rPr>
              <w:t xml:space="preserve"> </w:t>
            </w:r>
          </w:p>
          <w:p w14:paraId="79E4F56F" w14:textId="6ADEA4EA"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Número do Documento de Identidade: </w:t>
            </w:r>
            <w:ins w:id="183" w:author="Matheus Gomes Faria" w:date="2020-09-14T16:16:00Z">
              <w:r w:rsidR="007506CB">
                <w:rPr>
                  <w:rFonts w:ascii="Leelawadee" w:hAnsi="Leelawadee" w:cs="Leelawadee"/>
                  <w:sz w:val="20"/>
                  <w:szCs w:val="20"/>
                  <w:lang w:eastAsia="en-US"/>
                </w:rPr>
                <w:t>0115418741</w:t>
              </w:r>
            </w:ins>
            <w:del w:id="184" w:author="Matheus Gomes Faria" w:date="2020-09-14T16:16:00Z">
              <w:r w:rsidRPr="002C30B0" w:rsidDel="007506CB">
                <w:rPr>
                  <w:rFonts w:ascii="Leelawadee" w:hAnsi="Leelawadee" w:cs="Leelawadee"/>
                  <w:sz w:val="20"/>
                  <w:szCs w:val="20"/>
                  <w:lang w:eastAsia="en-US"/>
                </w:rPr>
                <w:delText>[•]</w:delText>
              </w:r>
            </w:del>
          </w:p>
          <w:p w14:paraId="5FA8A04E" w14:textId="75768EED"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CPF nº: </w:t>
            </w:r>
            <w:ins w:id="185" w:author="Matheus Gomes Faria" w:date="2020-09-14T16:16:00Z">
              <w:r w:rsidR="007506CB">
                <w:rPr>
                  <w:rFonts w:ascii="Leelawadee" w:hAnsi="Leelawadee" w:cs="Leelawadee"/>
                  <w:sz w:val="20"/>
                  <w:szCs w:val="20"/>
                  <w:lang w:eastAsia="en-US"/>
                </w:rPr>
                <w:t>058.133.117-69</w:t>
              </w:r>
            </w:ins>
            <w:del w:id="186" w:author="Matheus Gomes Faria" w:date="2020-09-14T16:16:00Z">
              <w:r w:rsidRPr="002C30B0" w:rsidDel="007506CB">
                <w:rPr>
                  <w:rFonts w:ascii="Leelawadee" w:hAnsi="Leelawadee" w:cs="Leelawadee"/>
                  <w:sz w:val="20"/>
                  <w:szCs w:val="20"/>
                  <w:lang w:eastAsia="en-US"/>
                </w:rPr>
                <w:delText>[•]</w:delText>
              </w:r>
            </w:del>
          </w:p>
        </w:tc>
      </w:tr>
    </w:tbl>
    <w:p w14:paraId="10DCD393" w14:textId="77777777" w:rsidR="002C30B0" w:rsidRPr="002C30B0" w:rsidRDefault="002C30B0" w:rsidP="002C30B0">
      <w:pPr>
        <w:spacing w:line="360" w:lineRule="auto"/>
        <w:rPr>
          <w:rFonts w:ascii="Leelawadee" w:hAnsi="Leelawadee" w:cs="Leelawadee"/>
          <w:sz w:val="20"/>
          <w:szCs w:val="20"/>
        </w:rPr>
      </w:pPr>
      <w:bookmarkStart w:id="187" w:name="_GoBack"/>
      <w:bookmarkEnd w:id="187"/>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77777777"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2020.</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EBB8" w14:textId="77777777" w:rsidR="00F051E4" w:rsidRDefault="00F051E4">
      <w:r>
        <w:separator/>
      </w:r>
    </w:p>
  </w:endnote>
  <w:endnote w:type="continuationSeparator" w:id="0">
    <w:p w14:paraId="56B380BB" w14:textId="77777777" w:rsidR="00F051E4" w:rsidRDefault="00F051E4">
      <w:r>
        <w:continuationSeparator/>
      </w:r>
    </w:p>
  </w:endnote>
  <w:endnote w:type="continuationNotice" w:id="1">
    <w:p w14:paraId="25757F1C" w14:textId="77777777" w:rsidR="00F051E4" w:rsidRDefault="00F0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676878" w:rsidRPr="00A2536B" w:rsidRDefault="00676878">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676878" w:rsidRPr="000663E5" w:rsidRDefault="00676878"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95B0" w14:textId="77777777" w:rsidR="00F051E4" w:rsidRDefault="00F051E4">
      <w:r>
        <w:separator/>
      </w:r>
    </w:p>
  </w:footnote>
  <w:footnote w:type="continuationSeparator" w:id="0">
    <w:p w14:paraId="5342EA32" w14:textId="77777777" w:rsidR="00F051E4" w:rsidRDefault="00F051E4">
      <w:r>
        <w:continuationSeparator/>
      </w:r>
    </w:p>
  </w:footnote>
  <w:footnote w:type="continuationNotice" w:id="1">
    <w:p w14:paraId="5405FBF0" w14:textId="77777777" w:rsidR="00F051E4" w:rsidRDefault="00F05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676878" w:rsidRPr="00F45D45" w:rsidRDefault="00676878"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06CB"/>
    <w:rsid w:val="007519AD"/>
    <w:rsid w:val="00752944"/>
    <w:rsid w:val="00753457"/>
    <w:rsid w:val="007542FB"/>
    <w:rsid w:val="00754C6A"/>
    <w:rsid w:val="00754E87"/>
    <w:rsid w:val="00755506"/>
    <w:rsid w:val="007556A7"/>
    <w:rsid w:val="0075666D"/>
    <w:rsid w:val="007571BA"/>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3402"/>
    <w:rsid w:val="00793ED4"/>
    <w:rsid w:val="0079459A"/>
    <w:rsid w:val="007949EC"/>
    <w:rsid w:val="00794CBD"/>
    <w:rsid w:val="00796775"/>
    <w:rsid w:val="00796EEF"/>
    <w:rsid w:val="007A159A"/>
    <w:rsid w:val="007A2DC7"/>
    <w:rsid w:val="007A427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C97D17-5604-438E-97FF-C6D5591A2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D5E14-34DE-42B5-89BB-BB48F325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24877</Words>
  <Characters>141815</Characters>
  <Application>Microsoft Office Word</Application>
  <DocSecurity>0</DocSecurity>
  <Lines>1181</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166360</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Matheus Gomes Faria</cp:lastModifiedBy>
  <cp:revision>2</cp:revision>
  <cp:lastPrinted>2018-12-17T19:18:00Z</cp:lastPrinted>
  <dcterms:created xsi:type="dcterms:W3CDTF">2020-09-14T19:16:00Z</dcterms:created>
  <dcterms:modified xsi:type="dcterms:W3CDTF">2020-09-14T19:16:00Z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