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C104D4">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C104D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C104D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C104D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C104D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E5EBAD7"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 xml:space="preserve">1 (uma) Cédula de Crédito Imobiliário </w:t>
            </w:r>
            <w:ins w:id="14" w:author="i2a advogados" w:date="2021-01-13T01:01:00Z">
              <w:r w:rsidR="000575AC">
                <w:rPr>
                  <w:rFonts w:ascii="Leelawadee" w:hAnsi="Leelawadee" w:cs="Leelawadee"/>
                  <w:sz w:val="20"/>
                  <w:szCs w:val="20"/>
                </w:rPr>
                <w:t>fracionária</w:t>
              </w:r>
            </w:ins>
            <w:del w:id="15" w:author="i2a advogados" w:date="2021-01-11T14:25:00Z">
              <w:r w:rsidRPr="002C30B0" w:rsidDel="006B5EAD">
                <w:rPr>
                  <w:rFonts w:ascii="Leelawadee" w:hAnsi="Leelawadee" w:cs="Leelawadee"/>
                  <w:sz w:val="20"/>
                  <w:szCs w:val="20"/>
                </w:rPr>
                <w:delText>integral</w:delText>
              </w:r>
            </w:del>
            <w:r w:rsidRPr="002C30B0">
              <w:rPr>
                <w:rFonts w:ascii="Leelawadee" w:hAnsi="Leelawadee" w:cs="Leelawadee"/>
                <w:sz w:val="20"/>
                <w:szCs w:val="20"/>
              </w:rPr>
              <w:t xml:space="preserve">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w:t>
            </w:r>
            <w:del w:id="16" w:author="i2a advogados" w:date="2021-01-13T01:01:00Z">
              <w:r w:rsidR="00B85051" w:rsidRPr="002C30B0" w:rsidDel="009A6394">
                <w:rPr>
                  <w:rFonts w:ascii="Leelawadee" w:hAnsi="Leelawadee" w:cs="Leelawadee"/>
                  <w:sz w:val="20"/>
                  <w:szCs w:val="20"/>
                </w:rPr>
                <w:delText xml:space="preserve">totalidade </w:delText>
              </w:r>
            </w:del>
            <w:ins w:id="17" w:author="i2a advogados" w:date="2021-01-13T01:01:00Z">
              <w:r w:rsidR="009A6394">
                <w:rPr>
                  <w:rFonts w:ascii="Leelawadee" w:hAnsi="Leelawadee" w:cs="Leelawadee"/>
                  <w:sz w:val="20"/>
                  <w:szCs w:val="20"/>
                </w:rPr>
                <w:t>fração de 75% (setenta e cinco por cent</w:t>
              </w:r>
            </w:ins>
            <w:ins w:id="18" w:author="i2a advogados" w:date="2021-01-13T01:02:00Z">
              <w:r w:rsidR="009A6394">
                <w:rPr>
                  <w:rFonts w:ascii="Leelawadee" w:hAnsi="Leelawadee" w:cs="Leelawadee"/>
                  <w:sz w:val="20"/>
                  <w:szCs w:val="20"/>
                </w:rPr>
                <w:t xml:space="preserve">o) </w:t>
              </w:r>
            </w:ins>
            <w:r w:rsidR="00B85051" w:rsidRPr="002C30B0">
              <w:rPr>
                <w:rFonts w:ascii="Leelawadee" w:hAnsi="Leelawadee" w:cs="Leelawadee"/>
                <w:sz w:val="20"/>
                <w:szCs w:val="20"/>
              </w:rPr>
              <w:t>dos Créditos Imobiliários</w:t>
            </w:r>
            <w:ins w:id="19" w:author="i2a advogados" w:date="2021-01-13T01:02:00Z">
              <w:r w:rsidR="009A6394">
                <w:rPr>
                  <w:rFonts w:ascii="Leelawadee" w:hAnsi="Leelawadee" w:cs="Leelawadee"/>
                  <w:sz w:val="20"/>
                  <w:szCs w:val="20"/>
                </w:rPr>
                <w:t xml:space="preserve"> Totais</w:t>
              </w:r>
            </w:ins>
            <w:r w:rsidR="00B85051" w:rsidRPr="002C30B0">
              <w:rPr>
                <w:rFonts w:ascii="Leelawadee" w:hAnsi="Leelawadee" w:cs="Leelawadee"/>
                <w:sz w:val="20"/>
                <w:szCs w:val="20"/>
              </w:rPr>
              <w:t xml:space="preserve">,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w:t>
            </w:r>
            <w:bookmarkStart w:id="20" w:name="_Hlk61328103"/>
            <w:r w:rsidRPr="002C30B0">
              <w:rPr>
                <w:rFonts w:ascii="Leelawadee" w:hAnsi="Leelawadee" w:cs="Leelawadee"/>
                <w:sz w:val="20"/>
                <w:szCs w:val="20"/>
              </w:rPr>
              <w:t xml:space="preserve">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bookmarkEnd w:id="20"/>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388B1C89"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w:t>
            </w:r>
            <w:ins w:id="21" w:author="i2a advogados" w:date="2021-01-12T08:39:00Z">
              <w:r w:rsidR="00A2459E" w:rsidRPr="0022227B">
                <w:rPr>
                  <w:rFonts w:ascii="Leelawadee" w:hAnsi="Leelawadee" w:cs="Leelawadee"/>
                  <w:bCs/>
                  <w:sz w:val="20"/>
                </w:rPr>
                <w:t>122843-9</w:t>
              </w:r>
            </w:ins>
            <w:del w:id="22" w:author="i2a advogados" w:date="2021-01-12T08:39:00Z">
              <w:r w:rsidRPr="002C30B0" w:rsidDel="00A2459E">
                <w:rPr>
                  <w:rFonts w:ascii="Leelawadee" w:hAnsi="Leelawadee" w:cs="Leelawadee"/>
                  <w:color w:val="000000"/>
                  <w:sz w:val="20"/>
                  <w:szCs w:val="20"/>
                </w:rPr>
                <w:delText>3059-7</w:delText>
              </w:r>
            </w:del>
            <w:r w:rsidRPr="002C30B0">
              <w:rPr>
                <w:rFonts w:ascii="Leelawadee" w:hAnsi="Leelawadee" w:cs="Leelawadee"/>
                <w:color w:val="000000"/>
                <w:sz w:val="20"/>
                <w:szCs w:val="20"/>
              </w:rPr>
              <w:t xml:space="preserve">,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08BB6129" w:rsidR="000D26B4" w:rsidRPr="002C30B0" w:rsidDel="00221308" w:rsidRDefault="000D26B4" w:rsidP="00221308">
            <w:pPr>
              <w:widowControl w:val="0"/>
              <w:tabs>
                <w:tab w:val="left" w:pos="236"/>
              </w:tabs>
              <w:suppressAutoHyphens/>
              <w:spacing w:line="360" w:lineRule="auto"/>
              <w:ind w:left="-44"/>
              <w:jc w:val="both"/>
              <w:rPr>
                <w:del w:id="23" w:author="i2a advogados" w:date="2021-01-11T13:33:00Z"/>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xml:space="preserve">, conforme </w:t>
            </w:r>
            <w:ins w:id="24" w:author="i2a advogados" w:date="2021-01-11T13:27:00Z">
              <w:r w:rsidR="005D496B">
                <w:rPr>
                  <w:rFonts w:ascii="Leelawadee" w:hAnsi="Leelawadee" w:cs="Leelawadee"/>
                  <w:color w:val="000000"/>
                  <w:sz w:val="20"/>
                  <w:szCs w:val="20"/>
                </w:rPr>
                <w:t>primeiro aditamento ao Contrato de Cessão</w:t>
              </w:r>
            </w:ins>
            <w:ins w:id="25" w:author="i2a advogados" w:date="2021-01-12T07:16:00Z">
              <w:r w:rsidR="008A3E69">
                <w:rPr>
                  <w:rFonts w:ascii="Leelawadee" w:hAnsi="Leelawadee" w:cs="Leelawadee"/>
                  <w:color w:val="000000"/>
                  <w:sz w:val="20"/>
                  <w:szCs w:val="20"/>
                </w:rPr>
                <w:t xml:space="preserve"> </w:t>
              </w:r>
            </w:ins>
            <w:ins w:id="26" w:author="i2a advogados" w:date="2021-01-11T13:27:00Z">
              <w:r w:rsidR="005D496B">
                <w:rPr>
                  <w:rFonts w:ascii="Leelawadee" w:hAnsi="Leelawadee" w:cs="Leelawadee"/>
                  <w:color w:val="000000"/>
                  <w:sz w:val="20"/>
                  <w:szCs w:val="20"/>
                </w:rPr>
                <w:t>firmado</w:t>
              </w:r>
            </w:ins>
            <w:del w:id="27" w:author="i2a advogados" w:date="2021-01-11T13:27:00Z">
              <w:r w:rsidR="0051086A" w:rsidRPr="002C30B0" w:rsidDel="005D496B">
                <w:rPr>
                  <w:rFonts w:ascii="Leelawadee" w:hAnsi="Leelawadee" w:cs="Leelawadee"/>
                  <w:color w:val="000000"/>
                  <w:sz w:val="20"/>
                  <w:szCs w:val="20"/>
                </w:rPr>
                <w:delText>aditado</w:delText>
              </w:r>
            </w:del>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28" w:author="Marcella" w:date="2021-01-05T18:57:00Z">
              <w:del w:id="29" w:author="i2a advogados" w:date="2021-01-11T13:33:00Z">
                <w:r w:rsidR="00F06217" w:rsidDel="00221308">
                  <w:rPr>
                    <w:rFonts w:ascii="Leelawadee" w:hAnsi="Leelawadee" w:cs="Leelawadee"/>
                    <w:sz w:val="20"/>
                    <w:szCs w:val="20"/>
                  </w:rPr>
                  <w:delText>[</w:delText>
                </w:r>
              </w:del>
            </w:ins>
            <w:ins w:id="30" w:author="Marcella" w:date="2021-01-05T18:58:00Z">
              <w:del w:id="31" w:author="i2a advogados" w:date="2021-01-11T13:33:00Z">
                <w:r w:rsidR="00F06217" w:rsidDel="00221308">
                  <w:rPr>
                    <w:rFonts w:ascii="Leelawadee" w:hAnsi="Leelawadee" w:cs="Leelawadee"/>
                    <w:sz w:val="20"/>
                    <w:szCs w:val="20"/>
                  </w:rPr>
                  <w:delText>BRAP: mencionar o primeiro aditamento da cessão.]</w:delText>
                </w:r>
              </w:del>
            </w:ins>
          </w:p>
          <w:p w14:paraId="124C3267"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Change w:id="32" w:author="i2a advogados" w:date="2021-01-11T13:33:00Z">
                <w:pPr>
                  <w:spacing w:line="360" w:lineRule="auto"/>
                  <w:ind w:left="-44"/>
                  <w:jc w:val="both"/>
                </w:pPr>
              </w:pPrChange>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w:t>
            </w:r>
            <w:r w:rsidRPr="002C30B0">
              <w:rPr>
                <w:rFonts w:ascii="Leelawadee" w:hAnsi="Leelawadee" w:cs="Leelawadee"/>
                <w:i/>
                <w:sz w:val="20"/>
                <w:szCs w:val="20"/>
              </w:rPr>
              <w:lastRenderedPageBreak/>
              <w:t>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18BAB299"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33"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34"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35" w:author="i2a advogados" w:date="2021-01-12T07:16:00Z">
              <w:r w:rsidR="008A3E69">
                <w:rPr>
                  <w:rFonts w:ascii="Leelawadee" w:hAnsi="Leelawadee" w:cs="Leelawadee"/>
                  <w:bCs/>
                  <w:sz w:val="20"/>
                  <w:szCs w:val="20"/>
                </w:rPr>
                <w:t xml:space="preserve"> janeiro de 2021</w:t>
              </w:r>
            </w:ins>
            <w:ins w:id="36" w:author="i2a advogados" w:date="2020-12-29T18:09:00Z">
              <w:r w:rsidR="00DD1C95">
                <w:rPr>
                  <w:rFonts w:ascii="Leelawadee" w:hAnsi="Leelawadee" w:cs="Leelawadee"/>
                  <w:bCs/>
                  <w:sz w:val="20"/>
                  <w:szCs w:val="20"/>
                </w:rPr>
                <w:t>, entre o Cedente e o Devedor</w:t>
              </w:r>
            </w:ins>
            <w:ins w:id="37" w:author="i2a advogados" w:date="2020-12-29T18:10:00Z">
              <w:r w:rsidR="00DD1C95">
                <w:rPr>
                  <w:rFonts w:ascii="Leelawadee" w:hAnsi="Leelawadee" w:cs="Leelawadee"/>
                  <w:bCs/>
                  <w:sz w:val="20"/>
                  <w:szCs w:val="20"/>
                </w:rPr>
                <w:t>,</w:t>
              </w:r>
            </w:ins>
            <w:ins w:id="38" w:author="i2a advogados" w:date="2020-12-29T18:08:00Z">
              <w:r w:rsidR="00DD1C95">
                <w:rPr>
                  <w:rFonts w:ascii="Leelawadee" w:hAnsi="Leelawadee" w:cs="Leelawadee"/>
                  <w:bCs/>
                  <w:sz w:val="20"/>
                  <w:szCs w:val="20"/>
                </w:rPr>
                <w:t xml:space="preserve"> </w:t>
              </w:r>
            </w:ins>
            <w:ins w:id="39" w:author="i2a advogados" w:date="2020-12-29T18:10:00Z">
              <w:r w:rsidR="00DD1C95">
                <w:rPr>
                  <w:rFonts w:ascii="Leelawadee" w:hAnsi="Leelawadee" w:cs="Leelawadee"/>
                  <w:bCs/>
                  <w:sz w:val="20"/>
                  <w:szCs w:val="20"/>
                </w:rPr>
                <w:t xml:space="preserve">prorrogando o prazo </w:t>
              </w:r>
            </w:ins>
            <w:ins w:id="40" w:author="i2a advogados" w:date="2020-12-29T18:11:00Z">
              <w:r w:rsidR="00DD1C95">
                <w:rPr>
                  <w:rFonts w:ascii="Leelawadee" w:hAnsi="Leelawadee" w:cs="Leelawadee"/>
                  <w:bCs/>
                  <w:sz w:val="20"/>
                  <w:szCs w:val="20"/>
                </w:rPr>
                <w:t>para</w:t>
              </w:r>
            </w:ins>
            <w:ins w:id="41" w:author="i2a advogados" w:date="2020-12-29T18:10:00Z">
              <w:r w:rsidR="00DD1C95">
                <w:rPr>
                  <w:rFonts w:ascii="Leelawadee" w:hAnsi="Leelawadee" w:cs="Leelawadee"/>
                  <w:bCs/>
                  <w:sz w:val="20"/>
                  <w:szCs w:val="20"/>
                </w:rPr>
                <w:t xml:space="preserve"> desmembramento da matrícula do Imóvel para até 30 (trinta) meses </w:t>
              </w:r>
            </w:ins>
            <w:ins w:id="42" w:author="i2a advogados" w:date="2020-12-29T18:11:00Z">
              <w:del w:id="43" w:author="Marcella Marcondes" w:date="2021-01-06T15:09:00Z">
                <w:r w:rsidR="00DD1C95" w:rsidDel="00427E65">
                  <w:rPr>
                    <w:rFonts w:ascii="Leelawadee" w:hAnsi="Leelawadee" w:cs="Leelawadee"/>
                    <w:bCs/>
                    <w:sz w:val="20"/>
                    <w:szCs w:val="20"/>
                  </w:rPr>
                  <w:delText>de sua assinatura</w:delText>
                </w:r>
              </w:del>
            </w:ins>
            <w:ins w:id="44" w:author="Marcella Marcondes" w:date="2021-01-06T15:09:00Z">
              <w:r w:rsidR="00427E65">
                <w:rPr>
                  <w:rFonts w:ascii="Leelawadee" w:hAnsi="Leelawadee" w:cs="Leelawadee"/>
                  <w:bCs/>
                  <w:sz w:val="20"/>
                  <w:szCs w:val="20"/>
                </w:rPr>
                <w:t xml:space="preserve">da lavratura da </w:t>
              </w:r>
            </w:ins>
            <w:bookmarkStart w:id="45" w:name="_Hlk61328578"/>
            <w:ins w:id="46" w:author="i2a advogados" w:date="2021-01-12T07:06:00Z">
              <w:r w:rsidR="0095393B" w:rsidRPr="00F67D6A">
                <w:rPr>
                  <w:rFonts w:ascii="Leelawadee" w:hAnsi="Leelawadee" w:cs="Leelawadee"/>
                  <w:bCs/>
                  <w:sz w:val="20"/>
                  <w:szCs w:val="20"/>
                  <w:rPrChange w:id="47" w:author="i2a advogados" w:date="2021-01-13T01:03:00Z">
                    <w:rPr>
                      <w:rFonts w:ascii="Trebuchet MS" w:hAnsi="Trebuchet MS" w:cs="Trebuchet MS"/>
                      <w:sz w:val="20"/>
                      <w:szCs w:val="20"/>
                    </w:rPr>
                  </w:rPrChange>
                </w:rPr>
                <w:t>escritura definitiva de venda e compra do Imóvel</w:t>
              </w:r>
            </w:ins>
            <w:ins w:id="48" w:author="Marcella Marcondes" w:date="2021-01-06T15:09:00Z">
              <w:del w:id="49" w:author="i2a advogados" w:date="2021-01-12T07:06:00Z">
                <w:r w:rsidR="00427E65" w:rsidDel="0095393B">
                  <w:rPr>
                    <w:rFonts w:ascii="Leelawadee" w:hAnsi="Leelawadee" w:cs="Leelawadee"/>
                    <w:bCs/>
                    <w:sz w:val="20"/>
                    <w:szCs w:val="20"/>
                  </w:rPr>
                  <w:delText>E</w:delText>
                </w:r>
                <w:bookmarkEnd w:id="45"/>
                <w:r w:rsidR="00427E65" w:rsidDel="0095393B">
                  <w:rPr>
                    <w:rFonts w:ascii="Leelawadee" w:hAnsi="Leelawadee" w:cs="Leelawadee"/>
                    <w:bCs/>
                    <w:sz w:val="20"/>
                    <w:szCs w:val="20"/>
                  </w:rPr>
                  <w:delText>scritura Definitiva</w:delText>
                </w:r>
              </w:del>
            </w:ins>
            <w:r w:rsidR="0051086A" w:rsidRPr="002C30B0">
              <w:rPr>
                <w:rFonts w:ascii="Leelawadee" w:hAnsi="Leelawadee" w:cs="Leelawadee"/>
                <w:bCs/>
                <w:sz w:val="20"/>
                <w:szCs w:val="20"/>
              </w:rPr>
              <w:t>;</w:t>
            </w:r>
            <w:ins w:id="50" w:author="Marcella Marcondes" w:date="2021-01-06T15:09:00Z">
              <w:del w:id="51" w:author="i2a advogados" w:date="2021-01-11T13:27:00Z">
                <w:r w:rsidR="00427E65" w:rsidDel="005D496B">
                  <w:rPr>
                    <w:rFonts w:ascii="Leelawadee" w:hAnsi="Leelawadee" w:cs="Leelawadee"/>
                    <w:bCs/>
                    <w:sz w:val="20"/>
                    <w:szCs w:val="20"/>
                  </w:rPr>
                  <w:delText xml:space="preserve"> [BRAP: ajustar referência dos 30 meses, que na verdade é a primeira escritura definitiva.]</w:delText>
                </w:r>
              </w:del>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11A09614" w:rsidR="000D26B4" w:rsidRPr="002C30B0" w:rsidRDefault="00AA22CC">
            <w:pPr>
              <w:widowControl w:val="0"/>
              <w:tabs>
                <w:tab w:val="left" w:pos="236"/>
              </w:tabs>
              <w:suppressAutoHyphens/>
              <w:spacing w:line="360" w:lineRule="auto"/>
              <w:ind w:left="-44"/>
              <w:jc w:val="both"/>
              <w:rPr>
                <w:rFonts w:ascii="Leelawadee" w:hAnsi="Leelawadee" w:cs="Leelawadee"/>
                <w:bCs/>
                <w:sz w:val="20"/>
                <w:szCs w:val="20"/>
              </w:rPr>
            </w:pPr>
            <w:ins w:id="52" w:author="i2a advogados" w:date="2021-01-13T01:03:00Z">
              <w:r>
                <w:rPr>
                  <w:rFonts w:ascii="Leelawadee" w:hAnsi="Leelawadee" w:cs="Leelawadee"/>
                  <w:bCs/>
                  <w:sz w:val="20"/>
                  <w:szCs w:val="20"/>
                </w:rPr>
                <w:t>A</w:t>
              </w:r>
            </w:ins>
            <w:ins w:id="53" w:author="i2a advogados" w:date="2021-01-11T14:18:00Z">
              <w:r w:rsidR="006B5EAD">
                <w:rPr>
                  <w:rFonts w:ascii="Leelawadee" w:hAnsi="Leelawadee" w:cs="Leelawadee"/>
                  <w:bCs/>
                  <w:sz w:val="20"/>
                  <w:szCs w:val="20"/>
                </w:rPr>
                <w:t xml:space="preserve"> fração de</w:t>
              </w:r>
              <w:r w:rsidR="006B5EAD" w:rsidRPr="00C413C0">
                <w:rPr>
                  <w:rFonts w:ascii="Leelawadee" w:hAnsi="Leelawadee" w:cs="Leelawadee"/>
                  <w:bCs/>
                  <w:sz w:val="20"/>
                  <w:szCs w:val="20"/>
                </w:rPr>
                <w:t xml:space="preserve"> </w:t>
              </w:r>
              <w:r w:rsidR="006B5EAD">
                <w:rPr>
                  <w:rFonts w:ascii="Leelawadee" w:hAnsi="Leelawadee" w:cs="Leelawadee"/>
                  <w:bCs/>
                  <w:sz w:val="20"/>
                  <w:szCs w:val="20"/>
                </w:rPr>
                <w:t>75% (setenta e cinco por cento) do</w:t>
              </w:r>
            </w:ins>
            <w:ins w:id="54" w:author="i2a advogados" w:date="2021-01-13T01:46:00Z">
              <w:r w:rsidR="001B0859">
                <w:rPr>
                  <w:rFonts w:ascii="Leelawadee" w:hAnsi="Leelawadee" w:cs="Leelawadee"/>
                  <w:bCs/>
                  <w:sz w:val="20"/>
                  <w:szCs w:val="20"/>
                </w:rPr>
                <w:t>s Créditos Imobiliários Totais</w:t>
              </w:r>
            </w:ins>
            <w:del w:id="55" w:author="i2a advogados" w:date="2021-01-11T14:18:00Z">
              <w:r w:rsidR="000D26B4" w:rsidRPr="002C30B0" w:rsidDel="006B5EAD">
                <w:rPr>
                  <w:rFonts w:ascii="Leelawadee" w:hAnsi="Leelawadee" w:cs="Leelawadee"/>
                  <w:bCs/>
                  <w:sz w:val="20"/>
                  <w:szCs w:val="20"/>
                </w:rPr>
                <w:delText xml:space="preserve">A totalidade </w:delText>
              </w:r>
              <w:r w:rsidR="00B570FC" w:rsidRPr="002C30B0" w:rsidDel="006B5EAD">
                <w:rPr>
                  <w:rFonts w:ascii="Leelawadee" w:hAnsi="Leelawadee" w:cs="Leelawadee"/>
                  <w:bCs/>
                  <w:sz w:val="20"/>
                  <w:szCs w:val="20"/>
                </w:rPr>
                <w:delText>d</w:delText>
              </w:r>
              <w:r w:rsidR="00B570FC" w:rsidRPr="002C30B0" w:rsidDel="006B5EAD">
                <w:rPr>
                  <w:rFonts w:ascii="Leelawadee" w:hAnsi="Leelawadee" w:cs="Leelawadee"/>
                  <w:sz w:val="20"/>
                  <w:szCs w:val="20"/>
                </w:rPr>
                <w:delText xml:space="preserve">as parcelas da locação do Contrato de Locação Atípica, bem como todos e </w:delText>
              </w:r>
            </w:del>
            <w:del w:id="56" w:author="i2a advogados" w:date="2021-01-13T01:47:00Z">
              <w:r w:rsidR="00B570FC" w:rsidRPr="002C30B0" w:rsidDel="000F24AE">
                <w:rPr>
                  <w:rFonts w:ascii="Leelawadee" w:hAnsi="Leelawadee" w:cs="Leelawadee"/>
                  <w:sz w:val="20"/>
                  <w:szCs w:val="20"/>
                </w:rPr>
                <w:delText xml:space="preserve">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w:delText>
              </w:r>
              <w:r w:rsidR="00B570FC" w:rsidRPr="002C30B0" w:rsidDel="000F24AE">
                <w:rPr>
                  <w:rFonts w:ascii="Leelawadee" w:hAnsi="Leelawadee" w:cs="Leelawadee"/>
                  <w:sz w:val="20"/>
                  <w:szCs w:val="20"/>
                </w:rPr>
                <w:lastRenderedPageBreak/>
                <w:delText>no Contrato de Locação Atípica</w:delText>
              </w:r>
            </w:del>
            <w:r w:rsidR="002B7961" w:rsidRPr="002C30B0">
              <w:rPr>
                <w:rFonts w:ascii="Leelawadee" w:hAnsi="Leelawadee" w:cs="Leelawadee"/>
                <w:sz w:val="20"/>
                <w:szCs w:val="20"/>
              </w:rPr>
              <w:t>, devidamente representados pela CCI</w:t>
            </w:r>
            <w:r w:rsidR="000D26B4"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6B5EAD" w:rsidRPr="002C30B0" w14:paraId="559CFE7F" w14:textId="77777777" w:rsidTr="00977D9B">
        <w:trPr>
          <w:trHeight w:val="20"/>
          <w:ins w:id="57" w:author="i2a advogados" w:date="2021-01-11T14:17:00Z"/>
        </w:trPr>
        <w:tc>
          <w:tcPr>
            <w:tcW w:w="3614" w:type="dxa"/>
          </w:tcPr>
          <w:p w14:paraId="1BCC90BC" w14:textId="093D411F" w:rsidR="006B5EAD" w:rsidRPr="002C30B0" w:rsidRDefault="00B23E02" w:rsidP="006B5EAD">
            <w:pPr>
              <w:widowControl w:val="0"/>
              <w:tabs>
                <w:tab w:val="left" w:pos="236"/>
              </w:tabs>
              <w:suppressAutoHyphens/>
              <w:spacing w:line="360" w:lineRule="auto"/>
              <w:ind w:left="-44"/>
              <w:rPr>
                <w:ins w:id="58" w:author="i2a advogados" w:date="2021-01-11T14:17:00Z"/>
                <w:rFonts w:ascii="Leelawadee" w:hAnsi="Leelawadee" w:cs="Leelawadee"/>
                <w:sz w:val="20"/>
                <w:szCs w:val="20"/>
              </w:rPr>
            </w:pPr>
            <w:ins w:id="59" w:author="i2a advogados" w:date="2021-01-13T01:07:00Z">
              <w:r>
                <w:rPr>
                  <w:rFonts w:ascii="Leelawadee" w:hAnsi="Leelawadee" w:cs="Leelawadee"/>
                  <w:sz w:val="20"/>
                  <w:szCs w:val="20"/>
                </w:rPr>
                <w:lastRenderedPageBreak/>
                <w:t>“</w:t>
              </w:r>
            </w:ins>
            <w:ins w:id="60" w:author="i2a advogados" w:date="2021-01-11T14:17:00Z">
              <w:r w:rsidR="006B5EAD" w:rsidRPr="00B23E02">
                <w:rPr>
                  <w:rFonts w:ascii="Leelawadee" w:hAnsi="Leelawadee" w:cs="Leelawadee"/>
                  <w:sz w:val="20"/>
                  <w:szCs w:val="20"/>
                  <w:u w:val="single"/>
                  <w:rPrChange w:id="61" w:author="i2a advogados" w:date="2021-01-13T01:07:00Z">
                    <w:rPr>
                      <w:rFonts w:ascii="Leelawadee" w:hAnsi="Leelawadee" w:cs="Leelawadee"/>
                      <w:sz w:val="20"/>
                      <w:szCs w:val="20"/>
                    </w:rPr>
                  </w:rPrChange>
                </w:rPr>
                <w:t>Crédito Imobiliário Remanescente</w:t>
              </w:r>
            </w:ins>
            <w:ins w:id="62" w:author="i2a advogados" w:date="2021-01-13T01:07:00Z">
              <w:r>
                <w:rPr>
                  <w:rFonts w:ascii="Leelawadee" w:hAnsi="Leelawadee" w:cs="Leelawadee"/>
                  <w:sz w:val="20"/>
                  <w:szCs w:val="20"/>
                </w:rPr>
                <w:t>”:</w:t>
              </w:r>
            </w:ins>
          </w:p>
        </w:tc>
        <w:tc>
          <w:tcPr>
            <w:tcW w:w="6753" w:type="dxa"/>
          </w:tcPr>
          <w:p w14:paraId="4FCFD0AE" w14:textId="42DDC350" w:rsidR="006B5EAD" w:rsidRDefault="00B23E02" w:rsidP="006B5EAD">
            <w:pPr>
              <w:widowControl w:val="0"/>
              <w:spacing w:line="360" w:lineRule="auto"/>
              <w:jc w:val="both"/>
              <w:rPr>
                <w:ins w:id="63" w:author="i2a advogados" w:date="2021-01-11T14:17:00Z"/>
                <w:rFonts w:ascii="Leelawadee" w:hAnsi="Leelawadee" w:cs="Leelawadee"/>
                <w:sz w:val="20"/>
                <w:szCs w:val="20"/>
              </w:rPr>
            </w:pPr>
            <w:ins w:id="64" w:author="i2a advogados" w:date="2021-01-13T01:06:00Z">
              <w:r>
                <w:rPr>
                  <w:rFonts w:ascii="Leelawadee" w:hAnsi="Leelawadee" w:cs="Leelawadee"/>
                  <w:sz w:val="20"/>
                  <w:szCs w:val="20"/>
                </w:rPr>
                <w:t>A fração</w:t>
              </w:r>
            </w:ins>
            <w:ins w:id="65" w:author="i2a advogados" w:date="2021-01-11T14:17:00Z">
              <w:r w:rsidR="006B5EAD">
                <w:rPr>
                  <w:rFonts w:ascii="Leelawadee" w:hAnsi="Leelawadee" w:cs="Leelawadee"/>
                  <w:sz w:val="20"/>
                  <w:szCs w:val="20"/>
                </w:rPr>
                <w:t xml:space="preserve"> remanescente dos Créditos Imobiliários</w:t>
              </w:r>
            </w:ins>
            <w:ins w:id="66" w:author="i2a advogados" w:date="2021-01-13T01:04:00Z">
              <w:r w:rsidR="00466E9F">
                <w:rPr>
                  <w:rFonts w:ascii="Leelawadee" w:hAnsi="Leelawadee" w:cs="Leelawadee"/>
                  <w:sz w:val="20"/>
                  <w:szCs w:val="20"/>
                </w:rPr>
                <w:t xml:space="preserve"> Totais</w:t>
              </w:r>
            </w:ins>
            <w:ins w:id="67" w:author="i2a advogados" w:date="2021-01-11T14:17:00Z">
              <w:r w:rsidR="006B5EAD">
                <w:rPr>
                  <w:rFonts w:ascii="Leelawadee" w:hAnsi="Leelawadee" w:cs="Leelawadee"/>
                  <w:sz w:val="20"/>
                  <w:szCs w:val="20"/>
                </w:rPr>
                <w:t xml:space="preserve"> não </w:t>
              </w:r>
            </w:ins>
            <w:ins w:id="68" w:author="i2a advogados" w:date="2021-01-13T01:06:00Z">
              <w:r>
                <w:rPr>
                  <w:rFonts w:ascii="Leelawadee" w:hAnsi="Leelawadee" w:cs="Leelawadee"/>
                  <w:sz w:val="20"/>
                  <w:szCs w:val="20"/>
                </w:rPr>
                <w:t>representada pela CCI e, consequentemente, não vinculadas aos CRI, de titularidade da Cedente</w:t>
              </w:r>
            </w:ins>
            <w:ins w:id="69" w:author="i2a advogados" w:date="2021-01-11T14:17:00Z">
              <w:r w:rsidR="006B5EAD">
                <w:rPr>
                  <w:rFonts w:ascii="Leelawadee" w:hAnsi="Leelawadee" w:cs="Leelawadee"/>
                  <w:sz w:val="20"/>
                  <w:szCs w:val="20"/>
                </w:rPr>
                <w:t>;</w:t>
              </w:r>
            </w:ins>
          </w:p>
          <w:p w14:paraId="11D93A44" w14:textId="77777777" w:rsidR="006B5EAD" w:rsidRPr="002C30B0" w:rsidRDefault="006B5EAD" w:rsidP="006B5EAD">
            <w:pPr>
              <w:widowControl w:val="0"/>
              <w:tabs>
                <w:tab w:val="left" w:pos="236"/>
              </w:tabs>
              <w:suppressAutoHyphens/>
              <w:spacing w:line="360" w:lineRule="auto"/>
              <w:ind w:left="-44"/>
              <w:jc w:val="both"/>
              <w:rPr>
                <w:ins w:id="70" w:author="i2a advogados" w:date="2021-01-11T14:17:00Z"/>
                <w:rFonts w:ascii="Leelawadee" w:hAnsi="Leelawadee" w:cs="Leelawadee"/>
                <w:bCs/>
                <w:sz w:val="20"/>
                <w:szCs w:val="20"/>
              </w:rPr>
            </w:pPr>
          </w:p>
        </w:tc>
      </w:tr>
      <w:tr w:rsidR="006B5EAD" w:rsidRPr="002C30B0" w14:paraId="67C6C5F5" w14:textId="77777777" w:rsidTr="00977D9B">
        <w:trPr>
          <w:trHeight w:val="20"/>
          <w:ins w:id="71" w:author="i2a advogados" w:date="2021-01-11T14:17:00Z"/>
        </w:trPr>
        <w:tc>
          <w:tcPr>
            <w:tcW w:w="3614" w:type="dxa"/>
          </w:tcPr>
          <w:p w14:paraId="418399AA" w14:textId="784B0AE8" w:rsidR="006B5EAD" w:rsidRPr="002C30B0" w:rsidRDefault="006B5EAD" w:rsidP="006B5EAD">
            <w:pPr>
              <w:widowControl w:val="0"/>
              <w:tabs>
                <w:tab w:val="left" w:pos="236"/>
              </w:tabs>
              <w:suppressAutoHyphens/>
              <w:spacing w:line="360" w:lineRule="auto"/>
              <w:ind w:left="-44"/>
              <w:rPr>
                <w:ins w:id="72" w:author="i2a advogados" w:date="2021-01-11T14:17:00Z"/>
                <w:rFonts w:ascii="Leelawadee" w:hAnsi="Leelawadee" w:cs="Leelawadee"/>
                <w:sz w:val="20"/>
                <w:szCs w:val="20"/>
              </w:rPr>
            </w:pPr>
            <w:ins w:id="73" w:author="i2a advogados" w:date="2021-01-11T14:17:00Z">
              <w:r w:rsidRPr="003F44E6">
                <w:rPr>
                  <w:rFonts w:ascii="Leelawadee" w:hAnsi="Leelawadee" w:cs="Leelawadee"/>
                  <w:sz w:val="20"/>
                  <w:szCs w:val="20"/>
                </w:rPr>
                <w:t>“</w:t>
              </w:r>
              <w:r w:rsidRPr="003F44E6">
                <w:rPr>
                  <w:rFonts w:ascii="Leelawadee" w:hAnsi="Leelawadee" w:cs="Leelawadee"/>
                  <w:sz w:val="20"/>
                  <w:szCs w:val="20"/>
                  <w:u w:val="single"/>
                </w:rPr>
                <w:t>Créditos Imobiliários</w:t>
              </w:r>
              <w:r>
                <w:rPr>
                  <w:rFonts w:ascii="Leelawadee" w:hAnsi="Leelawadee" w:cs="Leelawadee"/>
                  <w:sz w:val="20"/>
                  <w:szCs w:val="20"/>
                  <w:u w:val="single"/>
                </w:rPr>
                <w:t xml:space="preserve"> Totais</w:t>
              </w:r>
              <w:r w:rsidRPr="003F44E6">
                <w:rPr>
                  <w:rFonts w:ascii="Leelawadee" w:hAnsi="Leelawadee" w:cs="Leelawadee"/>
                  <w:sz w:val="20"/>
                  <w:szCs w:val="20"/>
                </w:rPr>
                <w:t>”:</w:t>
              </w:r>
            </w:ins>
          </w:p>
        </w:tc>
        <w:tc>
          <w:tcPr>
            <w:tcW w:w="6753" w:type="dxa"/>
          </w:tcPr>
          <w:p w14:paraId="71EE6A14" w14:textId="509A9E8A" w:rsidR="006B5EAD" w:rsidRPr="003F44E6" w:rsidRDefault="00B23E02" w:rsidP="006B5EAD">
            <w:pPr>
              <w:widowControl w:val="0"/>
              <w:spacing w:line="360" w:lineRule="auto"/>
              <w:jc w:val="both"/>
              <w:rPr>
                <w:ins w:id="74" w:author="i2a advogados" w:date="2021-01-11T14:17:00Z"/>
                <w:rFonts w:ascii="Leelawadee" w:hAnsi="Leelawadee" w:cs="Leelawadee"/>
                <w:sz w:val="20"/>
                <w:szCs w:val="20"/>
              </w:rPr>
            </w:pPr>
            <w:ins w:id="75" w:author="i2a advogados" w:date="2021-01-13T01:05:00Z">
              <w:r w:rsidRPr="002C30B0">
                <w:rPr>
                  <w:rFonts w:ascii="Leelawadee" w:hAnsi="Leelawadee" w:cs="Leelawadee"/>
                  <w:bCs/>
                  <w:sz w:val="20"/>
                  <w:szCs w:val="20"/>
                </w:rPr>
                <w:t>A totalidade d</w:t>
              </w:r>
              <w:r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Pr="002C30B0">
                <w:rPr>
                  <w:rFonts w:ascii="Leelawadee" w:hAnsi="Leelawadee" w:cs="Leelawadee"/>
                  <w:bCs/>
                  <w:sz w:val="20"/>
                  <w:szCs w:val="20"/>
                </w:rPr>
                <w:t>;</w:t>
              </w:r>
            </w:ins>
          </w:p>
          <w:p w14:paraId="70AAE958" w14:textId="77777777" w:rsidR="006B5EAD" w:rsidRPr="002C30B0" w:rsidRDefault="006B5EAD" w:rsidP="006B5EAD">
            <w:pPr>
              <w:widowControl w:val="0"/>
              <w:tabs>
                <w:tab w:val="left" w:pos="236"/>
              </w:tabs>
              <w:suppressAutoHyphens/>
              <w:spacing w:line="360" w:lineRule="auto"/>
              <w:ind w:left="-44"/>
              <w:jc w:val="both"/>
              <w:rPr>
                <w:ins w:id="76" w:author="i2a advogados" w:date="2021-01-11T14:17:00Z"/>
                <w:rFonts w:ascii="Leelawadee" w:hAnsi="Leelawadee" w:cs="Leelawadee"/>
                <w:bCs/>
                <w:sz w:val="20"/>
                <w:szCs w:val="20"/>
              </w:rPr>
            </w:pPr>
          </w:p>
        </w:tc>
      </w:tr>
      <w:tr w:rsidR="006B5EAD" w:rsidRPr="002C30B0" w14:paraId="4FDDAD52" w14:textId="77777777" w:rsidTr="00977D9B">
        <w:trPr>
          <w:trHeight w:val="20"/>
        </w:trPr>
        <w:tc>
          <w:tcPr>
            <w:tcW w:w="3614" w:type="dxa"/>
          </w:tcPr>
          <w:p w14:paraId="77FC6D37" w14:textId="77777777" w:rsidR="006B5EAD" w:rsidRPr="002C30B0" w:rsidRDefault="006B5EAD" w:rsidP="006B5EAD">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4D36EF93" w14:textId="77777777" w:rsidTr="00977D9B">
        <w:trPr>
          <w:trHeight w:val="20"/>
        </w:trPr>
        <w:tc>
          <w:tcPr>
            <w:tcW w:w="3614" w:type="dxa"/>
          </w:tcPr>
          <w:p w14:paraId="064F131C" w14:textId="37C315D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CRI em Circulação”</w:t>
            </w:r>
            <w:r w:rsidRPr="002C30B0">
              <w:rPr>
                <w:rFonts w:ascii="Leelawadee" w:hAnsi="Leelawadee" w:cs="Leelawadee"/>
                <w:color w:val="000000"/>
                <w:sz w:val="20"/>
                <w:szCs w:val="20"/>
              </w:rPr>
              <w:t>:</w:t>
            </w:r>
          </w:p>
        </w:tc>
        <w:tc>
          <w:tcPr>
            <w:tcW w:w="6753" w:type="dxa"/>
          </w:tcPr>
          <w:p w14:paraId="229CD75D" w14:textId="550FD27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são todos os CRI em circulação no mercado, excluídos aqueles que a Emissora</w:t>
            </w:r>
            <w:r>
              <w:rPr>
                <w:rFonts w:ascii="Leelawadee" w:hAnsi="Leelawadee" w:cs="Leelawadee"/>
                <w:color w:val="000000"/>
                <w:sz w:val="20"/>
                <w:szCs w:val="20"/>
              </w:rPr>
              <w:t>, a Devedora</w:t>
            </w:r>
            <w:r w:rsidRPr="002C30B0">
              <w:rPr>
                <w:rFonts w:ascii="Leelawadee" w:hAnsi="Leelawadee" w:cs="Leelawadee"/>
                <w:color w:val="000000"/>
                <w:sz w:val="20"/>
                <w:szCs w:val="20"/>
              </w:rPr>
              <w:t xml:space="preserve"> e o Cedente possuírem, ou que sejam de propriedade de seus controladores, ou de qualquer de suas controladas ou coligadas, direta ou indiretamente, bem como dos respectivos administradores;</w:t>
            </w:r>
          </w:p>
          <w:p w14:paraId="75FEDB7B"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4E3F3A8B" w14:textId="77777777" w:rsidTr="00977D9B">
        <w:trPr>
          <w:trHeight w:val="20"/>
        </w:trPr>
        <w:tc>
          <w:tcPr>
            <w:tcW w:w="3614" w:type="dxa"/>
          </w:tcPr>
          <w:p w14:paraId="4F91B7D6"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Comissão de Valores Mobiliários;</w:t>
            </w:r>
          </w:p>
          <w:p w14:paraId="3EC2B24E" w14:textId="77777777" w:rsidR="006B5EAD" w:rsidRPr="002C30B0" w:rsidRDefault="006B5EAD" w:rsidP="006B5EAD">
            <w:pPr>
              <w:widowControl w:val="0"/>
              <w:suppressAutoHyphens/>
              <w:spacing w:line="360" w:lineRule="auto"/>
              <w:ind w:left="71" w:hanging="127"/>
              <w:jc w:val="both"/>
              <w:rPr>
                <w:rFonts w:ascii="Leelawadee" w:hAnsi="Leelawadee" w:cs="Leelawadee"/>
                <w:color w:val="000000"/>
                <w:sz w:val="20"/>
                <w:szCs w:val="20"/>
              </w:rPr>
            </w:pPr>
          </w:p>
        </w:tc>
      </w:tr>
      <w:tr w:rsidR="006B5EAD" w:rsidRPr="002C30B0" w14:paraId="26B4147D" w14:textId="77777777" w:rsidTr="00977D9B">
        <w:trPr>
          <w:trHeight w:val="20"/>
        </w:trPr>
        <w:tc>
          <w:tcPr>
            <w:tcW w:w="3614" w:type="dxa"/>
          </w:tcPr>
          <w:p w14:paraId="557D0ACE" w14:textId="3914596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05 de cada mês, sendo a primeira data de aniversário o dia 05 de </w:t>
            </w:r>
            <w:ins w:id="77" w:author="Marcella Marcondes" w:date="2021-01-07T10:45:00Z">
              <w:r>
                <w:rPr>
                  <w:rFonts w:ascii="Leelawadee" w:hAnsi="Leelawadee" w:cs="Leelawadee"/>
                  <w:color w:val="000000"/>
                  <w:sz w:val="20"/>
                  <w:szCs w:val="20"/>
                </w:rPr>
                <w:t>fevereiro</w:t>
              </w:r>
            </w:ins>
            <w:del w:id="78" w:author="Marcella Marcondes" w:date="2021-01-07T10:45:00Z">
              <w:r w:rsidRPr="002C30B0" w:rsidDel="00FB7066">
                <w:rPr>
                  <w:rFonts w:ascii="Leelawadee" w:hAnsi="Leelawadee" w:cs="Leelawadee"/>
                  <w:color w:val="000000"/>
                  <w:sz w:val="20"/>
                  <w:szCs w:val="20"/>
                </w:rPr>
                <w:delText>[</w:delText>
              </w:r>
              <w:r w:rsidRPr="002C30B0" w:rsidDel="00FB7066">
                <w:rPr>
                  <w:rFonts w:ascii="Leelawadee" w:hAnsi="Leelawadee" w:cs="Leelawadee"/>
                  <w:color w:val="000000"/>
                  <w:sz w:val="20"/>
                  <w:szCs w:val="20"/>
                  <w:highlight w:val="yellow"/>
                </w:rPr>
                <w:delText>•</w:delText>
              </w:r>
              <w:r w:rsidRPr="002C30B0" w:rsidDel="00FB7066">
                <w:rPr>
                  <w:rFonts w:ascii="Leelawadee" w:hAnsi="Leelawadee" w:cs="Leelawadee"/>
                  <w:color w:val="000000"/>
                  <w:sz w:val="20"/>
                  <w:szCs w:val="20"/>
                </w:rPr>
                <w:delText>]</w:delText>
              </w:r>
            </w:del>
            <w:r w:rsidRPr="002C30B0">
              <w:rPr>
                <w:rFonts w:ascii="Leelawadee" w:hAnsi="Leelawadee" w:cs="Leelawadee"/>
                <w:color w:val="000000"/>
                <w:sz w:val="20"/>
                <w:szCs w:val="20"/>
              </w:rPr>
              <w:t xml:space="preserve"> de </w:t>
            </w:r>
            <w:del w:id="79" w:author="i2a advogados" w:date="2020-12-29T18:13:00Z">
              <w:r w:rsidRPr="002C30B0" w:rsidDel="00535739">
                <w:rPr>
                  <w:rFonts w:ascii="Leelawadee" w:hAnsi="Leelawadee" w:cs="Leelawadee"/>
                  <w:color w:val="000000"/>
                  <w:sz w:val="20"/>
                  <w:szCs w:val="20"/>
                </w:rPr>
                <w:delText>2020</w:delText>
              </w:r>
            </w:del>
            <w:ins w:id="80" w:author="i2a advogados" w:date="2020-12-29T18:13:00Z">
              <w:r>
                <w:rPr>
                  <w:rFonts w:ascii="Leelawadee" w:hAnsi="Leelawadee" w:cs="Leelawadee"/>
                  <w:color w:val="000000"/>
                  <w:sz w:val="20"/>
                  <w:szCs w:val="20"/>
                </w:rPr>
                <w:t>2021</w:t>
              </w:r>
            </w:ins>
            <w:r w:rsidRPr="002C30B0">
              <w:rPr>
                <w:rFonts w:ascii="Leelawadee" w:hAnsi="Leelawadee" w:cs="Leelawadee"/>
                <w:color w:val="000000"/>
                <w:sz w:val="20"/>
                <w:szCs w:val="20"/>
              </w:rPr>
              <w:t>, conforme disposto no Anexo I ao presente Termo;</w:t>
            </w:r>
          </w:p>
          <w:p w14:paraId="2618F678" w14:textId="02550E1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4068303" w14:textId="77777777" w:rsidTr="00DC6DE5">
        <w:trPr>
          <w:trHeight w:val="20"/>
        </w:trPr>
        <w:tc>
          <w:tcPr>
            <w:tcW w:w="3614" w:type="dxa"/>
          </w:tcPr>
          <w:p w14:paraId="7623E4D8"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p>
          <w:p w14:paraId="5A0F3238" w14:textId="07918AE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944396" w14:textId="77777777" w:rsidTr="00977D9B">
        <w:trPr>
          <w:trHeight w:val="20"/>
        </w:trPr>
        <w:tc>
          <w:tcPr>
            <w:tcW w:w="3614" w:type="dxa"/>
          </w:tcPr>
          <w:p w14:paraId="25BA85B7" w14:textId="77777777"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5919FCF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dia </w:t>
            </w:r>
            <w:ins w:id="81" w:author="Marcella Marcondes" w:date="2021-01-08T12:14:00Z">
              <w:r w:rsidR="004F07F0">
                <w:rPr>
                  <w:rFonts w:ascii="Leelawadee" w:hAnsi="Leelawadee" w:cs="Leelawadee"/>
                  <w:color w:val="000000"/>
                  <w:sz w:val="20"/>
                  <w:szCs w:val="20"/>
                </w:rPr>
                <w:t>14</w:t>
              </w:r>
            </w:ins>
            <w:ins w:id="82" w:author="Marcella Marcondes" w:date="2021-01-08T12:15:00Z">
              <w:r w:rsidR="004F07F0">
                <w:rPr>
                  <w:rFonts w:ascii="Leelawadee" w:hAnsi="Leelawadee" w:cs="Leelawadee"/>
                  <w:color w:val="000000"/>
                  <w:sz w:val="20"/>
                  <w:szCs w:val="20"/>
                </w:rPr>
                <w:t xml:space="preserve"> </w:t>
              </w:r>
            </w:ins>
            <w:r w:rsidRPr="002C30B0">
              <w:rPr>
                <w:rFonts w:ascii="Leelawadee" w:hAnsi="Leelawadee" w:cs="Leelawadee"/>
                <w:color w:val="000000"/>
                <w:sz w:val="20"/>
                <w:szCs w:val="20"/>
              </w:rPr>
              <w:t xml:space="preserve">de </w:t>
            </w:r>
            <w:del w:id="83" w:author="Marcella Marcondes" w:date="2021-01-06T15:10:00Z">
              <w:r w:rsidRPr="00012843" w:rsidDel="00427E65">
                <w:rPr>
                  <w:rFonts w:ascii="Leelawadee" w:hAnsi="Leelawadee" w:cs="Leelawadee" w:hint="cs"/>
                  <w:color w:val="000000"/>
                  <w:sz w:val="20"/>
                  <w:szCs w:val="20"/>
                </w:rPr>
                <w:delText>[</w:delText>
              </w:r>
              <w:r w:rsidRPr="00012843" w:rsidDel="00427E65">
                <w:rPr>
                  <w:rFonts w:ascii="Leelawadee" w:hAnsi="Leelawadee" w:cs="Leelawadee" w:hint="cs"/>
                  <w:color w:val="000000"/>
                  <w:sz w:val="20"/>
                  <w:szCs w:val="20"/>
                  <w:highlight w:val="yellow"/>
                </w:rPr>
                <w:delText>•</w:delText>
              </w:r>
              <w:r w:rsidRPr="00012843" w:rsidDel="00427E65">
                <w:rPr>
                  <w:rFonts w:ascii="Leelawadee" w:hAnsi="Leelawadee" w:cs="Leelawadee" w:hint="cs"/>
                  <w:color w:val="000000"/>
                  <w:sz w:val="20"/>
                  <w:szCs w:val="20"/>
                </w:rPr>
                <w:delText>]</w:delText>
              </w:r>
              <w:r w:rsidDel="00427E65">
                <w:rPr>
                  <w:rFonts w:ascii="Leelawadee" w:hAnsi="Leelawadee" w:cs="Leelawadee"/>
                  <w:color w:val="000000"/>
                  <w:sz w:val="20"/>
                  <w:szCs w:val="20"/>
                </w:rPr>
                <w:delText xml:space="preserve"> </w:delText>
              </w:r>
            </w:del>
            <w:ins w:id="84" w:author="Marcella Marcondes" w:date="2021-01-06T15:10:00Z">
              <w:r>
                <w:rPr>
                  <w:rFonts w:ascii="Leelawadee" w:hAnsi="Leelawadee" w:cs="Leelawadee"/>
                  <w:color w:val="000000"/>
                  <w:sz w:val="20"/>
                  <w:szCs w:val="20"/>
                </w:rPr>
                <w:t xml:space="preserve">janeiro </w:t>
              </w:r>
            </w:ins>
            <w:r w:rsidRPr="002C30B0">
              <w:rPr>
                <w:rFonts w:ascii="Leelawadee" w:hAnsi="Leelawadee" w:cs="Leelawadee"/>
                <w:color w:val="000000"/>
                <w:sz w:val="20"/>
                <w:szCs w:val="20"/>
              </w:rPr>
              <w:t>de 202</w:t>
            </w:r>
            <w:ins w:id="85" w:author="i2a advogados" w:date="2020-12-29T18:13:00Z">
              <w:r>
                <w:rPr>
                  <w:rFonts w:ascii="Leelawadee" w:hAnsi="Leelawadee" w:cs="Leelawadee"/>
                  <w:color w:val="000000"/>
                  <w:sz w:val="20"/>
                  <w:szCs w:val="20"/>
                </w:rPr>
                <w:t>1</w:t>
              </w:r>
            </w:ins>
            <w:del w:id="86" w:author="i2a advogados" w:date="2020-12-29T18:13:00Z">
              <w:r w:rsidRPr="002C30B0" w:rsidDel="00535739">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DF0A26E"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2CD539AE" w14:textId="77777777" w:rsidTr="00977D9B">
        <w:trPr>
          <w:trHeight w:val="20"/>
        </w:trPr>
        <w:tc>
          <w:tcPr>
            <w:tcW w:w="3614" w:type="dxa"/>
          </w:tcPr>
          <w:p w14:paraId="39F17B14" w14:textId="7777777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Conforme disposto no Anexo I ao presente Termo; </w:t>
            </w:r>
          </w:p>
          <w:p w14:paraId="545A720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7AF478CD" w14:textId="77777777" w:rsidTr="00977D9B">
        <w:trPr>
          <w:trHeight w:val="20"/>
        </w:trPr>
        <w:tc>
          <w:tcPr>
            <w:tcW w:w="3614" w:type="dxa"/>
          </w:tcPr>
          <w:p w14:paraId="0B12A61A" w14:textId="30A4F2B2" w:rsidR="006B5EAD" w:rsidRPr="002C30B0" w:rsidRDefault="006B5EAD" w:rsidP="006B5EAD">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18E5F35" w14:textId="77777777" w:rsidTr="00977D9B">
        <w:trPr>
          <w:trHeight w:val="20"/>
        </w:trPr>
        <w:tc>
          <w:tcPr>
            <w:tcW w:w="3614" w:type="dxa"/>
          </w:tcPr>
          <w:p w14:paraId="0FCB443D"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Despesas Iniciais</w:t>
            </w:r>
            <w:r w:rsidRPr="002C30B0">
              <w:rPr>
                <w:rFonts w:ascii="Leelawadee" w:hAnsi="Leelawadee" w:cs="Leelawadee"/>
                <w:sz w:val="20"/>
                <w:szCs w:val="20"/>
              </w:rPr>
              <w:t>”:</w:t>
            </w:r>
          </w:p>
        </w:tc>
        <w:tc>
          <w:tcPr>
            <w:tcW w:w="6753" w:type="dxa"/>
          </w:tcPr>
          <w:p w14:paraId="0405A411" w14:textId="7749031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87" w:author="Marcella Marcondes" w:date="2021-01-07T10:45:00Z">
              <w:r w:rsidDel="00FB7066">
                <w:rPr>
                  <w:rFonts w:ascii="Leelawadee" w:hAnsi="Leelawadee" w:cs="Leelawadee"/>
                  <w:sz w:val="20"/>
                  <w:szCs w:val="20"/>
                </w:rPr>
                <w:delText>o</w:delText>
              </w:r>
            </w:del>
            <w:ins w:id="88" w:author="i2a advogados" w:date="2021-01-13T01:08:00Z">
              <w:r w:rsidR="00187178">
                <w:rPr>
                  <w:rFonts w:ascii="Leelawadee" w:hAnsi="Leelawadee" w:cs="Leelawadee"/>
                  <w:sz w:val="20"/>
                  <w:szCs w:val="20"/>
                </w:rPr>
                <w:t xml:space="preserve"> o</w:t>
              </w:r>
            </w:ins>
            <w:r>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Pr>
                <w:rFonts w:ascii="Leelawadee" w:hAnsi="Leelawadee" w:cs="Leelawadee"/>
                <w:sz w:val="20"/>
                <w:szCs w:val="20"/>
              </w:rPr>
              <w:t xml:space="preserve">iniciais da operação, </w:t>
            </w:r>
            <w:r w:rsidRPr="002C30B0">
              <w:rPr>
                <w:rFonts w:ascii="Leelawadee" w:hAnsi="Leelawadee" w:cs="Leelawadee"/>
                <w:sz w:val="20"/>
                <w:szCs w:val="20"/>
              </w:rPr>
              <w:t>previst</w:t>
            </w:r>
            <w:r>
              <w:rPr>
                <w:rFonts w:ascii="Leelawadee" w:hAnsi="Leelawadee" w:cs="Leelawadee"/>
                <w:sz w:val="20"/>
                <w:szCs w:val="20"/>
              </w:rPr>
              <w:t>o</w:t>
            </w:r>
            <w:r w:rsidRPr="002C30B0">
              <w:rPr>
                <w:rFonts w:ascii="Leelawadee" w:hAnsi="Leelawadee" w:cs="Leelawadee"/>
                <w:sz w:val="20"/>
                <w:szCs w:val="20"/>
              </w:rPr>
              <w:t>s no Anexo I do Contrato de Cessão;</w:t>
            </w:r>
          </w:p>
          <w:p w14:paraId="6773D3B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51A08E6" w14:textId="77777777" w:rsidTr="00977D9B">
        <w:trPr>
          <w:trHeight w:val="20"/>
        </w:trPr>
        <w:tc>
          <w:tcPr>
            <w:tcW w:w="3614" w:type="dxa"/>
          </w:tcPr>
          <w:p w14:paraId="46F3A629" w14:textId="50B623F9"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 </w:t>
            </w:r>
          </w:p>
          <w:p w14:paraId="0C3A56A1" w14:textId="617D1CC1"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DEDCD84" w14:textId="77777777" w:rsidTr="00977D9B">
        <w:trPr>
          <w:trHeight w:val="20"/>
        </w:trPr>
        <w:tc>
          <w:tcPr>
            <w:tcW w:w="3614" w:type="dxa"/>
          </w:tcPr>
          <w:p w14:paraId="2DE76FE3" w14:textId="7D7C818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6B5EAD" w:rsidRPr="002C30B0" w:rsidRDefault="006B5EAD" w:rsidP="006B5EAD">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FAEF0CE" w14:textId="77777777" w:rsidTr="00977D9B">
        <w:trPr>
          <w:trHeight w:val="20"/>
        </w:trPr>
        <w:tc>
          <w:tcPr>
            <w:tcW w:w="3614" w:type="dxa"/>
          </w:tcPr>
          <w:p w14:paraId="66F223B5" w14:textId="6DB15A46"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Dia(s) Útil(eis)</w:t>
            </w:r>
            <w:r w:rsidRPr="002C30B0">
              <w:rPr>
                <w:rFonts w:ascii="Leelawadee" w:hAnsi="Leelawadee" w:cs="Leelawadee"/>
                <w:color w:val="000000"/>
                <w:sz w:val="20"/>
                <w:szCs w:val="20"/>
              </w:rPr>
              <w:t>”:</w:t>
            </w:r>
          </w:p>
        </w:tc>
        <w:tc>
          <w:tcPr>
            <w:tcW w:w="6753" w:type="dxa"/>
          </w:tcPr>
          <w:p w14:paraId="7250C007" w14:textId="764746EE"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Para o cômputo dos prazos referentes aos eventos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w:t>
            </w:r>
            <w:r>
              <w:rPr>
                <w:rFonts w:ascii="Leelawadee" w:hAnsi="Leelawadee" w:cs="Leelawadee"/>
                <w:sz w:val="20"/>
                <w:szCs w:val="20"/>
              </w:rPr>
              <w:t>onde</w:t>
            </w:r>
            <w:r w:rsidRPr="002C30B0">
              <w:rPr>
                <w:rFonts w:ascii="Leelawadee" w:hAnsi="Leelawadee" w:cs="Leelawadee"/>
                <w:sz w:val="20"/>
                <w:szCs w:val="20"/>
              </w:rPr>
              <w:t xml:space="preserve"> somente serão prorrogados se coincidirem com sábado, domingo ou feriado declarado nacional;</w:t>
            </w:r>
          </w:p>
          <w:p w14:paraId="7067F85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2AF4E93" w14:textId="77777777" w:rsidTr="00977D9B">
        <w:trPr>
          <w:trHeight w:val="20"/>
        </w:trPr>
        <w:tc>
          <w:tcPr>
            <w:tcW w:w="3614" w:type="dxa"/>
          </w:tcPr>
          <w:p w14:paraId="5558E886" w14:textId="189547DB"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de Imóvel; (vi) o presente Termo; (vii) o Contrato de Distribuição; (viii) o</w:t>
            </w:r>
            <w:r>
              <w:rPr>
                <w:rFonts w:ascii="Leelawadee" w:hAnsi="Leelawadee" w:cs="Leelawadee"/>
                <w:sz w:val="20"/>
                <w:szCs w:val="20"/>
              </w:rPr>
              <w:t>s</w:t>
            </w:r>
            <w:r w:rsidRPr="002C30B0">
              <w:rPr>
                <w:rFonts w:ascii="Leelawadee" w:hAnsi="Leelawadee" w:cs="Leelawadee"/>
                <w:sz w:val="20"/>
                <w:szCs w:val="20"/>
              </w:rPr>
              <w:t xml:space="preserve"> </w:t>
            </w:r>
            <w:r>
              <w:rPr>
                <w:rFonts w:ascii="Leelawadee" w:hAnsi="Leelawadee" w:cs="Leelawadee"/>
                <w:sz w:val="20"/>
                <w:szCs w:val="20"/>
              </w:rPr>
              <w:t>b</w:t>
            </w:r>
            <w:r w:rsidRPr="002C30B0">
              <w:rPr>
                <w:rFonts w:ascii="Leelawadee" w:hAnsi="Leelawadee" w:cs="Leelawadee"/>
                <w:sz w:val="20"/>
                <w:szCs w:val="20"/>
              </w:rPr>
              <w:t>oleti</w:t>
            </w:r>
            <w:r>
              <w:rPr>
                <w:rFonts w:ascii="Leelawadee" w:hAnsi="Leelawadee" w:cs="Leelawadee"/>
                <w:sz w:val="20"/>
                <w:szCs w:val="20"/>
              </w:rPr>
              <w:t>ns</w:t>
            </w:r>
            <w:r w:rsidRPr="002C30B0">
              <w:rPr>
                <w:rFonts w:ascii="Leelawadee" w:hAnsi="Leelawadee" w:cs="Leelawadee"/>
                <w:sz w:val="20"/>
                <w:szCs w:val="20"/>
              </w:rPr>
              <w:t xml:space="preserve"> de </w:t>
            </w:r>
            <w:r>
              <w:rPr>
                <w:rFonts w:ascii="Leelawadee" w:hAnsi="Leelawadee" w:cs="Leelawadee"/>
                <w:sz w:val="20"/>
                <w:szCs w:val="20"/>
              </w:rPr>
              <w:t>s</w:t>
            </w:r>
            <w:r w:rsidRPr="002C30B0">
              <w:rPr>
                <w:rFonts w:ascii="Leelawadee" w:hAnsi="Leelawadee" w:cs="Leelawadee"/>
                <w:sz w:val="20"/>
                <w:szCs w:val="20"/>
              </w:rPr>
              <w:t xml:space="preserve">ubscrição dos CRI; e (ix) os respectivos aditamentos e outros instrumentos que integrem ou venham a integrar a presente operação e que venham a ser celebrados; </w:t>
            </w:r>
          </w:p>
          <w:p w14:paraId="19F121E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F694CC0" w14:textId="77777777" w:rsidTr="00977D9B">
        <w:trPr>
          <w:trHeight w:val="20"/>
        </w:trPr>
        <w:tc>
          <w:tcPr>
            <w:tcW w:w="3614" w:type="dxa"/>
          </w:tcPr>
          <w:p w14:paraId="2A663033" w14:textId="77777777" w:rsidR="006B5EAD" w:rsidRPr="002C30B0" w:rsidRDefault="006B5EAD" w:rsidP="006B5EAD">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p>
          <w:p w14:paraId="0645D0D6"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5C9D58B8" w14:textId="77777777" w:rsidTr="00977D9B">
        <w:trPr>
          <w:trHeight w:val="20"/>
        </w:trPr>
        <w:tc>
          <w:tcPr>
            <w:tcW w:w="3614" w:type="dxa"/>
          </w:tcPr>
          <w:p w14:paraId="45B245A1" w14:textId="1EB8F6E4" w:rsidR="006B5EAD" w:rsidRPr="002C30B0" w:rsidRDefault="006B5EAD" w:rsidP="006B5EAD">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73E0FD4B" w:rsidR="006B5EAD" w:rsidRPr="002C30B0" w:rsidRDefault="006B5EAD" w:rsidP="006B5EAD">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 xml:space="preserve">Instrumento Particular de Emissão de Cédula de Crédito Imobiliário, sem Garantia Real Imobiliária sob a Forma Escritural, </w:t>
            </w:r>
            <w:r w:rsidRPr="002C30B0">
              <w:rPr>
                <w:rFonts w:ascii="Leelawadee" w:hAnsi="Leelawadee" w:cs="Leelawadee"/>
                <w:sz w:val="20"/>
                <w:szCs w:val="20"/>
              </w:rPr>
              <w:t xml:space="preserve">firmado em </w:t>
            </w:r>
            <w:del w:id="89" w:author="Marcella Marcondes" w:date="2021-01-08T12:15:00Z">
              <w:r w:rsidR="004F07F0" w:rsidRPr="002C30B0" w:rsidDel="00FA79A8">
                <w:rPr>
                  <w:rFonts w:ascii="Leelawadee" w:hAnsi="Leelawadee" w:cs="Leelawadee"/>
                  <w:sz w:val="20"/>
                  <w:szCs w:val="20"/>
                </w:rPr>
                <w:delText>[</w:delText>
              </w:r>
              <w:r w:rsidR="004F07F0" w:rsidRPr="002C30B0" w:rsidDel="00FA79A8">
                <w:rPr>
                  <w:rFonts w:ascii="Leelawadee" w:hAnsi="Leelawadee" w:cs="Leelawadee"/>
                  <w:sz w:val="20"/>
                  <w:szCs w:val="20"/>
                  <w:highlight w:val="yellow"/>
                </w:rPr>
                <w:delText>•</w:delText>
              </w:r>
              <w:r w:rsidR="004F07F0" w:rsidRPr="002C30B0" w:rsidDel="00FA79A8">
                <w:rPr>
                  <w:rFonts w:ascii="Leelawadee" w:hAnsi="Leelawadee" w:cs="Leelawadee"/>
                  <w:sz w:val="20"/>
                  <w:szCs w:val="20"/>
                </w:rPr>
                <w:delText>]</w:delText>
              </w:r>
            </w:del>
            <w:ins w:id="90" w:author="Marcella Marcondes" w:date="2021-01-08T12:15:00Z">
              <w:r w:rsidR="004F07F0">
                <w:rPr>
                  <w:rFonts w:ascii="Leelawadee" w:hAnsi="Leelawadee" w:cs="Leelawadee"/>
                  <w:sz w:val="20"/>
                  <w:szCs w:val="20"/>
                </w:rPr>
                <w:t>14</w:t>
              </w:r>
            </w:ins>
            <w:r w:rsidRPr="002C30B0">
              <w:rPr>
                <w:rFonts w:ascii="Leelawadee" w:hAnsi="Leelawadee" w:cs="Leelawadee"/>
                <w:sz w:val="20"/>
                <w:szCs w:val="20"/>
              </w:rPr>
              <w:t xml:space="preserve"> de </w:t>
            </w:r>
            <w:del w:id="91" w:author="Marcella Marcondes" w:date="2021-01-06T15:10:00Z">
              <w:r w:rsidRPr="002C30B0" w:rsidDel="00427E65">
                <w:rPr>
                  <w:rFonts w:ascii="Leelawadee" w:hAnsi="Leelawadee" w:cs="Leelawadee"/>
                  <w:sz w:val="20"/>
                  <w:szCs w:val="20"/>
                </w:rPr>
                <w:delText>[</w:delText>
              </w:r>
              <w:r w:rsidRPr="002C30B0" w:rsidDel="00427E65">
                <w:rPr>
                  <w:rFonts w:ascii="Leelawadee" w:hAnsi="Leelawadee" w:cs="Leelawadee"/>
                  <w:sz w:val="20"/>
                  <w:szCs w:val="20"/>
                  <w:highlight w:val="yellow"/>
                </w:rPr>
                <w:delText>•</w:delText>
              </w:r>
              <w:r w:rsidRPr="002C30B0" w:rsidDel="00427E65">
                <w:rPr>
                  <w:rFonts w:ascii="Leelawadee" w:hAnsi="Leelawadee" w:cs="Leelawadee"/>
                  <w:sz w:val="20"/>
                  <w:szCs w:val="20"/>
                </w:rPr>
                <w:delText xml:space="preserve">] </w:delText>
              </w:r>
            </w:del>
            <w:ins w:id="92" w:author="Marcella Marcondes" w:date="2021-01-06T15:10:00Z">
              <w:r>
                <w:rPr>
                  <w:rFonts w:ascii="Leelawadee" w:hAnsi="Leelawadee" w:cs="Leelawadee"/>
                  <w:sz w:val="20"/>
                  <w:szCs w:val="20"/>
                </w:rPr>
                <w:t>janeiro</w:t>
              </w:r>
              <w:r w:rsidRPr="002C30B0">
                <w:rPr>
                  <w:rFonts w:ascii="Leelawadee" w:hAnsi="Leelawadee" w:cs="Leelawadee"/>
                  <w:sz w:val="20"/>
                  <w:szCs w:val="20"/>
                </w:rPr>
                <w:t xml:space="preserve"> </w:t>
              </w:r>
            </w:ins>
            <w:r w:rsidRPr="002C30B0">
              <w:rPr>
                <w:rFonts w:ascii="Leelawadee" w:hAnsi="Leelawadee" w:cs="Leelawadee"/>
                <w:sz w:val="20"/>
                <w:szCs w:val="20"/>
              </w:rPr>
              <w:t>de 202</w:t>
            </w:r>
            <w:del w:id="93" w:author="i2a advogados" w:date="2020-12-29T18:13:00Z">
              <w:r w:rsidRPr="002C30B0" w:rsidDel="00535739">
                <w:rPr>
                  <w:rFonts w:ascii="Leelawadee" w:hAnsi="Leelawadee" w:cs="Leelawadee"/>
                  <w:sz w:val="20"/>
                  <w:szCs w:val="20"/>
                </w:rPr>
                <w:delText>0</w:delText>
              </w:r>
            </w:del>
            <w:ins w:id="94" w:author="i2a advogados" w:date="2020-12-29T18:13:00Z">
              <w:r>
                <w:rPr>
                  <w:rFonts w:ascii="Leelawadee" w:hAnsi="Leelawadee" w:cs="Leelawadee"/>
                  <w:sz w:val="20"/>
                  <w:szCs w:val="20"/>
                </w:rPr>
                <w:t>1</w:t>
              </w:r>
            </w:ins>
            <w:r w:rsidRPr="002C30B0">
              <w:rPr>
                <w:rFonts w:ascii="Leelawadee" w:hAnsi="Leelawadee" w:cs="Leelawadee"/>
                <w:sz w:val="20"/>
                <w:szCs w:val="20"/>
              </w:rPr>
              <w:t>, mediante o qual a Emissora emitiu a CCI;</w:t>
            </w:r>
            <w:r w:rsidRPr="002C30B0">
              <w:rPr>
                <w:rFonts w:ascii="Leelawadee" w:hAnsi="Leelawadee" w:cs="Leelawadee"/>
                <w:color w:val="000000"/>
                <w:sz w:val="20"/>
                <w:szCs w:val="20"/>
              </w:rPr>
              <w:t xml:space="preserve"> </w:t>
            </w:r>
          </w:p>
          <w:p w14:paraId="46483EC8"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6A72D7D" w14:textId="77777777" w:rsidTr="00977D9B">
        <w:trPr>
          <w:trHeight w:val="20"/>
        </w:trPr>
        <w:tc>
          <w:tcPr>
            <w:tcW w:w="3614" w:type="dxa"/>
          </w:tcPr>
          <w:p w14:paraId="1B61716C"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acima qualificado, </w:t>
            </w:r>
            <w:r w:rsidRPr="002C30B0">
              <w:rPr>
                <w:rFonts w:ascii="Leelawadee" w:hAnsi="Leelawadee" w:cs="Leelawadee"/>
                <w:sz w:val="20"/>
                <w:szCs w:val="20"/>
              </w:rPr>
              <w:t>instituição</w:t>
            </w:r>
            <w:r w:rsidRPr="002C30B0">
              <w:rPr>
                <w:rFonts w:ascii="Leelawadee" w:hAnsi="Leelawadee" w:cs="Leelawadee"/>
                <w:color w:val="000000"/>
                <w:sz w:val="20"/>
                <w:szCs w:val="20"/>
              </w:rPr>
              <w:t xml:space="preserve"> responsável pela escrituração dos CRI;</w:t>
            </w:r>
          </w:p>
          <w:p w14:paraId="00F51EB1" w14:textId="77777777" w:rsidR="006B5EAD" w:rsidRPr="002C30B0" w:rsidRDefault="006B5EAD" w:rsidP="006B5EAD">
            <w:pPr>
              <w:spacing w:line="360" w:lineRule="auto"/>
              <w:ind w:left="-44"/>
              <w:jc w:val="both"/>
              <w:rPr>
                <w:rFonts w:ascii="Leelawadee" w:hAnsi="Leelawadee" w:cs="Leelawadee"/>
                <w:color w:val="000000"/>
                <w:spacing w:val="-6"/>
                <w:sz w:val="20"/>
                <w:szCs w:val="20"/>
              </w:rPr>
            </w:pPr>
          </w:p>
        </w:tc>
      </w:tr>
      <w:tr w:rsidR="006B5EAD" w:rsidRPr="002C30B0" w14:paraId="7567DC72" w14:textId="77777777" w:rsidTr="00977D9B">
        <w:trPr>
          <w:trHeight w:val="20"/>
        </w:trPr>
        <w:tc>
          <w:tcPr>
            <w:tcW w:w="3614" w:type="dxa"/>
          </w:tcPr>
          <w:p w14:paraId="6688EF4C"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São os eventos previstos no item 7.1. do Contrato de Cessão e abaixo transcritos:</w:t>
            </w:r>
          </w:p>
          <w:p w14:paraId="7A8E73C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por decisão judicial de qualquer 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Pr="002C30B0">
              <w:rPr>
                <w:rFonts w:ascii="Leelawadee" w:hAnsi="Leelawadee" w:cs="Leelawadee"/>
                <w:sz w:val="20"/>
                <w:szCs w:val="20"/>
              </w:rPr>
              <w:t>;</w:t>
            </w:r>
          </w:p>
          <w:p w14:paraId="2B624737" w14:textId="77777777" w:rsidR="006B5EAD" w:rsidRPr="002C30B0" w:rsidRDefault="006B5EAD" w:rsidP="006B5EAD">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o direito à Recompra Compulsória, de que é titular a Emissora nos termos do Contrato de Cessão, não puder ser exercido, em sua plenitude, por qualquer motivo, desde que não seja por culpa ou dolo da Emissora; ou</w:t>
            </w:r>
          </w:p>
          <w:p w14:paraId="268D353C" w14:textId="77777777" w:rsidR="006B5EAD" w:rsidRPr="002C30B0" w:rsidRDefault="006B5EAD" w:rsidP="006B5EAD">
            <w:pPr>
              <w:pStyle w:val="PargrafodaLista"/>
              <w:spacing w:line="360" w:lineRule="auto"/>
              <w:rPr>
                <w:rFonts w:ascii="Leelawadee" w:hAnsi="Leelawadee" w:cs="Leelawadee"/>
                <w:sz w:val="20"/>
                <w:szCs w:val="20"/>
              </w:rPr>
            </w:pPr>
          </w:p>
          <w:p w14:paraId="1240157E" w14:textId="7777777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400E0D" w14:textId="77777777" w:rsidTr="00977D9B">
        <w:trPr>
          <w:trHeight w:val="20"/>
        </w:trPr>
        <w:tc>
          <w:tcPr>
            <w:tcW w:w="3614" w:type="dxa"/>
          </w:tcPr>
          <w:p w14:paraId="2C80E645"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6.1 do Contrato de Cessão e abaixo </w:t>
            </w:r>
            <w:r w:rsidRPr="002C30B0">
              <w:rPr>
                <w:rFonts w:ascii="Leelawadee" w:hAnsi="Leelawadee" w:cs="Leelawadee"/>
                <w:color w:val="000000"/>
                <w:sz w:val="20"/>
                <w:szCs w:val="20"/>
              </w:rPr>
              <w:lastRenderedPageBreak/>
              <w:t xml:space="preserve">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de Titulares dos CRI, observados o quórum e os procedimentos previstos no item </w:t>
            </w:r>
            <w:del w:id="95" w:author="Roberta Camargo" w:date="2021-01-06T15:39:00Z">
              <w:r w:rsidRPr="002C30B0" w:rsidDel="008F6C3B">
                <w:rPr>
                  <w:rFonts w:ascii="Leelawadee" w:hAnsi="Leelawadee" w:cs="Leelawadee"/>
                  <w:sz w:val="20"/>
                  <w:szCs w:val="20"/>
                </w:rPr>
                <w:delText>16.9.1</w:delText>
              </w:r>
            </w:del>
            <w:ins w:id="96" w:author="Roberta Camargo" w:date="2021-01-06T15:39:00Z">
              <w:r>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a recompra compulsória da totalidade dos Créditos Imobiliários: </w:t>
            </w:r>
          </w:p>
          <w:p w14:paraId="42A95F5F" w14:textId="440E4378"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 se houver</w:t>
            </w:r>
            <w:r w:rsidRPr="002C30B0">
              <w:rPr>
                <w:rFonts w:ascii="Leelawadee" w:hAnsi="Leelawadee" w:cs="Leelawadee"/>
                <w:w w:val="0"/>
                <w:sz w:val="20"/>
                <w:szCs w:val="20"/>
              </w:rPr>
              <w:t xml:space="preserve">; </w:t>
            </w:r>
          </w:p>
          <w:p w14:paraId="3CC3FE5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Emissora no prazo de até 15 (quinze) dias contados do recebimento de notificação encaminhada pelo Cedente nesse sentido, nos termos do inciso “viii” do item 4.1 do Contrato de Cessão; </w:t>
            </w:r>
          </w:p>
          <w:p w14:paraId="1A520B3A" w14:textId="77777777" w:rsidR="006B5EAD" w:rsidRPr="002C30B0" w:rsidRDefault="006B5EAD" w:rsidP="006B5EAD">
            <w:pPr>
              <w:pStyle w:val="PargrafodaLista"/>
              <w:spacing w:line="360" w:lineRule="auto"/>
              <w:rPr>
                <w:rFonts w:ascii="Leelawadee" w:hAnsi="Leelawadee" w:cs="Leelawadee"/>
                <w:w w:val="0"/>
                <w:sz w:val="20"/>
                <w:szCs w:val="20"/>
              </w:rPr>
            </w:pPr>
          </w:p>
          <w:p w14:paraId="2B633F6E" w14:textId="74FA348B"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prenotação do Contrato de Alienação Fiduciária de Imóvel no Cartório de Registro de Imóveis competente, a qual deverá ser realizada no prazo de até 05 (cinco) Dias Úteis contados da data de assinatura do Contrato de Alienação Fiduciária de Imóvel; </w:t>
            </w:r>
          </w:p>
          <w:p w14:paraId="198522B3"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de Imóvel seja anulada ou diminuída, ou, de qualquer forma, deixe de existir ou seja rescindida;</w:t>
            </w:r>
          </w:p>
          <w:p w14:paraId="092C7917"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6B5EAD" w:rsidRPr="002C30B0" w:rsidRDefault="006B5EAD" w:rsidP="006B5EAD">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2C30B0">
              <w:rPr>
                <w:rStyle w:val="DeltaViewDeletion"/>
                <w:rFonts w:ascii="Leelawadee" w:eastAsia="Arial Unicode MS" w:hAnsi="Leelawadee" w:cs="Leelawadee"/>
                <w:strike w:val="0"/>
                <w:color w:val="auto"/>
                <w:sz w:val="20"/>
                <w:szCs w:val="20"/>
              </w:rPr>
              <w:lastRenderedPageBreak/>
              <w:t xml:space="preserve">Emissora, por todo e qualquer motivo, ainda que os recursos sejam depositados em juízo; </w:t>
            </w:r>
          </w:p>
          <w:p w14:paraId="24B9FB36" w14:textId="77777777" w:rsidR="006B5EAD" w:rsidRPr="002C30B0" w:rsidRDefault="006B5EAD" w:rsidP="006B5EAD">
            <w:pPr>
              <w:widowControl w:val="0"/>
              <w:spacing w:line="360" w:lineRule="auto"/>
              <w:ind w:left="720"/>
              <w:jc w:val="both"/>
              <w:rPr>
                <w:rFonts w:ascii="Leelawadee" w:hAnsi="Leelawadee" w:cs="Leelawadee"/>
                <w:sz w:val="20"/>
                <w:szCs w:val="20"/>
              </w:rPr>
            </w:pPr>
          </w:p>
          <w:p w14:paraId="0DE6FD65" w14:textId="33F7CCF1"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Cláusula Décima Primeira do Contrato de Locação Atípica; </w:t>
            </w:r>
          </w:p>
          <w:p w14:paraId="7193B6B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6B5EAD" w:rsidRPr="002C30B0" w:rsidRDefault="006B5EAD" w:rsidP="006B5EAD">
            <w:pPr>
              <w:pStyle w:val="PargrafodaLista"/>
              <w:spacing w:line="360" w:lineRule="auto"/>
              <w:rPr>
                <w:rFonts w:ascii="Leelawadee" w:hAnsi="Leelawadee" w:cs="Leelawadee"/>
                <w:sz w:val="20"/>
                <w:szCs w:val="20"/>
              </w:rPr>
            </w:pPr>
          </w:p>
          <w:p w14:paraId="1B2E0867" w14:textId="5066C5A9"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exceto se a alteração não implicar em nenhum impacto econômico para os detentores de CRI. A exclusivo critério da Emissora, as solicitações de alteração que não se enquadrarem nas hipóteses mencionadas serão submetidas à aprovação dos titulares dos CRI em Assembleia Geral de Titulares dos CRI. Sem prejuízo do ora disposto, fica facultado à Emissora,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6B5EAD" w:rsidRPr="002C30B0" w:rsidRDefault="006B5EAD" w:rsidP="006B5EAD">
            <w:pPr>
              <w:pStyle w:val="PargrafodaLista"/>
              <w:spacing w:line="360" w:lineRule="auto"/>
              <w:rPr>
                <w:rFonts w:ascii="Leelawadee" w:hAnsi="Leelawadee" w:cs="Leelawadee"/>
                <w:sz w:val="20"/>
                <w:szCs w:val="20"/>
              </w:rPr>
            </w:pPr>
          </w:p>
          <w:p w14:paraId="6BEA4B96" w14:textId="2D3175E8" w:rsidR="006B5EAD" w:rsidRPr="002C30B0" w:rsidRDefault="00FB6A89"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97" w:author="i2a advogados" w:date="2021-01-13T01:09:00Z">
              <w:r w:rsidRPr="00FB6A89">
                <w:rPr>
                  <w:rFonts w:ascii="Leelawadee" w:hAnsi="Leelawadee" w:cs="Leelawadee"/>
                  <w:color w:val="000000"/>
                  <w:sz w:val="20"/>
                  <w:szCs w:val="20"/>
                </w:rPr>
                <w:t xml:space="preserve">caso o Cedente onere, grave, aliene, venda, ceda ou transfira o Imóvel a terceiros sem a prévia aprovação dos titulares dos CRI em </w:t>
              </w:r>
              <w:r w:rsidRPr="00FB6A89">
                <w:rPr>
                  <w:rFonts w:ascii="Leelawadee" w:hAnsi="Leelawadee" w:cs="Leelawadee"/>
                  <w:color w:val="000000"/>
                  <w:sz w:val="20"/>
                  <w:szCs w:val="20"/>
                </w:rPr>
                <w:lastRenderedPageBreak/>
                <w:t>Assembleia Geral de Titulares dos CRI, exceto em razão de reorganização societária entre a GSA e o Cedente (desde que seja mantida as Garantias e o recebimento dos Créditos Imobiliários pactuados no presente Contrato de Cessão), sendo certo que o Cedente pode onerar, gravar, alienar, vender, ceder ou transferir o Imóvel ao Fundo Imobiliário Guardian, inscrito sob o CNPJ nº 37.295.919/0001-60, desde que sejam mantidas as Garantias e o recebimento dos Créditos Imobiliários pactuados no presente Contrato de Cessão, e sem previa anuência dos titulares dos CRI</w:t>
              </w:r>
            </w:ins>
            <w:del w:id="98" w:author="i2a advogados" w:date="2020-12-30T05:26:00Z">
              <w:r w:rsidR="006B5EAD" w:rsidRPr="002C30B0" w:rsidDel="007A26D9">
                <w:rPr>
                  <w:rFonts w:ascii="Leelawadee" w:hAnsi="Leelawadee" w:cs="Leelawadee"/>
                  <w:sz w:val="20"/>
                  <w:szCs w:val="20"/>
                </w:rPr>
                <w:delText>caso o Cedente onere, grave, aliene, venda, ceda ou transfira o Imóvel a terceiros sem a prévia</w:delText>
              </w:r>
              <w:r w:rsidR="006B5EAD" w:rsidRPr="002C30B0" w:rsidDel="007A26D9">
                <w:rPr>
                  <w:rFonts w:ascii="Leelawadee" w:hAnsi="Leelawadee" w:cs="Leelawadee"/>
                  <w:color w:val="000000"/>
                  <w:sz w:val="20"/>
                  <w:szCs w:val="20"/>
                </w:rPr>
                <w:delText xml:space="preserve"> </w:delText>
              </w:r>
              <w:r w:rsidR="006B5EAD" w:rsidRPr="002C30B0" w:rsidDel="007A26D9">
                <w:rPr>
                  <w:rFonts w:ascii="Leelawadee" w:hAnsi="Leelawadee" w:cs="Leelawadee"/>
                  <w:sz w:val="20"/>
                  <w:szCs w:val="20"/>
                </w:rPr>
                <w:delText xml:space="preserve">aprovação dos titulares dos CRI em Assembleia Geral de Titulares dos CRI, </w:delText>
              </w:r>
              <w:r w:rsidR="006B5EAD"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006B5EAD" w:rsidRPr="002C30B0" w:rsidDel="007A26D9">
                <w:rPr>
                  <w:rFonts w:ascii="Leelawadee" w:hAnsi="Leelawadee" w:cs="Leelawadee"/>
                  <w:bCs/>
                  <w:sz w:val="20"/>
                  <w:szCs w:val="20"/>
                </w:rPr>
                <w:delText>GSA</w:delText>
              </w:r>
              <w:r w:rsidR="006B5EAD" w:rsidRPr="002C30B0" w:rsidDel="007A26D9">
                <w:rPr>
                  <w:rFonts w:ascii="Leelawadee" w:hAnsi="Leelawadee" w:cs="Leelawadee"/>
                  <w:color w:val="000000"/>
                  <w:sz w:val="20"/>
                  <w:szCs w:val="20"/>
                  <w:shd w:val="clear" w:color="auto" w:fill="FFFFFF"/>
                </w:rPr>
                <w:delText xml:space="preserve"> e o Cedente (desde que sejam mantidas as Garantias e o recebimento dos Créditos Imobiliários pactuados no Contrato de Cessão)</w:delText>
              </w:r>
            </w:del>
            <w:r w:rsidR="006B5EAD" w:rsidRPr="002C30B0">
              <w:rPr>
                <w:rFonts w:ascii="Leelawadee" w:hAnsi="Leelawadee" w:cs="Leelawadee"/>
                <w:sz w:val="20"/>
                <w:szCs w:val="20"/>
              </w:rPr>
              <w:t>;</w:t>
            </w:r>
          </w:p>
          <w:p w14:paraId="1662A95D" w14:textId="77777777" w:rsidR="006B5EAD" w:rsidRPr="002C30B0" w:rsidRDefault="006B5EAD" w:rsidP="006B5EAD">
            <w:pPr>
              <w:pStyle w:val="PargrafodaLista"/>
              <w:spacing w:line="360" w:lineRule="auto"/>
              <w:rPr>
                <w:rFonts w:ascii="Leelawadee" w:hAnsi="Leelawadee" w:cs="Leelawadee"/>
                <w:sz w:val="20"/>
                <w:szCs w:val="20"/>
              </w:rPr>
            </w:pPr>
          </w:p>
          <w:p w14:paraId="62080F9A"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6B5EAD" w:rsidRPr="002C30B0" w:rsidRDefault="006B5EAD" w:rsidP="006B5EAD">
            <w:pPr>
              <w:pStyle w:val="PargrafodaLista"/>
              <w:spacing w:line="360" w:lineRule="auto"/>
              <w:rPr>
                <w:rFonts w:ascii="Leelawadee" w:hAnsi="Leelawadee" w:cs="Leelawadee"/>
                <w:sz w:val="20"/>
                <w:szCs w:val="20"/>
              </w:rPr>
            </w:pPr>
          </w:p>
          <w:p w14:paraId="6C2E09C3" w14:textId="1033B97D"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de Imóvel;</w:t>
            </w:r>
          </w:p>
          <w:p w14:paraId="593F35D7" w14:textId="77777777" w:rsidR="006B5EAD" w:rsidRPr="002C30B0" w:rsidRDefault="006B5EAD" w:rsidP="006B5EAD">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6B5EAD" w:rsidRPr="002C30B0" w:rsidRDefault="006B5EAD" w:rsidP="006B5EAD">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ocorrer cessão ou transferência, pelo Cedente, sem o consentimento da Emissora, de seus direitos e obrigações decorrentes do Contrato de Cessão;</w:t>
            </w:r>
          </w:p>
          <w:p w14:paraId="6E9FA9B4"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7E3E5AC5" w14:textId="7E1492BF"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a seguradora se recusar a pagar a indenização do Seguro Patrimonial e/ou do Seguro de Perda de Receitas, em caso de </w:t>
            </w:r>
            <w:r w:rsidRPr="002C30B0">
              <w:rPr>
                <w:rFonts w:ascii="Leelawadee" w:hAnsi="Leelawadee" w:cs="Leelawadee"/>
                <w:sz w:val="20"/>
                <w:szCs w:val="20"/>
              </w:rPr>
              <w:lastRenderedPageBreak/>
              <w:t>ocorrência de sinistro no Imóvel, caso o Cedente e/ou a Devedora tenham dado causa, observado o prazo de cura de 30 (trinta) dias corridos;</w:t>
            </w:r>
          </w:p>
          <w:p w14:paraId="392D257D"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1403F1DF" w14:textId="7B621D8D"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 </w:t>
            </w:r>
          </w:p>
          <w:p w14:paraId="7662BA18" w14:textId="77777777" w:rsidR="006B5EAD" w:rsidRPr="002C30B0" w:rsidRDefault="006B5EAD" w:rsidP="006B5EAD">
            <w:pPr>
              <w:widowControl w:val="0"/>
              <w:spacing w:line="360" w:lineRule="auto"/>
              <w:ind w:left="720"/>
              <w:jc w:val="both"/>
              <w:rPr>
                <w:rFonts w:ascii="Leelawadee" w:hAnsi="Leelawadee" w:cs="Leelawadee"/>
                <w:color w:val="000000"/>
                <w:sz w:val="20"/>
                <w:szCs w:val="20"/>
              </w:rPr>
            </w:pPr>
          </w:p>
          <w:p w14:paraId="448A32DD" w14:textId="2B0307A2"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p>
          <w:p w14:paraId="04CE23C7" w14:textId="77777777" w:rsidR="006B5EAD" w:rsidRPr="002C30B0" w:rsidRDefault="006B5EAD" w:rsidP="006B5EAD">
            <w:pPr>
              <w:pStyle w:val="PargrafodaLista"/>
              <w:spacing w:line="360" w:lineRule="auto"/>
              <w:rPr>
                <w:rFonts w:ascii="Leelawadee" w:hAnsi="Leelawadee" w:cs="Leelawadee"/>
                <w:sz w:val="20"/>
                <w:szCs w:val="20"/>
              </w:rPr>
            </w:pPr>
          </w:p>
          <w:p w14:paraId="09B12EF6" w14:textId="3581D006"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em caso de desapropriação ou declaração de utilidade pública para fins de desapropriação ou ocupação temporária, objetivando, total ou parcialmente do Imóvel, observados os termos do item 13.8., do Contrato de Locação Atípica; ou</w:t>
            </w:r>
          </w:p>
          <w:p w14:paraId="4086E0BE"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2FEC62CF" w14:textId="68E9B2AB"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caso o Cedente exerça o direito de opção de venda do Imóvel à Devedora, conforme previsto no item 9.6.1., do Compromisso de Venda e Compra.</w:t>
            </w:r>
          </w:p>
          <w:p w14:paraId="6D633DA0" w14:textId="77777777" w:rsidR="006B5EAD" w:rsidRPr="002C30B0" w:rsidRDefault="006B5EAD" w:rsidP="006B5EAD">
            <w:pPr>
              <w:spacing w:line="360" w:lineRule="auto"/>
              <w:jc w:val="both"/>
              <w:rPr>
                <w:rFonts w:ascii="Leelawadee" w:hAnsi="Leelawadee" w:cs="Leelawadee"/>
                <w:color w:val="000000"/>
                <w:sz w:val="20"/>
                <w:szCs w:val="20"/>
              </w:rPr>
            </w:pPr>
          </w:p>
        </w:tc>
      </w:tr>
      <w:tr w:rsidR="006B5EAD" w:rsidRPr="002C30B0" w14:paraId="434555C2" w14:textId="77777777" w:rsidTr="00977D9B">
        <w:trPr>
          <w:trHeight w:val="20"/>
        </w:trPr>
        <w:tc>
          <w:tcPr>
            <w:tcW w:w="3614" w:type="dxa"/>
          </w:tcPr>
          <w:p w14:paraId="1B67C3FE" w14:textId="1A977C4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6B5EAD" w:rsidRPr="002C30B0" w:rsidRDefault="006B5EAD" w:rsidP="006B5EAD">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 no prazo de até 15 (quinze) dias contado do recebimento pela Devedora de notificação a ser encaminhada pelo Cedente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30 (trinta) dias a contar da data em que a Fiança Bancária anterior tiver sido acessada pela Emissora;</w:t>
            </w:r>
          </w:p>
          <w:p w14:paraId="25E0FC8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2C866E63" w14:textId="77777777" w:rsidTr="00977D9B">
        <w:trPr>
          <w:trHeight w:val="20"/>
        </w:trPr>
        <w:tc>
          <w:tcPr>
            <w:tcW w:w="3614" w:type="dxa"/>
          </w:tcPr>
          <w:p w14:paraId="79F1C660" w14:textId="09FA4B0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Fundo de Despesas</w:t>
            </w:r>
            <w:r w:rsidRPr="002C30B0">
              <w:rPr>
                <w:rFonts w:ascii="Leelawadee" w:hAnsi="Leelawadee" w:cs="Leelawadee"/>
                <w:color w:val="000000"/>
                <w:sz w:val="20"/>
                <w:szCs w:val="20"/>
              </w:rPr>
              <w:t>”:</w:t>
            </w:r>
          </w:p>
        </w:tc>
        <w:tc>
          <w:tcPr>
            <w:tcW w:w="6753" w:type="dxa"/>
          </w:tcPr>
          <w:p w14:paraId="24AB2BB3" w14:textId="5FE9C36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montante atual de R$ </w:t>
            </w:r>
            <w:ins w:id="99" w:author="i2a advogados" w:date="2021-01-11T14:21:00Z">
              <w:r w:rsidRPr="006B5EAD">
                <w:rPr>
                  <w:rFonts w:ascii="Leelawadee" w:hAnsi="Leelawadee" w:cs="Leelawadee"/>
                  <w:sz w:val="20"/>
                  <w:szCs w:val="20"/>
                  <w:rPrChange w:id="100" w:author="i2a advogados" w:date="2021-01-11T14:22:00Z">
                    <w:rPr>
                      <w:lang w:eastAsia="en-US"/>
                    </w:rPr>
                  </w:rPrChange>
                </w:rPr>
                <w:t>2.469.530,13</w:t>
              </w:r>
            </w:ins>
            <w:del w:id="101" w:author="i2a advogados" w:date="2021-01-11T14:21: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del>
            <w:r w:rsidRPr="002C30B0">
              <w:rPr>
                <w:rFonts w:ascii="Leelawadee" w:hAnsi="Leelawadee" w:cs="Leelawadee"/>
                <w:sz w:val="20"/>
                <w:szCs w:val="20"/>
              </w:rPr>
              <w:t xml:space="preserve"> </w:t>
            </w:r>
            <w:del w:id="102" w:author="i2a advogados" w:date="2021-01-11T14:22: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 xml:space="preserve">]), </w:delText>
              </w:r>
            </w:del>
            <w:ins w:id="103" w:author="i2a advogados" w:date="2021-01-11T14:22:00Z">
              <w:r w:rsidRPr="002C30B0">
                <w:rPr>
                  <w:rFonts w:ascii="Leelawadee" w:hAnsi="Leelawadee" w:cs="Leelawadee"/>
                  <w:sz w:val="20"/>
                  <w:szCs w:val="20"/>
                </w:rPr>
                <w:t>(</w:t>
              </w:r>
              <w:r>
                <w:rPr>
                  <w:rFonts w:ascii="Leelawadee" w:hAnsi="Leelawadee" w:cs="Leelawadee"/>
                  <w:sz w:val="20"/>
                  <w:szCs w:val="20"/>
                </w:rPr>
                <w:t>dois milhões, quatrocentos e sessenta e nove mil e quinhentos e trinta reais e treze centavos</w:t>
              </w:r>
              <w:r w:rsidRPr="002C30B0">
                <w:rPr>
                  <w:rFonts w:ascii="Leelawadee" w:hAnsi="Leelawadee" w:cs="Leelawadee"/>
                  <w:sz w:val="20"/>
                  <w:szCs w:val="20"/>
                </w:rPr>
                <w:t xml:space="preserve">), </w:t>
              </w:r>
            </w:ins>
            <w:r w:rsidRPr="002C30B0">
              <w:rPr>
                <w:rFonts w:ascii="Leelawadee" w:hAnsi="Leelawadee" w:cs="Leelawadee"/>
                <w:sz w:val="20"/>
                <w:szCs w:val="20"/>
              </w:rPr>
              <w:t xml:space="preserve">a ser depositado na Conta Centralizadora, para arcar com as Despesas Recorrentes presentes e futuras, durante a vigência dos CRI, conforme tabela anexa ao Contrato de Cessão na forma do Anexo II; </w:t>
            </w:r>
          </w:p>
          <w:p w14:paraId="7D07BA63"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D971AD5" w14:textId="77777777" w:rsidTr="00977D9B">
        <w:trPr>
          <w:trHeight w:val="20"/>
        </w:trPr>
        <w:tc>
          <w:tcPr>
            <w:tcW w:w="3614" w:type="dxa"/>
          </w:tcPr>
          <w:p w14:paraId="3C45A0B6"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 a Fiança Bancária, o Seguro de Perda de Receitas e o Seguro Patrimonial</w:t>
            </w:r>
            <w:r w:rsidRPr="002C30B0">
              <w:rPr>
                <w:rFonts w:ascii="Leelawadee" w:hAnsi="Leelawadee" w:cs="Leelawadee"/>
                <w:sz w:val="20"/>
                <w:szCs w:val="20"/>
              </w:rPr>
              <w:t>, quando referidos em conjunto</w:t>
            </w:r>
            <w:r w:rsidRPr="002C30B0">
              <w:rPr>
                <w:rFonts w:ascii="Leelawadee" w:hAnsi="Leelawadee" w:cs="Leelawadee"/>
                <w:color w:val="000000"/>
                <w:sz w:val="20"/>
                <w:szCs w:val="20"/>
              </w:rPr>
              <w:t>;</w:t>
            </w:r>
          </w:p>
          <w:p w14:paraId="03EAB10E"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20A9B78" w14:textId="77777777" w:rsidTr="00977D9B">
        <w:trPr>
          <w:trHeight w:val="20"/>
        </w:trPr>
        <w:tc>
          <w:tcPr>
            <w:tcW w:w="3614" w:type="dxa"/>
          </w:tcPr>
          <w:p w14:paraId="1EEFFAF5" w14:textId="2C3D508D"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6B5EAD" w:rsidRPr="002C30B0" w:rsidRDefault="006B5EAD" w:rsidP="006B5EAD">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8DE9A8D" w14:textId="77777777" w:rsidTr="00977D9B">
        <w:trPr>
          <w:trHeight w:val="20"/>
        </w:trPr>
        <w:tc>
          <w:tcPr>
            <w:tcW w:w="3614" w:type="dxa"/>
          </w:tcPr>
          <w:p w14:paraId="37AED0BA" w14:textId="77777777"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6B5EAD" w:rsidRPr="002C30B0" w:rsidRDefault="006B5EAD" w:rsidP="006B5EAD">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6B5EAD" w:rsidRPr="002C30B0" w14:paraId="4A17C495" w14:textId="77777777" w:rsidTr="00977D9B">
        <w:trPr>
          <w:trHeight w:val="20"/>
        </w:trPr>
        <w:tc>
          <w:tcPr>
            <w:tcW w:w="3614" w:type="dxa"/>
          </w:tcPr>
          <w:p w14:paraId="4EDBE412" w14:textId="11F36678"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Imóvel</w:t>
            </w:r>
            <w:r w:rsidRPr="002C30B0">
              <w:rPr>
                <w:rFonts w:ascii="Leelawadee" w:hAnsi="Leelawadee" w:cs="Leelawadee"/>
                <w:sz w:val="20"/>
                <w:szCs w:val="20"/>
              </w:rPr>
              <w:t>”:</w:t>
            </w:r>
          </w:p>
        </w:tc>
        <w:tc>
          <w:tcPr>
            <w:tcW w:w="6753" w:type="dxa"/>
          </w:tcPr>
          <w:p w14:paraId="17433263" w14:textId="550B16E0" w:rsidR="006B5EAD" w:rsidRPr="002C30B0" w:rsidRDefault="006B5EAD" w:rsidP="006B5EAD">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A 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w:t>
            </w:r>
            <w:r w:rsidRPr="002C30B0">
              <w:rPr>
                <w:rFonts w:ascii="Leelawadee" w:eastAsia="MS Mincho" w:hAnsi="Leelawadee" w:cs="Leelawadee"/>
                <w:sz w:val="20"/>
                <w:szCs w:val="20"/>
              </w:rPr>
              <w:t>;</w:t>
            </w:r>
          </w:p>
          <w:p w14:paraId="1C74DB8F"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18C980F3" w14:textId="77777777" w:rsidTr="00977D9B">
        <w:trPr>
          <w:trHeight w:val="20"/>
        </w:trPr>
        <w:tc>
          <w:tcPr>
            <w:tcW w:w="3614" w:type="dxa"/>
          </w:tcPr>
          <w:p w14:paraId="0CDD547C" w14:textId="6A143952"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583/16</w:t>
            </w:r>
            <w:r w:rsidRPr="002C30B0">
              <w:rPr>
                <w:rFonts w:ascii="Leelawadee" w:hAnsi="Leelawadee" w:cs="Leelawadee"/>
                <w:color w:val="000000"/>
                <w:sz w:val="20"/>
                <w:szCs w:val="20"/>
              </w:rPr>
              <w:t>”:</w:t>
            </w:r>
          </w:p>
        </w:tc>
        <w:tc>
          <w:tcPr>
            <w:tcW w:w="6753" w:type="dxa"/>
          </w:tcPr>
          <w:p w14:paraId="21FED00C" w14:textId="30C39CD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583, de 20 de dezembro de 2016, conforme em vigor; </w:t>
            </w:r>
          </w:p>
          <w:p w14:paraId="47801C46"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264F2898" w14:textId="77777777" w:rsidTr="00977D9B">
        <w:trPr>
          <w:trHeight w:val="20"/>
        </w:trPr>
        <w:tc>
          <w:tcPr>
            <w:tcW w:w="3614" w:type="dxa"/>
          </w:tcPr>
          <w:p w14:paraId="0564A3C0"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1AE5A17" w14:textId="77777777" w:rsidTr="00977D9B">
        <w:trPr>
          <w:trHeight w:val="20"/>
        </w:trPr>
        <w:tc>
          <w:tcPr>
            <w:tcW w:w="3614" w:type="dxa"/>
          </w:tcPr>
          <w:p w14:paraId="45D5193F"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9D64FD0" w14:textId="77777777" w:rsidTr="00977D9B">
        <w:trPr>
          <w:trHeight w:val="20"/>
        </w:trPr>
        <w:tc>
          <w:tcPr>
            <w:tcW w:w="3614" w:type="dxa"/>
          </w:tcPr>
          <w:p w14:paraId="18C2D6A3"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1FEF756" w14:textId="77777777" w:rsidTr="00977D9B">
        <w:trPr>
          <w:trHeight w:val="20"/>
        </w:trPr>
        <w:tc>
          <w:tcPr>
            <w:tcW w:w="3614" w:type="dxa"/>
          </w:tcPr>
          <w:p w14:paraId="6DC0BD3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B1F8A9C" w14:textId="77777777" w:rsidTr="00977D9B">
        <w:trPr>
          <w:trHeight w:val="20"/>
        </w:trPr>
        <w:tc>
          <w:tcPr>
            <w:tcW w:w="3614" w:type="dxa"/>
          </w:tcPr>
          <w:p w14:paraId="5CFFBDBC" w14:textId="669582A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 apurado e divulgado pelo Instituto Brasileiro de Geografia e Estatística;</w:t>
            </w:r>
          </w:p>
          <w:p w14:paraId="5A1ED007" w14:textId="5CB8C40E"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F49474F" w14:textId="77777777" w:rsidTr="00977D9B">
        <w:trPr>
          <w:trHeight w:val="20"/>
        </w:trPr>
        <w:tc>
          <w:tcPr>
            <w:tcW w:w="3614" w:type="dxa"/>
          </w:tcPr>
          <w:p w14:paraId="1D636A86" w14:textId="20E6CEAA"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Lei nº 9.514, de 20 de novembro de 1997, conforme alterada, que regula o </w:t>
            </w:r>
            <w:r w:rsidRPr="002C30B0">
              <w:rPr>
                <w:rFonts w:ascii="Leelawadee" w:hAnsi="Leelawadee" w:cs="Leelawadee"/>
                <w:color w:val="000000"/>
                <w:sz w:val="20"/>
                <w:szCs w:val="20"/>
              </w:rPr>
              <w:lastRenderedPageBreak/>
              <w:t>Sistema de Financiamento Imobiliário;</w:t>
            </w:r>
          </w:p>
          <w:p w14:paraId="6177782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4A951EEB" w14:textId="77777777" w:rsidTr="00977D9B">
        <w:trPr>
          <w:trHeight w:val="20"/>
        </w:trPr>
        <w:tc>
          <w:tcPr>
            <w:tcW w:w="3614" w:type="dxa"/>
          </w:tcPr>
          <w:p w14:paraId="7941850D"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59BF1DD" w14:textId="77777777" w:rsidTr="00977D9B">
        <w:trPr>
          <w:trHeight w:val="20"/>
        </w:trPr>
        <w:tc>
          <w:tcPr>
            <w:tcW w:w="3614" w:type="dxa"/>
          </w:tcPr>
          <w:p w14:paraId="55CFF2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21F3010" w14:textId="77777777" w:rsidTr="00977D9B">
        <w:trPr>
          <w:trHeight w:val="20"/>
        </w:trPr>
        <w:tc>
          <w:tcPr>
            <w:tcW w:w="3614" w:type="dxa"/>
          </w:tcPr>
          <w:p w14:paraId="2A9AA6B2"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242BA34" w14:textId="77777777" w:rsidTr="00977D9B">
        <w:trPr>
          <w:trHeight w:val="20"/>
        </w:trPr>
        <w:tc>
          <w:tcPr>
            <w:tcW w:w="3614" w:type="dxa"/>
          </w:tcPr>
          <w:p w14:paraId="5EE4FEEB" w14:textId="4E0ED870"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Módulo de Distribuição de Ativos, administrado e operacionalizado pela B3 (Segmento CETIP UTVM);</w:t>
            </w:r>
          </w:p>
          <w:p w14:paraId="12145D0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209696" w14:textId="77777777" w:rsidTr="00977D9B">
        <w:trPr>
          <w:trHeight w:val="20"/>
        </w:trPr>
        <w:tc>
          <w:tcPr>
            <w:tcW w:w="3614" w:type="dxa"/>
          </w:tcPr>
          <w:p w14:paraId="6183C32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7B040EE" w14:textId="77777777" w:rsidTr="00977D9B">
        <w:trPr>
          <w:trHeight w:val="20"/>
        </w:trPr>
        <w:tc>
          <w:tcPr>
            <w:tcW w:w="3614" w:type="dxa"/>
          </w:tcPr>
          <w:p w14:paraId="643DA2FA"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6B5EAD" w:rsidRPr="002C30B0" w:rsidRDefault="006B5EAD" w:rsidP="006B5EAD">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todas as obrigações pecuniárias, presentes e futuras, principais e acessórias, assumidas ou que venham a ser assumidas pela Devedora </w:t>
            </w:r>
            <w:r w:rsidRPr="002C30B0">
              <w:rPr>
                <w:rFonts w:ascii="Leelawadee" w:eastAsia="Arial Unicode MS" w:hAnsi="Leelawadee" w:cs="Leelawadee"/>
                <w:sz w:val="20"/>
                <w:szCs w:val="20"/>
              </w:rPr>
              <w:t>no Contrato de Locação Atípica</w:t>
            </w:r>
            <w:r w:rsidRPr="002C30B0">
              <w:rPr>
                <w:rFonts w:ascii="Leelawadee" w:hAnsi="Leelawadee" w:cs="Leelawadee"/>
                <w:sz w:val="20"/>
                <w:szCs w:val="20"/>
              </w:rPr>
              <w:t xml:space="preserve">, o que inclui o pagamento dos </w:t>
            </w:r>
            <w:r w:rsidRPr="002C30B0">
              <w:rPr>
                <w:rFonts w:ascii="Leelawadee" w:eastAsia="MS Mincho" w:hAnsi="Leelawadee" w:cs="Leelawadee"/>
                <w:sz w:val="20"/>
                <w:szCs w:val="20"/>
              </w:rPr>
              <w:t xml:space="preserve">Créditos Imobiliários; (ii) </w:t>
            </w:r>
            <w:r w:rsidRPr="002C30B0">
              <w:rPr>
                <w:rFonts w:ascii="Leelawadee" w:eastAsia="Arial Unicode MS" w:hAnsi="Leelawadee" w:cs="Leelawadee"/>
                <w:sz w:val="20"/>
                <w:szCs w:val="20"/>
              </w:rPr>
              <w:t xml:space="preserve">todas as obrigações, presentes e futuras, principais e acessórias, assumidas ou que venham a ser assumidas pelo Cedente no </w:t>
            </w:r>
            <w:r w:rsidRPr="002C30B0">
              <w:rPr>
                <w:rFonts w:ascii="Leelawadee" w:hAnsi="Leelawadee" w:cs="Leelawadee"/>
                <w:sz w:val="20"/>
                <w:szCs w:val="20"/>
              </w:rPr>
              <w:t xml:space="preserve">Contrato de Cessão, </w:t>
            </w:r>
            <w:r w:rsidRPr="002C30B0">
              <w:rPr>
                <w:rFonts w:ascii="Leelawadee" w:eastAsia="MS Mincho" w:hAnsi="Leelawadee" w:cs="Leelawadee"/>
                <w:sz w:val="20"/>
                <w:szCs w:val="20"/>
              </w:rPr>
              <w:t>incluindo mas não se limitando à Recompra Compulsória e à Multa Indenizatória e, ainda, (iii)</w:t>
            </w:r>
            <w:r w:rsidRPr="002C30B0">
              <w:rPr>
                <w:rFonts w:ascii="Leelawadee" w:eastAsia="MS Mincho" w:hAnsi="Leelawadee" w:cs="Leelawadee"/>
                <w:b/>
                <w:i/>
                <w:sz w:val="20"/>
                <w:szCs w:val="20"/>
              </w:rPr>
              <w:t xml:space="preserve"> </w:t>
            </w:r>
            <w:r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p>
          <w:p w14:paraId="5F5EECD3"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075982D2" w14:textId="77777777" w:rsidTr="00977D9B">
        <w:trPr>
          <w:trHeight w:val="20"/>
        </w:trPr>
        <w:tc>
          <w:tcPr>
            <w:tcW w:w="3614" w:type="dxa"/>
          </w:tcPr>
          <w:p w14:paraId="1FB7C1FB" w14:textId="171E0EE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lastRenderedPageBreak/>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totalidade dos Créditos Imobiliários, respectivos acessórios e as Garantias, incluindo a Conta Centralizadora, que serão submetidos ao Regime Fiduciário e destacados do patrimônio da Securitizadora, destinando-se exclusivamente à liquidação dos CRI, bem como ao pagamento dos respectivos custos de administração e de obrigações fiscais, conforme art</w:t>
            </w:r>
            <w:r>
              <w:rPr>
                <w:rFonts w:ascii="Leelawadee" w:hAnsi="Leelawadee" w:cs="Leelawadee"/>
                <w:color w:val="000000"/>
                <w:sz w:val="20"/>
                <w:szCs w:val="20"/>
              </w:rPr>
              <w:t>igo</w:t>
            </w:r>
            <w:r w:rsidRPr="002C30B0">
              <w:rPr>
                <w:rFonts w:ascii="Leelawadee" w:hAnsi="Leelawadee" w:cs="Leelawadee"/>
                <w:color w:val="000000"/>
                <w:sz w:val="20"/>
                <w:szCs w:val="20"/>
              </w:rPr>
              <w:t xml:space="preserve"> 11 da Lei 9.514/97;</w:t>
            </w:r>
          </w:p>
          <w:p w14:paraId="04F6B3B9" w14:textId="77777777" w:rsidR="006B5EAD" w:rsidRPr="002C30B0" w:rsidRDefault="006B5EAD" w:rsidP="006B5EAD">
            <w:pPr>
              <w:spacing w:line="360" w:lineRule="auto"/>
              <w:ind w:left="-44"/>
              <w:jc w:val="both"/>
              <w:rPr>
                <w:rFonts w:ascii="Leelawadee" w:hAnsi="Leelawadee" w:cs="Leelawadee"/>
                <w:bCs/>
                <w:sz w:val="20"/>
                <w:szCs w:val="20"/>
              </w:rPr>
            </w:pPr>
          </w:p>
        </w:tc>
      </w:tr>
      <w:tr w:rsidR="006B5EAD" w:rsidRPr="002C30B0" w14:paraId="290C80A5" w14:textId="77777777" w:rsidTr="00977D9B">
        <w:trPr>
          <w:trHeight w:val="20"/>
        </w:trPr>
        <w:tc>
          <w:tcPr>
            <w:tcW w:w="3614" w:type="dxa"/>
          </w:tcPr>
          <w:p w14:paraId="0CC35D1F" w14:textId="0D13C881"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obrigação do Cedente de recomprar a totalidade dos Créditos Imobiliários, pelo Valor de Recompra dos Créditos Imobiliários, na ocorrência de qualquer Evento de Recompra Compulsória;</w:t>
            </w:r>
          </w:p>
          <w:p w14:paraId="27D81E3B"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7E7AE768" w14:textId="77777777" w:rsidTr="00977D9B">
        <w:trPr>
          <w:trHeight w:val="20"/>
        </w:trPr>
        <w:tc>
          <w:tcPr>
            <w:tcW w:w="3614" w:type="dxa"/>
          </w:tcPr>
          <w:p w14:paraId="5FB01128"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 ou parcial dos Créditos Imobiliários, a qual poderá ser realizada pelo Cedente a qualquer momento</w:t>
            </w:r>
            <w:r w:rsidRPr="00BE7AC2">
              <w:rPr>
                <w:rFonts w:ascii="Leelawadee" w:hAnsi="Leelawadee" w:cs="Leelawadee"/>
                <w:color w:val="000000"/>
                <w:sz w:val="20"/>
                <w:szCs w:val="20"/>
              </w:rPr>
              <w:t>,</w:t>
            </w:r>
            <w:r w:rsidRPr="00BF6520">
              <w:rPr>
                <w:rFonts w:ascii="Leelawadee" w:hAnsi="Leelawadee" w:cs="Leelawadee"/>
                <w:bCs/>
                <w:sz w:val="20"/>
                <w:szCs w:val="20"/>
              </w:rPr>
              <w:t xml:space="preserve"> </w:t>
            </w:r>
            <w:r w:rsidRPr="00BF6520">
              <w:rPr>
                <w:rFonts w:ascii="Leelawadee" w:hAnsi="Leelawadee" w:cs="Leelawadee"/>
                <w:bCs/>
                <w:color w:val="000000"/>
                <w:sz w:val="20"/>
                <w:szCs w:val="20"/>
              </w:rPr>
              <w:t>mediante notificação à Emissora com pelo menos 05 (cinco) Dias Úteis de antecedência</w:t>
            </w:r>
            <w:r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23BD2C93" w14:textId="77777777" w:rsidTr="00977D9B">
        <w:trPr>
          <w:trHeight w:val="20"/>
        </w:trPr>
        <w:tc>
          <w:tcPr>
            <w:tcW w:w="3614" w:type="dxa"/>
          </w:tcPr>
          <w:p w14:paraId="4C0C8691" w14:textId="77777777" w:rsidR="006B5EAD" w:rsidRPr="002C30B0" w:rsidRDefault="006B5EAD" w:rsidP="006B5EAD">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regime fiduciário a ser instituído pela Emissora sobre os Créditos Imobiliários e as Garantias, incluindo a Conta Centralizadora, com a consequente constituição do Patrimônio Separado, na forma do </w:t>
            </w:r>
            <w:r w:rsidRPr="002C30B0">
              <w:rPr>
                <w:rFonts w:ascii="Leelawadee" w:hAnsi="Leelawadee" w:cs="Leelawadee"/>
                <w:sz w:val="20"/>
                <w:szCs w:val="20"/>
              </w:rPr>
              <w:t>artigo</w:t>
            </w:r>
            <w:r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6631F87" w14:textId="1E6B8658"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24E0DEB" w14:textId="77777777" w:rsidTr="00977D9B">
        <w:trPr>
          <w:trHeight w:val="20"/>
        </w:trPr>
        <w:tc>
          <w:tcPr>
            <w:tcW w:w="3614" w:type="dxa"/>
          </w:tcPr>
          <w:p w14:paraId="072E9516" w14:textId="7639AF5D"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de Perda de Receita</w:t>
            </w:r>
            <w:r>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seguro de perda de receitas da locação do Imóvel contratado pela Devedora que será mantido contratado até a integral liquidação dos CRI, que cobrirá os riscos relativos a perda dos aluguéis, equivalente ao valor do aluguel devido à Emissora, entre a data de ocorrência do sinistro e a data de reconstrução das construções existentes no Imóvel; </w:t>
            </w:r>
          </w:p>
          <w:p w14:paraId="211A2018" w14:textId="523FE33E" w:rsidR="006B5EAD" w:rsidRPr="002C30B0" w:rsidDel="0047100D"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50A876EC" w14:textId="77777777" w:rsidTr="00977D9B">
        <w:trPr>
          <w:trHeight w:val="20"/>
        </w:trPr>
        <w:tc>
          <w:tcPr>
            <w:tcW w:w="3614" w:type="dxa"/>
          </w:tcPr>
          <w:p w14:paraId="49156140" w14:textId="030FE44E"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seguro patrimonial para o Imóvel contratado pela Devedora que será mantido contratado até a integral liquidação dos CRI, que cobrirá os riscos relativos às perdas e danos materiais causados no Imóvel, decorrentes de incêndio, raio, explosão de qualquer natureza, vendaval, chuva, inundação, granizo, alagamento, furacão, ciclone, tornado, fumaça, impacto de veículos terrestres e queda de aeronaves, mas não se limitando a tais eventos;</w:t>
            </w:r>
            <w:r>
              <w:rPr>
                <w:rFonts w:ascii="Leelawadee" w:hAnsi="Leelawadee" w:cs="Leelawadee"/>
                <w:sz w:val="20"/>
                <w:szCs w:val="20"/>
              </w:rPr>
              <w:t xml:space="preserve"> e</w:t>
            </w:r>
          </w:p>
          <w:p w14:paraId="5440AFE3" w14:textId="524F47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CC213A2" w14:textId="77777777" w:rsidTr="00977D9B">
        <w:trPr>
          <w:trHeight w:val="20"/>
        </w:trPr>
        <w:tc>
          <w:tcPr>
            <w:tcW w:w="3614" w:type="dxa"/>
          </w:tcPr>
          <w:p w14:paraId="19B2C33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104" w:name="_Toc110076261"/>
      <w:bookmarkStart w:id="105" w:name="_Toc163380699"/>
      <w:bookmarkStart w:id="106" w:name="_Toc180553615"/>
      <w:bookmarkStart w:id="107" w:name="_Toc205799090"/>
      <w:bookmarkStart w:id="108"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09" w:name="_Toc422473368"/>
      <w:bookmarkStart w:id="110"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109"/>
      <w:bookmarkEnd w:id="110"/>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11" w:name="_Toc422473369"/>
      <w:bookmarkStart w:id="112"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104"/>
      <w:r w:rsidRPr="002C30B0">
        <w:rPr>
          <w:rFonts w:ascii="Leelawadee" w:hAnsi="Leelawadee" w:cs="Leelawadee"/>
          <w:color w:val="000000"/>
          <w:sz w:val="20"/>
          <w:szCs w:val="20"/>
        </w:rPr>
        <w:t xml:space="preserve"> E CRÉDITOS IMOBILIÁRIOS</w:t>
      </w:r>
      <w:bookmarkEnd w:id="105"/>
      <w:bookmarkEnd w:id="106"/>
      <w:bookmarkEnd w:id="107"/>
      <w:bookmarkEnd w:id="108"/>
      <w:bookmarkEnd w:id="111"/>
      <w:bookmarkEnd w:id="112"/>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2DD52840"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ins w:id="113" w:author="i2a advogados" w:date="2021-01-11T14:28:00Z">
        <w:r w:rsidR="006B5EAD" w:rsidRPr="00B53D49">
          <w:rPr>
            <w:rFonts w:ascii="Leelawadee" w:hAnsi="Leelawadee" w:cs="Leelawadee"/>
            <w:sz w:val="20"/>
            <w:szCs w:val="20"/>
          </w:rPr>
          <w:t>206.505.107,99 (</w:t>
        </w:r>
        <w:r w:rsidR="006B5EAD">
          <w:rPr>
            <w:rFonts w:ascii="Leelawadee" w:hAnsi="Leelawadee" w:cs="Leelawadee"/>
            <w:sz w:val="20"/>
            <w:szCs w:val="20"/>
          </w:rPr>
          <w:t>duzentos e seis m</w:t>
        </w:r>
      </w:ins>
      <w:ins w:id="114" w:author="i2a advogados" w:date="2021-01-11T18:12:00Z">
        <w:r w:rsidR="008B11AC">
          <w:rPr>
            <w:rFonts w:ascii="Leelawadee" w:hAnsi="Leelawadee" w:cs="Leelawadee"/>
            <w:sz w:val="20"/>
            <w:szCs w:val="20"/>
          </w:rPr>
          <w:t>i</w:t>
        </w:r>
      </w:ins>
      <w:ins w:id="115" w:author="i2a advogados" w:date="2021-01-11T14:28:00Z">
        <w:r w:rsidR="006B5EAD">
          <w:rPr>
            <w:rFonts w:ascii="Leelawadee" w:hAnsi="Leelawadee" w:cs="Leelawadee"/>
            <w:sz w:val="20"/>
            <w:szCs w:val="20"/>
          </w:rPr>
          <w:t>lhões, quinhentos e cinco mil, cento e sete reais e noventa e nove centavos</w:t>
        </w:r>
      </w:ins>
      <w:del w:id="116" w:author="i2a advogados" w:date="2021-01-11T14:28:00Z">
        <w:r w:rsidR="007E775C" w:rsidDel="006B5EAD">
          <w:rPr>
            <w:rFonts w:ascii="Leelawadee" w:hAnsi="Leelawadee" w:cs="Leelawadee"/>
            <w:bCs/>
            <w:sz w:val="20"/>
            <w:szCs w:val="20"/>
            <w:lang w:eastAsia="en-US"/>
          </w:rPr>
          <w:delText>[•]</w:delText>
        </w:r>
        <w:r w:rsidR="00400EF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del>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gram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gramEnd"/>
      <w:r w:rsidR="00BF4829" w:rsidRPr="002C30B0">
        <w:rPr>
          <w:rFonts w:ascii="Leelawadee" w:hAnsi="Leelawadee" w:cs="Leelawadee"/>
          <w:sz w:val="20"/>
          <w:szCs w:val="20"/>
        </w:rPr>
        <w:t xml:space="preserve"> tal vinculação ser compravada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0CEEF530" w:rsidR="003F5B06" w:rsidRPr="002C30B0" w:rsidRDefault="002147DF">
      <w:pPr>
        <w:widowControl w:val="0"/>
        <w:suppressAutoHyphens/>
        <w:spacing w:line="360" w:lineRule="auto"/>
        <w:jc w:val="both"/>
        <w:rPr>
          <w:rFonts w:ascii="Leelawadee" w:hAnsi="Leelawadee" w:cs="Leelawadee"/>
          <w:color w:val="000000"/>
          <w:sz w:val="20"/>
          <w:szCs w:val="20"/>
        </w:rPr>
      </w:pPr>
      <w:bookmarkStart w:id="117" w:name="_DV_M27"/>
      <w:bookmarkEnd w:id="117"/>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 xml:space="preserve">issora </w:t>
      </w:r>
      <w:r w:rsidR="0082359E" w:rsidRPr="002C30B0">
        <w:rPr>
          <w:rFonts w:ascii="Leelawadee" w:hAnsi="Leelawadee" w:cs="Leelawadee"/>
          <w:color w:val="000000"/>
          <w:sz w:val="20"/>
          <w:szCs w:val="20"/>
        </w:rPr>
        <w:lastRenderedPageBreak/>
        <w:t>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certificados de recebíveis imobiliários, (</w:t>
      </w:r>
      <w:proofErr w:type="spellStart"/>
      <w:r w:rsidR="00996919" w:rsidRPr="002C30B0">
        <w:rPr>
          <w:rFonts w:ascii="Leelawadee" w:hAnsi="Leelawadee" w:cs="Leelawadee"/>
          <w:bCs/>
          <w:color w:val="263238"/>
          <w:sz w:val="20"/>
          <w:szCs w:val="20"/>
        </w:rPr>
        <w:t>ii</w:t>
      </w:r>
      <w:proofErr w:type="spellEnd"/>
      <w:r w:rsidR="00996919" w:rsidRPr="002C30B0">
        <w:rPr>
          <w:rFonts w:ascii="Leelawadee" w:hAnsi="Leelawadee" w:cs="Leelawadee"/>
          <w:bCs/>
          <w:color w:val="263238"/>
          <w:sz w:val="20"/>
          <w:szCs w:val="20"/>
        </w:rPr>
        <w:t xml:space="preserve">)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118" w:name="_Toc110076262"/>
      <w:bookmarkStart w:id="119" w:name="_Toc163380700"/>
      <w:bookmarkStart w:id="120" w:name="_Toc180553616"/>
      <w:bookmarkStart w:id="121" w:name="_Toc205799091"/>
      <w:bookmarkStart w:id="122" w:name="_Toc241983066"/>
      <w:bookmarkStart w:id="123" w:name="_Toc422473370"/>
      <w:bookmarkStart w:id="124"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118"/>
      <w:bookmarkEnd w:id="119"/>
      <w:bookmarkEnd w:id="120"/>
      <w:bookmarkEnd w:id="121"/>
      <w:bookmarkEnd w:id="122"/>
      <w:r w:rsidR="00205066" w:rsidRPr="002C30B0">
        <w:rPr>
          <w:rFonts w:ascii="Leelawadee" w:hAnsi="Leelawadee" w:cs="Leelawadee"/>
          <w:color w:val="000000"/>
          <w:sz w:val="20"/>
          <w:szCs w:val="20"/>
        </w:rPr>
        <w:t>CARACTERÍSTICAS DOS CRI</w:t>
      </w:r>
      <w:bookmarkEnd w:id="123"/>
      <w:bookmarkEnd w:id="124"/>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69F6C344"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 xml:space="preserve">Quantidade de CRI: </w:t>
            </w:r>
            <w:ins w:id="125" w:author="Marcella Marcondes" w:date="2021-01-08T12:30:00Z">
              <w:r w:rsidR="0041299F" w:rsidRPr="0041299F">
                <w:rPr>
                  <w:rFonts w:ascii="Leelawadee" w:hAnsi="Leelawadee" w:cs="Leelawadee"/>
                  <w:sz w:val="20"/>
                  <w:szCs w:val="20"/>
                </w:rPr>
                <w:t>136.352</w:t>
              </w:r>
              <w:del w:id="126" w:author="i2a advogados" w:date="2021-01-13T01:11:00Z">
                <w:r w:rsidR="0041299F" w:rsidRPr="002C30B0" w:rsidDel="00CD489B">
                  <w:rPr>
                    <w:rFonts w:ascii="Leelawadee" w:hAnsi="Leelawadee" w:cs="Leelawadee"/>
                  </w:rPr>
                  <w:delText xml:space="preserve"> </w:delText>
                </w:r>
              </w:del>
            </w:ins>
            <w:r w:rsidRPr="002C30B0">
              <w:rPr>
                <w:rFonts w:ascii="Leelawadee" w:hAnsi="Leelawadee" w:cs="Leelawadee"/>
                <w:sz w:val="20"/>
                <w:szCs w:val="20"/>
              </w:rPr>
              <w:t xml:space="preserve"> </w:t>
            </w:r>
            <w:del w:id="127" w:author="i2a advogados" w:date="2021-01-11T15:09:00Z">
              <w:r w:rsidRPr="002C30B0" w:rsidDel="00BA14B4">
                <w:rPr>
                  <w:rFonts w:ascii="Leelawadee" w:hAnsi="Leelawadee" w:cs="Leelawadee"/>
                  <w:sz w:val="20"/>
                  <w:szCs w:val="20"/>
                </w:rPr>
                <w:delText>([</w:delText>
              </w:r>
              <w:r w:rsidRPr="002C30B0" w:rsidDel="00BA14B4">
                <w:rPr>
                  <w:rFonts w:ascii="Leelawadee" w:hAnsi="Leelawadee" w:cs="Leelawadee"/>
                  <w:sz w:val="20"/>
                  <w:szCs w:val="20"/>
                  <w:highlight w:val="yellow"/>
                </w:rPr>
                <w:delText>•</w:delText>
              </w:r>
              <w:r w:rsidRPr="002C30B0" w:rsidDel="00BA14B4">
                <w:rPr>
                  <w:rFonts w:ascii="Leelawadee" w:hAnsi="Leelawadee" w:cs="Leelawadee"/>
                  <w:sz w:val="20"/>
                  <w:szCs w:val="20"/>
                </w:rPr>
                <w:delText>]);</w:delText>
              </w:r>
            </w:del>
            <w:ins w:id="128" w:author="i2a advogados" w:date="2021-01-11T15:09:00Z">
              <w:r w:rsidR="00BA14B4" w:rsidRPr="002C30B0">
                <w:rPr>
                  <w:rFonts w:ascii="Leelawadee" w:hAnsi="Leelawadee" w:cs="Leelawadee"/>
                  <w:sz w:val="20"/>
                  <w:szCs w:val="20"/>
                </w:rPr>
                <w:t>(</w:t>
              </w:r>
              <w:r w:rsidR="00BA14B4">
                <w:rPr>
                  <w:rFonts w:ascii="Leelawadee" w:hAnsi="Leelawadee" w:cs="Leelawadee"/>
                  <w:sz w:val="20"/>
                  <w:szCs w:val="20"/>
                </w:rPr>
                <w:t>cento e trinta e sei</w:t>
              </w:r>
            </w:ins>
            <w:ins w:id="129" w:author="i2a advogados" w:date="2021-01-12T06:42:00Z">
              <w:r w:rsidR="00ED5845">
                <w:rPr>
                  <w:rFonts w:ascii="Leelawadee" w:hAnsi="Leelawadee" w:cs="Leelawadee"/>
                  <w:sz w:val="20"/>
                  <w:szCs w:val="20"/>
                </w:rPr>
                <w:t>s</w:t>
              </w:r>
            </w:ins>
            <w:ins w:id="130" w:author="i2a advogados" w:date="2021-01-11T15:09:00Z">
              <w:r w:rsidR="00BA14B4">
                <w:rPr>
                  <w:rFonts w:ascii="Leelawadee" w:hAnsi="Leelawadee" w:cs="Leelawadee"/>
                  <w:sz w:val="20"/>
                  <w:szCs w:val="20"/>
                </w:rPr>
                <w:t xml:space="preserve"> e trezentos e cinquenta e dois</w:t>
              </w:r>
              <w:r w:rsidR="00BA14B4" w:rsidRPr="002C30B0">
                <w:rPr>
                  <w:rFonts w:ascii="Leelawadee" w:hAnsi="Leelawadee" w:cs="Leelawadee"/>
                  <w:sz w:val="20"/>
                  <w:szCs w:val="20"/>
                </w:rPr>
                <w:t>)</w:t>
              </w:r>
            </w:ins>
            <w:ins w:id="131" w:author="i2a advogados" w:date="2021-01-13T01:11:00Z">
              <w:r w:rsidR="00CD489B">
                <w:rPr>
                  <w:rFonts w:ascii="Leelawadee" w:hAnsi="Leelawadee" w:cs="Leelawadee"/>
                  <w:sz w:val="20"/>
                  <w:szCs w:val="20"/>
                </w:rPr>
                <w:t xml:space="preserve"> CRI</w:t>
              </w:r>
            </w:ins>
            <w:ins w:id="132" w:author="i2a advogados" w:date="2021-01-11T15:09:00Z">
              <w:r w:rsidR="00BA14B4" w:rsidRPr="002C30B0">
                <w:rPr>
                  <w:rFonts w:ascii="Leelawadee" w:hAnsi="Leelawadee" w:cs="Leelawadee"/>
                  <w:sz w:val="20"/>
                  <w:szCs w:val="20"/>
                </w:rPr>
                <w:t>;</w:t>
              </w:r>
            </w:ins>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3D0B95FC" w:rsidR="00AC4DA1" w:rsidRPr="002C30B0" w:rsidRDefault="00AC4DA1">
            <w:pPr>
              <w:rPr>
                <w:rFonts w:ascii="Leelawadee" w:hAnsi="Leelawadee" w:cs="Leelawadee"/>
                <w:sz w:val="20"/>
                <w:szCs w:val="20"/>
              </w:rPr>
              <w:pPrChange w:id="133" w:author="i2a advogados" w:date="2021-01-11T15:10:00Z">
                <w:pPr>
                  <w:spacing w:line="360" w:lineRule="auto"/>
                  <w:jc w:val="both"/>
                </w:pPr>
              </w:pPrChange>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w:t>
            </w:r>
            <w:r w:rsidR="00996919" w:rsidRPr="0041299F">
              <w:rPr>
                <w:rFonts w:ascii="Leelawadee" w:hAnsi="Leelawadee" w:cs="Leelawadee"/>
                <w:sz w:val="20"/>
                <w:szCs w:val="20"/>
              </w:rPr>
              <w:t>$ </w:t>
            </w:r>
            <w:ins w:id="134" w:author="Marcella Marcondes" w:date="2021-01-08T12:30:00Z">
              <w:r w:rsidR="0041299F" w:rsidRPr="0041299F">
                <w:rPr>
                  <w:rFonts w:ascii="Leelawadee" w:hAnsi="Leelawadee" w:cs="Leelawadee"/>
                  <w:sz w:val="20"/>
                  <w:szCs w:val="20"/>
                </w:rPr>
                <w:t>136.354.166,54</w:t>
              </w:r>
              <w:r w:rsidR="0041299F" w:rsidRPr="00B53D49">
                <w:rPr>
                  <w:rFonts w:ascii="Leelawadee" w:hAnsi="Leelawadee" w:cs="Leelawadee"/>
                </w:rPr>
                <w:t xml:space="preserve"> </w:t>
              </w:r>
            </w:ins>
            <w:ins w:id="135" w:author="i2a advogados" w:date="2021-01-11T14:19:00Z">
              <w:r w:rsidR="006B5EAD" w:rsidRPr="00B53D49">
                <w:rPr>
                  <w:rFonts w:ascii="Leelawadee" w:hAnsi="Leelawadee" w:cs="Leelawadee"/>
                  <w:sz w:val="20"/>
                  <w:szCs w:val="20"/>
                </w:rPr>
                <w:t>(</w:t>
              </w:r>
            </w:ins>
            <w:ins w:id="136" w:author="i2a advogados" w:date="2021-01-11T14:49:00Z">
              <w:r w:rsidR="0041299F">
                <w:rPr>
                  <w:rFonts w:ascii="Leelawadee" w:hAnsi="Leelawadee" w:cs="Leelawadee"/>
                  <w:sz w:val="20"/>
                  <w:szCs w:val="20"/>
                </w:rPr>
                <w:t xml:space="preserve">cento e trinta e seis milhões, trezentos e cinquenta e </w:t>
              </w:r>
            </w:ins>
            <w:ins w:id="137" w:author="i2a advogados" w:date="2021-01-11T14:50:00Z">
              <w:r w:rsidR="0041299F">
                <w:rPr>
                  <w:rFonts w:ascii="Leelawadee" w:hAnsi="Leelawadee" w:cs="Leelawadee"/>
                  <w:sz w:val="20"/>
                  <w:szCs w:val="20"/>
                </w:rPr>
                <w:t>quatro mil e cento e sessenta e seis reais e cinquenta e quatro centavos</w:t>
              </w:r>
            </w:ins>
            <w:ins w:id="138" w:author="i2a advogados" w:date="2021-01-11T14:20:00Z">
              <w:r w:rsidR="006B5EAD">
                <w:rPr>
                  <w:rFonts w:ascii="Leelawadee" w:hAnsi="Leelawadee" w:cs="Leelawadee"/>
                  <w:sz w:val="20"/>
                  <w:szCs w:val="20"/>
                </w:rPr>
                <w:t>)</w:t>
              </w:r>
            </w:ins>
            <w:del w:id="139" w:author="i2a advogados" w:date="2021-01-11T14:19:00Z">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w:delText>
              </w:r>
            </w:del>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559AB2A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ins w:id="140" w:author="Marcella Marcondes" w:date="2021-01-08T12:30:00Z">
              <w:r w:rsidR="0041299F" w:rsidRPr="0041299F">
                <w:rPr>
                  <w:rFonts w:ascii="Leelawadee" w:hAnsi="Leelawadee" w:cs="Leelawadee"/>
                  <w:sz w:val="20"/>
                  <w:szCs w:val="20"/>
                </w:rPr>
                <w:t>1.000,00122135</w:t>
              </w:r>
            </w:ins>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5CA8193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 xml:space="preserve">Prazo da Emissão: </w:t>
            </w:r>
            <w:ins w:id="141" w:author="i2a advogados" w:date="2021-01-11T14:20:00Z">
              <w:r w:rsidR="006B5EAD">
                <w:rPr>
                  <w:rFonts w:ascii="Leelawadee" w:hAnsi="Leelawadee" w:cs="Leelawadee"/>
                  <w:bCs/>
                  <w:sz w:val="20"/>
                  <w:szCs w:val="20"/>
                </w:rPr>
                <w:t>6.56</w:t>
              </w:r>
            </w:ins>
            <w:ins w:id="142" w:author="i2a advogados" w:date="2021-01-11T18:17:00Z">
              <w:r w:rsidR="008B11AC">
                <w:rPr>
                  <w:rFonts w:ascii="Leelawadee" w:hAnsi="Leelawadee" w:cs="Leelawadee"/>
                  <w:bCs/>
                  <w:sz w:val="20"/>
                  <w:szCs w:val="20"/>
                </w:rPr>
                <w:t>6</w:t>
              </w:r>
            </w:ins>
            <w:ins w:id="143" w:author="i2a advogados" w:date="2021-01-11T14:20:00Z">
              <w:r w:rsidR="006B5EAD" w:rsidRPr="00C413C0">
                <w:rPr>
                  <w:rFonts w:ascii="Leelawadee" w:hAnsi="Leelawadee" w:cs="Leelawadee"/>
                  <w:bCs/>
                  <w:sz w:val="20"/>
                  <w:szCs w:val="20"/>
                </w:rPr>
                <w:t xml:space="preserve"> (</w:t>
              </w:r>
            </w:ins>
            <w:ins w:id="144" w:author="i2a advogados" w:date="2021-01-11T15:09:00Z">
              <w:r w:rsidR="00BA14B4">
                <w:rPr>
                  <w:rFonts w:ascii="Leelawadee" w:hAnsi="Leelawadee" w:cs="Leelawadee"/>
                  <w:bCs/>
                  <w:sz w:val="20"/>
                  <w:szCs w:val="20"/>
                </w:rPr>
                <w:t xml:space="preserve">seis mil quinhentos e sessenta e </w:t>
              </w:r>
            </w:ins>
            <w:ins w:id="145" w:author="i2a advogados" w:date="2021-01-11T18:17:00Z">
              <w:r w:rsidR="008B11AC">
                <w:rPr>
                  <w:rFonts w:ascii="Leelawadee" w:hAnsi="Leelawadee" w:cs="Leelawadee"/>
                  <w:bCs/>
                  <w:sz w:val="20"/>
                  <w:szCs w:val="20"/>
                </w:rPr>
                <w:t>seis</w:t>
              </w:r>
            </w:ins>
            <w:ins w:id="146" w:author="i2a advogados" w:date="2021-01-11T14:20:00Z">
              <w:r w:rsidR="006B5EAD" w:rsidRPr="00C413C0">
                <w:rPr>
                  <w:rFonts w:ascii="Leelawadee" w:hAnsi="Leelawadee" w:cs="Leelawadee"/>
                  <w:bCs/>
                  <w:sz w:val="20"/>
                  <w:szCs w:val="20"/>
                </w:rPr>
                <w:t>) dias corridos</w:t>
              </w:r>
            </w:ins>
            <w:del w:id="147" w:author="i2a advogados" w:date="2021-01-11T14:20: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xml:space="preserve"> (</w:delText>
              </w:r>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dias</w:delText>
              </w:r>
            </w:del>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148" w:author="Marcella Marcondes" w:date="2021-01-06T15:11:00Z">
              <w:r w:rsidR="00427E65" w:rsidRPr="00427E65">
                <w:rPr>
                  <w:rFonts w:ascii="Leelawadee" w:hAnsi="Leelawadee" w:cs="Leelawadee"/>
                  <w:sz w:val="20"/>
                  <w:szCs w:val="20"/>
                </w:rPr>
                <w:t>5,25</w:t>
              </w:r>
            </w:ins>
            <w:del w:id="149"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150"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151" w:author="Marcella Marcondes" w:date="2021-01-06T15:11:00Z">
                  <w:rPr>
                    <w:rFonts w:ascii="Leelawadee" w:hAnsi="Leelawadee" w:cs="Leelawadee"/>
                    <w:sz w:val="20"/>
                    <w:szCs w:val="20"/>
                    <w:highlight w:val="yellow"/>
                  </w:rPr>
                </w:rPrChange>
              </w:rPr>
              <w:t>% (</w:t>
            </w:r>
            <w:del w:id="152" w:author="Marcella Marcondes" w:date="2021-01-06T15:11:00Z">
              <w:r w:rsidR="00F46266" w:rsidRPr="00427E65" w:rsidDel="00427E65">
                <w:rPr>
                  <w:rFonts w:ascii="Leelawadee" w:hAnsi="Leelawadee" w:cs="Leelawadee"/>
                  <w:sz w:val="20"/>
                  <w:szCs w:val="20"/>
                  <w:rPrChange w:id="153" w:author="Marcella Marcondes" w:date="2021-01-06T15:11:00Z">
                    <w:rPr>
                      <w:rFonts w:ascii="Leelawadee" w:hAnsi="Leelawadee" w:cs="Leelawadee"/>
                      <w:sz w:val="20"/>
                      <w:szCs w:val="20"/>
                      <w:highlight w:val="yellow"/>
                    </w:rPr>
                  </w:rPrChange>
                </w:rPr>
                <w:delText xml:space="preserve">quatro </w:delText>
              </w:r>
            </w:del>
            <w:ins w:id="154" w:author="Marcella Marcondes" w:date="2021-01-06T15:11:00Z">
              <w:r w:rsidR="00427E65" w:rsidRPr="00427E65">
                <w:rPr>
                  <w:rFonts w:ascii="Leelawadee" w:hAnsi="Leelawadee" w:cs="Leelawadee"/>
                  <w:sz w:val="20"/>
                  <w:szCs w:val="20"/>
                  <w:rPrChange w:id="155"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156" w:author="Marcella Marcondes" w:date="2021-01-06T15:11:00Z">
                  <w:rPr>
                    <w:rFonts w:ascii="Leelawadee" w:hAnsi="Leelawadee" w:cs="Leelawadee"/>
                    <w:sz w:val="20"/>
                    <w:szCs w:val="20"/>
                    <w:highlight w:val="yellow"/>
                  </w:rPr>
                </w:rPrChange>
              </w:rPr>
              <w:t xml:space="preserve">inteiros e </w:t>
            </w:r>
            <w:del w:id="157" w:author="Marcella Marcondes" w:date="2021-01-06T15:11:00Z">
              <w:r w:rsidR="00F46266" w:rsidRPr="00427E65" w:rsidDel="00427E65">
                <w:rPr>
                  <w:rFonts w:ascii="Leelawadee" w:hAnsi="Leelawadee" w:cs="Leelawadee"/>
                  <w:sz w:val="20"/>
                  <w:szCs w:val="20"/>
                  <w:rPrChange w:id="158" w:author="Marcella Marcondes" w:date="2021-01-06T15:11:00Z">
                    <w:rPr>
                      <w:rFonts w:ascii="Leelawadee" w:hAnsi="Leelawadee" w:cs="Leelawadee"/>
                      <w:sz w:val="20"/>
                      <w:szCs w:val="20"/>
                      <w:highlight w:val="yellow"/>
                    </w:rPr>
                  </w:rPrChange>
                </w:rPr>
                <w:delText xml:space="preserve">cinquenta </w:delText>
              </w:r>
            </w:del>
            <w:ins w:id="159" w:author="Marcella Marcondes" w:date="2021-01-06T15:11:00Z">
              <w:r w:rsidR="00427E65" w:rsidRPr="00427E65">
                <w:rPr>
                  <w:rFonts w:ascii="Leelawadee" w:hAnsi="Leelawadee" w:cs="Leelawadee"/>
                  <w:sz w:val="20"/>
                  <w:szCs w:val="20"/>
                  <w:rPrChange w:id="160"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161" w:author="Marcella Marcondes" w:date="2021-01-06T15:11:00Z">
                  <w:rPr>
                    <w:rFonts w:ascii="Leelawadee" w:hAnsi="Leelawadee" w:cs="Leelawadee"/>
                    <w:sz w:val="20"/>
                    <w:szCs w:val="20"/>
                    <w:highlight w:val="yellow"/>
                  </w:rPr>
                </w:rPrChange>
              </w:rPr>
              <w:t>centésimos por cento)</w:t>
            </w:r>
            <w:del w:id="162"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163"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164"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165"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166"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167" w:author="i2a advogados" w:date="2020-12-30T05:28:00Z">
              <w:r w:rsidRPr="002C30B0" w:rsidDel="007A26D9">
                <w:rPr>
                  <w:rFonts w:ascii="Leelawadee" w:hAnsi="Leelawadee" w:cs="Leelawadee"/>
                  <w:sz w:val="20"/>
                  <w:szCs w:val="20"/>
                </w:rPr>
                <w:delText>0</w:delText>
              </w:r>
            </w:del>
            <w:ins w:id="168"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169"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170"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171"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172"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173" w:author="i2a advogados" w:date="2020-12-30T05:28:00Z">
              <w:r w:rsidRPr="002C30B0" w:rsidDel="007A26D9">
                <w:rPr>
                  <w:rFonts w:ascii="Leelawadee" w:hAnsi="Leelawadee" w:cs="Leelawadee"/>
                  <w:sz w:val="20"/>
                  <w:szCs w:val="20"/>
                </w:rPr>
                <w:delText>0</w:delText>
              </w:r>
            </w:del>
            <w:ins w:id="174"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7CFB0DD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w:t>
            </w:r>
            <w:r w:rsidRPr="0041299F">
              <w:rPr>
                <w:rFonts w:ascii="Leelawadee" w:hAnsi="Leelawadee" w:cs="Leelawadee"/>
                <w:sz w:val="20"/>
                <w:szCs w:val="20"/>
              </w:rPr>
              <w:t xml:space="preserve">o: </w:t>
            </w:r>
            <w:ins w:id="175" w:author="Marcella Marcondes" w:date="2021-01-08T12:30:00Z">
              <w:r w:rsidR="0041299F" w:rsidRPr="0041299F">
                <w:rPr>
                  <w:rFonts w:ascii="Leelawadee" w:hAnsi="Leelawadee" w:cs="Leelawadee"/>
                  <w:sz w:val="20"/>
                  <w:szCs w:val="20"/>
                </w:rPr>
                <w:t>14</w:t>
              </w:r>
            </w:ins>
            <w:r w:rsidRPr="002C30B0">
              <w:rPr>
                <w:rFonts w:ascii="Leelawadee" w:hAnsi="Leelawadee" w:cs="Leelawadee"/>
                <w:sz w:val="20"/>
                <w:szCs w:val="20"/>
              </w:rPr>
              <w:t xml:space="preserve"> de </w:t>
            </w:r>
            <w:del w:id="176"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177"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178" w:author="i2a advogados" w:date="2020-12-30T05:28:00Z">
              <w:r w:rsidRPr="002C30B0" w:rsidDel="007A26D9">
                <w:rPr>
                  <w:rFonts w:ascii="Leelawadee" w:hAnsi="Leelawadee" w:cs="Leelawadee"/>
                  <w:sz w:val="20"/>
                  <w:szCs w:val="20"/>
                </w:rPr>
                <w:delText>0</w:delText>
              </w:r>
            </w:del>
            <w:ins w:id="179"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180"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181"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182" w:author="i2a advogados" w:date="2020-12-30T05:28:00Z">
              <w:r w:rsidRPr="002C30B0" w:rsidDel="007A26D9">
                <w:rPr>
                  <w:rFonts w:ascii="Leelawadee" w:hAnsi="Leelawadee" w:cs="Leelawadee"/>
                  <w:sz w:val="20"/>
                  <w:szCs w:val="20"/>
                </w:rPr>
                <w:delText>0</w:delText>
              </w:r>
            </w:del>
            <w:ins w:id="183"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184" w:name="_DV_M64"/>
      <w:bookmarkStart w:id="185" w:name="_DV_M65"/>
      <w:bookmarkStart w:id="186" w:name="_DV_M66"/>
      <w:bookmarkStart w:id="187" w:name="_DV_M67"/>
      <w:bookmarkEnd w:id="184"/>
      <w:bookmarkEnd w:id="185"/>
      <w:bookmarkEnd w:id="186"/>
      <w:bookmarkEnd w:id="187"/>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188" w:name="_Toc36552570"/>
      <w:r w:rsidRPr="002C30B0">
        <w:rPr>
          <w:rFonts w:ascii="Leelawadee" w:hAnsi="Leelawadee" w:cs="Leelawadee"/>
          <w:color w:val="000000"/>
          <w:sz w:val="20"/>
          <w:szCs w:val="20"/>
        </w:rPr>
        <w:lastRenderedPageBreak/>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188"/>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189" w:author="Leandro Issaka" w:date="2020-09-24T05:33:00Z">
                  <w:rPr>
                    <w:rFonts w:ascii="Cambria Math" w:hAnsi="Cambria Math" w:cs="Leelawadee" w:hint="cs"/>
                    <w:i/>
                    <w:sz w:val="20"/>
                    <w:szCs w:val="20"/>
                  </w:rPr>
                </w:ins>
              </m:ctrlPr>
            </m:dPr>
            <m:e>
              <m:f>
                <m:fPr>
                  <m:ctrlPr>
                    <w:ins w:id="190"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191"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4AC6A5FA"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 xml:space="preserve">k = Número índice do IPCA/IBGE </w:t>
      </w:r>
      <w:r w:rsidR="0076730A" w:rsidRPr="002C30B0">
        <w:rPr>
          <w:rFonts w:ascii="Leelawadee" w:hAnsi="Leelawadee" w:cs="Leelawadee"/>
          <w:sz w:val="20"/>
          <w:szCs w:val="20"/>
        </w:rPr>
        <w:t>referentea</w:t>
      </w:r>
      <w:r w:rsidRPr="002C30B0">
        <w:rPr>
          <w:rFonts w:ascii="Leelawadee" w:hAnsi="Leelawadee" w:cs="Leelawadee"/>
          <w:sz w:val="20"/>
          <w:szCs w:val="20"/>
        </w:rPr>
        <w:t>o segundo mês imediatamente anterior ao mês da Data de Atualização, ou seja, N</w:t>
      </w:r>
      <w:r w:rsidR="0051086A" w:rsidRPr="002C30B0">
        <w:rPr>
          <w:rFonts w:ascii="Leelawadee" w:hAnsi="Leelawadee" w:cs="Leelawadee"/>
          <w:sz w:val="20"/>
          <w:szCs w:val="20"/>
        </w:rPr>
        <w:t>i</w:t>
      </w:r>
      <w:r w:rsidRPr="002C30B0">
        <w:rPr>
          <w:rFonts w:ascii="Leelawadee" w:hAnsi="Leelawadee" w:cs="Leelawadee"/>
          <w:sz w:val="20"/>
          <w:szCs w:val="20"/>
        </w:rPr>
        <w:t xml:space="preserve">k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5 de janeiro de 202</w:t>
      </w:r>
      <w:ins w:id="192" w:author="Marcella Marcondes" w:date="2021-01-07T16:50:00Z">
        <w:r w:rsidR="00127D1F">
          <w:rPr>
            <w:rFonts w:ascii="Leelawadee" w:hAnsi="Leelawadee" w:cs="Leelawadee"/>
            <w:sz w:val="20"/>
            <w:szCs w:val="20"/>
          </w:rPr>
          <w:t>2</w:t>
        </w:r>
      </w:ins>
      <w:del w:id="193" w:author="Marcella Marcondes" w:date="2021-01-07T16:50:00Z">
        <w:r w:rsidR="00157696" w:rsidRPr="002C30B0" w:rsidDel="00127D1F">
          <w:rPr>
            <w:rFonts w:ascii="Leelawadee" w:hAnsi="Leelawadee" w:cs="Leelawadee"/>
            <w:sz w:val="20"/>
            <w:szCs w:val="20"/>
          </w:rPr>
          <w:delText>1</w:delText>
        </w:r>
      </w:del>
      <w:r w:rsidR="00157696" w:rsidRPr="002C30B0">
        <w:rPr>
          <w:rFonts w:ascii="Leelawadee" w:hAnsi="Leelawadee" w:cs="Leelawadee"/>
          <w:sz w:val="20"/>
          <w:szCs w:val="20"/>
        </w:rPr>
        <w:t>, NIk será o número-índice do IPCA referente ao mês de Novembro de 202</w:t>
      </w:r>
      <w:ins w:id="194" w:author="Marcella Marcondes" w:date="2021-01-07T16:50:00Z">
        <w:r w:rsidR="00127D1F">
          <w:rPr>
            <w:rFonts w:ascii="Leelawadee" w:hAnsi="Leelawadee" w:cs="Leelawadee"/>
            <w:sz w:val="20"/>
            <w:szCs w:val="20"/>
          </w:rPr>
          <w:t>1</w:t>
        </w:r>
      </w:ins>
      <w:del w:id="195" w:author="Marcella Marcondes" w:date="2021-01-07T16:50:00Z">
        <w:r w:rsidR="00157696" w:rsidRPr="002C30B0" w:rsidDel="00127D1F">
          <w:rPr>
            <w:rFonts w:ascii="Leelawadee" w:hAnsi="Leelawadee" w:cs="Leelawadee"/>
            <w:sz w:val="20"/>
            <w:szCs w:val="20"/>
          </w:rPr>
          <w:delText>0</w:delText>
        </w:r>
      </w:del>
      <w:r w:rsidR="00157696"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5FE8858D"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196" w:name="_Hlk34288839"/>
      <w:r w:rsidRPr="002C30B0">
        <w:rPr>
          <w:rFonts w:ascii="Leelawadee" w:hAnsi="Leelawadee" w:cs="Leelawadee"/>
          <w:sz w:val="20"/>
          <w:szCs w:val="20"/>
        </w:rPr>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r w:rsidRPr="002C30B0">
        <w:rPr>
          <w:rFonts w:ascii="Leelawadee" w:hAnsi="Leelawadee" w:cs="Leelawadee"/>
          <w:sz w:val="20"/>
          <w:szCs w:val="20"/>
        </w:rPr>
        <w:t>Nik</w:t>
      </w:r>
      <w:bookmarkEnd w:id="196"/>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w:t>
      </w:r>
      <w:ins w:id="197" w:author="Marcella Marcondes" w:date="2021-01-07T16:50:00Z">
        <w:r w:rsidR="00127D1F">
          <w:rPr>
            <w:rFonts w:ascii="Leelawadee" w:hAnsi="Leelawadee" w:cs="Leelawadee"/>
            <w:sz w:val="20"/>
            <w:szCs w:val="20"/>
          </w:rPr>
          <w:t>2</w:t>
        </w:r>
      </w:ins>
      <w:del w:id="198" w:author="Marcella Marcondes" w:date="2021-01-07T16:50:00Z">
        <w:r w:rsidR="009846C5" w:rsidRPr="002C30B0" w:rsidDel="00127D1F">
          <w:rPr>
            <w:rFonts w:ascii="Leelawadee" w:hAnsi="Leelawadee" w:cs="Leelawadee"/>
            <w:sz w:val="20"/>
            <w:szCs w:val="20"/>
          </w:rPr>
          <w:delText>1</w:delText>
        </w:r>
      </w:del>
      <w:r w:rsidR="009846C5" w:rsidRPr="002C30B0">
        <w:rPr>
          <w:rFonts w:ascii="Leelawadee" w:hAnsi="Leelawadee" w:cs="Leelawadee"/>
          <w:sz w:val="20"/>
          <w:szCs w:val="20"/>
        </w:rPr>
        <w:t>,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w:t>
      </w:r>
      <w:ins w:id="199" w:author="Marcella Marcondes" w:date="2021-01-07T16:50:00Z">
        <w:r w:rsidR="00127D1F">
          <w:rPr>
            <w:rFonts w:ascii="Leelawadee" w:hAnsi="Leelawadee" w:cs="Leelawadee"/>
            <w:sz w:val="20"/>
            <w:szCs w:val="20"/>
          </w:rPr>
          <w:t>20</w:t>
        </w:r>
      </w:ins>
      <w:del w:id="200" w:author="Marcella Marcondes" w:date="2021-01-07T16:50:00Z">
        <w:r w:rsidR="009846C5" w:rsidRPr="002C30B0" w:rsidDel="00127D1F">
          <w:rPr>
            <w:rFonts w:ascii="Leelawadee" w:hAnsi="Leelawadee" w:cs="Leelawadee"/>
            <w:sz w:val="20"/>
            <w:szCs w:val="20"/>
          </w:rPr>
          <w:delText>19</w:delText>
        </w:r>
      </w:del>
      <w:r w:rsidR="009846C5" w:rsidRPr="002C30B0">
        <w:rPr>
          <w:rFonts w:ascii="Leelawadee" w:hAnsi="Leelawadee" w:cs="Leelawadee"/>
          <w:sz w:val="20"/>
          <w:szCs w:val="20"/>
        </w:rPr>
        <w:t>.</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 xml:space="preserve">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w:t>
      </w:r>
      <w:r w:rsidR="009010FB" w:rsidRPr="002C30B0">
        <w:rPr>
          <w:rFonts w:ascii="Leelawadee" w:hAnsi="Leelawadee" w:cs="Leelawadee"/>
          <w:sz w:val="20"/>
          <w:szCs w:val="20"/>
        </w:rPr>
        <w:lastRenderedPageBreak/>
        <w:t>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 xml:space="preserve">temporis,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201"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202" w:author="Leandro Issaka" w:date="2020-09-24T05:33:00Z">
                  <w:rPr>
                    <w:rFonts w:ascii="Cambria Math" w:hAnsi="Cambria Math" w:cs="Leelawadee" w:hint="cs"/>
                    <w:i/>
                    <w:color w:val="000000" w:themeColor="text1"/>
                    <w:sz w:val="20"/>
                    <w:szCs w:val="20"/>
                  </w:rPr>
                </w:ins>
              </m:ctrlPr>
            </m:dPr>
            <m:e>
              <m:sSup>
                <m:sSupPr>
                  <m:ctrlPr>
                    <w:ins w:id="203" w:author="Leandro Issaka" w:date="2020-09-24T05:33:00Z">
                      <w:rPr>
                        <w:rFonts w:ascii="Cambria Math" w:hAnsi="Cambria Math" w:cs="Leelawadee" w:hint="cs"/>
                        <w:i/>
                        <w:color w:val="000000" w:themeColor="text1"/>
                        <w:sz w:val="20"/>
                        <w:szCs w:val="20"/>
                      </w:rPr>
                    </w:ins>
                  </m:ctrlPr>
                </m:sSupPr>
                <m:e>
                  <m:d>
                    <m:dPr>
                      <m:begChr m:val="["/>
                      <m:endChr m:val="]"/>
                      <m:ctrlPr>
                        <w:ins w:id="204" w:author="Leandro Issaka" w:date="2020-09-24T05:33:00Z">
                          <w:rPr>
                            <w:rFonts w:ascii="Cambria Math" w:hAnsi="Cambria Math" w:cs="Leelawadee" w:hint="cs"/>
                            <w:i/>
                            <w:color w:val="000000" w:themeColor="text1"/>
                            <w:sz w:val="20"/>
                            <w:szCs w:val="20"/>
                          </w:rPr>
                        </w:ins>
                      </m:ctrlPr>
                    </m:dPr>
                    <m:e>
                      <m:sSup>
                        <m:sSupPr>
                          <m:ctrlPr>
                            <w:ins w:id="205" w:author="Leandro Issaka" w:date="2020-09-24T05:33:00Z">
                              <w:rPr>
                                <w:rFonts w:ascii="Cambria Math" w:hAnsi="Cambria Math" w:cs="Leelawadee" w:hint="cs"/>
                                <w:i/>
                                <w:color w:val="000000" w:themeColor="text1"/>
                                <w:sz w:val="20"/>
                                <w:szCs w:val="20"/>
                              </w:rPr>
                            </w:ins>
                          </m:ctrlPr>
                        </m:sSupPr>
                        <m:e>
                          <m:d>
                            <m:dPr>
                              <m:ctrlPr>
                                <w:ins w:id="206" w:author="Leandro Issaka" w:date="2020-09-24T05:33:00Z">
                                  <w:rPr>
                                    <w:rFonts w:ascii="Cambria Math" w:hAnsi="Cambria Math" w:cs="Leelawadee" w:hint="cs"/>
                                    <w:i/>
                                    <w:color w:val="000000" w:themeColor="text1"/>
                                    <w:sz w:val="20"/>
                                    <w:szCs w:val="20"/>
                                  </w:rPr>
                                </w:ins>
                              </m:ctrlPr>
                            </m:dPr>
                            <m:e>
                              <m:f>
                                <m:fPr>
                                  <m:ctrlPr>
                                    <w:ins w:id="207"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208"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209"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C83E60">
        <w:rPr>
          <w:rFonts w:ascii="Leelawadee" w:hAnsi="Leelawadee" w:cs="Leelawadee"/>
          <w:color w:val="000000"/>
          <w:sz w:val="20"/>
          <w:szCs w:val="20"/>
        </w:rPr>
        <w:t xml:space="preserve">i = </w:t>
      </w:r>
      <w:ins w:id="210" w:author="Marcella Marcondes" w:date="2021-01-06T15:12:00Z">
        <w:r w:rsidR="00427E65" w:rsidRPr="00C83E60">
          <w:rPr>
            <w:rFonts w:ascii="Leelawadee" w:hAnsi="Leelawadee" w:cs="Leelawadee"/>
            <w:color w:val="000000"/>
            <w:sz w:val="20"/>
            <w:szCs w:val="20"/>
            <w:rPrChange w:id="211" w:author="i2a advogados" w:date="2021-01-12T07:18:00Z">
              <w:rPr>
                <w:rFonts w:ascii="Leelawadee" w:hAnsi="Leelawadee" w:cs="Leelawadee"/>
                <w:color w:val="000000"/>
                <w:sz w:val="20"/>
                <w:szCs w:val="20"/>
                <w:highlight w:val="yellow"/>
              </w:rPr>
            </w:rPrChange>
          </w:rPr>
          <w:t>5</w:t>
        </w:r>
      </w:ins>
      <w:del w:id="212" w:author="Marcella Marcondes" w:date="2021-01-06T15:12:00Z">
        <w:r w:rsidR="005B6622" w:rsidRPr="00C83E60" w:rsidDel="00427E65">
          <w:rPr>
            <w:rFonts w:ascii="Leelawadee" w:hAnsi="Leelawadee" w:cs="Leelawadee"/>
            <w:color w:val="000000"/>
            <w:sz w:val="20"/>
            <w:szCs w:val="20"/>
          </w:rPr>
          <w:delText>4</w:delText>
        </w:r>
      </w:del>
      <w:r w:rsidR="005B6622" w:rsidRPr="00C83E60">
        <w:rPr>
          <w:rFonts w:ascii="Leelawadee" w:hAnsi="Leelawadee" w:cs="Leelawadee"/>
          <w:color w:val="000000"/>
          <w:sz w:val="20"/>
          <w:szCs w:val="20"/>
        </w:rPr>
        <w:t>,</w:t>
      </w:r>
      <w:ins w:id="213" w:author="Marcella Marcondes" w:date="2021-01-06T15:12:00Z">
        <w:r w:rsidR="00427E65" w:rsidRPr="00C83E60">
          <w:rPr>
            <w:rFonts w:ascii="Leelawadee" w:hAnsi="Leelawadee" w:cs="Leelawadee"/>
            <w:color w:val="000000"/>
            <w:sz w:val="20"/>
            <w:szCs w:val="20"/>
            <w:rPrChange w:id="214" w:author="i2a advogados" w:date="2021-01-12T07:18:00Z">
              <w:rPr>
                <w:rFonts w:ascii="Leelawadee" w:hAnsi="Leelawadee" w:cs="Leelawadee"/>
                <w:color w:val="000000"/>
                <w:sz w:val="20"/>
                <w:szCs w:val="20"/>
                <w:highlight w:val="yellow"/>
              </w:rPr>
            </w:rPrChange>
          </w:rPr>
          <w:t>2</w:t>
        </w:r>
      </w:ins>
      <w:r w:rsidR="005B6622" w:rsidRPr="00C83E60">
        <w:rPr>
          <w:rFonts w:ascii="Leelawadee" w:hAnsi="Leelawadee" w:cs="Leelawadee"/>
          <w:color w:val="000000"/>
          <w:sz w:val="20"/>
          <w:szCs w:val="20"/>
        </w:rPr>
        <w:t>50</w:t>
      </w:r>
      <w:r w:rsidR="00B8633F" w:rsidRPr="00C83E60">
        <w:rPr>
          <w:rFonts w:ascii="Leelawadee" w:hAnsi="Leelawadee" w:cs="Leelawadee"/>
          <w:color w:val="000000"/>
          <w:sz w:val="20"/>
          <w:szCs w:val="20"/>
        </w:rPr>
        <w:t>0</w:t>
      </w:r>
      <w:del w:id="215" w:author="Marcella Marcondes" w:date="2021-01-06T15:12:00Z">
        <w:r w:rsidR="00B8633F" w:rsidRPr="00C83E60" w:rsidDel="00427E65">
          <w:rPr>
            <w:rFonts w:ascii="Leelawadee" w:hAnsi="Leelawadee" w:cs="Leelawadee"/>
            <w:color w:val="000000"/>
            <w:sz w:val="20"/>
            <w:szCs w:val="20"/>
          </w:rPr>
          <w:delText>0</w:delText>
        </w:r>
      </w:del>
      <w:r w:rsidR="005B6622" w:rsidRPr="00C83E60">
        <w:rPr>
          <w:rFonts w:ascii="Leelawadee" w:hAnsi="Leelawadee" w:cs="Leelawadee"/>
          <w:color w:val="000000"/>
          <w:sz w:val="20"/>
          <w:szCs w:val="20"/>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216" w:name="_Hlk34288967"/>
      <w:r w:rsidR="00CD2707" w:rsidRPr="002C30B0">
        <w:rPr>
          <w:rFonts w:ascii="Leelawadee" w:hAnsi="Leelawadee" w:cs="Leelawadee"/>
          <w:color w:val="000000"/>
          <w:sz w:val="20"/>
          <w:szCs w:val="20"/>
        </w:rPr>
        <w:t xml:space="preserve">próxima Data de </w:t>
      </w:r>
      <w:bookmarkStart w:id="217" w:name="_Hlk34288953"/>
      <w:r w:rsidR="00CD2707" w:rsidRPr="002C30B0">
        <w:rPr>
          <w:rFonts w:ascii="Leelawadee" w:hAnsi="Leelawadee" w:cs="Leelawadee"/>
          <w:color w:val="000000"/>
          <w:sz w:val="20"/>
          <w:szCs w:val="20"/>
        </w:rPr>
        <w:t>Pagamento</w:t>
      </w:r>
      <w:bookmarkEnd w:id="216"/>
      <w:bookmarkEnd w:id="217"/>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considera-se dct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218"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219" w:author="Leandro Issaka" w:date="2020-09-24T05:33:00Z">
                    <w:rPr>
                      <w:rFonts w:ascii="Cambria Math" w:hAnsi="Cambria Math" w:cs="Leelawadee" w:hint="cs"/>
                      <w:i/>
                      <w:sz w:val="20"/>
                      <w:szCs w:val="20"/>
                    </w:rPr>
                  </w:ins>
                </m:ctrlPr>
              </m:dPr>
              <m:e>
                <m:f>
                  <m:fPr>
                    <m:ctrlPr>
                      <w:ins w:id="220" w:author="Leandro Issaka" w:date="2020-09-24T05:33:00Z">
                        <w:del w:id="221" w:author="Marcella Marcondes" w:date="2021-01-07T11:57:00Z">
                          <w:rPr>
                            <w:rFonts w:ascii="Cambria Math" w:hAnsi="Cambria Math" w:cs="Leelawadee" w:hint="cs"/>
                            <w:i/>
                            <w:sz w:val="20"/>
                            <w:szCs w:val="20"/>
                          </w:rPr>
                        </w:del>
                      </w:ins>
                    </m:ctrlPr>
                  </m:fPr>
                  <m:num>
                    <m:r>
                      <w:del w:id="222" w:author="Marcella Marcondes" w:date="2021-01-07T11:57:00Z">
                        <w:rPr>
                          <w:rFonts w:ascii="Cambria Math" w:hAnsi="Cambria Math" w:cs="Leelawadee"/>
                          <w:sz w:val="20"/>
                          <w:szCs w:val="20"/>
                        </w:rPr>
                        <m:t>Tai</m:t>
                      </w:del>
                    </m:r>
                  </m:num>
                  <m:den>
                    <m:r>
                      <w:del w:id="223" w:author="Marcella Marcondes" w:date="2021-01-07T11:57:00Z">
                        <w:rPr>
                          <w:rFonts w:ascii="Cambria Math" w:hAnsi="Cambria Math" w:cs="Leelawadee"/>
                          <w:sz w:val="20"/>
                          <w:szCs w:val="20"/>
                        </w:rPr>
                        <m:t>100</m:t>
                      </w:del>
                    </m:r>
                  </m:den>
                </m:f>
                <m:r>
                  <w:ins w:id="224"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w:lastRenderedPageBreak/>
          <m:t>VR</m:t>
        </m:r>
        <m:r>
          <m:rPr>
            <m:sty m:val="p"/>
          </m:rPr>
          <w:rPr>
            <w:rFonts w:ascii="Cambria Math" w:hAnsi="Cambria Math" w:cs="Leelawadee"/>
            <w:sz w:val="20"/>
            <w:szCs w:val="20"/>
          </w:rPr>
          <m:t>=</m:t>
        </m:r>
        <m:d>
          <m:dPr>
            <m:begChr m:val="["/>
            <m:endChr m:val="]"/>
            <m:ctrlPr>
              <w:ins w:id="225" w:author="Leandro Issaka" w:date="2020-09-24T05:33:00Z">
                <w:rPr>
                  <w:rFonts w:ascii="Cambria Math" w:hAnsi="Cambria Math" w:cs="Leelawadee" w:hint="cs"/>
                  <w:sz w:val="20"/>
                  <w:szCs w:val="20"/>
                </w:rPr>
              </w:ins>
            </m:ctrlPr>
          </m:dPr>
          <m:e>
            <m:nary>
              <m:naryPr>
                <m:chr m:val="∑"/>
                <m:limLoc m:val="undOvr"/>
                <m:ctrlPr>
                  <w:ins w:id="226"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227" w:author="Leandro Issaka" w:date="2020-09-24T05:33:00Z">
                        <w:rPr>
                          <w:rFonts w:ascii="Cambria Math" w:hAnsi="Cambria Math" w:cs="Leelawadee" w:hint="cs"/>
                          <w:sz w:val="20"/>
                          <w:szCs w:val="20"/>
                        </w:rPr>
                      </w:ins>
                    </m:ctrlPr>
                  </m:fPr>
                  <m:num>
                    <m:sSub>
                      <m:sSubPr>
                        <m:ctrlPr>
                          <w:ins w:id="228"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229"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230" w:author="Leandro Issaka" w:date="2020-09-24T05:33:00Z">
                            <w:rPr>
                              <w:rFonts w:ascii="Cambria Math" w:hAnsi="Cambria Math" w:cs="Leelawadee" w:hint="cs"/>
                              <w:sz w:val="20"/>
                              <w:szCs w:val="20"/>
                            </w:rPr>
                          </w:ins>
                        </m:ctrlPr>
                      </m:sSupPr>
                      <m:e>
                        <m:d>
                          <m:dPr>
                            <m:ctrlPr>
                              <w:ins w:id="231"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232"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233" w:author="Leandro Issaka" w:date="2020-09-24T05:33:00Z">
                <w:rPr>
                  <w:rFonts w:ascii="Cambria Math" w:hAnsi="Cambria Math" w:cs="Leelawadee" w:hint="cs"/>
                  <w:sz w:val="20"/>
                  <w:szCs w:val="20"/>
                </w:rPr>
              </w:ins>
            </m:ctrlPr>
          </m:sSupPr>
          <m:e>
            <m:d>
              <m:dPr>
                <m:begChr m:val="["/>
                <m:endChr m:val="]"/>
                <m:ctrlPr>
                  <w:ins w:id="234" w:author="Leandro Issaka" w:date="2020-09-24T05:33:00Z">
                    <w:rPr>
                      <w:rFonts w:ascii="Cambria Math" w:hAnsi="Cambria Math" w:cs="Leelawadee" w:hint="cs"/>
                      <w:sz w:val="20"/>
                      <w:szCs w:val="20"/>
                    </w:rPr>
                  </w:ins>
                </m:ctrlPr>
              </m:dPr>
              <m:e>
                <m:sSup>
                  <m:sSupPr>
                    <m:ctrlPr>
                      <w:ins w:id="235" w:author="Leandro Issaka" w:date="2020-09-24T05:33:00Z">
                        <w:rPr>
                          <w:rFonts w:ascii="Cambria Math" w:hAnsi="Cambria Math" w:cs="Leelawadee" w:hint="cs"/>
                          <w:sz w:val="20"/>
                          <w:szCs w:val="20"/>
                        </w:rPr>
                      </w:ins>
                    </m:ctrlPr>
                  </m:sSupPr>
                  <m:e>
                    <m:d>
                      <m:dPr>
                        <m:ctrlPr>
                          <w:ins w:id="236"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237"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238" w:author="Leandro Issaka" w:date="2020-09-24T05:33:00Z">
                    <w:rPr>
                      <w:rFonts w:ascii="Cambria Math" w:hAnsi="Cambria Math" w:cs="Leelawadee" w:hint="cs"/>
                      <w:sz w:val="20"/>
                      <w:szCs w:val="20"/>
                    </w:rPr>
                  </w:ins>
                </m:ctrlPr>
              </m:fPr>
              <m:num>
                <m:sSub>
                  <m:sSubPr>
                    <m:ctrlPr>
                      <w:ins w:id="239"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240"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70A236B0" w:rsidR="009F37E6" w:rsidRPr="002C30B0" w:rsidRDefault="009F37E6">
      <w:pPr>
        <w:spacing w:line="360" w:lineRule="auto"/>
        <w:ind w:left="720"/>
        <w:jc w:val="both"/>
        <w:rPr>
          <w:rFonts w:ascii="Leelawadee" w:hAnsi="Leelawadee" w:cs="Leelawadee"/>
          <w:sz w:val="20"/>
          <w:szCs w:val="20"/>
        </w:rPr>
      </w:pPr>
      <w:r w:rsidRPr="00C83E60">
        <w:rPr>
          <w:rFonts w:ascii="Leelawadee" w:hAnsi="Leelawadee" w:cs="Leelawadee"/>
          <w:sz w:val="20"/>
          <w:szCs w:val="20"/>
        </w:rPr>
        <w:t xml:space="preserve">i = </w:t>
      </w:r>
      <w:del w:id="241" w:author="Marcella Marcondes" w:date="2021-01-06T15:12:00Z">
        <w:r w:rsidR="007E775C" w:rsidRPr="00C83E60" w:rsidDel="00427E65">
          <w:rPr>
            <w:rFonts w:ascii="Leelawadee" w:hAnsi="Leelawadee" w:cs="Leelawadee"/>
            <w:sz w:val="20"/>
            <w:szCs w:val="20"/>
          </w:rPr>
          <w:delText>[</w:delText>
        </w:r>
      </w:del>
      <w:ins w:id="242" w:author="Marcella Marcondes" w:date="2021-01-06T15:12:00Z">
        <w:r w:rsidR="00427E65" w:rsidRPr="00C83E60">
          <w:rPr>
            <w:rFonts w:ascii="Leelawadee" w:hAnsi="Leelawadee" w:cs="Leelawadee"/>
            <w:sz w:val="20"/>
            <w:szCs w:val="20"/>
            <w:rPrChange w:id="243" w:author="i2a advogados" w:date="2021-01-12T07:18:00Z">
              <w:rPr>
                <w:rFonts w:ascii="Leelawadee" w:hAnsi="Leelawadee" w:cs="Leelawadee"/>
                <w:sz w:val="20"/>
                <w:szCs w:val="20"/>
                <w:highlight w:val="yellow"/>
              </w:rPr>
            </w:rPrChange>
          </w:rPr>
          <w:t>5</w:t>
        </w:r>
      </w:ins>
      <w:del w:id="244" w:author="Marcella Marcondes" w:date="2021-01-06T15:12:00Z">
        <w:r w:rsidR="005B6622" w:rsidRPr="00C83E60" w:rsidDel="00427E65">
          <w:rPr>
            <w:rFonts w:ascii="Leelawadee" w:hAnsi="Leelawadee" w:cs="Leelawadee"/>
            <w:sz w:val="20"/>
            <w:szCs w:val="20"/>
            <w:rPrChange w:id="245" w:author="i2a advogados" w:date="2021-01-12T07:18:00Z">
              <w:rPr>
                <w:rFonts w:ascii="Leelawadee" w:hAnsi="Leelawadee" w:cs="Leelawadee"/>
                <w:sz w:val="20"/>
                <w:szCs w:val="20"/>
                <w:highlight w:val="yellow"/>
              </w:rPr>
            </w:rPrChange>
          </w:rPr>
          <w:delText>4</w:delText>
        </w:r>
      </w:del>
      <w:r w:rsidR="005B6622" w:rsidRPr="00C83E60">
        <w:rPr>
          <w:rFonts w:ascii="Leelawadee" w:hAnsi="Leelawadee" w:cs="Leelawadee"/>
          <w:sz w:val="20"/>
          <w:szCs w:val="20"/>
          <w:rPrChange w:id="246" w:author="i2a advogados" w:date="2021-01-12T07:18:00Z">
            <w:rPr>
              <w:rFonts w:ascii="Leelawadee" w:hAnsi="Leelawadee" w:cs="Leelawadee"/>
              <w:sz w:val="20"/>
              <w:szCs w:val="20"/>
              <w:highlight w:val="yellow"/>
            </w:rPr>
          </w:rPrChange>
        </w:rPr>
        <w:t>,</w:t>
      </w:r>
      <w:ins w:id="247" w:author="Marcella Marcondes" w:date="2021-01-06T15:12:00Z">
        <w:r w:rsidR="00427E65" w:rsidRPr="00C83E60">
          <w:rPr>
            <w:rFonts w:ascii="Leelawadee" w:hAnsi="Leelawadee" w:cs="Leelawadee"/>
            <w:sz w:val="20"/>
            <w:szCs w:val="20"/>
            <w:rPrChange w:id="248" w:author="i2a advogados" w:date="2021-01-12T07:18:00Z">
              <w:rPr>
                <w:rFonts w:ascii="Leelawadee" w:hAnsi="Leelawadee" w:cs="Leelawadee"/>
                <w:sz w:val="20"/>
                <w:szCs w:val="20"/>
                <w:highlight w:val="yellow"/>
              </w:rPr>
            </w:rPrChange>
          </w:rPr>
          <w:t>7</w:t>
        </w:r>
      </w:ins>
      <w:r w:rsidR="005B6622" w:rsidRPr="00C83E60">
        <w:rPr>
          <w:rFonts w:ascii="Leelawadee" w:hAnsi="Leelawadee" w:cs="Leelawadee"/>
          <w:sz w:val="20"/>
          <w:szCs w:val="20"/>
          <w:rPrChange w:id="249" w:author="i2a advogados" w:date="2021-01-12T07:18:00Z">
            <w:rPr>
              <w:rFonts w:ascii="Leelawadee" w:hAnsi="Leelawadee" w:cs="Leelawadee"/>
              <w:sz w:val="20"/>
              <w:szCs w:val="20"/>
              <w:highlight w:val="yellow"/>
            </w:rPr>
          </w:rPrChange>
        </w:rPr>
        <w:t>50</w:t>
      </w:r>
      <w:r w:rsidR="00B8633F" w:rsidRPr="00C83E60">
        <w:rPr>
          <w:rFonts w:ascii="Leelawadee" w:hAnsi="Leelawadee" w:cs="Leelawadee"/>
          <w:sz w:val="20"/>
          <w:szCs w:val="20"/>
          <w:rPrChange w:id="250" w:author="i2a advogados" w:date="2021-01-12T07:18:00Z">
            <w:rPr>
              <w:rFonts w:ascii="Leelawadee" w:hAnsi="Leelawadee" w:cs="Leelawadee"/>
              <w:sz w:val="20"/>
              <w:szCs w:val="20"/>
              <w:highlight w:val="yellow"/>
            </w:rPr>
          </w:rPrChange>
        </w:rPr>
        <w:t>0</w:t>
      </w:r>
      <w:del w:id="251" w:author="Marcella Marcondes" w:date="2021-01-06T15:12:00Z">
        <w:r w:rsidR="00B8633F" w:rsidRPr="00C83E60" w:rsidDel="00427E65">
          <w:rPr>
            <w:rFonts w:ascii="Leelawadee" w:hAnsi="Leelawadee" w:cs="Leelawadee"/>
            <w:sz w:val="20"/>
            <w:szCs w:val="20"/>
            <w:rPrChange w:id="252" w:author="i2a advogados" w:date="2021-01-12T07:18:00Z">
              <w:rPr>
                <w:rFonts w:ascii="Leelawadee" w:hAnsi="Leelawadee" w:cs="Leelawadee"/>
                <w:sz w:val="20"/>
                <w:szCs w:val="20"/>
                <w:highlight w:val="yellow"/>
              </w:rPr>
            </w:rPrChange>
          </w:rPr>
          <w:delText>0</w:delText>
        </w:r>
      </w:del>
      <w:r w:rsidR="007E775C" w:rsidRPr="00C83E60">
        <w:rPr>
          <w:rFonts w:ascii="Leelawadee" w:hAnsi="Leelawadee" w:cs="Leelawadee"/>
          <w:sz w:val="20"/>
          <w:szCs w:val="20"/>
        </w:rPr>
        <w:t>]</w:t>
      </w:r>
      <w:r w:rsidR="005B6622" w:rsidRPr="00C83E60">
        <w:rPr>
          <w:rFonts w:ascii="Leelawadee" w:hAnsi="Leelawadee" w:cs="Leelawadee"/>
          <w:sz w:val="20"/>
          <w:szCs w:val="20"/>
        </w:rPr>
        <w:t>;</w:t>
      </w:r>
      <w:ins w:id="253" w:author="Marcella Marcondes" w:date="2021-01-06T15:12:00Z">
        <w:r w:rsidR="00427E65" w:rsidRPr="00C83E60">
          <w:rPr>
            <w:rFonts w:ascii="Leelawadee" w:hAnsi="Leelawadee" w:cs="Leelawadee"/>
            <w:sz w:val="20"/>
            <w:szCs w:val="20"/>
          </w:rPr>
          <w:t xml:space="preserve"> </w:t>
        </w:r>
        <w:del w:id="254" w:author="i2a advogados" w:date="2021-01-13T01:27:00Z">
          <w:r w:rsidR="00427E65" w:rsidRPr="00C83E60" w:rsidDel="003B4087">
            <w:rPr>
              <w:rFonts w:ascii="Leelawadee" w:hAnsi="Leelawadee" w:cs="Leelawadee"/>
              <w:sz w:val="20"/>
              <w:szCs w:val="20"/>
            </w:rPr>
            <w:delText>[</w:delText>
          </w:r>
        </w:del>
        <w:del w:id="255" w:author="i2a advogados" w:date="2021-01-11T18:18:00Z">
          <w:r w:rsidR="00427E65" w:rsidRPr="00C83E60" w:rsidDel="008B11AC">
            <w:rPr>
              <w:rFonts w:ascii="Leelawadee" w:hAnsi="Leelawadee" w:cs="Leelawadee"/>
              <w:sz w:val="20"/>
              <w:szCs w:val="20"/>
            </w:rPr>
            <w:delText>BRAP</w:delText>
          </w:r>
          <w:r w:rsidR="00427E65" w:rsidDel="008B11AC">
            <w:rPr>
              <w:rFonts w:ascii="Leelawadee" w:hAnsi="Leelawadee" w:cs="Leelawadee"/>
              <w:sz w:val="20"/>
              <w:szCs w:val="20"/>
            </w:rPr>
            <w:delText>: na recompra t</w:delText>
          </w:r>
        </w:del>
      </w:ins>
      <w:ins w:id="256" w:author="Marcella Marcondes" w:date="2021-01-06T15:13:00Z">
        <w:del w:id="257" w:author="i2a advogados" w:date="2021-01-11T18:18:00Z">
          <w:r w:rsidR="00427E65" w:rsidDel="008B11AC">
            <w:rPr>
              <w:rFonts w:ascii="Leelawadee" w:hAnsi="Leelawadee" w:cs="Leelawadee"/>
              <w:sz w:val="20"/>
              <w:szCs w:val="20"/>
            </w:rPr>
            <w:delText>em a multa, por isso o i é diferente.]</w:delText>
          </w:r>
        </w:del>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C104D4">
      <w:pPr>
        <w:spacing w:line="360" w:lineRule="auto"/>
        <w:ind w:left="720"/>
        <w:jc w:val="both"/>
        <w:rPr>
          <w:rFonts w:ascii="Leelawadee" w:hAnsi="Leelawadee" w:cs="Leelawadee"/>
          <w:sz w:val="20"/>
          <w:szCs w:val="20"/>
        </w:rPr>
      </w:pPr>
      <m:oMath>
        <m:sSub>
          <m:sSubPr>
            <m:ctrlPr>
              <w:ins w:id="258"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C104D4">
      <w:pPr>
        <w:spacing w:line="360" w:lineRule="auto"/>
        <w:ind w:left="720"/>
        <w:jc w:val="both"/>
        <w:rPr>
          <w:rFonts w:ascii="Leelawadee" w:hAnsi="Leelawadee" w:cs="Leelawadee"/>
          <w:sz w:val="20"/>
          <w:szCs w:val="20"/>
        </w:rPr>
      </w:pPr>
      <m:oMath>
        <m:sSub>
          <m:sSubPr>
            <m:ctrlPr>
              <w:ins w:id="259"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775A68C3" w:rsidR="009F37E6" w:rsidRPr="00C83E60" w:rsidRDefault="00C104D4">
      <w:pPr>
        <w:spacing w:line="360" w:lineRule="auto"/>
        <w:ind w:left="720"/>
        <w:jc w:val="both"/>
        <w:rPr>
          <w:rFonts w:ascii="Leelawadee" w:hAnsi="Leelawadee" w:cs="Leelawadee"/>
          <w:sz w:val="20"/>
          <w:szCs w:val="20"/>
        </w:rPr>
      </w:pPr>
      <m:oMath>
        <m:sSub>
          <m:sSubPr>
            <m:ctrlPr>
              <w:ins w:id="260"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ins w:id="261" w:author="Marcella Marcondes" w:date="2021-01-07T10:57:00Z">
        <w:r w:rsidR="009E79DB" w:rsidRPr="00C83E60">
          <w:rPr>
            <w:rFonts w:ascii="Leelawadee" w:hAnsi="Leelawadee" w:cs="Leelawadee"/>
            <w:sz w:val="20"/>
            <w:szCs w:val="20"/>
          </w:rPr>
          <w:t xml:space="preserve">, </w:t>
        </w:r>
        <w:r w:rsidR="009E79DB" w:rsidRPr="00C83E60">
          <w:rPr>
            <w:rFonts w:ascii="Leelawadee" w:hAnsi="Leelawadee" w:cs="Leelawadee"/>
            <w:bCs/>
            <w:sz w:val="20"/>
            <w:szCs w:val="20"/>
            <w:rPrChange w:id="262" w:author="i2a advogados" w:date="2021-01-12T07:18:00Z">
              <w:rPr>
                <w:rFonts w:ascii="Leelawadee" w:hAnsi="Leelawadee" w:cs="Leelawadee"/>
                <w:bCs/>
                <w:i/>
                <w:iCs/>
                <w:sz w:val="20"/>
                <w:szCs w:val="20"/>
              </w:rPr>
            </w:rPrChange>
          </w:rPr>
          <w:t>apurado da forma descrita abaixo:</w:t>
        </w:r>
      </w:ins>
      <w:del w:id="263" w:author="Marcella Marcondes" w:date="2021-01-07T10:57:00Z">
        <w:r w:rsidR="009F37E6" w:rsidRPr="00C83E60" w:rsidDel="009E79DB">
          <w:rPr>
            <w:rFonts w:ascii="Leelawadee" w:hAnsi="Leelawadee" w:cs="Leelawadee"/>
            <w:sz w:val="20"/>
            <w:szCs w:val="20"/>
          </w:rPr>
          <w:delText>:</w:delText>
        </w:r>
      </w:del>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07BDC08B" w:rsidR="00C02C9F" w:rsidRPr="002C30B0" w:rsidDel="009E79DB" w:rsidRDefault="00C02C9F">
      <w:pPr>
        <w:spacing w:line="360" w:lineRule="auto"/>
        <w:ind w:left="720"/>
        <w:jc w:val="both"/>
        <w:rPr>
          <w:del w:id="264" w:author="Marcella Marcondes" w:date="2021-01-07T10:57:00Z"/>
          <w:rFonts w:ascii="Leelawadee" w:hAnsi="Leelawadee" w:cs="Leelawadee"/>
          <w:sz w:val="20"/>
          <w:szCs w:val="20"/>
        </w:rPr>
      </w:pPr>
      <w:del w:id="265" w:author="Marcella Marcondes" w:date="2021-01-07T10:57:00Z">
        <w:r w:rsidRPr="002C30B0" w:rsidDel="009E79DB">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15904102" w:rsidR="00C02C9F" w:rsidRPr="002C30B0" w:rsidDel="009E79DB" w:rsidRDefault="00C02C9F">
      <w:pPr>
        <w:spacing w:line="360" w:lineRule="auto"/>
        <w:ind w:left="720"/>
        <w:jc w:val="both"/>
        <w:rPr>
          <w:del w:id="266" w:author="Marcella Marcondes" w:date="2021-01-07T10:57:00Z"/>
          <w:rFonts w:ascii="Leelawadee" w:hAnsi="Leelawadee" w:cs="Leelawadee"/>
          <w:sz w:val="20"/>
          <w:szCs w:val="20"/>
        </w:rPr>
      </w:pPr>
    </w:p>
    <w:p w14:paraId="51AE6C47" w14:textId="49726C8C" w:rsidR="00C02C9F" w:rsidRPr="002C30B0" w:rsidDel="009E79DB" w:rsidRDefault="00C02C9F">
      <w:pPr>
        <w:spacing w:line="360" w:lineRule="auto"/>
        <w:ind w:left="720"/>
        <w:jc w:val="both"/>
        <w:rPr>
          <w:del w:id="267" w:author="Marcella Marcondes" w:date="2021-01-07T10:57:00Z"/>
          <w:rFonts w:ascii="Leelawadee" w:hAnsi="Leelawadee" w:cs="Leelawadee"/>
          <w:sz w:val="20"/>
          <w:szCs w:val="20"/>
        </w:rPr>
      </w:pPr>
      <w:del w:id="268" w:author="Marcella Marcondes" w:date="2021-01-07T10:57:00Z">
        <w:r w:rsidRPr="002C30B0" w:rsidDel="009E79DB">
          <w:rPr>
            <w:rFonts w:ascii="Leelawadee" w:hAnsi="Leelawadee" w:cs="Leelawadee"/>
            <w:sz w:val="20"/>
            <w:szCs w:val="20"/>
          </w:rPr>
          <w:delText>Caso o mês “i” seja na próxima Data de Atualização ou após, Cn será calculado da seguinte forma:</w:delText>
        </w:r>
      </w:del>
    </w:p>
    <w:p w14:paraId="2B7CB49D" w14:textId="77777777" w:rsidR="00C02C9F" w:rsidRPr="002C30B0" w:rsidRDefault="00C02C9F">
      <w:pPr>
        <w:spacing w:line="360" w:lineRule="auto"/>
        <w:ind w:left="720"/>
        <w:jc w:val="both"/>
        <w:rPr>
          <w:rFonts w:ascii="Leelawadee" w:hAnsi="Leelawadee" w:cs="Leelawadee"/>
          <w:sz w:val="20"/>
          <w:szCs w:val="20"/>
        </w:rPr>
      </w:pPr>
    </w:p>
    <w:p w14:paraId="7448CE4E" w14:textId="77777777" w:rsidR="009E79DB" w:rsidRPr="006673D8" w:rsidRDefault="00C104D4" w:rsidP="009E79DB">
      <w:pPr>
        <w:spacing w:line="360" w:lineRule="auto"/>
        <w:ind w:left="720"/>
        <w:jc w:val="center"/>
        <w:rPr>
          <w:ins w:id="269" w:author="Marcella Marcondes" w:date="2021-01-07T10:56:00Z"/>
          <w:rFonts w:ascii="Leelawadee" w:eastAsiaTheme="minorEastAsia" w:hAnsi="Leelawadee" w:cs="Leelawadee"/>
          <w:bCs/>
          <w:i/>
          <w:sz w:val="20"/>
          <w:szCs w:val="20"/>
        </w:rPr>
      </w:pPr>
      <m:oMath>
        <m:sSub>
          <m:sSubPr>
            <m:ctrlPr>
              <w:ins w:id="270" w:author="Marcella Marcondes" w:date="2021-01-07T10:56:00Z">
                <w:rPr>
                  <w:rFonts w:ascii="Cambria Math" w:hAnsi="Cambria Math" w:cs="Leelawadee" w:hint="cs"/>
                  <w:bCs/>
                  <w:i/>
                  <w:sz w:val="20"/>
                  <w:szCs w:val="20"/>
                </w:rPr>
              </w:ins>
            </m:ctrlPr>
          </m:sSubPr>
          <m:e>
            <m:r>
              <w:ins w:id="271" w:author="Marcella Marcondes" w:date="2021-01-07T10:56:00Z">
                <w:rPr>
                  <w:rFonts w:ascii="Cambria Math" w:hAnsi="Cambria Math" w:cs="Leelawadee" w:hint="cs"/>
                  <w:sz w:val="20"/>
                  <w:szCs w:val="20"/>
                </w:rPr>
                <m:t>C</m:t>
              </w:ins>
            </m:r>
          </m:e>
          <m:sub>
            <m:r>
              <w:ins w:id="272" w:author="Marcella Marcondes" w:date="2021-01-07T10:56:00Z">
                <w:rPr>
                  <w:rFonts w:ascii="Cambria Math" w:hAnsi="Cambria Math" w:cs="Leelawadee" w:hint="cs"/>
                  <w:sz w:val="20"/>
                  <w:szCs w:val="20"/>
                </w:rPr>
                <m:t>n</m:t>
              </w:ins>
            </m:r>
          </m:sub>
        </m:sSub>
        <m:r>
          <w:ins w:id="273" w:author="Marcella Marcondes" w:date="2021-01-07T10:56:00Z">
            <w:rPr>
              <w:rFonts w:ascii="Cambria Math" w:hAnsi="Cambria Math" w:cs="Leelawadee" w:hint="cs"/>
              <w:sz w:val="20"/>
              <w:szCs w:val="20"/>
            </w:rPr>
            <m:t>=</m:t>
          </w:ins>
        </m:r>
        <m:d>
          <m:dPr>
            <m:ctrlPr>
              <w:ins w:id="274" w:author="Marcella Marcondes" w:date="2021-01-07T10:56:00Z">
                <w:rPr>
                  <w:rFonts w:ascii="Cambria Math" w:hAnsi="Cambria Math" w:cs="Leelawadee" w:hint="cs"/>
                  <w:bCs/>
                  <w:i/>
                  <w:sz w:val="20"/>
                  <w:szCs w:val="20"/>
                </w:rPr>
              </w:ins>
            </m:ctrlPr>
          </m:dPr>
          <m:e>
            <m:f>
              <m:fPr>
                <m:ctrlPr>
                  <w:ins w:id="275" w:author="Marcella Marcondes" w:date="2021-01-07T10:56:00Z">
                    <w:rPr>
                      <w:rFonts w:ascii="Cambria Math" w:hAnsi="Cambria Math" w:cs="Leelawadee" w:hint="cs"/>
                      <w:bCs/>
                      <w:i/>
                      <w:sz w:val="20"/>
                      <w:szCs w:val="20"/>
                    </w:rPr>
                  </w:ins>
                </m:ctrlPr>
              </m:fPr>
              <m:num>
                <m:sSub>
                  <m:sSubPr>
                    <m:ctrlPr>
                      <w:ins w:id="276" w:author="Marcella Marcondes" w:date="2021-01-07T10:56:00Z">
                        <w:rPr>
                          <w:rFonts w:ascii="Cambria Math" w:hAnsi="Cambria Math" w:cs="Leelawadee" w:hint="cs"/>
                          <w:bCs/>
                          <w:i/>
                          <w:sz w:val="20"/>
                          <w:szCs w:val="20"/>
                        </w:rPr>
                      </w:ins>
                    </m:ctrlPr>
                  </m:sSubPr>
                  <m:e>
                    <m:r>
                      <w:ins w:id="277" w:author="Marcella Marcondes" w:date="2021-01-07T10:56:00Z">
                        <w:rPr>
                          <w:rFonts w:ascii="Cambria Math" w:hAnsi="Cambria Math" w:cs="Leelawadee" w:hint="cs"/>
                          <w:sz w:val="20"/>
                          <w:szCs w:val="20"/>
                        </w:rPr>
                        <m:t>NI</m:t>
                      </w:ins>
                    </m:r>
                  </m:e>
                  <m:sub>
                    <m:r>
                      <w:ins w:id="278" w:author="Marcella Marcondes" w:date="2021-01-07T10:56:00Z">
                        <w:rPr>
                          <w:rFonts w:ascii="Cambria Math" w:hAnsi="Cambria Math" w:cs="Leelawadee" w:hint="cs"/>
                          <w:sz w:val="20"/>
                          <w:szCs w:val="20"/>
                        </w:rPr>
                        <m:t>mi</m:t>
                      </w:ins>
                    </m:r>
                  </m:sub>
                </m:sSub>
              </m:num>
              <m:den>
                <m:sSub>
                  <m:sSubPr>
                    <m:ctrlPr>
                      <w:ins w:id="279" w:author="Marcella Marcondes" w:date="2021-01-07T10:56:00Z">
                        <w:rPr>
                          <w:rFonts w:ascii="Cambria Math" w:hAnsi="Cambria Math" w:cs="Leelawadee" w:hint="cs"/>
                          <w:bCs/>
                          <w:i/>
                          <w:sz w:val="20"/>
                          <w:szCs w:val="20"/>
                        </w:rPr>
                      </w:ins>
                    </m:ctrlPr>
                  </m:sSubPr>
                  <m:e>
                    <m:r>
                      <w:ins w:id="280" w:author="Marcella Marcondes" w:date="2021-01-07T10:56:00Z">
                        <w:rPr>
                          <w:rFonts w:ascii="Cambria Math" w:hAnsi="Cambria Math" w:cs="Leelawadee" w:hint="cs"/>
                          <w:sz w:val="20"/>
                          <w:szCs w:val="20"/>
                        </w:rPr>
                        <m:t>NI</m:t>
                      </w:ins>
                    </m:r>
                  </m:e>
                  <m:sub>
                    <m:r>
                      <w:ins w:id="281" w:author="Marcella Marcondes" w:date="2021-01-07T10:56:00Z">
                        <w:rPr>
                          <w:rFonts w:ascii="Cambria Math" w:hAnsi="Cambria Math" w:cs="Leelawadee" w:hint="cs"/>
                          <w:sz w:val="20"/>
                          <w:szCs w:val="20"/>
                        </w:rPr>
                        <m:t>m0</m:t>
                      </w:ins>
                    </m:r>
                  </m:sub>
                </m:sSub>
              </m:den>
            </m:f>
          </m:e>
        </m:d>
      </m:oMath>
      <w:ins w:id="282" w:author="Marcella Marcondes" w:date="2021-01-07T10:56:00Z">
        <w:r w:rsidR="009E79DB" w:rsidRPr="006673D8">
          <w:rPr>
            <w:rFonts w:ascii="Leelawadee" w:eastAsiaTheme="minorEastAsia" w:hAnsi="Leelawadee" w:cs="Leelawadee" w:hint="cs"/>
            <w:bCs/>
            <w:i/>
            <w:sz w:val="20"/>
            <w:szCs w:val="20"/>
          </w:rPr>
          <w:t xml:space="preserve"> ; onde:</w:t>
        </w:r>
      </w:ins>
    </w:p>
    <w:p w14:paraId="281F72D5" w14:textId="77777777" w:rsidR="009E79DB" w:rsidRPr="006673D8" w:rsidRDefault="009E79DB" w:rsidP="009E79DB">
      <w:pPr>
        <w:spacing w:line="360" w:lineRule="auto"/>
        <w:ind w:left="720"/>
        <w:rPr>
          <w:ins w:id="283" w:author="Marcella Marcondes" w:date="2021-01-07T10:56:00Z"/>
          <w:rFonts w:ascii="Leelawadee" w:hAnsi="Leelawadee" w:cs="Leelawadee"/>
          <w:bCs/>
          <w:i/>
          <w:sz w:val="20"/>
          <w:szCs w:val="20"/>
        </w:rPr>
      </w:pPr>
    </w:p>
    <w:p w14:paraId="42AC9F7C" w14:textId="46A99F15" w:rsidR="00656D16" w:rsidRPr="002C30B0" w:rsidDel="009E79DB" w:rsidRDefault="00656D16" w:rsidP="00BF6520">
      <w:pPr>
        <w:spacing w:line="360" w:lineRule="auto"/>
        <w:rPr>
          <w:del w:id="284" w:author="Marcella Marcondes" w:date="2021-01-07T10:56:00Z"/>
          <w:rFonts w:ascii="Leelawadee" w:hAnsi="Leelawadee" w:cs="Leelawadee"/>
          <w:sz w:val="20"/>
          <w:szCs w:val="20"/>
        </w:rPr>
      </w:pPr>
      <m:oMathPara>
        <m:oMath>
          <m:r>
            <w:del w:id="285" w:author="Marcella Marcondes" w:date="2021-01-07T10:56:00Z">
              <w:rPr>
                <w:rFonts w:ascii="Cambria Math" w:hAnsi="Cambria Math" w:cs="Leelawadee"/>
                <w:sz w:val="20"/>
                <w:szCs w:val="20"/>
              </w:rPr>
              <m:t xml:space="preserve">Cn= </m:t>
            </w:del>
          </m:r>
          <m:d>
            <m:dPr>
              <m:ctrlPr>
                <w:ins w:id="286" w:author="Leandro Issaka" w:date="2020-09-24T05:33:00Z">
                  <w:del w:id="287" w:author="Marcella Marcondes" w:date="2021-01-07T10:56:00Z">
                    <w:rPr>
                      <w:rFonts w:ascii="Cambria Math" w:hAnsi="Cambria Math" w:cs="Leelawadee" w:hint="cs"/>
                      <w:i/>
                      <w:sz w:val="20"/>
                      <w:szCs w:val="20"/>
                    </w:rPr>
                  </w:del>
                </w:ins>
              </m:ctrlPr>
            </m:dPr>
            <m:e>
              <m:f>
                <m:fPr>
                  <m:ctrlPr>
                    <w:ins w:id="288" w:author="Leandro Issaka" w:date="2020-09-24T05:33:00Z">
                      <w:del w:id="289" w:author="Marcella Marcondes" w:date="2021-01-07T10:56:00Z">
                        <w:rPr>
                          <w:rFonts w:ascii="Cambria Math" w:hAnsi="Cambria Math" w:cs="Leelawadee" w:hint="cs"/>
                          <w:i/>
                          <w:sz w:val="20"/>
                          <w:szCs w:val="20"/>
                        </w:rPr>
                      </w:del>
                    </w:ins>
                  </m:ctrlPr>
                </m:fPr>
                <m:num>
                  <m:sSub>
                    <m:sSubPr>
                      <m:ctrlPr>
                        <w:ins w:id="290" w:author="Leandro Issaka" w:date="2020-09-24T05:33:00Z">
                          <w:del w:id="291" w:author="Marcella Marcondes" w:date="2021-01-07T10:56:00Z">
                            <w:rPr>
                              <w:rFonts w:ascii="Cambria Math" w:hAnsi="Cambria Math" w:cs="Leelawadee" w:hint="cs"/>
                              <w:i/>
                              <w:sz w:val="20"/>
                              <w:szCs w:val="20"/>
                            </w:rPr>
                          </w:del>
                        </w:ins>
                      </m:ctrlPr>
                    </m:sSubPr>
                    <m:e>
                      <m:r>
                        <w:del w:id="292" w:author="Marcella Marcondes" w:date="2021-01-07T10:56:00Z">
                          <w:rPr>
                            <w:rFonts w:ascii="Cambria Math" w:hAnsi="Cambria Math" w:cs="Leelawadee"/>
                            <w:sz w:val="20"/>
                            <w:szCs w:val="20"/>
                          </w:rPr>
                          <m:t>NI</m:t>
                        </w:del>
                      </m:r>
                    </m:e>
                    <m:sub>
                      <m:r>
                        <w:del w:id="293" w:author="Marcella Marcondes" w:date="2021-01-07T10:56:00Z">
                          <w:rPr>
                            <w:rFonts w:ascii="Cambria Math" w:hAnsi="Cambria Math" w:cs="Leelawadee"/>
                            <w:sz w:val="20"/>
                            <w:szCs w:val="20"/>
                          </w:rPr>
                          <m:t>m-2</m:t>
                        </w:del>
                      </m:r>
                    </m:sub>
                  </m:sSub>
                </m:num>
                <m:den>
                  <m:sSub>
                    <m:sSubPr>
                      <m:ctrlPr>
                        <w:ins w:id="294" w:author="Leandro Issaka" w:date="2020-09-24T05:33:00Z">
                          <w:del w:id="295" w:author="Marcella Marcondes" w:date="2021-01-07T10:56:00Z">
                            <w:rPr>
                              <w:rFonts w:ascii="Cambria Math" w:hAnsi="Cambria Math" w:cs="Leelawadee" w:hint="cs"/>
                              <w:i/>
                              <w:sz w:val="20"/>
                              <w:szCs w:val="20"/>
                            </w:rPr>
                          </w:del>
                        </w:ins>
                      </m:ctrlPr>
                    </m:sSubPr>
                    <m:e>
                      <m:r>
                        <w:del w:id="296" w:author="Marcella Marcondes" w:date="2021-01-07T10:56:00Z">
                          <w:rPr>
                            <w:rFonts w:ascii="Cambria Math" w:hAnsi="Cambria Math" w:cs="Leelawadee"/>
                            <w:sz w:val="20"/>
                            <w:szCs w:val="20"/>
                          </w:rPr>
                          <m:t>NI</m:t>
                        </w:del>
                      </m:r>
                    </m:e>
                    <m:sub>
                      <m:r>
                        <w:del w:id="297" w:author="Marcella Marcondes" w:date="2021-01-07T10:56:00Z">
                          <w:rPr>
                            <w:rFonts w:ascii="Cambria Math" w:hAnsi="Cambria Math" w:cs="Leelawadee"/>
                            <w:sz w:val="20"/>
                            <w:szCs w:val="20"/>
                          </w:rPr>
                          <m:t>Nov2019</m:t>
                        </w:del>
                      </m:r>
                    </m:sub>
                  </m:sSub>
                </m:den>
              </m:f>
            </m:e>
          </m:d>
          <m:r>
            <w:del w:id="298" w:author="Marcella Marcondes" w:date="2021-01-07T10:56:00Z">
              <w:rPr>
                <w:rFonts w:ascii="Cambria Math" w:hAnsi="Cambria Math" w:cs="Leelawadee"/>
                <w:sz w:val="20"/>
                <w:szCs w:val="20"/>
              </w:rPr>
              <m:t>×</m:t>
            </w:del>
          </m:r>
          <m:sSup>
            <m:sSupPr>
              <m:ctrlPr>
                <w:ins w:id="299" w:author="Leandro Issaka" w:date="2020-09-24T05:33:00Z">
                  <w:del w:id="300" w:author="Marcella Marcondes" w:date="2021-01-07T10:56:00Z">
                    <w:rPr>
                      <w:rFonts w:ascii="Cambria Math" w:hAnsi="Cambria Math" w:cs="Leelawadee" w:hint="cs"/>
                      <w:i/>
                      <w:sz w:val="20"/>
                      <w:szCs w:val="20"/>
                    </w:rPr>
                  </w:del>
                </w:ins>
              </m:ctrlPr>
            </m:sSupPr>
            <m:e>
              <m:d>
                <m:dPr>
                  <m:ctrlPr>
                    <w:ins w:id="301" w:author="Leandro Issaka" w:date="2020-09-24T05:33:00Z">
                      <w:del w:id="302" w:author="Marcella Marcondes" w:date="2021-01-07T10:56:00Z">
                        <w:rPr>
                          <w:rFonts w:ascii="Cambria Math" w:hAnsi="Cambria Math" w:cs="Leelawadee" w:hint="cs"/>
                          <w:i/>
                          <w:sz w:val="20"/>
                          <w:szCs w:val="20"/>
                        </w:rPr>
                      </w:del>
                    </w:ins>
                  </m:ctrlPr>
                </m:dPr>
                <m:e>
                  <m:f>
                    <m:fPr>
                      <m:ctrlPr>
                        <w:ins w:id="303" w:author="Leandro Issaka" w:date="2020-09-24T05:33:00Z">
                          <w:del w:id="304" w:author="Marcella Marcondes" w:date="2021-01-07T10:56:00Z">
                            <w:rPr>
                              <w:rFonts w:ascii="Cambria Math" w:hAnsi="Cambria Math" w:cs="Leelawadee" w:hint="cs"/>
                              <w:i/>
                              <w:sz w:val="20"/>
                              <w:szCs w:val="20"/>
                            </w:rPr>
                          </w:del>
                        </w:ins>
                      </m:ctrlPr>
                    </m:fPr>
                    <m:num>
                      <m:sSub>
                        <m:sSubPr>
                          <m:ctrlPr>
                            <w:ins w:id="305" w:author="Leandro Issaka" w:date="2020-09-24T05:33:00Z">
                              <w:del w:id="306" w:author="Marcella Marcondes" w:date="2021-01-07T10:56:00Z">
                                <w:rPr>
                                  <w:rFonts w:ascii="Cambria Math" w:hAnsi="Cambria Math" w:cs="Leelawadee" w:hint="cs"/>
                                  <w:i/>
                                  <w:sz w:val="20"/>
                                  <w:szCs w:val="20"/>
                                </w:rPr>
                              </w:del>
                            </w:ins>
                          </m:ctrlPr>
                        </m:sSubPr>
                        <m:e>
                          <m:r>
                            <w:del w:id="307" w:author="Marcella Marcondes" w:date="2021-01-07T10:56:00Z">
                              <w:rPr>
                                <w:rFonts w:ascii="Cambria Math" w:hAnsi="Cambria Math" w:cs="Leelawadee"/>
                                <w:sz w:val="20"/>
                                <w:szCs w:val="20"/>
                              </w:rPr>
                              <m:t>NI</m:t>
                            </w:del>
                          </m:r>
                        </m:e>
                        <m:sub>
                          <m:r>
                            <w:del w:id="308" w:author="Marcella Marcondes" w:date="2021-01-07T10:56:00Z">
                              <w:rPr>
                                <w:rFonts w:ascii="Cambria Math" w:hAnsi="Cambria Math" w:cs="Leelawadee"/>
                                <w:sz w:val="20"/>
                                <w:szCs w:val="20"/>
                              </w:rPr>
                              <m:t>m-1</m:t>
                            </w:del>
                          </m:r>
                        </m:sub>
                      </m:sSub>
                    </m:num>
                    <m:den>
                      <m:sSub>
                        <m:sSubPr>
                          <m:ctrlPr>
                            <w:ins w:id="309" w:author="Leandro Issaka" w:date="2020-09-24T05:33:00Z">
                              <w:del w:id="310" w:author="Marcella Marcondes" w:date="2021-01-07T10:56:00Z">
                                <w:rPr>
                                  <w:rFonts w:ascii="Cambria Math" w:hAnsi="Cambria Math" w:cs="Leelawadee" w:hint="cs"/>
                                  <w:i/>
                                  <w:sz w:val="20"/>
                                  <w:szCs w:val="20"/>
                                </w:rPr>
                              </w:del>
                            </w:ins>
                          </m:ctrlPr>
                        </m:sSubPr>
                        <m:e>
                          <m:r>
                            <w:del w:id="311" w:author="Marcella Marcondes" w:date="2021-01-07T10:56:00Z">
                              <w:rPr>
                                <w:rFonts w:ascii="Cambria Math" w:hAnsi="Cambria Math" w:cs="Leelawadee"/>
                                <w:sz w:val="20"/>
                                <w:szCs w:val="20"/>
                              </w:rPr>
                              <m:t>NI</m:t>
                            </w:del>
                          </m:r>
                        </m:e>
                        <m:sub>
                          <m:r>
                            <w:del w:id="312" w:author="Marcella Marcondes" w:date="2021-01-07T10:56:00Z">
                              <w:rPr>
                                <w:rFonts w:ascii="Cambria Math" w:hAnsi="Cambria Math" w:cs="Leelawadee"/>
                                <w:sz w:val="20"/>
                                <w:szCs w:val="20"/>
                              </w:rPr>
                              <m:t>m-2</m:t>
                            </w:del>
                          </m:r>
                        </m:sub>
                      </m:sSub>
                    </m:den>
                  </m:f>
                </m:e>
              </m:d>
            </m:e>
            <m:sup>
              <m:f>
                <m:fPr>
                  <m:ctrlPr>
                    <w:ins w:id="313" w:author="Leandro Issaka" w:date="2020-09-24T05:33:00Z">
                      <w:del w:id="314" w:author="Marcella Marcondes" w:date="2021-01-07T10:56:00Z">
                        <w:rPr>
                          <w:rFonts w:ascii="Cambria Math" w:hAnsi="Cambria Math" w:cs="Leelawadee" w:hint="cs"/>
                          <w:i/>
                          <w:sz w:val="20"/>
                          <w:szCs w:val="20"/>
                        </w:rPr>
                      </w:del>
                    </w:ins>
                  </m:ctrlPr>
                </m:fPr>
                <m:num>
                  <m:sSub>
                    <m:sSubPr>
                      <m:ctrlPr>
                        <w:ins w:id="315" w:author="Leandro Issaka" w:date="2020-09-24T05:33:00Z">
                          <w:del w:id="316" w:author="Marcella Marcondes" w:date="2021-01-07T10:56:00Z">
                            <w:rPr>
                              <w:rFonts w:ascii="Cambria Math" w:hAnsi="Cambria Math" w:cs="Leelawadee" w:hint="cs"/>
                              <w:i/>
                              <w:sz w:val="20"/>
                              <w:szCs w:val="20"/>
                            </w:rPr>
                          </w:del>
                        </w:ins>
                      </m:ctrlPr>
                    </m:sSubPr>
                    <m:e>
                      <m:r>
                        <w:del w:id="317" w:author="Marcella Marcondes" w:date="2021-01-07T10:56:00Z">
                          <w:rPr>
                            <w:rFonts w:ascii="Cambria Math" w:hAnsi="Cambria Math" w:cs="Leelawadee"/>
                            <w:sz w:val="20"/>
                            <w:szCs w:val="20"/>
                          </w:rPr>
                          <m:t>dcp</m:t>
                        </w:del>
                      </m:r>
                    </m:e>
                    <m:sub>
                      <m:r>
                        <w:del w:id="318" w:author="Marcella Marcondes" w:date="2021-01-07T10:56:00Z">
                          <w:rPr>
                            <w:rFonts w:ascii="Cambria Math" w:hAnsi="Cambria Math" w:cs="Leelawadee"/>
                            <w:sz w:val="20"/>
                            <w:szCs w:val="20"/>
                          </w:rPr>
                          <m:t>pr</m:t>
                        </w:del>
                      </m:r>
                    </m:sub>
                  </m:sSub>
                </m:num>
                <m:den>
                  <m:sSub>
                    <m:sSubPr>
                      <m:ctrlPr>
                        <w:ins w:id="319" w:author="Leandro Issaka" w:date="2020-09-24T05:33:00Z">
                          <w:del w:id="320" w:author="Marcella Marcondes" w:date="2021-01-07T10:56:00Z">
                            <w:rPr>
                              <w:rFonts w:ascii="Cambria Math" w:hAnsi="Cambria Math" w:cs="Leelawadee" w:hint="cs"/>
                              <w:i/>
                              <w:sz w:val="20"/>
                              <w:szCs w:val="20"/>
                            </w:rPr>
                          </w:del>
                        </w:ins>
                      </m:ctrlPr>
                    </m:sSubPr>
                    <m:e>
                      <m:r>
                        <w:del w:id="321" w:author="Marcella Marcondes" w:date="2021-01-07T10:56:00Z">
                          <w:rPr>
                            <w:rFonts w:ascii="Cambria Math" w:hAnsi="Cambria Math" w:cs="Leelawadee"/>
                            <w:sz w:val="20"/>
                            <w:szCs w:val="20"/>
                          </w:rPr>
                          <m:t>dct</m:t>
                        </w:del>
                      </m:r>
                    </m:e>
                    <m:sub>
                      <m:r>
                        <w:del w:id="322" w:author="Marcella Marcondes" w:date="2021-01-07T10:56:00Z">
                          <w:rPr>
                            <w:rFonts w:ascii="Cambria Math" w:hAnsi="Cambria Math" w:cs="Leelawadee"/>
                            <w:sz w:val="20"/>
                            <w:szCs w:val="20"/>
                          </w:rPr>
                          <m:t>pr</m:t>
                        </w:del>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24E20322" w14:textId="77777777" w:rsidR="009E79DB" w:rsidRPr="006673D8" w:rsidRDefault="00C104D4" w:rsidP="009E79DB">
      <w:pPr>
        <w:spacing w:line="360" w:lineRule="auto"/>
        <w:ind w:left="1440"/>
        <w:rPr>
          <w:ins w:id="323" w:author="Marcella Marcondes" w:date="2021-01-07T10:57:00Z"/>
          <w:rFonts w:ascii="Leelawadee" w:hAnsi="Leelawadee" w:cs="Leelawadee"/>
          <w:bCs/>
          <w:i/>
          <w:color w:val="000000"/>
          <w:sz w:val="20"/>
          <w:szCs w:val="20"/>
        </w:rPr>
      </w:pPr>
      <m:oMath>
        <m:sSub>
          <m:sSubPr>
            <m:ctrlPr>
              <w:ins w:id="324" w:author="Marcella Marcondes" w:date="2021-01-07T10:57:00Z">
                <w:rPr>
                  <w:rFonts w:ascii="Cambria Math" w:hAnsi="Cambria Math" w:cs="Leelawadee" w:hint="cs"/>
                  <w:bCs/>
                  <w:i/>
                  <w:sz w:val="20"/>
                  <w:szCs w:val="20"/>
                </w:rPr>
              </w:ins>
            </m:ctrlPr>
          </m:sSubPr>
          <m:e>
            <m:r>
              <w:ins w:id="325" w:author="Marcella Marcondes" w:date="2021-01-07T10:57:00Z">
                <w:rPr>
                  <w:rFonts w:ascii="Cambria Math" w:hAnsi="Cambria Math" w:cs="Leelawadee" w:hint="cs"/>
                  <w:sz w:val="20"/>
                  <w:szCs w:val="20"/>
                </w:rPr>
                <m:t>NI</m:t>
              </w:ins>
            </m:r>
          </m:e>
          <m:sub>
            <m:r>
              <w:ins w:id="326" w:author="Marcella Marcondes" w:date="2021-01-07T10:57:00Z">
                <w:rPr>
                  <w:rFonts w:ascii="Cambria Math" w:hAnsi="Cambria Math" w:cs="Leelawadee" w:hint="cs"/>
                  <w:sz w:val="20"/>
                  <w:szCs w:val="20"/>
                </w:rPr>
                <m:t>mi</m:t>
              </w:ins>
            </m:r>
          </m:sub>
        </m:sSub>
      </m:oMath>
      <w:ins w:id="327"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9E79DB" w:rsidRPr="006673D8">
          <w:rPr>
            <w:rFonts w:ascii="Leelawadee" w:hAnsi="Leelawadee" w:cs="Leelawadee" w:hint="cs"/>
            <w:bCs/>
            <w:i/>
            <w:color w:val="000000"/>
            <w:sz w:val="20"/>
            <w:szCs w:val="20"/>
          </w:rPr>
          <w:t>;</w:t>
        </w:r>
      </w:ins>
    </w:p>
    <w:p w14:paraId="0D9EFA95" w14:textId="77777777" w:rsidR="009E79DB" w:rsidRPr="006673D8" w:rsidRDefault="009E79DB" w:rsidP="009E79DB">
      <w:pPr>
        <w:spacing w:line="360" w:lineRule="auto"/>
        <w:ind w:left="720"/>
        <w:rPr>
          <w:ins w:id="328" w:author="Marcella Marcondes" w:date="2021-01-07T10:57:00Z"/>
          <w:rFonts w:ascii="Leelawadee" w:hAnsi="Leelawadee" w:cs="Leelawadee"/>
          <w:bCs/>
          <w:i/>
          <w:sz w:val="20"/>
          <w:szCs w:val="20"/>
        </w:rPr>
      </w:pPr>
    </w:p>
    <w:p w14:paraId="26FFE7B1" w14:textId="52F3ABC8" w:rsidR="009E79DB" w:rsidRPr="006673D8" w:rsidRDefault="00C104D4" w:rsidP="009E79DB">
      <w:pPr>
        <w:spacing w:line="360" w:lineRule="auto"/>
        <w:ind w:left="1418"/>
        <w:jc w:val="both"/>
        <w:rPr>
          <w:ins w:id="329" w:author="Marcella Marcondes" w:date="2021-01-07T10:57:00Z"/>
          <w:rFonts w:ascii="Leelawadee" w:hAnsi="Leelawadee" w:cs="Leelawadee"/>
          <w:bCs/>
          <w:i/>
          <w:sz w:val="20"/>
          <w:szCs w:val="20"/>
        </w:rPr>
      </w:pPr>
      <m:oMath>
        <m:sSub>
          <m:sSubPr>
            <m:ctrlPr>
              <w:ins w:id="330" w:author="Marcella Marcondes" w:date="2021-01-07T10:57:00Z">
                <w:rPr>
                  <w:rFonts w:ascii="Cambria Math" w:hAnsi="Cambria Math" w:cs="Leelawadee" w:hint="cs"/>
                  <w:bCs/>
                  <w:i/>
                  <w:sz w:val="20"/>
                  <w:szCs w:val="20"/>
                </w:rPr>
              </w:ins>
            </m:ctrlPr>
          </m:sSubPr>
          <m:e>
            <m:r>
              <w:ins w:id="331" w:author="Marcella Marcondes" w:date="2021-01-07T10:57:00Z">
                <w:rPr>
                  <w:rFonts w:ascii="Cambria Math" w:hAnsi="Cambria Math" w:cs="Leelawadee" w:hint="cs"/>
                  <w:sz w:val="20"/>
                  <w:szCs w:val="20"/>
                </w:rPr>
                <m:t>NI</m:t>
              </w:ins>
            </m:r>
          </m:e>
          <m:sub>
            <m:r>
              <w:ins w:id="332" w:author="Marcella Marcondes" w:date="2021-01-07T10:57:00Z">
                <w:rPr>
                  <w:rFonts w:ascii="Cambria Math" w:hAnsi="Cambria Math" w:cs="Leelawadee" w:hint="cs"/>
                  <w:sz w:val="20"/>
                  <w:szCs w:val="20"/>
                </w:rPr>
                <m:t>m0</m:t>
              </w:ins>
            </m:r>
          </m:sub>
        </m:sSub>
      </m:oMath>
      <w:ins w:id="333"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mês de novembro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 divulgado em dezembro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w:t>
        </w:r>
        <w:del w:id="334" w:author="i2a advogados" w:date="2021-01-13T01:17:00Z">
          <w:r w:rsidR="009E79DB" w:rsidDel="00211CAD">
            <w:rPr>
              <w:rFonts w:ascii="Leelawadee" w:hAnsi="Leelawadee" w:cs="Leelawadee"/>
              <w:bCs/>
              <w:i/>
              <w:sz w:val="20"/>
              <w:szCs w:val="20"/>
            </w:rPr>
            <w:delText>[BRAP: já ajustamos o aluguel até o último reajuste que acabou de ocorrer.]</w:delText>
          </w:r>
        </w:del>
      </w:ins>
    </w:p>
    <w:p w14:paraId="065A23DA" w14:textId="04AD06CF" w:rsidR="00C02C9F" w:rsidRPr="002C30B0" w:rsidDel="009E79DB" w:rsidRDefault="005803A1">
      <w:pPr>
        <w:spacing w:line="360" w:lineRule="auto"/>
        <w:ind w:left="720"/>
        <w:jc w:val="both"/>
        <w:rPr>
          <w:del w:id="335" w:author="Marcella Marcondes" w:date="2021-01-07T10:57:00Z"/>
          <w:rFonts w:ascii="Leelawadee" w:hAnsi="Leelawadee" w:cs="Leelawadee"/>
          <w:sz w:val="20"/>
          <w:szCs w:val="20"/>
        </w:rPr>
      </w:pPr>
      <w:del w:id="336"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337" w:author="Marcella Marcondes" w:date="2021-01-07T10:55:00Z">
        <w:r w:rsidR="00C02C9F" w:rsidRPr="002C30B0" w:rsidDel="009E79DB">
          <w:rPr>
            <w:rFonts w:ascii="Leelawadee" w:hAnsi="Leelawadee" w:cs="Leelawadee"/>
            <w:sz w:val="20"/>
            <w:szCs w:val="20"/>
          </w:rPr>
          <w:delText>19</w:delText>
        </w:r>
      </w:del>
      <w:del w:id="338"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pPr>
        <w:spacing w:line="360" w:lineRule="auto"/>
        <w:ind w:left="720"/>
        <w:jc w:val="both"/>
        <w:rPr>
          <w:del w:id="339" w:author="Marcella Marcondes" w:date="2021-01-07T10:57:00Z"/>
          <w:rFonts w:ascii="Leelawadee" w:hAnsi="Leelawadee" w:cs="Leelawadee"/>
          <w:sz w:val="20"/>
          <w:szCs w:val="20"/>
        </w:rPr>
      </w:pPr>
      <w:del w:id="340"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pPr>
        <w:spacing w:line="360" w:lineRule="auto"/>
        <w:ind w:left="720"/>
        <w:jc w:val="both"/>
        <w:rPr>
          <w:del w:id="341" w:author="Marcella Marcondes" w:date="2021-01-07T10:57:00Z"/>
          <w:rFonts w:ascii="Leelawadee" w:hAnsi="Leelawadee" w:cs="Leelawadee"/>
          <w:sz w:val="20"/>
          <w:szCs w:val="20"/>
        </w:rPr>
      </w:pPr>
      <w:del w:id="342"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pPr>
        <w:spacing w:line="360" w:lineRule="auto"/>
        <w:ind w:left="720"/>
        <w:jc w:val="both"/>
        <w:rPr>
          <w:del w:id="343" w:author="Marcella Marcondes" w:date="2021-01-07T10:57:00Z"/>
          <w:rFonts w:ascii="Leelawadee" w:hAnsi="Leelawadee" w:cs="Leelawadee"/>
          <w:sz w:val="20"/>
          <w:szCs w:val="20"/>
        </w:rPr>
      </w:pPr>
    </w:p>
    <w:p w14:paraId="0F558583" w14:textId="0B0C8401" w:rsidR="00C02C9F" w:rsidRPr="002C30B0" w:rsidDel="009E79DB" w:rsidRDefault="008D6CA0">
      <w:pPr>
        <w:spacing w:line="360" w:lineRule="auto"/>
        <w:ind w:left="720"/>
        <w:jc w:val="both"/>
        <w:rPr>
          <w:del w:id="344" w:author="Marcella Marcondes" w:date="2021-01-07T10:57:00Z"/>
          <w:rFonts w:ascii="Leelawadee" w:hAnsi="Leelawadee" w:cs="Leelawadee"/>
          <w:sz w:val="20"/>
          <w:szCs w:val="20"/>
        </w:rPr>
      </w:pPr>
      <w:del w:id="345"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pPr>
        <w:spacing w:line="360" w:lineRule="auto"/>
        <w:ind w:left="720"/>
        <w:jc w:val="both"/>
        <w:rPr>
          <w:del w:id="346" w:author="Marcella Marcondes" w:date="2021-01-07T10:57:00Z"/>
          <w:rFonts w:ascii="Leelawadee" w:hAnsi="Leelawadee" w:cs="Leelawadee"/>
          <w:sz w:val="20"/>
          <w:szCs w:val="20"/>
        </w:rPr>
      </w:pPr>
    </w:p>
    <w:p w14:paraId="2AAE8CC1" w14:textId="69534EBD" w:rsidR="00C02C9F" w:rsidRPr="002C30B0" w:rsidDel="009E79DB" w:rsidRDefault="00423647">
      <w:pPr>
        <w:spacing w:line="360" w:lineRule="auto"/>
        <w:ind w:left="720"/>
        <w:jc w:val="both"/>
        <w:rPr>
          <w:del w:id="347" w:author="Marcella Marcondes" w:date="2021-01-07T10:57:00Z"/>
          <w:rFonts w:ascii="Leelawadee" w:hAnsi="Leelawadee" w:cs="Leelawadee"/>
          <w:sz w:val="20"/>
          <w:szCs w:val="20"/>
        </w:rPr>
      </w:pPr>
      <w:del w:id="348"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pPr>
        <w:spacing w:line="360" w:lineRule="auto"/>
        <w:ind w:left="720"/>
        <w:jc w:val="both"/>
        <w:rPr>
          <w:del w:id="349" w:author="Marcella Marcondes" w:date="2021-01-07T10:57:00Z"/>
          <w:rFonts w:ascii="Leelawadee" w:hAnsi="Leelawadee" w:cs="Leelawadee"/>
          <w:sz w:val="20"/>
          <w:szCs w:val="20"/>
        </w:rPr>
      </w:pPr>
    </w:p>
    <w:p w14:paraId="0368C24F" w14:textId="397A537F" w:rsidR="009010FB" w:rsidRPr="002C30B0" w:rsidDel="009E79DB" w:rsidRDefault="004637D1">
      <w:pPr>
        <w:spacing w:line="360" w:lineRule="auto"/>
        <w:ind w:left="720"/>
        <w:jc w:val="both"/>
        <w:rPr>
          <w:del w:id="350" w:author="Marcella Marcondes" w:date="2021-01-07T10:57:00Z"/>
          <w:rFonts w:ascii="Leelawadee" w:hAnsi="Leelawadee" w:cs="Leelawadee"/>
          <w:sz w:val="20"/>
          <w:szCs w:val="20"/>
        </w:rPr>
      </w:pPr>
      <w:del w:id="351" w:author="Marcella Marcondes" w:date="2021-01-07T10:57:00Z">
        <w:r w:rsidRPr="002C30B0" w:rsidDel="009E79DB">
          <w:rPr>
            <w:rFonts w:ascii="Leelawadee" w:hAnsi="Leelawadee" w:cs="Leelawadee"/>
            <w:sz w:val="20"/>
            <w:szCs w:val="20"/>
          </w:rPr>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xml:space="preserve">.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w:t>
      </w:r>
      <w:r w:rsidR="008821A1" w:rsidRPr="002C30B0">
        <w:rPr>
          <w:rFonts w:ascii="Leelawadee" w:eastAsia="Century Gothic,Trebuchet MS" w:hAnsi="Leelawadee" w:cs="Leelawadee"/>
          <w:color w:val="000000"/>
          <w:sz w:val="20"/>
          <w:szCs w:val="20"/>
        </w:rPr>
        <w:lastRenderedPageBreak/>
        <w:t>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352" w:name="_Toc422473371"/>
      <w:bookmarkStart w:id="353"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352"/>
      <w:bookmarkEnd w:id="353"/>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354" w:author="Marcella Marcondes" w:date="2021-01-06T15:13:00Z">
        <w:r w:rsidR="00427E65">
          <w:rPr>
            <w:rFonts w:ascii="Leelawadee" w:hAnsi="Leelawadee" w:cs="Leelawadee"/>
            <w:color w:val="000000"/>
            <w:sz w:val="20"/>
            <w:szCs w:val="20"/>
          </w:rPr>
          <w:t>35.000.000,00</w:t>
        </w:r>
      </w:ins>
      <w:del w:id="355"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356"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357"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58" w:name="_Toc163380701"/>
      <w:bookmarkStart w:id="359" w:name="_Toc180553617"/>
      <w:bookmarkStart w:id="360" w:name="_Toc205799092"/>
      <w:bookmarkStart w:id="361" w:name="_Toc241983067"/>
      <w:bookmarkStart w:id="362" w:name="_Toc422473372"/>
      <w:bookmarkStart w:id="363"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358"/>
      <w:bookmarkEnd w:id="359"/>
      <w:bookmarkEnd w:id="360"/>
      <w:bookmarkEnd w:id="361"/>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362"/>
      <w:bookmarkEnd w:id="363"/>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364"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0A65811D"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365"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Isec Securitizadora S.A., na posição de</w:t>
      </w:r>
      <w:del w:id="366" w:author="i2a advogados" w:date="2021-01-11T18:20:00Z">
        <w:r w:rsidR="00804820" w:rsidRPr="002C30B0" w:rsidDel="008B11AC">
          <w:rPr>
            <w:rFonts w:ascii="Leelawadee" w:hAnsi="Leelawadee" w:cs="Leelawadee"/>
            <w:color w:val="000000"/>
            <w:sz w:val="20"/>
            <w:szCs w:val="20"/>
          </w:rPr>
          <w:delText> </w:delText>
        </w:r>
      </w:del>
      <w:r w:rsidR="00804820" w:rsidRPr="002C30B0">
        <w:rPr>
          <w:rFonts w:ascii="Leelawadee" w:hAnsi="Leelawadee" w:cs="Leelawadee"/>
          <w:color w:val="000000"/>
          <w:sz w:val="20"/>
          <w:szCs w:val="20"/>
        </w:rPr>
        <w:t xml:space="preserve"> beneficiária, conforme aditado em 31 de janeiro de 2019</w:t>
      </w:r>
      <w:r w:rsidR="001D3961" w:rsidRPr="002C30B0">
        <w:rPr>
          <w:rFonts w:ascii="Leelawadee" w:hAnsi="Leelawadee" w:cs="Leelawadee"/>
          <w:color w:val="000000"/>
          <w:sz w:val="20"/>
          <w:szCs w:val="20"/>
        </w:rPr>
        <w:t>;</w:t>
      </w:r>
      <w:ins w:id="367" w:author="i2a advogados" w:date="2021-01-11T18:19:00Z">
        <w:r w:rsidR="008B11AC">
          <w:rPr>
            <w:rFonts w:ascii="Leelawadee" w:hAnsi="Leelawadee" w:cs="Leelawadee"/>
            <w:color w:val="000000"/>
            <w:sz w:val="20"/>
            <w:szCs w:val="20"/>
          </w:rPr>
          <w:t xml:space="preserve"> e</w:t>
        </w:r>
      </w:ins>
      <w:r w:rsidR="001D3961" w:rsidRPr="002C30B0">
        <w:rPr>
          <w:rFonts w:ascii="Leelawadee" w:hAnsi="Leelawadee" w:cs="Leelawadee"/>
          <w:color w:val="000000"/>
          <w:sz w:val="20"/>
          <w:szCs w:val="20"/>
        </w:rPr>
        <w:t xml:space="preserve"> </w:t>
      </w:r>
      <w:del w:id="368" w:author="i2a advogados" w:date="2021-01-11T18:19:00Z">
        <w:r w:rsidR="00FB4053" w:rsidRPr="002C30B0" w:rsidDel="008B11AC">
          <w:rPr>
            <w:rFonts w:ascii="Leelawadee" w:hAnsi="Leelawadee" w:cs="Leelawadee"/>
            <w:color w:val="000000"/>
            <w:sz w:val="20"/>
            <w:szCs w:val="20"/>
          </w:rPr>
          <w:delText>e</w:delText>
        </w:r>
        <w:r w:rsidR="001D3961" w:rsidRPr="002C30B0" w:rsidDel="008B11AC">
          <w:rPr>
            <w:rFonts w:ascii="Leelawadee" w:hAnsi="Leelawadee" w:cs="Leelawadee"/>
            <w:color w:val="000000"/>
            <w:sz w:val="20"/>
            <w:szCs w:val="20"/>
          </w:rPr>
          <w:delText xml:space="preserve"> </w:delText>
        </w:r>
      </w:del>
      <w:ins w:id="369" w:author="Marcella Marcondes" w:date="2021-01-06T15:15:00Z">
        <w:del w:id="370" w:author="i2a advogados" w:date="2021-01-11T18:19:00Z">
          <w:r w:rsidR="00427E65" w:rsidDel="008B11AC">
            <w:rPr>
              <w:rFonts w:ascii="Leelawadee" w:hAnsi="Leelawadee" w:cs="Leelawadee"/>
              <w:color w:val="000000"/>
              <w:sz w:val="20"/>
              <w:szCs w:val="20"/>
            </w:rPr>
            <w:delText>[BRAP: a finaça está vigente até que dia? Não haverá um novo adiatamento ainda este mês?]</w:delText>
          </w:r>
        </w:del>
      </w:ins>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4D320308"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371"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del w:id="372" w:author="i2a advogados" w:date="2021-01-12T07:18:00Z">
        <w:r w:rsidR="00804820" w:rsidRPr="002C30B0" w:rsidDel="00C83E60">
          <w:rPr>
            <w:rFonts w:ascii="Leelawadee" w:hAnsi="Leelawadee" w:cs="Leelawadee"/>
            <w:sz w:val="20"/>
            <w:szCs w:val="20"/>
          </w:rPr>
          <w:delText>.</w:delText>
        </w:r>
      </w:del>
      <w:ins w:id="373" w:author="Roberta Camargo" w:date="2021-01-06T15:57:00Z">
        <w:del w:id="374" w:author="i2a advogados" w:date="2021-01-12T07:18:00Z">
          <w:r w:rsidR="000458AA" w:rsidDel="00C83E60">
            <w:rPr>
              <w:rFonts w:ascii="Leelawadee" w:hAnsi="Leelawadee" w:cs="Leelawadee"/>
              <w:sz w:val="20"/>
              <w:szCs w:val="20"/>
            </w:rPr>
            <w:delText xml:space="preserve">[BRAP: Não haverá </w:delText>
          </w:r>
        </w:del>
      </w:ins>
      <w:ins w:id="375" w:author="Roberta Camargo" w:date="2021-01-06T15:58:00Z">
        <w:del w:id="376" w:author="i2a advogados" w:date="2021-01-12T07:18:00Z">
          <w:r w:rsidR="000458AA" w:rsidDel="00C83E60">
            <w:rPr>
              <w:rFonts w:ascii="Leelawadee" w:hAnsi="Leelawadee" w:cs="Leelawadee"/>
              <w:sz w:val="20"/>
              <w:szCs w:val="20"/>
            </w:rPr>
            <w:delText>renovação do seguro patrimonial?]</w:delText>
          </w:r>
        </w:del>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12AB3535"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377" w:author="i2a advogados" w:date="2020-12-30T05:32:00Z">
        <w:r w:rsidR="0049549D" w:rsidRPr="002C30B0" w:rsidDel="007A26D9">
          <w:rPr>
            <w:rFonts w:ascii="Leelawadee" w:hAnsi="Leelawadee" w:cs="Leelawadee"/>
            <w:sz w:val="20"/>
            <w:szCs w:val="20"/>
          </w:rPr>
          <w:delText>Compromisso de Venda e Compra</w:delText>
        </w:r>
      </w:del>
      <w:ins w:id="378"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w:t>
      </w:r>
      <w:r w:rsidR="0049549D" w:rsidRPr="006B5EAD">
        <w:rPr>
          <w:rFonts w:ascii="Leelawadee" w:hAnsi="Leelawadee" w:cs="Leelawadee"/>
          <w:sz w:val="20"/>
          <w:szCs w:val="20"/>
        </w:rPr>
        <w:t xml:space="preserve">de </w:t>
      </w:r>
      <w:del w:id="379" w:author="i2a advogados" w:date="2020-12-30T05:31:00Z">
        <w:r w:rsidR="001F05CC" w:rsidRPr="006B5EAD" w:rsidDel="007A26D9">
          <w:rPr>
            <w:rFonts w:ascii="Leelawadee" w:hAnsi="Leelawadee" w:cs="Leelawadee"/>
            <w:sz w:val="20"/>
            <w:szCs w:val="20"/>
          </w:rPr>
          <w:delText>[</w:delText>
        </w:r>
        <w:r w:rsidR="001F05CC" w:rsidRPr="006B5EAD" w:rsidDel="007A26D9">
          <w:rPr>
            <w:rFonts w:ascii="Leelawadee" w:hAnsi="Leelawadee" w:cs="Leelawadee"/>
            <w:sz w:val="20"/>
            <w:szCs w:val="20"/>
            <w:rPrChange w:id="380" w:author="i2a advogados" w:date="2021-01-11T14:30:00Z">
              <w:rPr>
                <w:rFonts w:ascii="Leelawadee" w:hAnsi="Leelawadee" w:cs="Leelawadee"/>
                <w:sz w:val="20"/>
                <w:szCs w:val="20"/>
                <w:highlight w:val="yellow"/>
              </w:rPr>
            </w:rPrChange>
          </w:rPr>
          <w:delText>[•]</w:delText>
        </w:r>
        <w:r w:rsidR="00CA7335" w:rsidRPr="006B5EAD" w:rsidDel="007A26D9">
          <w:rPr>
            <w:rFonts w:ascii="Leelawadee" w:hAnsi="Leelawadee" w:cs="Leelawadee"/>
            <w:sz w:val="20"/>
            <w:szCs w:val="20"/>
            <w:rPrChange w:id="381" w:author="i2a advogados" w:date="2021-01-11T14:30:00Z">
              <w:rPr>
                <w:rFonts w:ascii="Leelawadee" w:hAnsi="Leelawadee" w:cs="Leelawadee"/>
                <w:sz w:val="20"/>
                <w:szCs w:val="20"/>
                <w:highlight w:val="yellow"/>
              </w:rPr>
            </w:rPrChange>
          </w:rPr>
          <w:delText xml:space="preserve"> </w:delText>
        </w:r>
      </w:del>
      <w:ins w:id="382" w:author="i2a advogados" w:date="2020-12-30T05:31:00Z">
        <w:r w:rsidR="007A26D9" w:rsidRPr="006B5EAD">
          <w:rPr>
            <w:rFonts w:ascii="Leelawadee" w:hAnsi="Leelawadee" w:cs="Leelawadee"/>
            <w:sz w:val="20"/>
            <w:szCs w:val="20"/>
            <w:rPrChange w:id="383" w:author="i2a advogados" w:date="2021-01-11T14:30:00Z">
              <w:rPr>
                <w:rFonts w:ascii="Leelawadee" w:hAnsi="Leelawadee" w:cs="Leelawadee"/>
                <w:sz w:val="20"/>
                <w:szCs w:val="20"/>
                <w:highlight w:val="yellow"/>
              </w:rPr>
            </w:rPrChange>
          </w:rPr>
          <w:t xml:space="preserve">30 </w:t>
        </w:r>
      </w:ins>
      <w:del w:id="384" w:author="i2a advogados" w:date="2020-12-30T05:31:00Z">
        <w:r w:rsidR="0049549D" w:rsidRPr="006B5EAD" w:rsidDel="007A26D9">
          <w:rPr>
            <w:rFonts w:ascii="Leelawadee" w:hAnsi="Leelawadee" w:cs="Leelawadee"/>
            <w:sz w:val="20"/>
            <w:szCs w:val="20"/>
            <w:rPrChange w:id="385" w:author="i2a advogados" w:date="2021-01-11T14:30:00Z">
              <w:rPr>
                <w:rFonts w:ascii="Leelawadee" w:hAnsi="Leelawadee" w:cs="Leelawadee"/>
                <w:sz w:val="20"/>
                <w:szCs w:val="20"/>
                <w:highlight w:val="yellow"/>
              </w:rPr>
            </w:rPrChange>
          </w:rPr>
          <w:delText>(</w:delText>
        </w:r>
        <w:r w:rsidR="001F05CC" w:rsidRPr="006B5EAD" w:rsidDel="007A26D9">
          <w:rPr>
            <w:rFonts w:ascii="Leelawadee" w:hAnsi="Leelawadee" w:cs="Leelawadee"/>
            <w:sz w:val="20"/>
            <w:szCs w:val="20"/>
            <w:rPrChange w:id="386" w:author="i2a advogados" w:date="2021-01-11T14:30:00Z">
              <w:rPr>
                <w:rFonts w:ascii="Leelawadee" w:hAnsi="Leelawadee" w:cs="Leelawadee"/>
                <w:sz w:val="20"/>
                <w:szCs w:val="20"/>
                <w:highlight w:val="yellow"/>
              </w:rPr>
            </w:rPrChange>
          </w:rPr>
          <w:delText>[•]</w:delText>
        </w:r>
        <w:r w:rsidR="0049549D" w:rsidRPr="006B5EAD" w:rsidDel="007A26D9">
          <w:rPr>
            <w:rFonts w:ascii="Leelawadee" w:hAnsi="Leelawadee" w:cs="Leelawadee"/>
            <w:sz w:val="20"/>
            <w:szCs w:val="20"/>
            <w:rPrChange w:id="387" w:author="i2a advogados" w:date="2021-01-11T14:30:00Z">
              <w:rPr>
                <w:rFonts w:ascii="Leelawadee" w:hAnsi="Leelawadee" w:cs="Leelawadee"/>
                <w:sz w:val="20"/>
                <w:szCs w:val="20"/>
                <w:highlight w:val="yellow"/>
              </w:rPr>
            </w:rPrChange>
          </w:rPr>
          <w:delText xml:space="preserve">) </w:delText>
        </w:r>
      </w:del>
      <w:ins w:id="388" w:author="i2a advogados" w:date="2020-12-30T05:31:00Z">
        <w:r w:rsidR="007A26D9" w:rsidRPr="006B5EAD">
          <w:rPr>
            <w:rFonts w:ascii="Leelawadee" w:hAnsi="Leelawadee" w:cs="Leelawadee"/>
            <w:sz w:val="20"/>
            <w:szCs w:val="20"/>
            <w:rPrChange w:id="389" w:author="i2a advogados" w:date="2021-01-11T14:30:00Z">
              <w:rPr>
                <w:rFonts w:ascii="Leelawadee" w:hAnsi="Leelawadee" w:cs="Leelawadee"/>
                <w:sz w:val="20"/>
                <w:szCs w:val="20"/>
                <w:highlight w:val="yellow"/>
              </w:rPr>
            </w:rPrChange>
          </w:rPr>
          <w:t xml:space="preserve">(trinta) </w:t>
        </w:r>
      </w:ins>
      <w:r w:rsidR="0049549D" w:rsidRPr="006B5EAD">
        <w:rPr>
          <w:rFonts w:ascii="Leelawadee" w:hAnsi="Leelawadee" w:cs="Leelawadee"/>
          <w:sz w:val="20"/>
          <w:szCs w:val="20"/>
          <w:rPrChange w:id="390" w:author="i2a advogados" w:date="2021-01-11T14:30:00Z">
            <w:rPr>
              <w:rFonts w:ascii="Leelawadee" w:hAnsi="Leelawadee" w:cs="Leelawadee"/>
              <w:sz w:val="20"/>
              <w:szCs w:val="20"/>
              <w:highlight w:val="yellow"/>
            </w:rPr>
          </w:rPrChange>
        </w:rPr>
        <w:t xml:space="preserve">meses após a lavratura da </w:t>
      </w:r>
      <w:r w:rsidR="0051086A" w:rsidRPr="006B5EAD">
        <w:rPr>
          <w:rFonts w:ascii="Leelawadee" w:hAnsi="Leelawadee" w:cs="Leelawadee"/>
          <w:sz w:val="20"/>
          <w:szCs w:val="20"/>
          <w:rPrChange w:id="391" w:author="i2a advogados" w:date="2021-01-11T14:30:00Z">
            <w:rPr>
              <w:rFonts w:ascii="Leelawadee" w:hAnsi="Leelawadee" w:cs="Leelawadee"/>
              <w:sz w:val="20"/>
              <w:szCs w:val="20"/>
              <w:highlight w:val="yellow"/>
            </w:rPr>
          </w:rPrChange>
        </w:rPr>
        <w:t>escritura definitiva de aquisição do Imóvel em favor da GSA</w:t>
      </w:r>
      <w:del w:id="392" w:author="Marcella Marcondes" w:date="2021-01-06T15:16:00Z">
        <w:r w:rsidR="001F05CC" w:rsidRPr="006B5EAD" w:rsidDel="00427E65">
          <w:rPr>
            <w:rFonts w:ascii="Leelawadee" w:hAnsi="Leelawadee" w:cs="Leelawadee"/>
            <w:sz w:val="20"/>
            <w:szCs w:val="20"/>
          </w:rPr>
          <w:delText>]</w:delText>
        </w:r>
      </w:del>
      <w:r w:rsidR="0049549D" w:rsidRPr="006B5EAD">
        <w:rPr>
          <w:rFonts w:ascii="Leelawadee" w:hAnsi="Leelawadee" w:cs="Leelawadee"/>
          <w:sz w:val="20"/>
          <w:szCs w:val="20"/>
        </w:rPr>
        <w:t>, de modo</w:t>
      </w:r>
      <w:r w:rsidR="0049549D" w:rsidRPr="002C30B0">
        <w:rPr>
          <w:rFonts w:ascii="Leelawadee" w:hAnsi="Leelawadee" w:cs="Leelawadee"/>
          <w:sz w:val="20"/>
          <w:szCs w:val="20"/>
        </w:rPr>
        <w:t xml:space="preserve">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del w:id="393" w:author="i2a advogados" w:date="2021-01-11T13:29:00Z">
        <w:r w:rsidR="0008154D" w:rsidRPr="00BF6520" w:rsidDel="005D496B">
          <w:rPr>
            <w:rFonts w:ascii="Leelawadee" w:hAnsi="Leelawadee" w:cs="Leelawadee"/>
            <w:i/>
            <w:iCs/>
            <w:sz w:val="20"/>
            <w:szCs w:val="20"/>
            <w:highlight w:val="yellow"/>
          </w:rPr>
          <w:delText xml:space="preserve">[Comentário i2a: </w:delText>
        </w:r>
        <w:r w:rsidR="007A26D9" w:rsidDel="005D496B">
          <w:rPr>
            <w:rFonts w:ascii="Leelawadee" w:hAnsi="Leelawadee" w:cs="Leelawadee"/>
            <w:i/>
            <w:iCs/>
            <w:sz w:val="20"/>
            <w:szCs w:val="20"/>
            <w:highlight w:val="yellow"/>
          </w:rPr>
          <w:delText>confirmar prazo</w:delText>
        </w:r>
        <w:r w:rsidR="0008154D" w:rsidRPr="00BF6520" w:rsidDel="005D496B">
          <w:rPr>
            <w:rFonts w:ascii="Leelawadee" w:hAnsi="Leelawadee" w:cs="Leelawadee"/>
            <w:i/>
            <w:iCs/>
            <w:sz w:val="20"/>
            <w:szCs w:val="20"/>
            <w:highlight w:val="yellow"/>
          </w:rPr>
          <w:delText>.]</w:delText>
        </w:r>
      </w:del>
      <w:ins w:id="394" w:author="Marcella" w:date="2021-01-05T18:59:00Z">
        <w:del w:id="395" w:author="i2a advogados" w:date="2021-01-11T13:29:00Z">
          <w:r w:rsidR="00F06217" w:rsidDel="005D496B">
            <w:rPr>
              <w:rFonts w:ascii="Leelawadee" w:hAnsi="Leelawadee" w:cs="Leelawadee"/>
              <w:i/>
              <w:iCs/>
              <w:sz w:val="20"/>
              <w:szCs w:val="20"/>
              <w:highlight w:val="yellow"/>
            </w:rPr>
            <w:delText xml:space="preserve"> [BRAP: é este prazo mesm</w:delText>
          </w:r>
        </w:del>
      </w:ins>
      <w:ins w:id="396" w:author="Marcella" w:date="2021-01-05T19:00:00Z">
        <w:del w:id="397" w:author="i2a advogados" w:date="2021-01-11T13:29:00Z">
          <w:r w:rsidR="00F06217" w:rsidDel="005D496B">
            <w:rPr>
              <w:rFonts w:ascii="Leelawadee" w:hAnsi="Leelawadee" w:cs="Leelawadee"/>
              <w:i/>
              <w:iCs/>
              <w:sz w:val="20"/>
              <w:szCs w:val="20"/>
              <w:highlight w:val="yellow"/>
            </w:rPr>
            <w:delText>o.]</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w:t>
      </w:r>
      <w:r w:rsidR="00F93390" w:rsidRPr="002C30B0">
        <w:rPr>
          <w:rFonts w:ascii="Leelawadee" w:hAnsi="Leelawadee" w:cs="Leelawadee"/>
          <w:sz w:val="20"/>
          <w:szCs w:val="20"/>
        </w:rPr>
        <w:lastRenderedPageBreak/>
        <w:t xml:space="preserve">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398" w:name="_Toc163380702"/>
      <w:bookmarkStart w:id="399" w:name="_Toc180553618"/>
      <w:bookmarkStart w:id="400" w:name="_Toc205799093"/>
      <w:bookmarkStart w:id="401" w:name="_Toc241983068"/>
      <w:bookmarkStart w:id="402" w:name="_Toc422473373"/>
      <w:bookmarkStart w:id="403" w:name="_Toc36552573"/>
      <w:bookmarkEnd w:id="364"/>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404" w:name="_Toc110076264"/>
      <w:bookmarkStart w:id="405" w:name="_Toc163380703"/>
      <w:bookmarkStart w:id="406" w:name="_Toc180553619"/>
      <w:bookmarkStart w:id="407" w:name="_Toc205799094"/>
      <w:bookmarkStart w:id="408" w:name="_Toc241983069"/>
      <w:bookmarkEnd w:id="398"/>
      <w:bookmarkEnd w:id="399"/>
      <w:bookmarkEnd w:id="400"/>
      <w:bookmarkEnd w:id="401"/>
      <w:r w:rsidR="00BF5552" w:rsidRPr="002C30B0">
        <w:rPr>
          <w:rFonts w:ascii="Leelawadee" w:hAnsi="Leelawadee" w:cs="Leelawadee"/>
          <w:color w:val="000000"/>
          <w:sz w:val="20"/>
          <w:szCs w:val="20"/>
        </w:rPr>
        <w:t>AMORTIZAÇÃO EXTRAORDINÁRIA</w:t>
      </w:r>
      <w:bookmarkEnd w:id="404"/>
      <w:bookmarkEnd w:id="405"/>
      <w:bookmarkEnd w:id="406"/>
      <w:bookmarkEnd w:id="407"/>
      <w:bookmarkEnd w:id="408"/>
      <w:r w:rsidR="00A141F8" w:rsidRPr="002C30B0">
        <w:rPr>
          <w:rFonts w:ascii="Leelawadee" w:hAnsi="Leelawadee" w:cs="Leelawadee"/>
          <w:color w:val="000000"/>
          <w:sz w:val="20"/>
          <w:szCs w:val="20"/>
        </w:rPr>
        <w:t xml:space="preserve"> E RESGATE ANTECIPADO DOS CRI</w:t>
      </w:r>
      <w:bookmarkEnd w:id="402"/>
      <w:bookmarkEnd w:id="403"/>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409"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410" w:author="Marcella Marcondes" w:date="2021-01-06T15:17:00Z">
        <w:r w:rsidRPr="002C30B0" w:rsidDel="00427E65">
          <w:rPr>
            <w:rFonts w:ascii="Leelawadee" w:hAnsi="Leelawadee" w:cs="Leelawadee"/>
            <w:sz w:val="20"/>
            <w:szCs w:val="20"/>
          </w:rPr>
          <w:delText>quinze</w:delText>
        </w:r>
      </w:del>
      <w:ins w:id="411"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412" w:author="Marcella Marcondes" w:date="2021-01-06T15:17:00Z">
        <w:r w:rsidRPr="002C30B0" w:rsidDel="00427E65">
          <w:rPr>
            <w:rFonts w:ascii="Leelawadee" w:hAnsi="Leelawadee" w:cs="Leelawadee"/>
            <w:sz w:val="20"/>
            <w:szCs w:val="20"/>
          </w:rPr>
          <w:delText>corridos</w:delText>
        </w:r>
      </w:del>
      <w:ins w:id="413"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w:t>
      </w:r>
      <w:r w:rsidRPr="002C30B0">
        <w:rPr>
          <w:rFonts w:ascii="Leelawadee" w:hAnsi="Leelawadee" w:cs="Leelawadee"/>
          <w:color w:val="000000"/>
          <w:sz w:val="20"/>
          <w:szCs w:val="20"/>
        </w:rPr>
        <w:lastRenderedPageBreak/>
        <w:t xml:space="preserve">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414" w:name="_DV_M110"/>
      <w:bookmarkStart w:id="415" w:name="_DV_M109"/>
      <w:bookmarkStart w:id="416" w:name="_Toc422473374"/>
      <w:bookmarkStart w:id="417" w:name="_Toc36552574"/>
      <w:bookmarkStart w:id="418" w:name="_Toc110076265"/>
      <w:bookmarkStart w:id="419" w:name="_Toc163380704"/>
      <w:bookmarkStart w:id="420" w:name="_Toc180553620"/>
      <w:bookmarkStart w:id="421" w:name="_Toc205799095"/>
      <w:bookmarkStart w:id="422" w:name="_Toc241983070"/>
      <w:bookmarkEnd w:id="414"/>
      <w:bookmarkEnd w:id="41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416"/>
      <w:bookmarkEnd w:id="417"/>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423" w:name="_Toc422473375"/>
      <w:bookmarkStart w:id="424"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423"/>
      <w:bookmarkEnd w:id="424"/>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xml:space="preserve">. abaixo, o Agente Fiduciário </w:t>
      </w:r>
      <w:r w:rsidR="00CE1F57" w:rsidRPr="002C30B0">
        <w:rPr>
          <w:rFonts w:ascii="Leelawadee" w:hAnsi="Leelawadee" w:cs="Leelawadee"/>
          <w:color w:val="000000"/>
          <w:sz w:val="20"/>
          <w:szCs w:val="20"/>
        </w:rPr>
        <w:lastRenderedPageBreak/>
        <w:t>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425" w:name="_Toc422473376"/>
      <w:bookmarkStart w:id="426"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425"/>
      <w:bookmarkEnd w:id="426"/>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427"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427"/>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lastRenderedPageBreak/>
        <w:t xml:space="preserve">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w:t>
      </w:r>
      <w:r w:rsidR="00637341" w:rsidRPr="002C30B0">
        <w:rPr>
          <w:rFonts w:ascii="Leelawadee" w:hAnsi="Leelawadee" w:cs="Leelawadee"/>
          <w:sz w:val="20"/>
          <w:szCs w:val="20"/>
        </w:rPr>
        <w:lastRenderedPageBreak/>
        <w:t xml:space="preserve">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428" w:name="_Toc422473377"/>
      <w:bookmarkStart w:id="429"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428"/>
      <w:bookmarkEnd w:id="429"/>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430" w:name="_Hlk36489641"/>
      <w:r w:rsidR="00D85739" w:rsidRPr="002C30B0">
        <w:rPr>
          <w:rFonts w:ascii="Leelawadee" w:hAnsi="Leelawadee" w:cs="Leelawadee"/>
          <w:color w:val="000000"/>
          <w:sz w:val="20"/>
          <w:szCs w:val="20"/>
        </w:rPr>
        <w:t xml:space="preserve">seu consultor de investimentos e outros </w:t>
      </w:r>
      <w:bookmarkEnd w:id="430"/>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w:t>
      </w:r>
      <w:r w:rsidR="006120D4" w:rsidRPr="002C30B0">
        <w:rPr>
          <w:rFonts w:ascii="Leelawadee" w:hAnsi="Leelawadee" w:cs="Leelawadee"/>
          <w:color w:val="000000"/>
          <w:sz w:val="20"/>
          <w:szCs w:val="20"/>
        </w:rPr>
        <w:lastRenderedPageBreak/>
        <w:t xml:space="preserve">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431" w:name="_Toc162433199"/>
      <w:bookmarkStart w:id="432" w:name="_Toc164251780"/>
      <w:bookmarkStart w:id="433" w:name="_Toc164740512"/>
      <w:bookmarkStart w:id="434"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431"/>
      <w:bookmarkEnd w:id="432"/>
      <w:bookmarkEnd w:id="433"/>
      <w:bookmarkEnd w:id="434"/>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lastRenderedPageBreak/>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w:t>
      </w:r>
      <w:r w:rsidRPr="002C30B0">
        <w:rPr>
          <w:rFonts w:ascii="Leelawadee" w:hAnsi="Leelawadee" w:cs="Leelawadee"/>
          <w:sz w:val="20"/>
          <w:szCs w:val="20"/>
        </w:rPr>
        <w:lastRenderedPageBreak/>
        <w:t>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lastRenderedPageBreak/>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xml:space="preserve">: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w:t>
      </w:r>
      <w:r w:rsidRPr="002C30B0">
        <w:rPr>
          <w:rFonts w:ascii="Leelawadee" w:hAnsi="Leelawadee" w:cs="Leelawadee"/>
          <w:color w:val="000000"/>
          <w:sz w:val="20"/>
          <w:szCs w:val="20"/>
        </w:rPr>
        <w:lastRenderedPageBreak/>
        <w:t>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435"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435"/>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w:t>
      </w:r>
      <w:r w:rsidRPr="002C30B0">
        <w:rPr>
          <w:rFonts w:ascii="Leelawadee" w:hAnsi="Leelawadee" w:cs="Leelawadee"/>
          <w:color w:val="000000"/>
          <w:sz w:val="20"/>
          <w:szCs w:val="20"/>
        </w:rPr>
        <w:lastRenderedPageBreak/>
        <w:t>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w:t>
      </w:r>
      <w:r w:rsidRPr="002C30B0">
        <w:rPr>
          <w:rFonts w:ascii="Leelawadee" w:hAnsi="Leelawadee" w:cs="Leelawadee"/>
          <w:color w:val="000000"/>
          <w:sz w:val="20"/>
          <w:szCs w:val="20"/>
        </w:rPr>
        <w:lastRenderedPageBreak/>
        <w:t xml:space="preserve">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436"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ins w:id="437"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438" w:author="i2a advogados" w:date="2021-01-04T20:46:00Z"/>
          <w:rFonts w:ascii="Leelawadee" w:hAnsi="Leelawadee" w:cs="Leelawadee"/>
          <w:color w:val="000000"/>
          <w:sz w:val="20"/>
          <w:szCs w:val="20"/>
        </w:rPr>
      </w:pPr>
      <w:bookmarkStart w:id="439" w:name="_Toc57782342"/>
      <w:ins w:id="440" w:author="i2a advogados" w:date="2021-01-04T20:43:00Z">
        <w:r w:rsidRPr="00D0411F">
          <w:rPr>
            <w:rFonts w:ascii="Leelawadee" w:hAnsi="Leelawadee" w:cs="Leelawadee"/>
            <w:color w:val="000000"/>
            <w:sz w:val="20"/>
            <w:szCs w:val="20"/>
            <w:u w:val="single"/>
            <w:rPrChange w:id="441" w:author="i2a advogados" w:date="2021-01-04T20:43:00Z">
              <w:rPr/>
            </w:rPrChange>
          </w:rPr>
          <w:t xml:space="preserve">Riscos </w:t>
        </w:r>
        <w:r w:rsidRPr="00D0411F">
          <w:rPr>
            <w:rFonts w:ascii="Leelawadee" w:hAnsi="Leelawadee" w:cs="Leelawadee"/>
            <w:color w:val="000000"/>
            <w:sz w:val="20"/>
            <w:szCs w:val="20"/>
            <w:u w:val="single"/>
            <w:rPrChange w:id="442" w:author="i2a advogados" w:date="2021-01-04T20:43:00Z">
              <w:rPr>
                <w:color w:val="000000"/>
              </w:rPr>
            </w:rPrChange>
          </w:rPr>
          <w:t>relativo à existência de débitos de IPTU em aberto</w:t>
        </w:r>
        <w:bookmarkEnd w:id="439"/>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443" w:author="i2a advogados" w:date="2021-01-04T20:43:00Z">
              <w:rPr/>
            </w:rPrChange>
          </w:rPr>
          <w:t xml:space="preserve">No âmbito da auditoria jurídica do </w:t>
        </w:r>
      </w:ins>
      <w:ins w:id="444" w:author="i2a advogados" w:date="2021-01-04T20:50:00Z">
        <w:r w:rsidR="00B45898">
          <w:rPr>
            <w:rFonts w:ascii="Leelawadee" w:hAnsi="Leelawadee" w:cs="Leelawadee"/>
            <w:color w:val="000000"/>
            <w:sz w:val="20"/>
            <w:szCs w:val="20"/>
          </w:rPr>
          <w:t>Imóvel</w:t>
        </w:r>
      </w:ins>
      <w:ins w:id="445" w:author="i2a advogados" w:date="2021-01-04T20:43:00Z">
        <w:r w:rsidRPr="00D0411F">
          <w:rPr>
            <w:rFonts w:ascii="Leelawadee" w:hAnsi="Leelawadee" w:cs="Leelawadee"/>
            <w:color w:val="000000"/>
            <w:sz w:val="20"/>
            <w:szCs w:val="20"/>
            <w:rPrChange w:id="446"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D0411F">
          <w:rPr>
            <w:rFonts w:ascii="Leelawadee" w:hAnsi="Leelawadee" w:cs="Leelawadee"/>
            <w:i/>
            <w:iCs/>
            <w:color w:val="000000"/>
            <w:sz w:val="20"/>
            <w:szCs w:val="20"/>
            <w:rPrChange w:id="447" w:author="i2a advogados" w:date="2021-01-04T20:44:00Z">
              <w:rPr>
                <w:i/>
                <w:iCs/>
              </w:rPr>
            </w:rPrChange>
          </w:rPr>
          <w:t>propter rem</w:t>
        </w:r>
        <w:r w:rsidRPr="00D0411F">
          <w:rPr>
            <w:rFonts w:ascii="Leelawadee" w:hAnsi="Leelawadee" w:cs="Leelawadee"/>
            <w:color w:val="000000"/>
            <w:sz w:val="20"/>
            <w:szCs w:val="20"/>
            <w:rPrChange w:id="448" w:author="i2a advogados" w:date="2021-01-04T20:43:00Z">
              <w:rPr/>
            </w:rPrChange>
          </w:rPr>
          <w:t xml:space="preserve">, caso a propriedade do </w:t>
        </w:r>
      </w:ins>
      <w:ins w:id="449" w:author="i2a advogados" w:date="2021-01-04T20:50:00Z">
        <w:r w:rsidR="00B45898">
          <w:rPr>
            <w:rFonts w:ascii="Leelawadee" w:hAnsi="Leelawadee" w:cs="Leelawadee"/>
            <w:color w:val="000000"/>
            <w:sz w:val="20"/>
            <w:szCs w:val="20"/>
          </w:rPr>
          <w:t>Imóvel</w:t>
        </w:r>
      </w:ins>
      <w:ins w:id="450" w:author="i2a advogados" w:date="2021-01-04T20:43:00Z">
        <w:r w:rsidRPr="00D0411F">
          <w:rPr>
            <w:rFonts w:ascii="Leelawadee" w:hAnsi="Leelawadee" w:cs="Leelawadee"/>
            <w:color w:val="000000"/>
            <w:sz w:val="20"/>
            <w:szCs w:val="20"/>
            <w:rPrChange w:id="451" w:author="i2a advogados" w:date="2021-01-04T20:43:00Z">
              <w:rPr/>
            </w:rPrChange>
          </w:rPr>
          <w:t xml:space="preserve"> os débitos acima mencionados não sejam extintos pelo seu pagamento ou por sua exoneração, além de tais débitos passarem a constituir um passivo</w:t>
        </w:r>
      </w:ins>
      <w:ins w:id="452" w:author="i2a advogados" w:date="2021-01-04T20:44:00Z">
        <w:r>
          <w:rPr>
            <w:rFonts w:ascii="Leelawadee" w:hAnsi="Leelawadee" w:cs="Leelawadee"/>
            <w:color w:val="000000"/>
            <w:sz w:val="20"/>
            <w:szCs w:val="20"/>
          </w:rPr>
          <w:t xml:space="preserve"> do Cedente,</w:t>
        </w:r>
      </w:ins>
      <w:ins w:id="453" w:author="i2a advogados" w:date="2021-01-04T20:43:00Z">
        <w:r w:rsidRPr="00D0411F">
          <w:rPr>
            <w:rFonts w:ascii="Leelawadee" w:hAnsi="Leelawadee" w:cs="Leelawadee"/>
            <w:color w:val="000000"/>
            <w:sz w:val="20"/>
            <w:szCs w:val="20"/>
            <w:rPrChange w:id="454" w:author="i2a advogados" w:date="2021-01-04T20:43:00Z">
              <w:rPr/>
            </w:rPrChange>
          </w:rPr>
          <w:t xml:space="preserve"> na qualidade de proprietário, o </w:t>
        </w:r>
      </w:ins>
      <w:ins w:id="455" w:author="i2a advogados" w:date="2021-01-04T20:45:00Z">
        <w:r>
          <w:rPr>
            <w:rFonts w:ascii="Leelawadee" w:hAnsi="Leelawadee" w:cs="Leelawadee"/>
            <w:color w:val="000000"/>
            <w:sz w:val="20"/>
            <w:szCs w:val="20"/>
          </w:rPr>
          <w:t>Cedente</w:t>
        </w:r>
      </w:ins>
      <w:ins w:id="456" w:author="i2a advogados" w:date="2021-01-04T20:43:00Z">
        <w:r w:rsidRPr="00D0411F">
          <w:rPr>
            <w:rFonts w:ascii="Leelawadee" w:hAnsi="Leelawadee" w:cs="Leelawadee"/>
            <w:color w:val="000000"/>
            <w:sz w:val="20"/>
            <w:szCs w:val="20"/>
            <w:rPrChange w:id="457" w:author="i2a advogados" w:date="2021-01-04T20:43:00Z">
              <w:rPr/>
            </w:rPrChange>
          </w:rPr>
          <w:t xml:space="preserve"> também ficará sujeito ao risco de expropriação do </w:t>
        </w:r>
      </w:ins>
      <w:ins w:id="458" w:author="i2a advogados" w:date="2021-01-04T20:50:00Z">
        <w:r w:rsidR="00B45898">
          <w:rPr>
            <w:rFonts w:ascii="Leelawadee" w:hAnsi="Leelawadee" w:cs="Leelawadee"/>
            <w:color w:val="000000"/>
            <w:sz w:val="20"/>
            <w:szCs w:val="20"/>
          </w:rPr>
          <w:t>Imóvel</w:t>
        </w:r>
      </w:ins>
      <w:ins w:id="459" w:author="i2a advogados" w:date="2021-01-04T20:43:00Z">
        <w:r w:rsidRPr="00D0411F">
          <w:rPr>
            <w:rFonts w:ascii="Leelawadee" w:hAnsi="Leelawadee" w:cs="Leelawadee"/>
            <w:color w:val="000000"/>
            <w:sz w:val="20"/>
            <w:szCs w:val="20"/>
            <w:rPrChange w:id="460"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461" w:author="i2a advogados" w:date="2021-01-04T20:46:00Z"/>
          <w:rFonts w:ascii="Leelawadee" w:hAnsi="Leelawadee" w:cs="Leelawadee"/>
          <w:color w:val="000000"/>
          <w:sz w:val="20"/>
          <w:szCs w:val="20"/>
        </w:rPr>
      </w:pPr>
    </w:p>
    <w:p w14:paraId="7EC3E9F1" w14:textId="5B83BA5A" w:rsidR="00D0411F" w:rsidRDefault="00D0411F">
      <w:pPr>
        <w:widowControl w:val="0"/>
        <w:suppressAutoHyphens/>
        <w:spacing w:line="360" w:lineRule="auto"/>
        <w:jc w:val="both"/>
        <w:rPr>
          <w:ins w:id="462" w:author="i2a advogados" w:date="2021-01-13T01:21:00Z"/>
          <w:rFonts w:ascii="Leelawadee" w:hAnsi="Leelawadee" w:cs="Leelawadee"/>
          <w:color w:val="000000"/>
          <w:sz w:val="20"/>
          <w:szCs w:val="20"/>
        </w:rPr>
      </w:pPr>
      <w:ins w:id="463" w:author="i2a advogados" w:date="2021-01-04T20:46:00Z">
        <w:r w:rsidRPr="00D0411F">
          <w:rPr>
            <w:rFonts w:ascii="Leelawadee" w:hAnsi="Leelawadee" w:cs="Leelawadee"/>
            <w:color w:val="000000"/>
            <w:sz w:val="20"/>
            <w:szCs w:val="20"/>
            <w:u w:val="single"/>
            <w:rPrChange w:id="464" w:author="i2a advogados" w:date="2021-01-04T20:46:00Z">
              <w:rPr/>
            </w:rPrChange>
          </w:rPr>
          <w:t xml:space="preserve">Riscos relacionado à divergência de área do </w:t>
        </w:r>
      </w:ins>
      <w:ins w:id="465" w:author="i2a advogados" w:date="2021-01-04T20:50:00Z">
        <w:r w:rsidR="00B45898" w:rsidRPr="00FF420E">
          <w:rPr>
            <w:rFonts w:ascii="Leelawadee" w:hAnsi="Leelawadee" w:cs="Leelawadee"/>
            <w:color w:val="000000"/>
            <w:sz w:val="20"/>
            <w:szCs w:val="20"/>
            <w:u w:val="single"/>
            <w:rPrChange w:id="466" w:author="i2a advogados" w:date="2021-01-13T01:20:00Z">
              <w:rPr>
                <w:rFonts w:ascii="Leelawadee" w:hAnsi="Leelawadee" w:cs="Leelawadee"/>
                <w:color w:val="000000"/>
                <w:sz w:val="20"/>
                <w:szCs w:val="20"/>
              </w:rPr>
            </w:rPrChange>
          </w:rPr>
          <w:t>Imóvel</w:t>
        </w:r>
      </w:ins>
      <w:ins w:id="467" w:author="i2a advogados" w:date="2021-01-04T20:46:00Z">
        <w:r>
          <w:rPr>
            <w:rFonts w:ascii="Leelawadee" w:hAnsi="Leelawadee" w:cs="Leelawadee"/>
            <w:color w:val="000000"/>
            <w:sz w:val="20"/>
            <w:szCs w:val="20"/>
            <w:u w:val="single"/>
          </w:rPr>
          <w:t>:</w:t>
        </w:r>
        <w:r w:rsidRPr="00FF420E">
          <w:rPr>
            <w:rFonts w:ascii="Leelawadee" w:hAnsi="Leelawadee" w:cs="Leelawadee"/>
            <w:color w:val="000000"/>
            <w:sz w:val="20"/>
            <w:szCs w:val="20"/>
            <w:rPrChange w:id="468" w:author="i2a advogados" w:date="2021-01-13T01:20:00Z">
              <w:rPr>
                <w:rFonts w:ascii="Leelawadee" w:hAnsi="Leelawadee" w:cs="Leelawadee"/>
                <w:color w:val="000000"/>
                <w:sz w:val="20"/>
                <w:szCs w:val="20"/>
                <w:u w:val="single"/>
              </w:rPr>
            </w:rPrChange>
          </w:rPr>
          <w:t xml:space="preserve"> </w:t>
        </w:r>
        <w:r w:rsidRPr="00B45898">
          <w:rPr>
            <w:rFonts w:ascii="Leelawadee" w:hAnsi="Leelawadee" w:cs="Leelawadee"/>
            <w:color w:val="000000"/>
            <w:sz w:val="20"/>
            <w:szCs w:val="20"/>
            <w:rPrChange w:id="469" w:author="i2a advogados" w:date="2021-01-04T20:46:00Z">
              <w:rPr/>
            </w:rPrChange>
          </w:rPr>
          <w:t xml:space="preserve">No âmbito da auditoria jurídica do </w:t>
        </w:r>
      </w:ins>
      <w:ins w:id="470" w:author="i2a advogados" w:date="2021-01-04T20:50:00Z">
        <w:r w:rsidR="00B45898">
          <w:rPr>
            <w:rFonts w:ascii="Leelawadee" w:hAnsi="Leelawadee" w:cs="Leelawadee"/>
            <w:color w:val="000000"/>
            <w:sz w:val="20"/>
            <w:szCs w:val="20"/>
          </w:rPr>
          <w:t>Imóvel</w:t>
        </w:r>
      </w:ins>
      <w:ins w:id="471" w:author="i2a advogados" w:date="2021-01-04T20:46:00Z">
        <w:r w:rsidRPr="00B45898">
          <w:rPr>
            <w:rFonts w:ascii="Leelawadee" w:hAnsi="Leelawadee" w:cs="Leelawadee"/>
            <w:color w:val="000000"/>
            <w:sz w:val="20"/>
            <w:szCs w:val="20"/>
            <w:rPrChange w:id="472" w:author="i2a advogados" w:date="2021-01-04T20:46:00Z">
              <w:rPr/>
            </w:rPrChange>
          </w:rPr>
          <w:t xml:space="preserve">, verificou-se a </w:t>
        </w:r>
        <w:r w:rsidRPr="00B45898">
          <w:rPr>
            <w:rFonts w:ascii="Leelawadee" w:hAnsi="Leelawadee" w:cs="Leelawadee"/>
            <w:color w:val="000000"/>
            <w:sz w:val="20"/>
            <w:szCs w:val="20"/>
            <w:rPrChange w:id="473" w:author="i2a advogados" w:date="2021-01-04T20:46:00Z">
              <w:rPr/>
            </w:rPrChange>
          </w:rPr>
          <w:lastRenderedPageBreak/>
          <w:t xml:space="preserve">existência de divergência entre as informações relativas à área de construção do </w:t>
        </w:r>
      </w:ins>
      <w:ins w:id="474" w:author="i2a advogados" w:date="2021-01-04T20:50:00Z">
        <w:r w:rsidR="00B45898">
          <w:rPr>
            <w:rFonts w:ascii="Leelawadee" w:hAnsi="Leelawadee" w:cs="Leelawadee"/>
            <w:color w:val="000000"/>
            <w:sz w:val="20"/>
            <w:szCs w:val="20"/>
          </w:rPr>
          <w:t>Imóvel</w:t>
        </w:r>
      </w:ins>
      <w:ins w:id="475" w:author="i2a advogados" w:date="2021-01-04T20:46:00Z">
        <w:r w:rsidRPr="00B45898">
          <w:rPr>
            <w:rFonts w:ascii="Leelawadee" w:hAnsi="Leelawadee" w:cs="Leelawadee"/>
            <w:color w:val="000000"/>
            <w:sz w:val="20"/>
            <w:szCs w:val="20"/>
            <w:rPrChange w:id="476" w:author="i2a advogados" w:date="2021-01-04T20:46:00Z">
              <w:rPr/>
            </w:rPrChange>
          </w:rPr>
          <w:t xml:space="preserve">,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verificadas pelas autoridades competentes, poderá acarretar ao </w:t>
        </w:r>
      </w:ins>
      <w:ins w:id="477" w:author="i2a advogados" w:date="2021-01-04T20:48:00Z">
        <w:r w:rsidR="00B45898">
          <w:rPr>
            <w:rFonts w:ascii="Leelawadee" w:hAnsi="Leelawadee" w:cs="Leelawadee"/>
            <w:color w:val="000000"/>
            <w:sz w:val="20"/>
            <w:szCs w:val="20"/>
          </w:rPr>
          <w:t>Cedente</w:t>
        </w:r>
      </w:ins>
      <w:ins w:id="478" w:author="i2a advogados" w:date="2021-01-04T20:46:00Z">
        <w:r w:rsidRPr="00B45898">
          <w:rPr>
            <w:rFonts w:ascii="Leelawadee" w:hAnsi="Leelawadee" w:cs="Leelawadee"/>
            <w:color w:val="000000"/>
            <w:sz w:val="20"/>
            <w:szCs w:val="20"/>
            <w:rPrChange w:id="479"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480" w:author="i2a advogados" w:date="2021-01-04T20:48:00Z">
        <w:r w:rsidR="00B45898">
          <w:rPr>
            <w:rFonts w:ascii="Leelawadee" w:hAnsi="Leelawadee" w:cs="Leelawadee"/>
            <w:color w:val="000000"/>
            <w:sz w:val="20"/>
            <w:szCs w:val="20"/>
          </w:rPr>
          <w:t>Cedente</w:t>
        </w:r>
      </w:ins>
      <w:ins w:id="481" w:author="i2a advogados" w:date="2021-01-04T20:46:00Z">
        <w:r w:rsidRPr="00B45898">
          <w:rPr>
            <w:rFonts w:ascii="Leelawadee" w:hAnsi="Leelawadee" w:cs="Leelawadee"/>
            <w:color w:val="000000"/>
            <w:sz w:val="20"/>
            <w:szCs w:val="20"/>
            <w:rPrChange w:id="482"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483" w:author="i2a advogados" w:date="2021-01-04T20:48:00Z">
        <w:r w:rsidR="00B45898">
          <w:rPr>
            <w:rFonts w:ascii="Leelawadee" w:hAnsi="Leelawadee" w:cs="Leelawadee"/>
            <w:color w:val="000000"/>
            <w:sz w:val="20"/>
            <w:szCs w:val="20"/>
          </w:rPr>
          <w:t>Cede</w:t>
        </w:r>
      </w:ins>
      <w:ins w:id="484" w:author="i2a advogados" w:date="2021-01-04T20:49:00Z">
        <w:r w:rsidR="00B45898">
          <w:rPr>
            <w:rFonts w:ascii="Leelawadee" w:hAnsi="Leelawadee" w:cs="Leelawadee"/>
            <w:color w:val="000000"/>
            <w:sz w:val="20"/>
            <w:szCs w:val="20"/>
          </w:rPr>
          <w:t xml:space="preserve">nte </w:t>
        </w:r>
      </w:ins>
      <w:ins w:id="485" w:author="i2a advogados" w:date="2021-01-04T20:46:00Z">
        <w:r w:rsidRPr="00B45898">
          <w:rPr>
            <w:rFonts w:ascii="Leelawadee" w:hAnsi="Leelawadee" w:cs="Leelawadee"/>
            <w:color w:val="000000"/>
            <w:sz w:val="20"/>
            <w:szCs w:val="20"/>
            <w:rPrChange w:id="486" w:author="i2a advogados" w:date="2021-01-04T20:46:00Z">
              <w:rPr/>
            </w:rPrChange>
          </w:rPr>
          <w:t xml:space="preserve">e </w:t>
        </w:r>
      </w:ins>
      <w:ins w:id="487" w:author="i2a advogados" w:date="2021-01-04T20:49:00Z">
        <w:r w:rsidR="00B45898">
          <w:rPr>
            <w:rFonts w:ascii="Leelawadee" w:hAnsi="Leelawadee" w:cs="Leelawadee"/>
            <w:color w:val="000000"/>
            <w:sz w:val="20"/>
            <w:szCs w:val="20"/>
          </w:rPr>
          <w:t>a</w:t>
        </w:r>
      </w:ins>
      <w:ins w:id="488" w:author="i2a advogados" w:date="2021-01-04T20:46:00Z">
        <w:r w:rsidRPr="00B45898">
          <w:rPr>
            <w:rFonts w:ascii="Leelawadee" w:hAnsi="Leelawadee" w:cs="Leelawadee"/>
            <w:color w:val="000000"/>
            <w:sz w:val="20"/>
            <w:szCs w:val="20"/>
            <w:rPrChange w:id="489" w:author="i2a advogados" w:date="2021-01-04T20:46:00Z">
              <w:rPr/>
            </w:rPrChange>
          </w:rPr>
          <w:t xml:space="preserve"> </w:t>
        </w:r>
      </w:ins>
      <w:ins w:id="490" w:author="i2a advogados" w:date="2021-01-04T20:49:00Z">
        <w:r w:rsidR="00B45898">
          <w:rPr>
            <w:rFonts w:ascii="Leelawadee" w:hAnsi="Leelawadee" w:cs="Leelawadee"/>
            <w:color w:val="000000"/>
            <w:sz w:val="20"/>
            <w:szCs w:val="20"/>
          </w:rPr>
          <w:t>rentabilidade do CRI</w:t>
        </w:r>
      </w:ins>
      <w:ins w:id="491" w:author="i2a advogados" w:date="2021-01-04T20:46:00Z">
        <w:r w:rsidRPr="00B45898">
          <w:rPr>
            <w:rFonts w:ascii="Leelawadee" w:hAnsi="Leelawadee" w:cs="Leelawadee"/>
            <w:color w:val="000000"/>
            <w:sz w:val="20"/>
            <w:szCs w:val="20"/>
            <w:rPrChange w:id="492" w:author="i2a advogados" w:date="2021-01-04T20:46:00Z">
              <w:rPr/>
            </w:rPrChange>
          </w:rPr>
          <w:t>.</w:t>
        </w:r>
      </w:ins>
    </w:p>
    <w:p w14:paraId="6790F1E6" w14:textId="77777777" w:rsidR="00FF420E" w:rsidRDefault="00FF420E">
      <w:pPr>
        <w:widowControl w:val="0"/>
        <w:suppressAutoHyphens/>
        <w:spacing w:line="360" w:lineRule="auto"/>
        <w:jc w:val="both"/>
        <w:rPr>
          <w:ins w:id="493" w:author="Roberta Camargo" w:date="2021-01-06T16:02:00Z"/>
          <w:rFonts w:ascii="Leelawadee" w:hAnsi="Leelawadee" w:cs="Leelawadee"/>
          <w:color w:val="000000"/>
          <w:sz w:val="20"/>
          <w:szCs w:val="20"/>
        </w:rPr>
      </w:pPr>
    </w:p>
    <w:p w14:paraId="38049145" w14:textId="02B1B4FB" w:rsidR="007A4F93" w:rsidRPr="002C30B0" w:rsidDel="007A4F93" w:rsidRDefault="007A4F93">
      <w:pPr>
        <w:widowControl w:val="0"/>
        <w:suppressAutoHyphens/>
        <w:spacing w:line="360" w:lineRule="auto"/>
        <w:jc w:val="both"/>
        <w:rPr>
          <w:del w:id="494"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495" w:author="Roberta Camargo" w:date="2021-01-06T16:04:00Z"/>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496" w:name="_Toc161226109"/>
      <w:bookmarkStart w:id="497" w:name="_Toc163704820"/>
      <w:bookmarkStart w:id="498" w:name="_Toc165278447"/>
      <w:bookmarkStart w:id="499" w:name="_Toc169690866"/>
      <w:bookmarkStart w:id="500" w:name="_Toc241983082"/>
      <w:bookmarkStart w:id="501" w:name="_Toc422473378"/>
      <w:bookmarkStart w:id="502"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496"/>
      <w:bookmarkEnd w:id="497"/>
      <w:bookmarkEnd w:id="498"/>
      <w:bookmarkEnd w:id="499"/>
      <w:bookmarkEnd w:id="500"/>
      <w:bookmarkEnd w:id="501"/>
      <w:bookmarkEnd w:id="502"/>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503" w:name="_Toc422473379"/>
      <w:bookmarkStart w:id="504"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418"/>
      <w:bookmarkEnd w:id="419"/>
      <w:bookmarkEnd w:id="420"/>
      <w:bookmarkEnd w:id="421"/>
      <w:bookmarkEnd w:id="422"/>
      <w:bookmarkEnd w:id="503"/>
      <w:bookmarkEnd w:id="504"/>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w:t>
      </w:r>
      <w:r w:rsidR="003F5B06" w:rsidRPr="002C30B0">
        <w:rPr>
          <w:rFonts w:ascii="Leelawadee" w:hAnsi="Leelawadee" w:cs="Leelawadee"/>
          <w:color w:val="000000"/>
          <w:sz w:val="20"/>
          <w:szCs w:val="20"/>
        </w:rPr>
        <w:lastRenderedPageBreak/>
        <w:t>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505" w:name="_Toc110076268"/>
      <w:bookmarkStart w:id="506" w:name="_Toc163380707"/>
      <w:bookmarkStart w:id="507" w:name="_Toc180553623"/>
      <w:bookmarkStart w:id="508" w:name="_Toc205799098"/>
      <w:bookmarkStart w:id="509"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510" w:name="_Toc422473380"/>
      <w:bookmarkStart w:id="511"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505"/>
      <w:bookmarkEnd w:id="506"/>
      <w:bookmarkEnd w:id="507"/>
      <w:bookmarkEnd w:id="508"/>
      <w:bookmarkEnd w:id="509"/>
      <w:bookmarkEnd w:id="510"/>
      <w:bookmarkEnd w:id="511"/>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w:t>
      </w:r>
      <w:r w:rsidRPr="002C30B0">
        <w:rPr>
          <w:rFonts w:ascii="Leelawadee" w:hAnsi="Leelawadee" w:cs="Leelawadee"/>
          <w:sz w:val="20"/>
          <w:szCs w:val="20"/>
        </w:rPr>
        <w:lastRenderedPageBreak/>
        <w:t>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512"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512"/>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513" w:name="_DV_M536"/>
      <w:bookmarkStart w:id="514" w:name="_DV_M538"/>
      <w:bookmarkStart w:id="515" w:name="_DV_M541"/>
      <w:bookmarkStart w:id="516" w:name="_DV_M542"/>
      <w:bookmarkStart w:id="517" w:name="_DV_M544"/>
      <w:bookmarkStart w:id="518" w:name="_DV_M548"/>
      <w:bookmarkEnd w:id="513"/>
      <w:bookmarkEnd w:id="514"/>
      <w:bookmarkEnd w:id="515"/>
      <w:bookmarkEnd w:id="516"/>
      <w:bookmarkEnd w:id="517"/>
      <w:bookmarkEnd w:id="518"/>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xml:space="preserve">, contratar terceiro especializado para avaliar ou </w:t>
      </w:r>
      <w:r w:rsidRPr="002C30B0">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19" w:name="_DV_M168"/>
      <w:bookmarkEnd w:id="519"/>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520" w:name="_DV_M169"/>
      <w:bookmarkEnd w:id="520"/>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w:t>
      </w:r>
      <w:r w:rsidRPr="002C30B0">
        <w:rPr>
          <w:rFonts w:ascii="Leelawadee" w:hAnsi="Leelawadee" w:cs="Leelawadee"/>
          <w:color w:val="000000"/>
          <w:sz w:val="20"/>
          <w:szCs w:val="20"/>
        </w:rPr>
        <w:lastRenderedPageBreak/>
        <w:t>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521" w:name="_Toc110076270"/>
      <w:bookmarkStart w:id="522" w:name="_Toc163380709"/>
      <w:bookmarkStart w:id="523" w:name="_Toc180553625"/>
      <w:bookmarkStart w:id="524" w:name="_Toc205799100"/>
      <w:bookmarkStart w:id="525" w:name="_Toc241983075"/>
      <w:bookmarkStart w:id="526" w:name="_Toc422473381"/>
      <w:bookmarkStart w:id="527"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521"/>
      <w:bookmarkEnd w:id="522"/>
      <w:bookmarkEnd w:id="523"/>
      <w:bookmarkEnd w:id="524"/>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525"/>
      <w:bookmarkEnd w:id="526"/>
      <w:bookmarkEnd w:id="527"/>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8" w:name="_Hlk34291037"/>
      <w:r w:rsidRPr="002C30B0">
        <w:rPr>
          <w:rFonts w:ascii="Leelawadee" w:hAnsi="Leelawadee" w:cs="Leelawadee"/>
          <w:color w:val="000000"/>
          <w:sz w:val="20"/>
          <w:szCs w:val="20"/>
        </w:rPr>
        <w:t>pela Emissora</w:t>
      </w:r>
      <w:bookmarkEnd w:id="528"/>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728885A" w14:textId="1FEB959F" w:rsidR="00E14CE8" w:rsidRPr="002C30B0" w:rsidDel="00AF3952" w:rsidRDefault="00FB2E2B" w:rsidP="00E14CE8">
      <w:pPr>
        <w:widowControl w:val="0"/>
        <w:suppressAutoHyphens/>
        <w:spacing w:line="360" w:lineRule="auto"/>
        <w:jc w:val="both"/>
        <w:rPr>
          <w:del w:id="529" w:author="Eduardo Caires" w:date="2021-01-08T12:00:00Z"/>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w:t>
      </w:r>
      <w:r w:rsidR="00E14CE8">
        <w:rPr>
          <w:rFonts w:ascii="Leelawadee" w:hAnsi="Leelawadee" w:cs="Leelawadee"/>
          <w:color w:val="000000"/>
          <w:sz w:val="20"/>
          <w:szCs w:val="20"/>
        </w:rPr>
        <w:t xml:space="preserve"> </w:t>
      </w:r>
      <w:del w:id="530" w:author="Eduardo Caires" w:date="2021-01-08T12:00:00Z">
        <w:r w:rsidR="00E14CE8" w:rsidRPr="002C30B0" w:rsidDel="00AF3952">
          <w:rPr>
            <w:rFonts w:ascii="Leelawadee" w:hAnsi="Leelawadee" w:cs="Leelawadee"/>
            <w:color w:val="000000"/>
            <w:sz w:val="20"/>
            <w:szCs w:val="20"/>
          </w:rPr>
          <w:delText>, de acordo com quem a tenha convocado, respectivamente:</w:delText>
        </w:r>
      </w:del>
    </w:p>
    <w:p w14:paraId="7903D250" w14:textId="77777777" w:rsidR="00E14CE8" w:rsidRPr="002C30B0" w:rsidDel="00AF3952" w:rsidRDefault="00E14CE8">
      <w:pPr>
        <w:widowControl w:val="0"/>
        <w:suppressAutoHyphens/>
        <w:spacing w:line="360" w:lineRule="auto"/>
        <w:jc w:val="both"/>
        <w:rPr>
          <w:del w:id="531" w:author="Eduardo Caires" w:date="2021-01-08T12:00:00Z"/>
          <w:rFonts w:ascii="Leelawadee" w:hAnsi="Leelawadee" w:cs="Leelawadee"/>
          <w:color w:val="000000"/>
          <w:sz w:val="20"/>
          <w:szCs w:val="20"/>
        </w:rPr>
        <w:pPrChange w:id="532" w:author="Eduardo Caires" w:date="2021-01-08T12:00:00Z">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pPr>
        </w:pPrChange>
      </w:pPr>
    </w:p>
    <w:p w14:paraId="22A83D4D" w14:textId="77777777" w:rsidR="00E14CE8" w:rsidRPr="002C30B0" w:rsidDel="00AF3952" w:rsidRDefault="00E14CE8">
      <w:pPr>
        <w:widowControl w:val="0"/>
        <w:suppressAutoHyphens/>
        <w:spacing w:line="360" w:lineRule="auto"/>
        <w:jc w:val="both"/>
        <w:rPr>
          <w:del w:id="533" w:author="Eduardo Caires" w:date="2021-01-08T12:00:00Z"/>
          <w:rFonts w:ascii="Leelawadee" w:hAnsi="Leelawadee" w:cs="Leelawadee"/>
          <w:color w:val="000000"/>
          <w:sz w:val="20"/>
          <w:szCs w:val="20"/>
        </w:rPr>
        <w:pPrChange w:id="534" w:author="Eduardo Caires" w:date="2021-01-08T12:00: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del w:id="535" w:author="Eduardo Caires" w:date="2021-01-08T12:00:00Z">
        <w:r w:rsidRPr="002C30B0" w:rsidDel="00AF3952">
          <w:rPr>
            <w:rFonts w:ascii="Leelawadee" w:hAnsi="Leelawadee" w:cs="Leelawadee"/>
            <w:color w:val="000000"/>
            <w:sz w:val="20"/>
            <w:szCs w:val="20"/>
          </w:rPr>
          <w:delText xml:space="preserve">ao representante da Emissora; ou </w:delText>
        </w:r>
      </w:del>
    </w:p>
    <w:p w14:paraId="0B50E597" w14:textId="2B447EBA" w:rsidR="003F5B06" w:rsidRPr="002C30B0" w:rsidRDefault="003F5B06" w:rsidP="00E14CE8">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lastRenderedPageBreak/>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36" w:name="_Toc205799102"/>
      <w:bookmarkStart w:id="537" w:name="_Toc241983077"/>
      <w:bookmarkStart w:id="538" w:name="_Toc422473382"/>
      <w:bookmarkStart w:id="539"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536"/>
      <w:bookmarkEnd w:id="537"/>
      <w:bookmarkEnd w:id="538"/>
      <w:bookmarkEnd w:id="539"/>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763794">
        <w:rPr>
          <w:rFonts w:ascii="Leelawadee" w:eastAsia="Arial Unicode MS" w:hAnsi="Leelawadee" w:cs="Leelawadee"/>
          <w:color w:val="000000"/>
          <w:sz w:val="20"/>
          <w:szCs w:val="20"/>
          <w:rPrChange w:id="540"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remuneração produzida por certificados de recebíveis imobiliários detidos por investidores pessoas físicas fica </w:t>
      </w:r>
      <w:r w:rsidRPr="002C30B0">
        <w:rPr>
          <w:rFonts w:ascii="Leelawadee" w:eastAsia="Arial Unicode MS" w:hAnsi="Leelawadee" w:cs="Leelawadee"/>
          <w:color w:val="000000"/>
          <w:sz w:val="20"/>
          <w:szCs w:val="20"/>
        </w:rPr>
        <w:lastRenderedPageBreak/>
        <w:t>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w:t>
      </w:r>
      <w:r w:rsidR="00E61BBB" w:rsidRPr="002C30B0">
        <w:rPr>
          <w:rFonts w:ascii="Leelawadee" w:eastAsia="Arial Unicode MS" w:hAnsi="Leelawadee" w:cs="Leelawadee"/>
          <w:color w:val="000000"/>
          <w:sz w:val="20"/>
          <w:szCs w:val="20"/>
        </w:rPr>
        <w:lastRenderedPageBreak/>
        <w:t>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541" w:name="_Toc110076272"/>
      <w:bookmarkStart w:id="542" w:name="_Toc163380711"/>
      <w:bookmarkStart w:id="543" w:name="_Toc180553627"/>
      <w:bookmarkStart w:id="544" w:name="_Toc205799103"/>
      <w:bookmarkStart w:id="545" w:name="_Toc241983078"/>
      <w:bookmarkStart w:id="546" w:name="_Toc422473383"/>
      <w:bookmarkStart w:id="547" w:name="_Toc36552583"/>
      <w:r w:rsidRPr="002C30B0">
        <w:rPr>
          <w:rFonts w:ascii="Leelawadee" w:hAnsi="Leelawadee" w:cs="Leelawadee"/>
          <w:color w:val="000000"/>
          <w:sz w:val="20"/>
          <w:szCs w:val="20"/>
        </w:rPr>
        <w:t xml:space="preserve">CLÁUSULA </w:t>
      </w:r>
      <w:bookmarkEnd w:id="541"/>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542"/>
      <w:bookmarkEnd w:id="543"/>
      <w:bookmarkEnd w:id="544"/>
      <w:bookmarkEnd w:id="545"/>
      <w:bookmarkEnd w:id="546"/>
      <w:bookmarkEnd w:id="547"/>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w:t>
      </w:r>
      <w:r w:rsidR="00222405" w:rsidRPr="002C30B0">
        <w:rPr>
          <w:rFonts w:ascii="Leelawadee" w:hAnsi="Leelawadee" w:cs="Leelawadee"/>
          <w:sz w:val="20"/>
          <w:szCs w:val="20"/>
        </w:rPr>
        <w:lastRenderedPageBreak/>
        <w:t xml:space="preserve">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548" w:name="_Toc476114402"/>
      <w:bookmarkStart w:id="549" w:name="_Toc476115187"/>
      <w:bookmarkStart w:id="550" w:name="_Toc477212568"/>
      <w:bookmarkStart w:id="551" w:name="_Toc477857870"/>
      <w:bookmarkStart w:id="552" w:name="_Toc532829736"/>
      <w:bookmarkStart w:id="553" w:name="_Toc33162529"/>
      <w:bookmarkStart w:id="554" w:name="_Toc34713691"/>
      <w:bookmarkStart w:id="555"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48"/>
      <w:bookmarkEnd w:id="549"/>
      <w:bookmarkEnd w:id="550"/>
      <w:bookmarkEnd w:id="551"/>
      <w:bookmarkEnd w:id="552"/>
      <w:bookmarkEnd w:id="553"/>
      <w:bookmarkEnd w:id="554"/>
      <w:bookmarkEnd w:id="555"/>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56" w:name="_Toc110076273"/>
      <w:bookmarkStart w:id="557" w:name="_Toc163380712"/>
      <w:bookmarkStart w:id="558" w:name="_Toc180553628"/>
      <w:bookmarkStart w:id="559" w:name="_Toc205799104"/>
      <w:bookmarkStart w:id="560" w:name="_Toc241983079"/>
      <w:bookmarkStart w:id="561" w:name="_Toc422473384"/>
      <w:bookmarkStart w:id="562"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556"/>
      <w:bookmarkEnd w:id="557"/>
      <w:bookmarkEnd w:id="558"/>
      <w:bookmarkEnd w:id="559"/>
      <w:bookmarkEnd w:id="560"/>
      <w:bookmarkEnd w:id="561"/>
      <w:bookmarkEnd w:id="562"/>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63" w:name="_Toc162083611"/>
      <w:bookmarkStart w:id="564" w:name="_Toc163043028"/>
      <w:bookmarkStart w:id="565" w:name="_Toc163311032"/>
      <w:bookmarkStart w:id="566" w:name="_Toc163380716"/>
      <w:bookmarkStart w:id="567" w:name="_Toc180553632"/>
      <w:bookmarkStart w:id="568" w:name="_Toc205799108"/>
      <w:bookmarkStart w:id="569" w:name="_Toc241983081"/>
      <w:bookmarkStart w:id="570" w:name="_Toc422473385"/>
      <w:bookmarkStart w:id="571" w:name="_Toc36552586"/>
      <w:bookmarkStart w:id="572" w:name="_Toc162079650"/>
      <w:bookmarkStart w:id="573" w:name="_Toc162083623"/>
      <w:bookmarkStart w:id="574"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563"/>
      <w:bookmarkEnd w:id="564"/>
      <w:bookmarkEnd w:id="565"/>
      <w:bookmarkEnd w:id="566"/>
      <w:bookmarkEnd w:id="567"/>
      <w:bookmarkEnd w:id="568"/>
      <w:bookmarkEnd w:id="569"/>
      <w:bookmarkEnd w:id="570"/>
      <w:bookmarkEnd w:id="571"/>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575"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575"/>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576"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576"/>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577" w:name="_DV_M264"/>
      <w:bookmarkEnd w:id="577"/>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578" w:name="_DV_M283"/>
      <w:bookmarkStart w:id="579" w:name="_DV_M284"/>
      <w:bookmarkStart w:id="580" w:name="_DV_M285"/>
      <w:bookmarkEnd w:id="578"/>
      <w:bookmarkEnd w:id="579"/>
      <w:bookmarkEnd w:id="580"/>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581" w:name="_Toc110076274"/>
      <w:bookmarkStart w:id="582" w:name="_Toc163380715"/>
      <w:bookmarkStart w:id="583" w:name="_Toc180553631"/>
      <w:bookmarkStart w:id="584" w:name="_Toc205799107"/>
      <w:bookmarkStart w:id="585" w:name="_Toc241983080"/>
      <w:bookmarkStart w:id="586" w:name="_Toc422473386"/>
      <w:bookmarkStart w:id="587"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581"/>
      <w:bookmarkEnd w:id="582"/>
      <w:bookmarkEnd w:id="583"/>
      <w:bookmarkEnd w:id="584"/>
      <w:bookmarkEnd w:id="585"/>
      <w:bookmarkEnd w:id="586"/>
      <w:bookmarkEnd w:id="587"/>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588"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3027F9CD" w:rsidR="00FB7FF9" w:rsidDel="00DD1210" w:rsidRDefault="00FB7FF9" w:rsidP="002C30B0">
      <w:pPr>
        <w:widowControl w:val="0"/>
        <w:suppressAutoHyphens/>
        <w:spacing w:line="360" w:lineRule="auto"/>
        <w:jc w:val="both"/>
        <w:rPr>
          <w:ins w:id="589" w:author="Roberta Camargo" w:date="2021-01-06T16:41:00Z"/>
          <w:del w:id="590" w:author="i2a advogados" w:date="2021-01-11T13:46:00Z"/>
          <w:rFonts w:ascii="Leelawadee" w:eastAsia="Arial Unicode MS" w:hAnsi="Leelawadee" w:cs="Leelawadee"/>
          <w:color w:val="000000"/>
          <w:sz w:val="20"/>
          <w:szCs w:val="20"/>
        </w:rPr>
      </w:pPr>
    </w:p>
    <w:p w14:paraId="62A189EF" w14:textId="7D704EE4" w:rsidR="00FB7FF9" w:rsidRPr="002C30B0" w:rsidDel="00DD1210" w:rsidRDefault="00FB7FF9" w:rsidP="002C30B0">
      <w:pPr>
        <w:widowControl w:val="0"/>
        <w:suppressAutoHyphens/>
        <w:spacing w:line="360" w:lineRule="auto"/>
        <w:jc w:val="both"/>
        <w:rPr>
          <w:del w:id="591" w:author="i2a advogados" w:date="2021-01-11T13:46:00Z"/>
          <w:rFonts w:ascii="Leelawadee" w:eastAsia="Arial Unicode MS" w:hAnsi="Leelawadee" w:cs="Leelawadee"/>
          <w:color w:val="000000"/>
          <w:sz w:val="20"/>
          <w:szCs w:val="20"/>
        </w:rPr>
      </w:pPr>
      <w:ins w:id="592" w:author="Roberta Camargo" w:date="2021-01-06T16:41:00Z">
        <w:del w:id="593" w:author="i2a advogados" w:date="2021-01-11T13:46:00Z">
          <w:r w:rsidDel="00DD1210">
            <w:rPr>
              <w:rFonts w:ascii="Leelawadee" w:eastAsia="Arial Unicode MS" w:hAnsi="Leelawadee" w:cs="Leelawadee"/>
              <w:color w:val="000000"/>
              <w:sz w:val="20"/>
              <w:szCs w:val="20"/>
            </w:rPr>
            <w:delText xml:space="preserve">[BRAP: </w:delText>
          </w:r>
        </w:del>
      </w:ins>
      <w:ins w:id="594" w:author="Marcella Marcondes" w:date="2021-01-06T17:34:00Z">
        <w:del w:id="595" w:author="i2a advogados" w:date="2021-01-11T13:46:00Z">
          <w:r w:rsidR="006451C7" w:rsidDel="00DD1210">
            <w:rPr>
              <w:rFonts w:ascii="Leelawadee" w:eastAsia="Arial Unicode MS" w:hAnsi="Leelawadee" w:cs="Leelawadee"/>
              <w:color w:val="000000"/>
              <w:sz w:val="20"/>
              <w:szCs w:val="20"/>
            </w:rPr>
            <w:delText xml:space="preserve">Precisamos prever que </w:delText>
          </w:r>
        </w:del>
      </w:ins>
      <w:ins w:id="596" w:author="Roberta Camargo" w:date="2021-01-06T16:41:00Z">
        <w:del w:id="597" w:author="i2a advogados" w:date="2021-01-11T13:46:00Z">
          <w:r w:rsidDel="00DD1210">
            <w:rPr>
              <w:rFonts w:ascii="Leelawadee" w:eastAsia="Arial Unicode MS" w:hAnsi="Leelawadee" w:cs="Leelawadee"/>
              <w:color w:val="000000"/>
              <w:sz w:val="20"/>
              <w:szCs w:val="20"/>
            </w:rPr>
            <w:delText>O</w:delText>
          </w:r>
        </w:del>
      </w:ins>
      <w:ins w:id="598" w:author="Marcella Marcondes" w:date="2021-01-06T17:34:00Z">
        <w:del w:id="599" w:author="i2a advogados" w:date="2021-01-11T13:46:00Z">
          <w:r w:rsidR="006451C7" w:rsidDel="00DD1210">
            <w:rPr>
              <w:rFonts w:ascii="Leelawadee" w:eastAsia="Arial Unicode MS" w:hAnsi="Leelawadee" w:cs="Leelawadee"/>
              <w:color w:val="000000"/>
              <w:sz w:val="20"/>
              <w:szCs w:val="20"/>
            </w:rPr>
            <w:delText>o</w:delText>
          </w:r>
        </w:del>
      </w:ins>
      <w:ins w:id="600" w:author="Roberta Camargo" w:date="2021-01-06T16:41:00Z">
        <w:del w:id="601" w:author="i2a advogados" w:date="2021-01-11T13:46:00Z">
          <w:r w:rsidDel="00DD1210">
            <w:rPr>
              <w:rFonts w:ascii="Leelawadee" w:eastAsia="Arial Unicode MS" w:hAnsi="Leelawadee" w:cs="Leelawadee"/>
              <w:color w:val="000000"/>
              <w:sz w:val="20"/>
              <w:szCs w:val="20"/>
            </w:rPr>
            <w:delText xml:space="preserve"> documento será assinado eletronicamente?]</w:delText>
          </w:r>
        </w:del>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602" w:name="_Toc241983083"/>
      <w:bookmarkStart w:id="603" w:name="_Toc41728607"/>
      <w:bookmarkStart w:id="604" w:name="_Toc532964159"/>
      <w:bookmarkStart w:id="605" w:name="_Toc422473387"/>
      <w:bookmarkStart w:id="606"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602"/>
      <w:bookmarkEnd w:id="603"/>
      <w:bookmarkEnd w:id="604"/>
      <w:bookmarkEnd w:id="605"/>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606"/>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6EF4BFED" w:rsidR="007D63DE" w:rsidRDefault="00FB2E2B">
      <w:pPr>
        <w:spacing w:line="360" w:lineRule="auto"/>
        <w:jc w:val="both"/>
        <w:rPr>
          <w:ins w:id="607" w:author="i2a advogados" w:date="2021-01-11T13:46:00Z"/>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3E73E5BA" w14:textId="7F40E982" w:rsidR="00DD1210" w:rsidRDefault="00DD1210">
      <w:pPr>
        <w:spacing w:line="360" w:lineRule="auto"/>
        <w:jc w:val="both"/>
        <w:rPr>
          <w:ins w:id="608" w:author="i2a advogados" w:date="2021-01-11T13:46:00Z"/>
          <w:rFonts w:ascii="Leelawadee" w:hAnsi="Leelawadee" w:cs="Leelawadee"/>
          <w:sz w:val="20"/>
          <w:szCs w:val="20"/>
        </w:rPr>
      </w:pPr>
    </w:p>
    <w:p w14:paraId="784B115D" w14:textId="6A8D618F" w:rsidR="00DD1210" w:rsidRPr="002C30B0" w:rsidRDefault="00DD1210">
      <w:pPr>
        <w:spacing w:line="360" w:lineRule="auto"/>
        <w:jc w:val="both"/>
        <w:rPr>
          <w:rFonts w:ascii="Leelawadee" w:hAnsi="Leelawadee" w:cs="Leelawadee"/>
          <w:sz w:val="20"/>
          <w:szCs w:val="20"/>
        </w:rPr>
      </w:pPr>
      <w:bookmarkStart w:id="609" w:name="_Hlk61326345"/>
      <w:ins w:id="610" w:author="i2a advogados" w:date="2021-01-11T13:46:00Z">
        <w:r w:rsidRPr="00466A7C">
          <w:rPr>
            <w:rFonts w:ascii="Leelawadee" w:hAnsi="Leelawadee" w:cs="Leelawadee"/>
            <w:bCs/>
            <w:sz w:val="20"/>
            <w:szCs w:val="20"/>
          </w:rPr>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o ICP -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r>
          <w:rPr>
            <w:rFonts w:ascii="Leelawadee" w:hAnsi="Leelawadee" w:cs="Leelawadee"/>
            <w:bCs/>
          </w:rPr>
          <w:t>.</w:t>
        </w:r>
      </w:ins>
      <w:bookmarkEnd w:id="609"/>
    </w:p>
    <w:p w14:paraId="4822582E" w14:textId="77777777" w:rsidR="007D63DE" w:rsidRPr="002C30B0" w:rsidRDefault="007D63DE">
      <w:pPr>
        <w:spacing w:line="360" w:lineRule="auto"/>
        <w:jc w:val="both"/>
        <w:rPr>
          <w:rFonts w:ascii="Leelawadee" w:hAnsi="Leelawadee" w:cs="Leelawadee"/>
          <w:sz w:val="20"/>
          <w:szCs w:val="20"/>
        </w:rPr>
      </w:pPr>
    </w:p>
    <w:bookmarkEnd w:id="572"/>
    <w:bookmarkEnd w:id="573"/>
    <w:bookmarkEnd w:id="574"/>
    <w:p w14:paraId="063767FA" w14:textId="11697ED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lastRenderedPageBreak/>
        <w:t>São Paulo</w:t>
      </w:r>
      <w:r w:rsidR="003F5B06" w:rsidRPr="002C30B0">
        <w:rPr>
          <w:rFonts w:ascii="Leelawadee" w:hAnsi="Leelawadee" w:cs="Leelawadee"/>
          <w:color w:val="000000"/>
          <w:sz w:val="20"/>
          <w:szCs w:val="20"/>
        </w:rPr>
        <w:t xml:space="preserve">, </w:t>
      </w:r>
      <w:del w:id="611" w:author="i2a advogados" w:date="2021-01-11T16:18:00Z">
        <w:r w:rsidR="002B2F57" w:rsidRPr="002C30B0" w:rsidDel="004F07F0">
          <w:rPr>
            <w:rFonts w:ascii="Leelawadee" w:hAnsi="Leelawadee" w:cs="Leelawadee"/>
            <w:color w:val="000000"/>
            <w:sz w:val="20"/>
            <w:szCs w:val="20"/>
          </w:rPr>
          <w:delText>[</w:delText>
        </w:r>
        <w:r w:rsidR="002B2F57" w:rsidRPr="002C30B0" w:rsidDel="004F07F0">
          <w:rPr>
            <w:rFonts w:ascii="Leelawadee" w:hAnsi="Leelawadee" w:cs="Leelawadee"/>
            <w:color w:val="000000"/>
            <w:sz w:val="20"/>
            <w:szCs w:val="20"/>
            <w:highlight w:val="yellow"/>
          </w:rPr>
          <w:delText>•</w:delText>
        </w:r>
        <w:r w:rsidR="002B2F57" w:rsidRPr="002C30B0" w:rsidDel="004F07F0">
          <w:rPr>
            <w:rFonts w:ascii="Leelawadee" w:hAnsi="Leelawadee" w:cs="Leelawadee"/>
            <w:color w:val="000000"/>
            <w:sz w:val="20"/>
            <w:szCs w:val="20"/>
          </w:rPr>
          <w:delText xml:space="preserve">] </w:delText>
        </w:r>
      </w:del>
      <w:ins w:id="612" w:author="i2a advogados" w:date="2021-01-11T16:18:00Z">
        <w:r w:rsidR="004F07F0">
          <w:rPr>
            <w:rFonts w:ascii="Leelawadee" w:hAnsi="Leelawadee" w:cs="Leelawadee"/>
            <w:color w:val="000000"/>
            <w:sz w:val="20"/>
            <w:szCs w:val="20"/>
          </w:rPr>
          <w:t>14</w:t>
        </w:r>
        <w:r w:rsidR="004F07F0"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 xml:space="preserve">de </w:t>
      </w:r>
      <w:del w:id="613"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614"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615" w:author="i2a advogados" w:date="2020-12-30T05:37:00Z">
        <w:r w:rsidR="00186FE7">
          <w:rPr>
            <w:rFonts w:ascii="Leelawadee" w:hAnsi="Leelawadee" w:cs="Leelawadee"/>
            <w:color w:val="000000"/>
            <w:sz w:val="20"/>
            <w:szCs w:val="20"/>
          </w:rPr>
          <w:t>1</w:t>
        </w:r>
      </w:ins>
      <w:del w:id="616"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617" w:name="_Hlk35622121"/>
      <w:r w:rsidRPr="002C30B0">
        <w:rPr>
          <w:rFonts w:ascii="Leelawadee" w:hAnsi="Leelawadee" w:cs="Leelawadee"/>
          <w:b/>
          <w:sz w:val="20"/>
          <w:szCs w:val="20"/>
        </w:rPr>
        <w:t>SIMPLIFIC PAVARINI DISTRIBUIDORA DE TÍTULOS E VALORES MOBILIÁRIOS LTDA</w:t>
      </w:r>
      <w:bookmarkEnd w:id="617"/>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618" w:name="_DV_M288"/>
      <w:bookmarkEnd w:id="618"/>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619" w:name="_Toc36552589"/>
      <w:r w:rsidRPr="002C30B0">
        <w:rPr>
          <w:rFonts w:ascii="Leelawadee" w:hAnsi="Leelawadee" w:cs="Leelawadee"/>
          <w:sz w:val="20"/>
          <w:szCs w:val="20"/>
          <w:lang w:eastAsia="en-US"/>
        </w:rPr>
        <w:lastRenderedPageBreak/>
        <w:t>ANEXO I – TABELA DE AMORTIZAÇÃO DOS CRI</w:t>
      </w:r>
      <w:bookmarkEnd w:id="619"/>
      <w:r w:rsidR="00C45AAD" w:rsidRPr="002C30B0">
        <w:rPr>
          <w:rFonts w:ascii="Leelawadee" w:hAnsi="Leelawadee" w:cs="Leelawadee"/>
          <w:sz w:val="20"/>
          <w:szCs w:val="20"/>
          <w:lang w:eastAsia="en-US"/>
        </w:rPr>
        <w:t xml:space="preserve"> </w:t>
      </w:r>
    </w:p>
    <w:p w14:paraId="63C6C01B" w14:textId="646AF9FB" w:rsidR="005E768A" w:rsidRPr="002C30B0" w:rsidRDefault="00502A19" w:rsidP="00BF6520">
      <w:pPr>
        <w:spacing w:line="360" w:lineRule="auto"/>
        <w:jc w:val="center"/>
        <w:rPr>
          <w:rFonts w:ascii="Leelawadee" w:hAnsi="Leelawadee" w:cs="Leelawadee"/>
          <w:i/>
          <w:iCs/>
          <w:sz w:val="20"/>
          <w:szCs w:val="20"/>
          <w:lang w:eastAsia="en-US"/>
        </w:rPr>
      </w:pPr>
      <w:del w:id="620" w:author="i2a advogados" w:date="2021-01-11T13:30:00Z">
        <w:r w:rsidRPr="002C30B0" w:rsidDel="005D496B">
          <w:rPr>
            <w:rFonts w:ascii="Leelawadee" w:hAnsi="Leelawadee" w:cs="Leelawadee"/>
            <w:i/>
            <w:iCs/>
            <w:sz w:val="20"/>
            <w:szCs w:val="20"/>
            <w:highlight w:val="yellow"/>
            <w:lang w:eastAsia="en-US"/>
          </w:rPr>
          <w:delText xml:space="preserve">[Comentário i2a: Isec, favor </w:delText>
        </w:r>
        <w:r w:rsidR="008635DD" w:rsidRPr="002C30B0" w:rsidDel="005D496B">
          <w:rPr>
            <w:rFonts w:ascii="Leelawadee" w:hAnsi="Leelawadee" w:cs="Leelawadee"/>
            <w:i/>
            <w:iCs/>
            <w:sz w:val="20"/>
            <w:szCs w:val="20"/>
            <w:highlight w:val="yellow"/>
            <w:lang w:eastAsia="en-US"/>
          </w:rPr>
          <w:delText xml:space="preserve">encamihar a </w:delText>
        </w:r>
        <w:r w:rsidRPr="002C30B0" w:rsidDel="005D496B">
          <w:rPr>
            <w:rFonts w:ascii="Leelawadee" w:hAnsi="Leelawadee" w:cs="Leelawadee"/>
            <w:i/>
            <w:iCs/>
            <w:sz w:val="20"/>
            <w:szCs w:val="20"/>
            <w:highlight w:val="yellow"/>
            <w:lang w:eastAsia="en-US"/>
          </w:rPr>
          <w:delText>tabela</w:delText>
        </w:r>
        <w:r w:rsidR="009F1448" w:rsidRPr="002C30B0" w:rsidDel="005D496B">
          <w:rPr>
            <w:rFonts w:ascii="Leelawadee" w:hAnsi="Leelawadee" w:cs="Leelawadee"/>
            <w:i/>
            <w:iCs/>
            <w:sz w:val="20"/>
            <w:szCs w:val="20"/>
            <w:highlight w:val="yellow"/>
            <w:lang w:eastAsia="en-US"/>
          </w:rPr>
          <w:delText xml:space="preserve"> de amortização </w:delText>
        </w:r>
        <w:r w:rsidR="008635DD" w:rsidRPr="002C30B0" w:rsidDel="005D496B">
          <w:rPr>
            <w:rFonts w:ascii="Leelawadee" w:hAnsi="Leelawadee" w:cs="Leelawadee"/>
            <w:i/>
            <w:iCs/>
            <w:sz w:val="20"/>
            <w:szCs w:val="20"/>
            <w:highlight w:val="yellow"/>
            <w:lang w:eastAsia="en-US"/>
          </w:rPr>
          <w:delText>atualizada</w:delText>
        </w:r>
        <w:r w:rsidR="009F1448" w:rsidRPr="002C30B0" w:rsidDel="005D496B">
          <w:rPr>
            <w:rFonts w:ascii="Leelawadee" w:hAnsi="Leelawadee" w:cs="Leelawadee"/>
            <w:i/>
            <w:iCs/>
            <w:sz w:val="20"/>
            <w:szCs w:val="20"/>
            <w:highlight w:val="yellow"/>
            <w:lang w:eastAsia="en-US"/>
          </w:rPr>
          <w:delText>]</w:delText>
        </w:r>
      </w:del>
    </w:p>
    <w:tbl>
      <w:tblPr>
        <w:tblW w:w="6560" w:type="dxa"/>
        <w:jc w:val="center"/>
        <w:tblCellMar>
          <w:left w:w="70" w:type="dxa"/>
          <w:right w:w="70" w:type="dxa"/>
        </w:tblCellMar>
        <w:tblLook w:val="04A0" w:firstRow="1" w:lastRow="0" w:firstColumn="1" w:lastColumn="0" w:noHBand="0" w:noVBand="1"/>
        <w:tblPrChange w:id="621"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622">
          <w:tblGrid>
            <w:gridCol w:w="1620"/>
            <w:gridCol w:w="1900"/>
            <w:gridCol w:w="1133"/>
            <w:gridCol w:w="1960"/>
          </w:tblGrid>
        </w:tblGridChange>
      </w:tblGrid>
      <w:tr w:rsidR="0041653B" w:rsidRPr="0041653B" w14:paraId="5A841D25" w14:textId="77777777" w:rsidTr="0041653B">
        <w:trPr>
          <w:trHeight w:val="290"/>
          <w:jc w:val="center"/>
          <w:ins w:id="623" w:author="Marcella Marcondes" w:date="2021-01-07T11:58:00Z"/>
          <w:trPrChange w:id="624"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625"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626" w:author="Marcella Marcondes" w:date="2021-01-07T11:58:00Z"/>
                <w:rFonts w:ascii="Calibri" w:hAnsi="Calibri" w:cs="Calibri"/>
                <w:b/>
                <w:bCs/>
                <w:color w:val="000000"/>
                <w:sz w:val="22"/>
                <w:szCs w:val="22"/>
              </w:rPr>
            </w:pPr>
            <w:ins w:id="627"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628"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629" w:author="Marcella Marcondes" w:date="2021-01-07T11:58:00Z"/>
                <w:rFonts w:ascii="Calibri" w:hAnsi="Calibri" w:cs="Calibri"/>
                <w:b/>
                <w:bCs/>
                <w:color w:val="000000"/>
                <w:sz w:val="22"/>
                <w:szCs w:val="22"/>
              </w:rPr>
            </w:pPr>
            <w:ins w:id="630" w:author="Marcella Marcondes" w:date="2021-01-07T11:58:00Z">
              <w:r w:rsidRPr="0041653B">
                <w:rPr>
                  <w:rFonts w:ascii="Calibri" w:hAnsi="Calibri" w:cs="Calibri"/>
                  <w:b/>
                  <w:bCs/>
                  <w:color w:val="000000"/>
                  <w:sz w:val="22"/>
                  <w:szCs w:val="22"/>
                </w:rPr>
                <w:t>Data de Pagamento</w:t>
              </w:r>
            </w:ins>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Change w:id="631"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632" w:author="Marcella Marcondes" w:date="2021-01-07T11:58:00Z"/>
                <w:rFonts w:ascii="Calibri" w:hAnsi="Calibri" w:cs="Calibri"/>
                <w:b/>
                <w:bCs/>
                <w:color w:val="000000"/>
                <w:sz w:val="22"/>
                <w:szCs w:val="22"/>
              </w:rPr>
            </w:pPr>
            <w:ins w:id="633"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634"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pPr>
              <w:jc w:val="center"/>
              <w:rPr>
                <w:ins w:id="635" w:author="Marcella Marcondes" w:date="2021-01-07T11:58:00Z"/>
                <w:rFonts w:ascii="Calibri" w:hAnsi="Calibri" w:cs="Calibri"/>
                <w:b/>
                <w:bCs/>
                <w:color w:val="000000"/>
                <w:sz w:val="22"/>
                <w:szCs w:val="22"/>
              </w:rPr>
            </w:pPr>
            <w:ins w:id="636" w:author="Marcella Marcondes" w:date="2021-01-07T11:58:00Z">
              <w:r w:rsidRPr="0041653B">
                <w:rPr>
                  <w:rFonts w:ascii="Calibri" w:hAnsi="Calibri" w:cs="Calibri"/>
                  <w:b/>
                  <w:bCs/>
                  <w:color w:val="000000"/>
                  <w:sz w:val="22"/>
                  <w:szCs w:val="22"/>
                </w:rPr>
                <w:t>Pagamento</w:t>
              </w:r>
            </w:ins>
          </w:p>
        </w:tc>
      </w:tr>
      <w:tr w:rsidR="0041653B" w:rsidRPr="0041653B" w14:paraId="51D6658B" w14:textId="77777777" w:rsidTr="0041653B">
        <w:trPr>
          <w:trHeight w:val="290"/>
          <w:jc w:val="center"/>
          <w:ins w:id="637" w:author="Marcella Marcondes" w:date="2021-01-07T11:58:00Z"/>
          <w:trPrChange w:id="6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41653B" w:rsidRPr="0041653B" w:rsidRDefault="0041653B" w:rsidP="0041653B">
            <w:pPr>
              <w:jc w:val="center"/>
              <w:rPr>
                <w:ins w:id="640" w:author="Marcella Marcondes" w:date="2021-01-07T11:58:00Z"/>
                <w:rFonts w:ascii="Calibri" w:hAnsi="Calibri" w:cs="Calibri"/>
                <w:color w:val="000000"/>
                <w:sz w:val="22"/>
                <w:szCs w:val="22"/>
              </w:rPr>
            </w:pPr>
            <w:ins w:id="641"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6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41653B" w:rsidRPr="0041653B" w:rsidRDefault="0041653B" w:rsidP="0041653B">
            <w:pPr>
              <w:jc w:val="center"/>
              <w:rPr>
                <w:ins w:id="643" w:author="Marcella Marcondes" w:date="2021-01-07T11:58:00Z"/>
                <w:rFonts w:ascii="Calibri" w:hAnsi="Calibri" w:cs="Calibri"/>
                <w:color w:val="000000"/>
                <w:sz w:val="22"/>
                <w:szCs w:val="22"/>
              </w:rPr>
            </w:pPr>
            <w:ins w:id="644" w:author="Marcella Marcondes" w:date="2021-01-07T11:58:00Z">
              <w:r w:rsidRPr="0041653B">
                <w:rPr>
                  <w:rFonts w:ascii="Calibri" w:hAnsi="Calibri" w:cs="Calibri"/>
                  <w:color w:val="000000"/>
                  <w:sz w:val="22"/>
                  <w:szCs w:val="22"/>
                </w:rPr>
                <w:t>08/02/2021</w:t>
              </w:r>
            </w:ins>
          </w:p>
        </w:tc>
        <w:tc>
          <w:tcPr>
            <w:tcW w:w="1080" w:type="dxa"/>
            <w:tcBorders>
              <w:top w:val="nil"/>
              <w:left w:val="nil"/>
              <w:bottom w:val="single" w:sz="4" w:space="0" w:color="auto"/>
              <w:right w:val="single" w:sz="4" w:space="0" w:color="auto"/>
            </w:tcBorders>
            <w:shd w:val="clear" w:color="auto" w:fill="auto"/>
            <w:noWrap/>
            <w:vAlign w:val="center"/>
            <w:hideMark/>
            <w:tcPrChange w:id="6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77777777" w:rsidR="0041653B" w:rsidRPr="0041653B" w:rsidRDefault="0041653B" w:rsidP="009C4B63">
            <w:pPr>
              <w:jc w:val="center"/>
              <w:rPr>
                <w:ins w:id="646" w:author="Marcella Marcondes" w:date="2021-01-07T11:58:00Z"/>
                <w:rFonts w:ascii="Calibri" w:hAnsi="Calibri" w:cs="Calibri"/>
                <w:color w:val="000000"/>
                <w:sz w:val="22"/>
                <w:szCs w:val="22"/>
              </w:rPr>
            </w:pPr>
            <w:ins w:id="647" w:author="Marcella Marcondes" w:date="2021-01-07T11:58:00Z">
              <w:r w:rsidRPr="0041653B">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6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41653B" w:rsidRPr="0041653B" w:rsidRDefault="0041653B">
            <w:pPr>
              <w:jc w:val="center"/>
              <w:rPr>
                <w:ins w:id="649" w:author="Marcella Marcondes" w:date="2021-01-07T11:58:00Z"/>
                <w:rFonts w:ascii="Calibri" w:hAnsi="Calibri" w:cs="Calibri"/>
                <w:color w:val="000000"/>
                <w:sz w:val="22"/>
                <w:szCs w:val="22"/>
              </w:rPr>
            </w:pPr>
            <w:ins w:id="650" w:author="Marcella Marcondes" w:date="2021-01-07T11:58:00Z">
              <w:r w:rsidRPr="0041653B">
                <w:rPr>
                  <w:rFonts w:ascii="Calibri" w:hAnsi="Calibri" w:cs="Calibri"/>
                  <w:color w:val="000000"/>
                  <w:sz w:val="22"/>
                  <w:szCs w:val="22"/>
                </w:rPr>
                <w:t>Juros e Amortização</w:t>
              </w:r>
            </w:ins>
          </w:p>
        </w:tc>
      </w:tr>
      <w:tr w:rsidR="0041653B" w:rsidRPr="0041653B" w14:paraId="305E1F47" w14:textId="77777777" w:rsidTr="0041653B">
        <w:trPr>
          <w:trHeight w:val="290"/>
          <w:jc w:val="center"/>
          <w:ins w:id="651" w:author="Marcella Marcondes" w:date="2021-01-07T11:58:00Z"/>
          <w:trPrChange w:id="6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41653B" w:rsidRPr="0041653B" w:rsidRDefault="0041653B" w:rsidP="0041653B">
            <w:pPr>
              <w:jc w:val="center"/>
              <w:rPr>
                <w:ins w:id="654" w:author="Marcella Marcondes" w:date="2021-01-07T11:58:00Z"/>
                <w:rFonts w:ascii="Calibri" w:hAnsi="Calibri" w:cs="Calibri"/>
                <w:color w:val="000000"/>
                <w:sz w:val="22"/>
                <w:szCs w:val="22"/>
              </w:rPr>
            </w:pPr>
            <w:ins w:id="655"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6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41653B" w:rsidRPr="0041653B" w:rsidRDefault="0041653B" w:rsidP="0041653B">
            <w:pPr>
              <w:jc w:val="center"/>
              <w:rPr>
                <w:ins w:id="657" w:author="Marcella Marcondes" w:date="2021-01-07T11:58:00Z"/>
                <w:rFonts w:ascii="Calibri" w:hAnsi="Calibri" w:cs="Calibri"/>
                <w:color w:val="000000"/>
                <w:sz w:val="22"/>
                <w:szCs w:val="22"/>
              </w:rPr>
            </w:pPr>
            <w:ins w:id="658" w:author="Marcella Marcondes" w:date="2021-01-07T11:58:00Z">
              <w:r w:rsidRPr="0041653B">
                <w:rPr>
                  <w:rFonts w:ascii="Calibri" w:hAnsi="Calibri" w:cs="Calibri"/>
                  <w:color w:val="000000"/>
                  <w:sz w:val="22"/>
                  <w:szCs w:val="22"/>
                </w:rPr>
                <w:t>08/03/2021</w:t>
              </w:r>
            </w:ins>
          </w:p>
        </w:tc>
        <w:tc>
          <w:tcPr>
            <w:tcW w:w="1080" w:type="dxa"/>
            <w:tcBorders>
              <w:top w:val="nil"/>
              <w:left w:val="nil"/>
              <w:bottom w:val="single" w:sz="4" w:space="0" w:color="auto"/>
              <w:right w:val="single" w:sz="4" w:space="0" w:color="auto"/>
            </w:tcBorders>
            <w:shd w:val="clear" w:color="auto" w:fill="auto"/>
            <w:noWrap/>
            <w:vAlign w:val="center"/>
            <w:hideMark/>
            <w:tcPrChange w:id="6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77777777" w:rsidR="0041653B" w:rsidRPr="0041653B" w:rsidRDefault="0041653B" w:rsidP="009C4B63">
            <w:pPr>
              <w:jc w:val="center"/>
              <w:rPr>
                <w:ins w:id="660" w:author="Marcella Marcondes" w:date="2021-01-07T11:58:00Z"/>
                <w:rFonts w:ascii="Calibri" w:hAnsi="Calibri" w:cs="Calibri"/>
                <w:color w:val="000000"/>
                <w:sz w:val="22"/>
                <w:szCs w:val="22"/>
              </w:rPr>
            </w:pPr>
            <w:ins w:id="661" w:author="Marcella Marcondes" w:date="2021-01-07T11:58:00Z">
              <w:r w:rsidRPr="0041653B">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6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41653B" w:rsidRPr="0041653B" w:rsidRDefault="0041653B">
            <w:pPr>
              <w:jc w:val="center"/>
              <w:rPr>
                <w:ins w:id="663" w:author="Marcella Marcondes" w:date="2021-01-07T11:58:00Z"/>
                <w:rFonts w:ascii="Calibri" w:hAnsi="Calibri" w:cs="Calibri"/>
                <w:color w:val="000000"/>
                <w:sz w:val="22"/>
                <w:szCs w:val="22"/>
              </w:rPr>
            </w:pPr>
            <w:ins w:id="664" w:author="Marcella Marcondes" w:date="2021-01-07T11:58:00Z">
              <w:r w:rsidRPr="0041653B">
                <w:rPr>
                  <w:rFonts w:ascii="Calibri" w:hAnsi="Calibri" w:cs="Calibri"/>
                  <w:color w:val="000000"/>
                  <w:sz w:val="22"/>
                  <w:szCs w:val="22"/>
                </w:rPr>
                <w:t>Juros e Amortização</w:t>
              </w:r>
            </w:ins>
          </w:p>
        </w:tc>
      </w:tr>
      <w:tr w:rsidR="0041653B" w:rsidRPr="0041653B" w14:paraId="7FE82A65" w14:textId="77777777" w:rsidTr="0041653B">
        <w:trPr>
          <w:trHeight w:val="290"/>
          <w:jc w:val="center"/>
          <w:ins w:id="665" w:author="Marcella Marcondes" w:date="2021-01-07T11:58:00Z"/>
          <w:trPrChange w:id="6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41653B" w:rsidRPr="0041653B" w:rsidRDefault="0041653B" w:rsidP="0041653B">
            <w:pPr>
              <w:jc w:val="center"/>
              <w:rPr>
                <w:ins w:id="668" w:author="Marcella Marcondes" w:date="2021-01-07T11:58:00Z"/>
                <w:rFonts w:ascii="Calibri" w:hAnsi="Calibri" w:cs="Calibri"/>
                <w:color w:val="000000"/>
                <w:sz w:val="22"/>
                <w:szCs w:val="22"/>
              </w:rPr>
            </w:pPr>
            <w:ins w:id="669"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6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41653B" w:rsidRPr="0041653B" w:rsidRDefault="0041653B" w:rsidP="0041653B">
            <w:pPr>
              <w:jc w:val="center"/>
              <w:rPr>
                <w:ins w:id="671" w:author="Marcella Marcondes" w:date="2021-01-07T11:58:00Z"/>
                <w:rFonts w:ascii="Calibri" w:hAnsi="Calibri" w:cs="Calibri"/>
                <w:color w:val="000000"/>
                <w:sz w:val="22"/>
                <w:szCs w:val="22"/>
              </w:rPr>
            </w:pPr>
            <w:ins w:id="672" w:author="Marcella Marcondes" w:date="2021-01-07T11:58:00Z">
              <w:r w:rsidRPr="0041653B">
                <w:rPr>
                  <w:rFonts w:ascii="Calibri" w:hAnsi="Calibri" w:cs="Calibri"/>
                  <w:color w:val="000000"/>
                  <w:sz w:val="22"/>
                  <w:szCs w:val="22"/>
                </w:rPr>
                <w:t>06/04/2021</w:t>
              </w:r>
            </w:ins>
          </w:p>
        </w:tc>
        <w:tc>
          <w:tcPr>
            <w:tcW w:w="1080" w:type="dxa"/>
            <w:tcBorders>
              <w:top w:val="nil"/>
              <w:left w:val="nil"/>
              <w:bottom w:val="single" w:sz="4" w:space="0" w:color="auto"/>
              <w:right w:val="single" w:sz="4" w:space="0" w:color="auto"/>
            </w:tcBorders>
            <w:shd w:val="clear" w:color="auto" w:fill="auto"/>
            <w:noWrap/>
            <w:vAlign w:val="center"/>
            <w:hideMark/>
            <w:tcPrChange w:id="6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77777777" w:rsidR="0041653B" w:rsidRPr="0041653B" w:rsidRDefault="0041653B" w:rsidP="009C4B63">
            <w:pPr>
              <w:jc w:val="center"/>
              <w:rPr>
                <w:ins w:id="674" w:author="Marcella Marcondes" w:date="2021-01-07T11:58:00Z"/>
                <w:rFonts w:ascii="Calibri" w:hAnsi="Calibri" w:cs="Calibri"/>
                <w:color w:val="000000"/>
                <w:sz w:val="22"/>
                <w:szCs w:val="22"/>
              </w:rPr>
            </w:pPr>
            <w:ins w:id="675" w:author="Marcella Marcondes" w:date="2021-01-07T11:58:00Z">
              <w:r w:rsidRPr="0041653B">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6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41653B" w:rsidRPr="0041653B" w:rsidRDefault="0041653B">
            <w:pPr>
              <w:jc w:val="center"/>
              <w:rPr>
                <w:ins w:id="677" w:author="Marcella Marcondes" w:date="2021-01-07T11:58:00Z"/>
                <w:rFonts w:ascii="Calibri" w:hAnsi="Calibri" w:cs="Calibri"/>
                <w:color w:val="000000"/>
                <w:sz w:val="22"/>
                <w:szCs w:val="22"/>
              </w:rPr>
            </w:pPr>
            <w:ins w:id="678" w:author="Marcella Marcondes" w:date="2021-01-07T11:58:00Z">
              <w:r w:rsidRPr="0041653B">
                <w:rPr>
                  <w:rFonts w:ascii="Calibri" w:hAnsi="Calibri" w:cs="Calibri"/>
                  <w:color w:val="000000"/>
                  <w:sz w:val="22"/>
                  <w:szCs w:val="22"/>
                </w:rPr>
                <w:t>Juros e Amortização</w:t>
              </w:r>
            </w:ins>
          </w:p>
        </w:tc>
      </w:tr>
      <w:tr w:rsidR="0041653B" w:rsidRPr="0041653B" w14:paraId="39778EC9" w14:textId="77777777" w:rsidTr="0041653B">
        <w:trPr>
          <w:trHeight w:val="290"/>
          <w:jc w:val="center"/>
          <w:ins w:id="679" w:author="Marcella Marcondes" w:date="2021-01-07T11:58:00Z"/>
          <w:trPrChange w:id="6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41653B" w:rsidRPr="0041653B" w:rsidRDefault="0041653B" w:rsidP="0041653B">
            <w:pPr>
              <w:jc w:val="center"/>
              <w:rPr>
                <w:ins w:id="682" w:author="Marcella Marcondes" w:date="2021-01-07T11:58:00Z"/>
                <w:rFonts w:ascii="Calibri" w:hAnsi="Calibri" w:cs="Calibri"/>
                <w:color w:val="000000"/>
                <w:sz w:val="22"/>
                <w:szCs w:val="22"/>
              </w:rPr>
            </w:pPr>
            <w:ins w:id="683"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6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41653B" w:rsidRPr="0041653B" w:rsidRDefault="0041653B" w:rsidP="0041653B">
            <w:pPr>
              <w:jc w:val="center"/>
              <w:rPr>
                <w:ins w:id="685" w:author="Marcella Marcondes" w:date="2021-01-07T11:58:00Z"/>
                <w:rFonts w:ascii="Calibri" w:hAnsi="Calibri" w:cs="Calibri"/>
                <w:color w:val="000000"/>
                <w:sz w:val="22"/>
                <w:szCs w:val="22"/>
              </w:rPr>
            </w:pPr>
            <w:ins w:id="686" w:author="Marcella Marcondes" w:date="2021-01-07T11:58:00Z">
              <w:r w:rsidRPr="0041653B">
                <w:rPr>
                  <w:rFonts w:ascii="Calibri" w:hAnsi="Calibri" w:cs="Calibri"/>
                  <w:color w:val="000000"/>
                  <w:sz w:val="22"/>
                  <w:szCs w:val="22"/>
                </w:rPr>
                <w:t>06/05/2021</w:t>
              </w:r>
            </w:ins>
          </w:p>
        </w:tc>
        <w:tc>
          <w:tcPr>
            <w:tcW w:w="1080" w:type="dxa"/>
            <w:tcBorders>
              <w:top w:val="nil"/>
              <w:left w:val="nil"/>
              <w:bottom w:val="single" w:sz="4" w:space="0" w:color="auto"/>
              <w:right w:val="single" w:sz="4" w:space="0" w:color="auto"/>
            </w:tcBorders>
            <w:shd w:val="clear" w:color="auto" w:fill="auto"/>
            <w:noWrap/>
            <w:vAlign w:val="center"/>
            <w:hideMark/>
            <w:tcPrChange w:id="6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77777777" w:rsidR="0041653B" w:rsidRPr="0041653B" w:rsidRDefault="0041653B" w:rsidP="009C4B63">
            <w:pPr>
              <w:jc w:val="center"/>
              <w:rPr>
                <w:ins w:id="688" w:author="Marcella Marcondes" w:date="2021-01-07T11:58:00Z"/>
                <w:rFonts w:ascii="Calibri" w:hAnsi="Calibri" w:cs="Calibri"/>
                <w:color w:val="000000"/>
                <w:sz w:val="22"/>
                <w:szCs w:val="22"/>
              </w:rPr>
            </w:pPr>
            <w:ins w:id="689" w:author="Marcella Marcondes" w:date="2021-01-07T11:58:00Z">
              <w:r w:rsidRPr="0041653B">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6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41653B" w:rsidRPr="0041653B" w:rsidRDefault="0041653B">
            <w:pPr>
              <w:jc w:val="center"/>
              <w:rPr>
                <w:ins w:id="691" w:author="Marcella Marcondes" w:date="2021-01-07T11:58:00Z"/>
                <w:rFonts w:ascii="Calibri" w:hAnsi="Calibri" w:cs="Calibri"/>
                <w:color w:val="000000"/>
                <w:sz w:val="22"/>
                <w:szCs w:val="22"/>
              </w:rPr>
            </w:pPr>
            <w:ins w:id="692" w:author="Marcella Marcondes" w:date="2021-01-07T11:58:00Z">
              <w:r w:rsidRPr="0041653B">
                <w:rPr>
                  <w:rFonts w:ascii="Calibri" w:hAnsi="Calibri" w:cs="Calibri"/>
                  <w:color w:val="000000"/>
                  <w:sz w:val="22"/>
                  <w:szCs w:val="22"/>
                </w:rPr>
                <w:t>Juros e Amortização</w:t>
              </w:r>
            </w:ins>
          </w:p>
        </w:tc>
      </w:tr>
      <w:tr w:rsidR="0041653B" w:rsidRPr="0041653B" w14:paraId="36FB97F7" w14:textId="77777777" w:rsidTr="0041653B">
        <w:trPr>
          <w:trHeight w:val="290"/>
          <w:jc w:val="center"/>
          <w:ins w:id="693" w:author="Marcella Marcondes" w:date="2021-01-07T11:58:00Z"/>
          <w:trPrChange w:id="6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41653B" w:rsidRPr="0041653B" w:rsidRDefault="0041653B" w:rsidP="0041653B">
            <w:pPr>
              <w:jc w:val="center"/>
              <w:rPr>
                <w:ins w:id="696" w:author="Marcella Marcondes" w:date="2021-01-07T11:58:00Z"/>
                <w:rFonts w:ascii="Calibri" w:hAnsi="Calibri" w:cs="Calibri"/>
                <w:color w:val="000000"/>
                <w:sz w:val="22"/>
                <w:szCs w:val="22"/>
              </w:rPr>
            </w:pPr>
            <w:ins w:id="697"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6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41653B" w:rsidRPr="0041653B" w:rsidRDefault="0041653B" w:rsidP="0041653B">
            <w:pPr>
              <w:jc w:val="center"/>
              <w:rPr>
                <w:ins w:id="699" w:author="Marcella Marcondes" w:date="2021-01-07T11:58:00Z"/>
                <w:rFonts w:ascii="Calibri" w:hAnsi="Calibri" w:cs="Calibri"/>
                <w:color w:val="000000"/>
                <w:sz w:val="22"/>
                <w:szCs w:val="22"/>
              </w:rPr>
            </w:pPr>
            <w:ins w:id="700" w:author="Marcella Marcondes" w:date="2021-01-07T11:58:00Z">
              <w:r w:rsidRPr="0041653B">
                <w:rPr>
                  <w:rFonts w:ascii="Calibri" w:hAnsi="Calibri" w:cs="Calibri"/>
                  <w:color w:val="000000"/>
                  <w:sz w:val="22"/>
                  <w:szCs w:val="22"/>
                </w:rPr>
                <w:t>08/06/2021</w:t>
              </w:r>
            </w:ins>
          </w:p>
        </w:tc>
        <w:tc>
          <w:tcPr>
            <w:tcW w:w="1080" w:type="dxa"/>
            <w:tcBorders>
              <w:top w:val="nil"/>
              <w:left w:val="nil"/>
              <w:bottom w:val="single" w:sz="4" w:space="0" w:color="auto"/>
              <w:right w:val="single" w:sz="4" w:space="0" w:color="auto"/>
            </w:tcBorders>
            <w:shd w:val="clear" w:color="auto" w:fill="auto"/>
            <w:noWrap/>
            <w:vAlign w:val="center"/>
            <w:hideMark/>
            <w:tcPrChange w:id="7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77777777" w:rsidR="0041653B" w:rsidRPr="0041653B" w:rsidRDefault="0041653B" w:rsidP="009C4B63">
            <w:pPr>
              <w:jc w:val="center"/>
              <w:rPr>
                <w:ins w:id="702" w:author="Marcella Marcondes" w:date="2021-01-07T11:58:00Z"/>
                <w:rFonts w:ascii="Calibri" w:hAnsi="Calibri" w:cs="Calibri"/>
                <w:color w:val="000000"/>
                <w:sz w:val="22"/>
                <w:szCs w:val="22"/>
              </w:rPr>
            </w:pPr>
            <w:ins w:id="703" w:author="Marcella Marcondes" w:date="2021-01-07T11:58:00Z">
              <w:r w:rsidRPr="0041653B">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7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41653B" w:rsidRPr="0041653B" w:rsidRDefault="0041653B">
            <w:pPr>
              <w:jc w:val="center"/>
              <w:rPr>
                <w:ins w:id="705" w:author="Marcella Marcondes" w:date="2021-01-07T11:58:00Z"/>
                <w:rFonts w:ascii="Calibri" w:hAnsi="Calibri" w:cs="Calibri"/>
                <w:color w:val="000000"/>
                <w:sz w:val="22"/>
                <w:szCs w:val="22"/>
              </w:rPr>
            </w:pPr>
            <w:ins w:id="706" w:author="Marcella Marcondes" w:date="2021-01-07T11:58:00Z">
              <w:r w:rsidRPr="0041653B">
                <w:rPr>
                  <w:rFonts w:ascii="Calibri" w:hAnsi="Calibri" w:cs="Calibri"/>
                  <w:color w:val="000000"/>
                  <w:sz w:val="22"/>
                  <w:szCs w:val="22"/>
                </w:rPr>
                <w:t>Juros e Amortização</w:t>
              </w:r>
            </w:ins>
          </w:p>
        </w:tc>
      </w:tr>
      <w:tr w:rsidR="0041653B" w:rsidRPr="0041653B" w14:paraId="4D84189D" w14:textId="77777777" w:rsidTr="0041653B">
        <w:trPr>
          <w:trHeight w:val="290"/>
          <w:jc w:val="center"/>
          <w:ins w:id="707" w:author="Marcella Marcondes" w:date="2021-01-07T11:58:00Z"/>
          <w:trPrChange w:id="7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41653B" w:rsidRPr="0041653B" w:rsidRDefault="0041653B" w:rsidP="0041653B">
            <w:pPr>
              <w:jc w:val="center"/>
              <w:rPr>
                <w:ins w:id="710" w:author="Marcella Marcondes" w:date="2021-01-07T11:58:00Z"/>
                <w:rFonts w:ascii="Calibri" w:hAnsi="Calibri" w:cs="Calibri"/>
                <w:color w:val="000000"/>
                <w:sz w:val="22"/>
                <w:szCs w:val="22"/>
              </w:rPr>
            </w:pPr>
            <w:ins w:id="711"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7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41653B" w:rsidRPr="0041653B" w:rsidRDefault="0041653B" w:rsidP="0041653B">
            <w:pPr>
              <w:jc w:val="center"/>
              <w:rPr>
                <w:ins w:id="713" w:author="Marcella Marcondes" w:date="2021-01-07T11:58:00Z"/>
                <w:rFonts w:ascii="Calibri" w:hAnsi="Calibri" w:cs="Calibri"/>
                <w:color w:val="000000"/>
                <w:sz w:val="22"/>
                <w:szCs w:val="22"/>
              </w:rPr>
            </w:pPr>
            <w:ins w:id="714" w:author="Marcella Marcondes" w:date="2021-01-07T11:58:00Z">
              <w:r w:rsidRPr="0041653B">
                <w:rPr>
                  <w:rFonts w:ascii="Calibri" w:hAnsi="Calibri" w:cs="Calibri"/>
                  <w:color w:val="000000"/>
                  <w:sz w:val="22"/>
                  <w:szCs w:val="22"/>
                </w:rPr>
                <w:t>06/07/2021</w:t>
              </w:r>
            </w:ins>
          </w:p>
        </w:tc>
        <w:tc>
          <w:tcPr>
            <w:tcW w:w="1080" w:type="dxa"/>
            <w:tcBorders>
              <w:top w:val="nil"/>
              <w:left w:val="nil"/>
              <w:bottom w:val="single" w:sz="4" w:space="0" w:color="auto"/>
              <w:right w:val="single" w:sz="4" w:space="0" w:color="auto"/>
            </w:tcBorders>
            <w:shd w:val="clear" w:color="auto" w:fill="auto"/>
            <w:noWrap/>
            <w:vAlign w:val="center"/>
            <w:hideMark/>
            <w:tcPrChange w:id="7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77777777" w:rsidR="0041653B" w:rsidRPr="0041653B" w:rsidRDefault="0041653B" w:rsidP="009C4B63">
            <w:pPr>
              <w:jc w:val="center"/>
              <w:rPr>
                <w:ins w:id="716" w:author="Marcella Marcondes" w:date="2021-01-07T11:58:00Z"/>
                <w:rFonts w:ascii="Calibri" w:hAnsi="Calibri" w:cs="Calibri"/>
                <w:color w:val="000000"/>
                <w:sz w:val="22"/>
                <w:szCs w:val="22"/>
              </w:rPr>
            </w:pPr>
            <w:ins w:id="717" w:author="Marcella Marcondes" w:date="2021-01-07T11:58:00Z">
              <w:r w:rsidRPr="0041653B">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7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41653B" w:rsidRPr="0041653B" w:rsidRDefault="0041653B">
            <w:pPr>
              <w:jc w:val="center"/>
              <w:rPr>
                <w:ins w:id="719" w:author="Marcella Marcondes" w:date="2021-01-07T11:58:00Z"/>
                <w:rFonts w:ascii="Calibri" w:hAnsi="Calibri" w:cs="Calibri"/>
                <w:color w:val="000000"/>
                <w:sz w:val="22"/>
                <w:szCs w:val="22"/>
              </w:rPr>
            </w:pPr>
            <w:ins w:id="720" w:author="Marcella Marcondes" w:date="2021-01-07T11:58:00Z">
              <w:r w:rsidRPr="0041653B">
                <w:rPr>
                  <w:rFonts w:ascii="Calibri" w:hAnsi="Calibri" w:cs="Calibri"/>
                  <w:color w:val="000000"/>
                  <w:sz w:val="22"/>
                  <w:szCs w:val="22"/>
                </w:rPr>
                <w:t>Juros e Amortização</w:t>
              </w:r>
            </w:ins>
          </w:p>
        </w:tc>
      </w:tr>
      <w:tr w:rsidR="0041653B" w:rsidRPr="0041653B" w14:paraId="76886812" w14:textId="77777777" w:rsidTr="0041653B">
        <w:trPr>
          <w:trHeight w:val="290"/>
          <w:jc w:val="center"/>
          <w:ins w:id="721" w:author="Marcella Marcondes" w:date="2021-01-07T11:58:00Z"/>
          <w:trPrChange w:id="7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41653B" w:rsidRPr="0041653B" w:rsidRDefault="0041653B" w:rsidP="0041653B">
            <w:pPr>
              <w:jc w:val="center"/>
              <w:rPr>
                <w:ins w:id="724" w:author="Marcella Marcondes" w:date="2021-01-07T11:58:00Z"/>
                <w:rFonts w:ascii="Calibri" w:hAnsi="Calibri" w:cs="Calibri"/>
                <w:color w:val="000000"/>
                <w:sz w:val="22"/>
                <w:szCs w:val="22"/>
              </w:rPr>
            </w:pPr>
            <w:ins w:id="725"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7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41653B" w:rsidRPr="0041653B" w:rsidRDefault="0041653B" w:rsidP="0041653B">
            <w:pPr>
              <w:jc w:val="center"/>
              <w:rPr>
                <w:ins w:id="727" w:author="Marcella Marcondes" w:date="2021-01-07T11:58:00Z"/>
                <w:rFonts w:ascii="Calibri" w:hAnsi="Calibri" w:cs="Calibri"/>
                <w:color w:val="000000"/>
                <w:sz w:val="22"/>
                <w:szCs w:val="22"/>
              </w:rPr>
            </w:pPr>
            <w:ins w:id="728" w:author="Marcella Marcondes" w:date="2021-01-07T11:58:00Z">
              <w:r w:rsidRPr="0041653B">
                <w:rPr>
                  <w:rFonts w:ascii="Calibri" w:hAnsi="Calibri" w:cs="Calibri"/>
                  <w:color w:val="000000"/>
                  <w:sz w:val="22"/>
                  <w:szCs w:val="22"/>
                </w:rPr>
                <w:t>06/08/2021</w:t>
              </w:r>
            </w:ins>
          </w:p>
        </w:tc>
        <w:tc>
          <w:tcPr>
            <w:tcW w:w="1080" w:type="dxa"/>
            <w:tcBorders>
              <w:top w:val="nil"/>
              <w:left w:val="nil"/>
              <w:bottom w:val="single" w:sz="4" w:space="0" w:color="auto"/>
              <w:right w:val="single" w:sz="4" w:space="0" w:color="auto"/>
            </w:tcBorders>
            <w:shd w:val="clear" w:color="auto" w:fill="auto"/>
            <w:noWrap/>
            <w:vAlign w:val="center"/>
            <w:hideMark/>
            <w:tcPrChange w:id="7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77777777" w:rsidR="0041653B" w:rsidRPr="0041653B" w:rsidRDefault="0041653B" w:rsidP="009C4B63">
            <w:pPr>
              <w:jc w:val="center"/>
              <w:rPr>
                <w:ins w:id="730" w:author="Marcella Marcondes" w:date="2021-01-07T11:58:00Z"/>
                <w:rFonts w:ascii="Calibri" w:hAnsi="Calibri" w:cs="Calibri"/>
                <w:color w:val="000000"/>
                <w:sz w:val="22"/>
                <w:szCs w:val="22"/>
              </w:rPr>
            </w:pPr>
            <w:ins w:id="731" w:author="Marcella Marcondes" w:date="2021-01-07T11:58:00Z">
              <w:r w:rsidRPr="0041653B">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7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41653B" w:rsidRPr="0041653B" w:rsidRDefault="0041653B">
            <w:pPr>
              <w:jc w:val="center"/>
              <w:rPr>
                <w:ins w:id="733" w:author="Marcella Marcondes" w:date="2021-01-07T11:58:00Z"/>
                <w:rFonts w:ascii="Calibri" w:hAnsi="Calibri" w:cs="Calibri"/>
                <w:color w:val="000000"/>
                <w:sz w:val="22"/>
                <w:szCs w:val="22"/>
              </w:rPr>
            </w:pPr>
            <w:ins w:id="734" w:author="Marcella Marcondes" w:date="2021-01-07T11:58:00Z">
              <w:r w:rsidRPr="0041653B">
                <w:rPr>
                  <w:rFonts w:ascii="Calibri" w:hAnsi="Calibri" w:cs="Calibri"/>
                  <w:color w:val="000000"/>
                  <w:sz w:val="22"/>
                  <w:szCs w:val="22"/>
                </w:rPr>
                <w:t>Juros e Amortização</w:t>
              </w:r>
            </w:ins>
          </w:p>
        </w:tc>
      </w:tr>
      <w:tr w:rsidR="0041653B" w:rsidRPr="0041653B" w14:paraId="45ECEE15" w14:textId="77777777" w:rsidTr="0041653B">
        <w:trPr>
          <w:trHeight w:val="290"/>
          <w:jc w:val="center"/>
          <w:ins w:id="735" w:author="Marcella Marcondes" w:date="2021-01-07T11:58:00Z"/>
          <w:trPrChange w:id="7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41653B" w:rsidRPr="0041653B" w:rsidRDefault="0041653B" w:rsidP="0041653B">
            <w:pPr>
              <w:jc w:val="center"/>
              <w:rPr>
                <w:ins w:id="738" w:author="Marcella Marcondes" w:date="2021-01-07T11:58:00Z"/>
                <w:rFonts w:ascii="Calibri" w:hAnsi="Calibri" w:cs="Calibri"/>
                <w:color w:val="000000"/>
                <w:sz w:val="22"/>
                <w:szCs w:val="22"/>
              </w:rPr>
            </w:pPr>
            <w:ins w:id="739"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7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41653B" w:rsidRPr="0041653B" w:rsidRDefault="0041653B" w:rsidP="0041653B">
            <w:pPr>
              <w:jc w:val="center"/>
              <w:rPr>
                <w:ins w:id="741" w:author="Marcella Marcondes" w:date="2021-01-07T11:58:00Z"/>
                <w:rFonts w:ascii="Calibri" w:hAnsi="Calibri" w:cs="Calibri"/>
                <w:color w:val="000000"/>
                <w:sz w:val="22"/>
                <w:szCs w:val="22"/>
              </w:rPr>
            </w:pPr>
            <w:ins w:id="742" w:author="Marcella Marcondes" w:date="2021-01-07T11:58:00Z">
              <w:r w:rsidRPr="0041653B">
                <w:rPr>
                  <w:rFonts w:ascii="Calibri" w:hAnsi="Calibri" w:cs="Calibri"/>
                  <w:color w:val="000000"/>
                  <w:sz w:val="22"/>
                  <w:szCs w:val="22"/>
                </w:rPr>
                <w:t>08/09/2021</w:t>
              </w:r>
            </w:ins>
          </w:p>
        </w:tc>
        <w:tc>
          <w:tcPr>
            <w:tcW w:w="1080" w:type="dxa"/>
            <w:tcBorders>
              <w:top w:val="nil"/>
              <w:left w:val="nil"/>
              <w:bottom w:val="single" w:sz="4" w:space="0" w:color="auto"/>
              <w:right w:val="single" w:sz="4" w:space="0" w:color="auto"/>
            </w:tcBorders>
            <w:shd w:val="clear" w:color="auto" w:fill="auto"/>
            <w:noWrap/>
            <w:vAlign w:val="center"/>
            <w:hideMark/>
            <w:tcPrChange w:id="7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77777777" w:rsidR="0041653B" w:rsidRPr="0041653B" w:rsidRDefault="0041653B" w:rsidP="009C4B63">
            <w:pPr>
              <w:jc w:val="center"/>
              <w:rPr>
                <w:ins w:id="744" w:author="Marcella Marcondes" w:date="2021-01-07T11:58:00Z"/>
                <w:rFonts w:ascii="Calibri" w:hAnsi="Calibri" w:cs="Calibri"/>
                <w:color w:val="000000"/>
                <w:sz w:val="22"/>
                <w:szCs w:val="22"/>
              </w:rPr>
            </w:pPr>
            <w:ins w:id="745" w:author="Marcella Marcondes" w:date="2021-01-07T11:58:00Z">
              <w:r w:rsidRPr="0041653B">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7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41653B" w:rsidRPr="0041653B" w:rsidRDefault="0041653B">
            <w:pPr>
              <w:jc w:val="center"/>
              <w:rPr>
                <w:ins w:id="747" w:author="Marcella Marcondes" w:date="2021-01-07T11:58:00Z"/>
                <w:rFonts w:ascii="Calibri" w:hAnsi="Calibri" w:cs="Calibri"/>
                <w:color w:val="000000"/>
                <w:sz w:val="22"/>
                <w:szCs w:val="22"/>
              </w:rPr>
            </w:pPr>
            <w:ins w:id="748" w:author="Marcella Marcondes" w:date="2021-01-07T11:58:00Z">
              <w:r w:rsidRPr="0041653B">
                <w:rPr>
                  <w:rFonts w:ascii="Calibri" w:hAnsi="Calibri" w:cs="Calibri"/>
                  <w:color w:val="000000"/>
                  <w:sz w:val="22"/>
                  <w:szCs w:val="22"/>
                </w:rPr>
                <w:t>Juros e Amortização</w:t>
              </w:r>
            </w:ins>
          </w:p>
        </w:tc>
      </w:tr>
      <w:tr w:rsidR="0041653B" w:rsidRPr="0041653B" w14:paraId="3FF5BF77" w14:textId="77777777" w:rsidTr="0041653B">
        <w:trPr>
          <w:trHeight w:val="290"/>
          <w:jc w:val="center"/>
          <w:ins w:id="749" w:author="Marcella Marcondes" w:date="2021-01-07T11:58:00Z"/>
          <w:trPrChange w:id="7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41653B" w:rsidRPr="0041653B" w:rsidRDefault="0041653B" w:rsidP="0041653B">
            <w:pPr>
              <w:jc w:val="center"/>
              <w:rPr>
                <w:ins w:id="752" w:author="Marcella Marcondes" w:date="2021-01-07T11:58:00Z"/>
                <w:rFonts w:ascii="Calibri" w:hAnsi="Calibri" w:cs="Calibri"/>
                <w:color w:val="000000"/>
                <w:sz w:val="22"/>
                <w:szCs w:val="22"/>
              </w:rPr>
            </w:pPr>
            <w:ins w:id="753"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7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41653B" w:rsidRPr="0041653B" w:rsidRDefault="0041653B" w:rsidP="0041653B">
            <w:pPr>
              <w:jc w:val="center"/>
              <w:rPr>
                <w:ins w:id="755" w:author="Marcella Marcondes" w:date="2021-01-07T11:58:00Z"/>
                <w:rFonts w:ascii="Calibri" w:hAnsi="Calibri" w:cs="Calibri"/>
                <w:color w:val="000000"/>
                <w:sz w:val="22"/>
                <w:szCs w:val="22"/>
              </w:rPr>
            </w:pPr>
            <w:ins w:id="756" w:author="Marcella Marcondes" w:date="2021-01-07T11:58:00Z">
              <w:r w:rsidRPr="0041653B">
                <w:rPr>
                  <w:rFonts w:ascii="Calibri" w:hAnsi="Calibri" w:cs="Calibri"/>
                  <w:color w:val="000000"/>
                  <w:sz w:val="22"/>
                  <w:szCs w:val="22"/>
                </w:rPr>
                <w:t>06/10/2021</w:t>
              </w:r>
            </w:ins>
          </w:p>
        </w:tc>
        <w:tc>
          <w:tcPr>
            <w:tcW w:w="1080" w:type="dxa"/>
            <w:tcBorders>
              <w:top w:val="nil"/>
              <w:left w:val="nil"/>
              <w:bottom w:val="single" w:sz="4" w:space="0" w:color="auto"/>
              <w:right w:val="single" w:sz="4" w:space="0" w:color="auto"/>
            </w:tcBorders>
            <w:shd w:val="clear" w:color="auto" w:fill="auto"/>
            <w:noWrap/>
            <w:vAlign w:val="center"/>
            <w:hideMark/>
            <w:tcPrChange w:id="7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7777777" w:rsidR="0041653B" w:rsidRPr="0041653B" w:rsidRDefault="0041653B" w:rsidP="009C4B63">
            <w:pPr>
              <w:jc w:val="center"/>
              <w:rPr>
                <w:ins w:id="758" w:author="Marcella Marcondes" w:date="2021-01-07T11:58:00Z"/>
                <w:rFonts w:ascii="Calibri" w:hAnsi="Calibri" w:cs="Calibri"/>
                <w:color w:val="000000"/>
                <w:sz w:val="22"/>
                <w:szCs w:val="22"/>
              </w:rPr>
            </w:pPr>
            <w:ins w:id="759" w:author="Marcella Marcondes" w:date="2021-01-07T11:58:00Z">
              <w:r w:rsidRPr="0041653B">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7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41653B" w:rsidRPr="0041653B" w:rsidRDefault="0041653B">
            <w:pPr>
              <w:jc w:val="center"/>
              <w:rPr>
                <w:ins w:id="761" w:author="Marcella Marcondes" w:date="2021-01-07T11:58:00Z"/>
                <w:rFonts w:ascii="Calibri" w:hAnsi="Calibri" w:cs="Calibri"/>
                <w:color w:val="000000"/>
                <w:sz w:val="22"/>
                <w:szCs w:val="22"/>
              </w:rPr>
            </w:pPr>
            <w:ins w:id="762" w:author="Marcella Marcondes" w:date="2021-01-07T11:58:00Z">
              <w:r w:rsidRPr="0041653B">
                <w:rPr>
                  <w:rFonts w:ascii="Calibri" w:hAnsi="Calibri" w:cs="Calibri"/>
                  <w:color w:val="000000"/>
                  <w:sz w:val="22"/>
                  <w:szCs w:val="22"/>
                </w:rPr>
                <w:t>Juros e Amortização</w:t>
              </w:r>
            </w:ins>
          </w:p>
        </w:tc>
      </w:tr>
      <w:tr w:rsidR="0041653B" w:rsidRPr="0041653B" w14:paraId="1894AF5B" w14:textId="77777777" w:rsidTr="0041653B">
        <w:trPr>
          <w:trHeight w:val="290"/>
          <w:jc w:val="center"/>
          <w:ins w:id="763" w:author="Marcella Marcondes" w:date="2021-01-07T11:58:00Z"/>
          <w:trPrChange w:id="7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41653B" w:rsidRPr="0041653B" w:rsidRDefault="0041653B" w:rsidP="0041653B">
            <w:pPr>
              <w:jc w:val="center"/>
              <w:rPr>
                <w:ins w:id="766" w:author="Marcella Marcondes" w:date="2021-01-07T11:58:00Z"/>
                <w:rFonts w:ascii="Calibri" w:hAnsi="Calibri" w:cs="Calibri"/>
                <w:color w:val="000000"/>
                <w:sz w:val="22"/>
                <w:szCs w:val="22"/>
              </w:rPr>
            </w:pPr>
            <w:ins w:id="767"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7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41653B" w:rsidRPr="0041653B" w:rsidRDefault="0041653B" w:rsidP="0041653B">
            <w:pPr>
              <w:jc w:val="center"/>
              <w:rPr>
                <w:ins w:id="769" w:author="Marcella Marcondes" w:date="2021-01-07T11:58:00Z"/>
                <w:rFonts w:ascii="Calibri" w:hAnsi="Calibri" w:cs="Calibri"/>
                <w:color w:val="000000"/>
                <w:sz w:val="22"/>
                <w:szCs w:val="22"/>
              </w:rPr>
            </w:pPr>
            <w:ins w:id="770" w:author="Marcella Marcondes" w:date="2021-01-07T11:58:00Z">
              <w:r w:rsidRPr="0041653B">
                <w:rPr>
                  <w:rFonts w:ascii="Calibri" w:hAnsi="Calibri" w:cs="Calibri"/>
                  <w:color w:val="000000"/>
                  <w:sz w:val="22"/>
                  <w:szCs w:val="22"/>
                </w:rPr>
                <w:t>08/11/2021</w:t>
              </w:r>
            </w:ins>
          </w:p>
        </w:tc>
        <w:tc>
          <w:tcPr>
            <w:tcW w:w="1080" w:type="dxa"/>
            <w:tcBorders>
              <w:top w:val="nil"/>
              <w:left w:val="nil"/>
              <w:bottom w:val="single" w:sz="4" w:space="0" w:color="auto"/>
              <w:right w:val="single" w:sz="4" w:space="0" w:color="auto"/>
            </w:tcBorders>
            <w:shd w:val="clear" w:color="auto" w:fill="auto"/>
            <w:noWrap/>
            <w:vAlign w:val="center"/>
            <w:hideMark/>
            <w:tcPrChange w:id="7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7777777" w:rsidR="0041653B" w:rsidRPr="0041653B" w:rsidRDefault="0041653B" w:rsidP="009C4B63">
            <w:pPr>
              <w:jc w:val="center"/>
              <w:rPr>
                <w:ins w:id="772" w:author="Marcella Marcondes" w:date="2021-01-07T11:58:00Z"/>
                <w:rFonts w:ascii="Calibri" w:hAnsi="Calibri" w:cs="Calibri"/>
                <w:color w:val="000000"/>
                <w:sz w:val="22"/>
                <w:szCs w:val="22"/>
              </w:rPr>
            </w:pPr>
            <w:ins w:id="773" w:author="Marcella Marcondes" w:date="2021-01-07T11:58:00Z">
              <w:r w:rsidRPr="0041653B">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7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41653B" w:rsidRPr="0041653B" w:rsidRDefault="0041653B">
            <w:pPr>
              <w:jc w:val="center"/>
              <w:rPr>
                <w:ins w:id="775" w:author="Marcella Marcondes" w:date="2021-01-07T11:58:00Z"/>
                <w:rFonts w:ascii="Calibri" w:hAnsi="Calibri" w:cs="Calibri"/>
                <w:color w:val="000000"/>
                <w:sz w:val="22"/>
                <w:szCs w:val="22"/>
              </w:rPr>
            </w:pPr>
            <w:ins w:id="776" w:author="Marcella Marcondes" w:date="2021-01-07T11:58:00Z">
              <w:r w:rsidRPr="0041653B">
                <w:rPr>
                  <w:rFonts w:ascii="Calibri" w:hAnsi="Calibri" w:cs="Calibri"/>
                  <w:color w:val="000000"/>
                  <w:sz w:val="22"/>
                  <w:szCs w:val="22"/>
                </w:rPr>
                <w:t>Juros e Amortização</w:t>
              </w:r>
            </w:ins>
          </w:p>
        </w:tc>
      </w:tr>
      <w:tr w:rsidR="0041653B" w:rsidRPr="0041653B" w14:paraId="6DBB602E" w14:textId="77777777" w:rsidTr="0041653B">
        <w:trPr>
          <w:trHeight w:val="290"/>
          <w:jc w:val="center"/>
          <w:ins w:id="777" w:author="Marcella Marcondes" w:date="2021-01-07T11:58:00Z"/>
          <w:trPrChange w:id="7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41653B" w:rsidRPr="0041653B" w:rsidRDefault="0041653B" w:rsidP="0041653B">
            <w:pPr>
              <w:jc w:val="center"/>
              <w:rPr>
                <w:ins w:id="780" w:author="Marcella Marcondes" w:date="2021-01-07T11:58:00Z"/>
                <w:rFonts w:ascii="Calibri" w:hAnsi="Calibri" w:cs="Calibri"/>
                <w:color w:val="000000"/>
                <w:sz w:val="22"/>
                <w:szCs w:val="22"/>
              </w:rPr>
            </w:pPr>
            <w:ins w:id="781"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7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41653B" w:rsidRPr="0041653B" w:rsidRDefault="0041653B" w:rsidP="0041653B">
            <w:pPr>
              <w:jc w:val="center"/>
              <w:rPr>
                <w:ins w:id="783" w:author="Marcella Marcondes" w:date="2021-01-07T11:58:00Z"/>
                <w:rFonts w:ascii="Calibri" w:hAnsi="Calibri" w:cs="Calibri"/>
                <w:color w:val="000000"/>
                <w:sz w:val="22"/>
                <w:szCs w:val="22"/>
              </w:rPr>
            </w:pPr>
            <w:ins w:id="784" w:author="Marcella Marcondes" w:date="2021-01-07T11:58:00Z">
              <w:r w:rsidRPr="0041653B">
                <w:rPr>
                  <w:rFonts w:ascii="Calibri" w:hAnsi="Calibri" w:cs="Calibri"/>
                  <w:color w:val="000000"/>
                  <w:sz w:val="22"/>
                  <w:szCs w:val="22"/>
                </w:rPr>
                <w:t>07/12/2021</w:t>
              </w:r>
            </w:ins>
          </w:p>
        </w:tc>
        <w:tc>
          <w:tcPr>
            <w:tcW w:w="1080" w:type="dxa"/>
            <w:tcBorders>
              <w:top w:val="nil"/>
              <w:left w:val="nil"/>
              <w:bottom w:val="single" w:sz="4" w:space="0" w:color="auto"/>
              <w:right w:val="single" w:sz="4" w:space="0" w:color="auto"/>
            </w:tcBorders>
            <w:shd w:val="clear" w:color="auto" w:fill="auto"/>
            <w:noWrap/>
            <w:vAlign w:val="center"/>
            <w:hideMark/>
            <w:tcPrChange w:id="7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77777777" w:rsidR="0041653B" w:rsidRPr="0041653B" w:rsidRDefault="0041653B" w:rsidP="009C4B63">
            <w:pPr>
              <w:jc w:val="center"/>
              <w:rPr>
                <w:ins w:id="786" w:author="Marcella Marcondes" w:date="2021-01-07T11:58:00Z"/>
                <w:rFonts w:ascii="Calibri" w:hAnsi="Calibri" w:cs="Calibri"/>
                <w:color w:val="000000"/>
                <w:sz w:val="22"/>
                <w:szCs w:val="22"/>
              </w:rPr>
            </w:pPr>
            <w:ins w:id="787" w:author="Marcella Marcondes" w:date="2021-01-07T11:58:00Z">
              <w:r w:rsidRPr="0041653B">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7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41653B" w:rsidRPr="0041653B" w:rsidRDefault="0041653B">
            <w:pPr>
              <w:jc w:val="center"/>
              <w:rPr>
                <w:ins w:id="789" w:author="Marcella Marcondes" w:date="2021-01-07T11:58:00Z"/>
                <w:rFonts w:ascii="Calibri" w:hAnsi="Calibri" w:cs="Calibri"/>
                <w:color w:val="000000"/>
                <w:sz w:val="22"/>
                <w:szCs w:val="22"/>
              </w:rPr>
            </w:pPr>
            <w:ins w:id="790" w:author="Marcella Marcondes" w:date="2021-01-07T11:58:00Z">
              <w:r w:rsidRPr="0041653B">
                <w:rPr>
                  <w:rFonts w:ascii="Calibri" w:hAnsi="Calibri" w:cs="Calibri"/>
                  <w:color w:val="000000"/>
                  <w:sz w:val="22"/>
                  <w:szCs w:val="22"/>
                </w:rPr>
                <w:t>Juros e Amortização</w:t>
              </w:r>
            </w:ins>
          </w:p>
        </w:tc>
      </w:tr>
      <w:tr w:rsidR="0041653B" w:rsidRPr="0041653B" w14:paraId="7CC71487" w14:textId="77777777" w:rsidTr="0041653B">
        <w:trPr>
          <w:trHeight w:val="290"/>
          <w:jc w:val="center"/>
          <w:ins w:id="791" w:author="Marcella Marcondes" w:date="2021-01-07T11:58:00Z"/>
          <w:trPrChange w:id="7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41653B" w:rsidRPr="0041653B" w:rsidRDefault="0041653B" w:rsidP="0041653B">
            <w:pPr>
              <w:jc w:val="center"/>
              <w:rPr>
                <w:ins w:id="794" w:author="Marcella Marcondes" w:date="2021-01-07T11:58:00Z"/>
                <w:rFonts w:ascii="Calibri" w:hAnsi="Calibri" w:cs="Calibri"/>
                <w:color w:val="000000"/>
                <w:sz w:val="22"/>
                <w:szCs w:val="22"/>
              </w:rPr>
            </w:pPr>
            <w:ins w:id="795"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7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41653B" w:rsidRPr="0041653B" w:rsidRDefault="0041653B" w:rsidP="0041653B">
            <w:pPr>
              <w:jc w:val="center"/>
              <w:rPr>
                <w:ins w:id="797" w:author="Marcella Marcondes" w:date="2021-01-07T11:58:00Z"/>
                <w:rFonts w:ascii="Calibri" w:hAnsi="Calibri" w:cs="Calibri"/>
                <w:color w:val="000000"/>
                <w:sz w:val="22"/>
                <w:szCs w:val="22"/>
              </w:rPr>
            </w:pPr>
            <w:ins w:id="798" w:author="Marcella Marcondes" w:date="2021-01-07T11:58:00Z">
              <w:r w:rsidRPr="0041653B">
                <w:rPr>
                  <w:rFonts w:ascii="Calibri" w:hAnsi="Calibri" w:cs="Calibri"/>
                  <w:color w:val="000000"/>
                  <w:sz w:val="22"/>
                  <w:szCs w:val="22"/>
                </w:rPr>
                <w:t>06/01/2022</w:t>
              </w:r>
            </w:ins>
          </w:p>
        </w:tc>
        <w:tc>
          <w:tcPr>
            <w:tcW w:w="1080" w:type="dxa"/>
            <w:tcBorders>
              <w:top w:val="nil"/>
              <w:left w:val="nil"/>
              <w:bottom w:val="single" w:sz="4" w:space="0" w:color="auto"/>
              <w:right w:val="single" w:sz="4" w:space="0" w:color="auto"/>
            </w:tcBorders>
            <w:shd w:val="clear" w:color="auto" w:fill="auto"/>
            <w:noWrap/>
            <w:vAlign w:val="center"/>
            <w:hideMark/>
            <w:tcPrChange w:id="7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7777777" w:rsidR="0041653B" w:rsidRPr="0041653B" w:rsidRDefault="0041653B" w:rsidP="009C4B63">
            <w:pPr>
              <w:jc w:val="center"/>
              <w:rPr>
                <w:ins w:id="800" w:author="Marcella Marcondes" w:date="2021-01-07T11:58:00Z"/>
                <w:rFonts w:ascii="Calibri" w:hAnsi="Calibri" w:cs="Calibri"/>
                <w:color w:val="000000"/>
                <w:sz w:val="22"/>
                <w:szCs w:val="22"/>
              </w:rPr>
            </w:pPr>
            <w:ins w:id="801" w:author="Marcella Marcondes" w:date="2021-01-07T11:58:00Z">
              <w:r w:rsidRPr="0041653B">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8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41653B" w:rsidRPr="0041653B" w:rsidRDefault="0041653B">
            <w:pPr>
              <w:jc w:val="center"/>
              <w:rPr>
                <w:ins w:id="803" w:author="Marcella Marcondes" w:date="2021-01-07T11:58:00Z"/>
                <w:rFonts w:ascii="Calibri" w:hAnsi="Calibri" w:cs="Calibri"/>
                <w:color w:val="000000"/>
                <w:sz w:val="22"/>
                <w:szCs w:val="22"/>
              </w:rPr>
            </w:pPr>
            <w:ins w:id="804" w:author="Marcella Marcondes" w:date="2021-01-07T11:58:00Z">
              <w:r w:rsidRPr="0041653B">
                <w:rPr>
                  <w:rFonts w:ascii="Calibri" w:hAnsi="Calibri" w:cs="Calibri"/>
                  <w:color w:val="000000"/>
                  <w:sz w:val="22"/>
                  <w:szCs w:val="22"/>
                </w:rPr>
                <w:t>Juros e Amortização</w:t>
              </w:r>
            </w:ins>
          </w:p>
        </w:tc>
      </w:tr>
      <w:tr w:rsidR="0041653B" w:rsidRPr="0041653B" w14:paraId="186644B9" w14:textId="77777777" w:rsidTr="0041653B">
        <w:trPr>
          <w:trHeight w:val="290"/>
          <w:jc w:val="center"/>
          <w:ins w:id="805" w:author="Marcella Marcondes" w:date="2021-01-07T11:58:00Z"/>
          <w:trPrChange w:id="8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41653B" w:rsidRPr="0041653B" w:rsidRDefault="0041653B" w:rsidP="0041653B">
            <w:pPr>
              <w:jc w:val="center"/>
              <w:rPr>
                <w:ins w:id="808" w:author="Marcella Marcondes" w:date="2021-01-07T11:58:00Z"/>
                <w:rFonts w:ascii="Calibri" w:hAnsi="Calibri" w:cs="Calibri"/>
                <w:color w:val="000000"/>
                <w:sz w:val="22"/>
                <w:szCs w:val="22"/>
              </w:rPr>
            </w:pPr>
            <w:ins w:id="809"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8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41653B" w:rsidRPr="0041653B" w:rsidRDefault="0041653B" w:rsidP="0041653B">
            <w:pPr>
              <w:jc w:val="center"/>
              <w:rPr>
                <w:ins w:id="811" w:author="Marcella Marcondes" w:date="2021-01-07T11:58:00Z"/>
                <w:rFonts w:ascii="Calibri" w:hAnsi="Calibri" w:cs="Calibri"/>
                <w:color w:val="000000"/>
                <w:sz w:val="22"/>
                <w:szCs w:val="22"/>
              </w:rPr>
            </w:pPr>
            <w:ins w:id="812" w:author="Marcella Marcondes" w:date="2021-01-07T11:58:00Z">
              <w:r w:rsidRPr="0041653B">
                <w:rPr>
                  <w:rFonts w:ascii="Calibri" w:hAnsi="Calibri" w:cs="Calibri"/>
                  <w:color w:val="000000"/>
                  <w:sz w:val="22"/>
                  <w:szCs w:val="22"/>
                </w:rPr>
                <w:t>08/02/2022</w:t>
              </w:r>
            </w:ins>
          </w:p>
        </w:tc>
        <w:tc>
          <w:tcPr>
            <w:tcW w:w="1080" w:type="dxa"/>
            <w:tcBorders>
              <w:top w:val="nil"/>
              <w:left w:val="nil"/>
              <w:bottom w:val="single" w:sz="4" w:space="0" w:color="auto"/>
              <w:right w:val="single" w:sz="4" w:space="0" w:color="auto"/>
            </w:tcBorders>
            <w:shd w:val="clear" w:color="auto" w:fill="auto"/>
            <w:noWrap/>
            <w:vAlign w:val="center"/>
            <w:hideMark/>
            <w:tcPrChange w:id="8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77777777" w:rsidR="0041653B" w:rsidRPr="0041653B" w:rsidRDefault="0041653B" w:rsidP="009C4B63">
            <w:pPr>
              <w:jc w:val="center"/>
              <w:rPr>
                <w:ins w:id="814" w:author="Marcella Marcondes" w:date="2021-01-07T11:58:00Z"/>
                <w:rFonts w:ascii="Calibri" w:hAnsi="Calibri" w:cs="Calibri"/>
                <w:color w:val="000000"/>
                <w:sz w:val="22"/>
                <w:szCs w:val="22"/>
              </w:rPr>
            </w:pPr>
            <w:ins w:id="815" w:author="Marcella Marcondes" w:date="2021-01-07T11:58:00Z">
              <w:r w:rsidRPr="0041653B">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8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41653B" w:rsidRPr="0041653B" w:rsidRDefault="0041653B">
            <w:pPr>
              <w:jc w:val="center"/>
              <w:rPr>
                <w:ins w:id="817" w:author="Marcella Marcondes" w:date="2021-01-07T11:58:00Z"/>
                <w:rFonts w:ascii="Calibri" w:hAnsi="Calibri" w:cs="Calibri"/>
                <w:color w:val="000000"/>
                <w:sz w:val="22"/>
                <w:szCs w:val="22"/>
              </w:rPr>
            </w:pPr>
            <w:ins w:id="818" w:author="Marcella Marcondes" w:date="2021-01-07T11:58:00Z">
              <w:r w:rsidRPr="0041653B">
                <w:rPr>
                  <w:rFonts w:ascii="Calibri" w:hAnsi="Calibri" w:cs="Calibri"/>
                  <w:color w:val="000000"/>
                  <w:sz w:val="22"/>
                  <w:szCs w:val="22"/>
                </w:rPr>
                <w:t>Juros e Amortização</w:t>
              </w:r>
            </w:ins>
          </w:p>
        </w:tc>
      </w:tr>
      <w:tr w:rsidR="0041653B" w:rsidRPr="0041653B" w14:paraId="39B91510" w14:textId="77777777" w:rsidTr="0041653B">
        <w:trPr>
          <w:trHeight w:val="290"/>
          <w:jc w:val="center"/>
          <w:ins w:id="819" w:author="Marcella Marcondes" w:date="2021-01-07T11:58:00Z"/>
          <w:trPrChange w:id="8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41653B" w:rsidRPr="0041653B" w:rsidRDefault="0041653B" w:rsidP="0041653B">
            <w:pPr>
              <w:jc w:val="center"/>
              <w:rPr>
                <w:ins w:id="822" w:author="Marcella Marcondes" w:date="2021-01-07T11:58:00Z"/>
                <w:rFonts w:ascii="Calibri" w:hAnsi="Calibri" w:cs="Calibri"/>
                <w:color w:val="000000"/>
                <w:sz w:val="22"/>
                <w:szCs w:val="22"/>
              </w:rPr>
            </w:pPr>
            <w:ins w:id="823"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8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41653B" w:rsidRPr="0041653B" w:rsidRDefault="0041653B" w:rsidP="0041653B">
            <w:pPr>
              <w:jc w:val="center"/>
              <w:rPr>
                <w:ins w:id="825" w:author="Marcella Marcondes" w:date="2021-01-07T11:58:00Z"/>
                <w:rFonts w:ascii="Calibri" w:hAnsi="Calibri" w:cs="Calibri"/>
                <w:color w:val="000000"/>
                <w:sz w:val="22"/>
                <w:szCs w:val="22"/>
              </w:rPr>
            </w:pPr>
            <w:ins w:id="826" w:author="Marcella Marcondes" w:date="2021-01-07T11:58:00Z">
              <w:r w:rsidRPr="0041653B">
                <w:rPr>
                  <w:rFonts w:ascii="Calibri" w:hAnsi="Calibri" w:cs="Calibri"/>
                  <w:color w:val="000000"/>
                  <w:sz w:val="22"/>
                  <w:szCs w:val="22"/>
                </w:rPr>
                <w:t>08/03/2022</w:t>
              </w:r>
            </w:ins>
          </w:p>
        </w:tc>
        <w:tc>
          <w:tcPr>
            <w:tcW w:w="1080" w:type="dxa"/>
            <w:tcBorders>
              <w:top w:val="nil"/>
              <w:left w:val="nil"/>
              <w:bottom w:val="single" w:sz="4" w:space="0" w:color="auto"/>
              <w:right w:val="single" w:sz="4" w:space="0" w:color="auto"/>
            </w:tcBorders>
            <w:shd w:val="clear" w:color="auto" w:fill="auto"/>
            <w:noWrap/>
            <w:vAlign w:val="center"/>
            <w:hideMark/>
            <w:tcPrChange w:id="8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77777777" w:rsidR="0041653B" w:rsidRPr="0041653B" w:rsidRDefault="0041653B" w:rsidP="009C4B63">
            <w:pPr>
              <w:jc w:val="center"/>
              <w:rPr>
                <w:ins w:id="828" w:author="Marcella Marcondes" w:date="2021-01-07T11:58:00Z"/>
                <w:rFonts w:ascii="Calibri" w:hAnsi="Calibri" w:cs="Calibri"/>
                <w:color w:val="000000"/>
                <w:sz w:val="22"/>
                <w:szCs w:val="22"/>
              </w:rPr>
            </w:pPr>
            <w:ins w:id="829" w:author="Marcella Marcondes" w:date="2021-01-07T11:58:00Z">
              <w:r w:rsidRPr="0041653B">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8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41653B" w:rsidRPr="0041653B" w:rsidRDefault="0041653B">
            <w:pPr>
              <w:jc w:val="center"/>
              <w:rPr>
                <w:ins w:id="831" w:author="Marcella Marcondes" w:date="2021-01-07T11:58:00Z"/>
                <w:rFonts w:ascii="Calibri" w:hAnsi="Calibri" w:cs="Calibri"/>
                <w:color w:val="000000"/>
                <w:sz w:val="22"/>
                <w:szCs w:val="22"/>
              </w:rPr>
            </w:pPr>
            <w:ins w:id="832" w:author="Marcella Marcondes" w:date="2021-01-07T11:58:00Z">
              <w:r w:rsidRPr="0041653B">
                <w:rPr>
                  <w:rFonts w:ascii="Calibri" w:hAnsi="Calibri" w:cs="Calibri"/>
                  <w:color w:val="000000"/>
                  <w:sz w:val="22"/>
                  <w:szCs w:val="22"/>
                </w:rPr>
                <w:t>Juros e Amortização</w:t>
              </w:r>
            </w:ins>
          </w:p>
        </w:tc>
      </w:tr>
      <w:tr w:rsidR="0041653B" w:rsidRPr="0041653B" w14:paraId="74CAA75F" w14:textId="77777777" w:rsidTr="0041653B">
        <w:trPr>
          <w:trHeight w:val="290"/>
          <w:jc w:val="center"/>
          <w:ins w:id="833" w:author="Marcella Marcondes" w:date="2021-01-07T11:58:00Z"/>
          <w:trPrChange w:id="8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41653B" w:rsidRPr="0041653B" w:rsidRDefault="0041653B" w:rsidP="0041653B">
            <w:pPr>
              <w:jc w:val="center"/>
              <w:rPr>
                <w:ins w:id="836" w:author="Marcella Marcondes" w:date="2021-01-07T11:58:00Z"/>
                <w:rFonts w:ascii="Calibri" w:hAnsi="Calibri" w:cs="Calibri"/>
                <w:color w:val="000000"/>
                <w:sz w:val="22"/>
                <w:szCs w:val="22"/>
              </w:rPr>
            </w:pPr>
            <w:ins w:id="837"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8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41653B" w:rsidRPr="0041653B" w:rsidRDefault="0041653B" w:rsidP="0041653B">
            <w:pPr>
              <w:jc w:val="center"/>
              <w:rPr>
                <w:ins w:id="839" w:author="Marcella Marcondes" w:date="2021-01-07T11:58:00Z"/>
                <w:rFonts w:ascii="Calibri" w:hAnsi="Calibri" w:cs="Calibri"/>
                <w:color w:val="000000"/>
                <w:sz w:val="22"/>
                <w:szCs w:val="22"/>
              </w:rPr>
            </w:pPr>
            <w:ins w:id="840" w:author="Marcella Marcondes" w:date="2021-01-07T11:58:00Z">
              <w:r w:rsidRPr="0041653B">
                <w:rPr>
                  <w:rFonts w:ascii="Calibri" w:hAnsi="Calibri" w:cs="Calibri"/>
                  <w:color w:val="000000"/>
                  <w:sz w:val="22"/>
                  <w:szCs w:val="22"/>
                </w:rPr>
                <w:t>06/04/2022</w:t>
              </w:r>
            </w:ins>
          </w:p>
        </w:tc>
        <w:tc>
          <w:tcPr>
            <w:tcW w:w="1080" w:type="dxa"/>
            <w:tcBorders>
              <w:top w:val="nil"/>
              <w:left w:val="nil"/>
              <w:bottom w:val="single" w:sz="4" w:space="0" w:color="auto"/>
              <w:right w:val="single" w:sz="4" w:space="0" w:color="auto"/>
            </w:tcBorders>
            <w:shd w:val="clear" w:color="auto" w:fill="auto"/>
            <w:noWrap/>
            <w:vAlign w:val="center"/>
            <w:hideMark/>
            <w:tcPrChange w:id="8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77777777" w:rsidR="0041653B" w:rsidRPr="0041653B" w:rsidRDefault="0041653B" w:rsidP="009C4B63">
            <w:pPr>
              <w:jc w:val="center"/>
              <w:rPr>
                <w:ins w:id="842" w:author="Marcella Marcondes" w:date="2021-01-07T11:58:00Z"/>
                <w:rFonts w:ascii="Calibri" w:hAnsi="Calibri" w:cs="Calibri"/>
                <w:color w:val="000000"/>
                <w:sz w:val="22"/>
                <w:szCs w:val="22"/>
              </w:rPr>
            </w:pPr>
            <w:ins w:id="843" w:author="Marcella Marcondes" w:date="2021-01-07T11:58:00Z">
              <w:r w:rsidRPr="0041653B">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8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41653B" w:rsidRPr="0041653B" w:rsidRDefault="0041653B">
            <w:pPr>
              <w:jc w:val="center"/>
              <w:rPr>
                <w:ins w:id="845" w:author="Marcella Marcondes" w:date="2021-01-07T11:58:00Z"/>
                <w:rFonts w:ascii="Calibri" w:hAnsi="Calibri" w:cs="Calibri"/>
                <w:color w:val="000000"/>
                <w:sz w:val="22"/>
                <w:szCs w:val="22"/>
              </w:rPr>
            </w:pPr>
            <w:ins w:id="846" w:author="Marcella Marcondes" w:date="2021-01-07T11:58:00Z">
              <w:r w:rsidRPr="0041653B">
                <w:rPr>
                  <w:rFonts w:ascii="Calibri" w:hAnsi="Calibri" w:cs="Calibri"/>
                  <w:color w:val="000000"/>
                  <w:sz w:val="22"/>
                  <w:szCs w:val="22"/>
                </w:rPr>
                <w:t>Juros e Amortização</w:t>
              </w:r>
            </w:ins>
          </w:p>
        </w:tc>
      </w:tr>
      <w:tr w:rsidR="0041653B" w:rsidRPr="0041653B" w14:paraId="4C9AA8F4" w14:textId="77777777" w:rsidTr="0041653B">
        <w:trPr>
          <w:trHeight w:val="290"/>
          <w:jc w:val="center"/>
          <w:ins w:id="847" w:author="Marcella Marcondes" w:date="2021-01-07T11:58:00Z"/>
          <w:trPrChange w:id="8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41653B" w:rsidRPr="0041653B" w:rsidRDefault="0041653B" w:rsidP="0041653B">
            <w:pPr>
              <w:jc w:val="center"/>
              <w:rPr>
                <w:ins w:id="850" w:author="Marcella Marcondes" w:date="2021-01-07T11:58:00Z"/>
                <w:rFonts w:ascii="Calibri" w:hAnsi="Calibri" w:cs="Calibri"/>
                <w:color w:val="000000"/>
                <w:sz w:val="22"/>
                <w:szCs w:val="22"/>
              </w:rPr>
            </w:pPr>
            <w:ins w:id="851"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8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41653B" w:rsidRPr="0041653B" w:rsidRDefault="0041653B" w:rsidP="0041653B">
            <w:pPr>
              <w:jc w:val="center"/>
              <w:rPr>
                <w:ins w:id="853" w:author="Marcella Marcondes" w:date="2021-01-07T11:58:00Z"/>
                <w:rFonts w:ascii="Calibri" w:hAnsi="Calibri" w:cs="Calibri"/>
                <w:color w:val="000000"/>
                <w:sz w:val="22"/>
                <w:szCs w:val="22"/>
              </w:rPr>
            </w:pPr>
            <w:ins w:id="854" w:author="Marcella Marcondes" w:date="2021-01-07T11:58:00Z">
              <w:r w:rsidRPr="0041653B">
                <w:rPr>
                  <w:rFonts w:ascii="Calibri" w:hAnsi="Calibri" w:cs="Calibri"/>
                  <w:color w:val="000000"/>
                  <w:sz w:val="22"/>
                  <w:szCs w:val="22"/>
                </w:rPr>
                <w:t>06/05/2022</w:t>
              </w:r>
            </w:ins>
          </w:p>
        </w:tc>
        <w:tc>
          <w:tcPr>
            <w:tcW w:w="1080" w:type="dxa"/>
            <w:tcBorders>
              <w:top w:val="nil"/>
              <w:left w:val="nil"/>
              <w:bottom w:val="single" w:sz="4" w:space="0" w:color="auto"/>
              <w:right w:val="single" w:sz="4" w:space="0" w:color="auto"/>
            </w:tcBorders>
            <w:shd w:val="clear" w:color="auto" w:fill="auto"/>
            <w:noWrap/>
            <w:vAlign w:val="center"/>
            <w:hideMark/>
            <w:tcPrChange w:id="8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77777777" w:rsidR="0041653B" w:rsidRPr="0041653B" w:rsidRDefault="0041653B" w:rsidP="009C4B63">
            <w:pPr>
              <w:jc w:val="center"/>
              <w:rPr>
                <w:ins w:id="856" w:author="Marcella Marcondes" w:date="2021-01-07T11:58:00Z"/>
                <w:rFonts w:ascii="Calibri" w:hAnsi="Calibri" w:cs="Calibri"/>
                <w:color w:val="000000"/>
                <w:sz w:val="22"/>
                <w:szCs w:val="22"/>
              </w:rPr>
            </w:pPr>
            <w:ins w:id="857" w:author="Marcella Marcondes" w:date="2021-01-07T11:58:00Z">
              <w:r w:rsidRPr="0041653B">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8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41653B" w:rsidRPr="0041653B" w:rsidRDefault="0041653B">
            <w:pPr>
              <w:jc w:val="center"/>
              <w:rPr>
                <w:ins w:id="859" w:author="Marcella Marcondes" w:date="2021-01-07T11:58:00Z"/>
                <w:rFonts w:ascii="Calibri" w:hAnsi="Calibri" w:cs="Calibri"/>
                <w:color w:val="000000"/>
                <w:sz w:val="22"/>
                <w:szCs w:val="22"/>
              </w:rPr>
            </w:pPr>
            <w:ins w:id="860" w:author="Marcella Marcondes" w:date="2021-01-07T11:58:00Z">
              <w:r w:rsidRPr="0041653B">
                <w:rPr>
                  <w:rFonts w:ascii="Calibri" w:hAnsi="Calibri" w:cs="Calibri"/>
                  <w:color w:val="000000"/>
                  <w:sz w:val="22"/>
                  <w:szCs w:val="22"/>
                </w:rPr>
                <w:t>Juros e Amortização</w:t>
              </w:r>
            </w:ins>
          </w:p>
        </w:tc>
      </w:tr>
      <w:tr w:rsidR="0041653B" w:rsidRPr="0041653B" w14:paraId="54945BE9" w14:textId="77777777" w:rsidTr="0041653B">
        <w:trPr>
          <w:trHeight w:val="290"/>
          <w:jc w:val="center"/>
          <w:ins w:id="861" w:author="Marcella Marcondes" w:date="2021-01-07T11:58:00Z"/>
          <w:trPrChange w:id="8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41653B" w:rsidRPr="0041653B" w:rsidRDefault="0041653B" w:rsidP="0041653B">
            <w:pPr>
              <w:jc w:val="center"/>
              <w:rPr>
                <w:ins w:id="864" w:author="Marcella Marcondes" w:date="2021-01-07T11:58:00Z"/>
                <w:rFonts w:ascii="Calibri" w:hAnsi="Calibri" w:cs="Calibri"/>
                <w:color w:val="000000"/>
                <w:sz w:val="22"/>
                <w:szCs w:val="22"/>
              </w:rPr>
            </w:pPr>
            <w:ins w:id="865"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8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41653B" w:rsidRPr="0041653B" w:rsidRDefault="0041653B" w:rsidP="0041653B">
            <w:pPr>
              <w:jc w:val="center"/>
              <w:rPr>
                <w:ins w:id="867" w:author="Marcella Marcondes" w:date="2021-01-07T11:58:00Z"/>
                <w:rFonts w:ascii="Calibri" w:hAnsi="Calibri" w:cs="Calibri"/>
                <w:color w:val="000000"/>
                <w:sz w:val="22"/>
                <w:szCs w:val="22"/>
              </w:rPr>
            </w:pPr>
            <w:ins w:id="868" w:author="Marcella Marcondes" w:date="2021-01-07T11:58:00Z">
              <w:r w:rsidRPr="0041653B">
                <w:rPr>
                  <w:rFonts w:ascii="Calibri" w:hAnsi="Calibri" w:cs="Calibri"/>
                  <w:color w:val="000000"/>
                  <w:sz w:val="22"/>
                  <w:szCs w:val="22"/>
                </w:rPr>
                <w:t>07/06/2022</w:t>
              </w:r>
            </w:ins>
          </w:p>
        </w:tc>
        <w:tc>
          <w:tcPr>
            <w:tcW w:w="1080" w:type="dxa"/>
            <w:tcBorders>
              <w:top w:val="nil"/>
              <w:left w:val="nil"/>
              <w:bottom w:val="single" w:sz="4" w:space="0" w:color="auto"/>
              <w:right w:val="single" w:sz="4" w:space="0" w:color="auto"/>
            </w:tcBorders>
            <w:shd w:val="clear" w:color="auto" w:fill="auto"/>
            <w:noWrap/>
            <w:vAlign w:val="center"/>
            <w:hideMark/>
            <w:tcPrChange w:id="8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77777777" w:rsidR="0041653B" w:rsidRPr="0041653B" w:rsidRDefault="0041653B" w:rsidP="009C4B63">
            <w:pPr>
              <w:jc w:val="center"/>
              <w:rPr>
                <w:ins w:id="870" w:author="Marcella Marcondes" w:date="2021-01-07T11:58:00Z"/>
                <w:rFonts w:ascii="Calibri" w:hAnsi="Calibri" w:cs="Calibri"/>
                <w:color w:val="000000"/>
                <w:sz w:val="22"/>
                <w:szCs w:val="22"/>
              </w:rPr>
            </w:pPr>
            <w:ins w:id="871" w:author="Marcella Marcondes" w:date="2021-01-07T11:58:00Z">
              <w:r w:rsidRPr="0041653B">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8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41653B" w:rsidRPr="0041653B" w:rsidRDefault="0041653B">
            <w:pPr>
              <w:jc w:val="center"/>
              <w:rPr>
                <w:ins w:id="873" w:author="Marcella Marcondes" w:date="2021-01-07T11:58:00Z"/>
                <w:rFonts w:ascii="Calibri" w:hAnsi="Calibri" w:cs="Calibri"/>
                <w:color w:val="000000"/>
                <w:sz w:val="22"/>
                <w:szCs w:val="22"/>
              </w:rPr>
            </w:pPr>
            <w:ins w:id="874" w:author="Marcella Marcondes" w:date="2021-01-07T11:58:00Z">
              <w:r w:rsidRPr="0041653B">
                <w:rPr>
                  <w:rFonts w:ascii="Calibri" w:hAnsi="Calibri" w:cs="Calibri"/>
                  <w:color w:val="000000"/>
                  <w:sz w:val="22"/>
                  <w:szCs w:val="22"/>
                </w:rPr>
                <w:t>Juros e Amortização</w:t>
              </w:r>
            </w:ins>
          </w:p>
        </w:tc>
      </w:tr>
      <w:tr w:rsidR="0041653B" w:rsidRPr="0041653B" w14:paraId="356608C9" w14:textId="77777777" w:rsidTr="0041653B">
        <w:trPr>
          <w:trHeight w:val="290"/>
          <w:jc w:val="center"/>
          <w:ins w:id="875" w:author="Marcella Marcondes" w:date="2021-01-07T11:58:00Z"/>
          <w:trPrChange w:id="8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41653B" w:rsidRPr="0041653B" w:rsidRDefault="0041653B" w:rsidP="0041653B">
            <w:pPr>
              <w:jc w:val="center"/>
              <w:rPr>
                <w:ins w:id="878" w:author="Marcella Marcondes" w:date="2021-01-07T11:58:00Z"/>
                <w:rFonts w:ascii="Calibri" w:hAnsi="Calibri" w:cs="Calibri"/>
                <w:color w:val="000000"/>
                <w:sz w:val="22"/>
                <w:szCs w:val="22"/>
              </w:rPr>
            </w:pPr>
            <w:ins w:id="879"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8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41653B" w:rsidRPr="0041653B" w:rsidRDefault="0041653B" w:rsidP="0041653B">
            <w:pPr>
              <w:jc w:val="center"/>
              <w:rPr>
                <w:ins w:id="881" w:author="Marcella Marcondes" w:date="2021-01-07T11:58:00Z"/>
                <w:rFonts w:ascii="Calibri" w:hAnsi="Calibri" w:cs="Calibri"/>
                <w:color w:val="000000"/>
                <w:sz w:val="22"/>
                <w:szCs w:val="22"/>
              </w:rPr>
            </w:pPr>
            <w:ins w:id="882" w:author="Marcella Marcondes" w:date="2021-01-07T11:58:00Z">
              <w:r w:rsidRPr="0041653B">
                <w:rPr>
                  <w:rFonts w:ascii="Calibri" w:hAnsi="Calibri" w:cs="Calibri"/>
                  <w:color w:val="000000"/>
                  <w:sz w:val="22"/>
                  <w:szCs w:val="22"/>
                </w:rPr>
                <w:t>06/07/2022</w:t>
              </w:r>
            </w:ins>
          </w:p>
        </w:tc>
        <w:tc>
          <w:tcPr>
            <w:tcW w:w="1080" w:type="dxa"/>
            <w:tcBorders>
              <w:top w:val="nil"/>
              <w:left w:val="nil"/>
              <w:bottom w:val="single" w:sz="4" w:space="0" w:color="auto"/>
              <w:right w:val="single" w:sz="4" w:space="0" w:color="auto"/>
            </w:tcBorders>
            <w:shd w:val="clear" w:color="auto" w:fill="auto"/>
            <w:noWrap/>
            <w:vAlign w:val="center"/>
            <w:hideMark/>
            <w:tcPrChange w:id="8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77777777" w:rsidR="0041653B" w:rsidRPr="0041653B" w:rsidRDefault="0041653B" w:rsidP="009C4B63">
            <w:pPr>
              <w:jc w:val="center"/>
              <w:rPr>
                <w:ins w:id="884" w:author="Marcella Marcondes" w:date="2021-01-07T11:58:00Z"/>
                <w:rFonts w:ascii="Calibri" w:hAnsi="Calibri" w:cs="Calibri"/>
                <w:color w:val="000000"/>
                <w:sz w:val="22"/>
                <w:szCs w:val="22"/>
              </w:rPr>
            </w:pPr>
            <w:ins w:id="885" w:author="Marcella Marcondes" w:date="2021-01-07T11:58:00Z">
              <w:r w:rsidRPr="0041653B">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8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41653B" w:rsidRPr="0041653B" w:rsidRDefault="0041653B">
            <w:pPr>
              <w:jc w:val="center"/>
              <w:rPr>
                <w:ins w:id="887" w:author="Marcella Marcondes" w:date="2021-01-07T11:58:00Z"/>
                <w:rFonts w:ascii="Calibri" w:hAnsi="Calibri" w:cs="Calibri"/>
                <w:color w:val="000000"/>
                <w:sz w:val="22"/>
                <w:szCs w:val="22"/>
              </w:rPr>
            </w:pPr>
            <w:ins w:id="888" w:author="Marcella Marcondes" w:date="2021-01-07T11:58:00Z">
              <w:r w:rsidRPr="0041653B">
                <w:rPr>
                  <w:rFonts w:ascii="Calibri" w:hAnsi="Calibri" w:cs="Calibri"/>
                  <w:color w:val="000000"/>
                  <w:sz w:val="22"/>
                  <w:szCs w:val="22"/>
                </w:rPr>
                <w:t>Juros e Amortização</w:t>
              </w:r>
            </w:ins>
          </w:p>
        </w:tc>
      </w:tr>
      <w:tr w:rsidR="0041653B" w:rsidRPr="0041653B" w14:paraId="18F1D89F" w14:textId="77777777" w:rsidTr="0041653B">
        <w:trPr>
          <w:trHeight w:val="290"/>
          <w:jc w:val="center"/>
          <w:ins w:id="889" w:author="Marcella Marcondes" w:date="2021-01-07T11:58:00Z"/>
          <w:trPrChange w:id="8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41653B" w:rsidRPr="0041653B" w:rsidRDefault="0041653B" w:rsidP="0041653B">
            <w:pPr>
              <w:jc w:val="center"/>
              <w:rPr>
                <w:ins w:id="892" w:author="Marcella Marcondes" w:date="2021-01-07T11:58:00Z"/>
                <w:rFonts w:ascii="Calibri" w:hAnsi="Calibri" w:cs="Calibri"/>
                <w:color w:val="000000"/>
                <w:sz w:val="22"/>
                <w:szCs w:val="22"/>
              </w:rPr>
            </w:pPr>
            <w:ins w:id="893"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8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41653B" w:rsidRPr="0041653B" w:rsidRDefault="0041653B" w:rsidP="0041653B">
            <w:pPr>
              <w:jc w:val="center"/>
              <w:rPr>
                <w:ins w:id="895" w:author="Marcella Marcondes" w:date="2021-01-07T11:58:00Z"/>
                <w:rFonts w:ascii="Calibri" w:hAnsi="Calibri" w:cs="Calibri"/>
                <w:color w:val="000000"/>
                <w:sz w:val="22"/>
                <w:szCs w:val="22"/>
              </w:rPr>
            </w:pPr>
            <w:ins w:id="896" w:author="Marcella Marcondes" w:date="2021-01-07T11:58:00Z">
              <w:r w:rsidRPr="0041653B">
                <w:rPr>
                  <w:rFonts w:ascii="Calibri" w:hAnsi="Calibri" w:cs="Calibri"/>
                  <w:color w:val="000000"/>
                  <w:sz w:val="22"/>
                  <w:szCs w:val="22"/>
                </w:rPr>
                <w:t>08/08/2022</w:t>
              </w:r>
            </w:ins>
          </w:p>
        </w:tc>
        <w:tc>
          <w:tcPr>
            <w:tcW w:w="1080" w:type="dxa"/>
            <w:tcBorders>
              <w:top w:val="nil"/>
              <w:left w:val="nil"/>
              <w:bottom w:val="single" w:sz="4" w:space="0" w:color="auto"/>
              <w:right w:val="single" w:sz="4" w:space="0" w:color="auto"/>
            </w:tcBorders>
            <w:shd w:val="clear" w:color="auto" w:fill="auto"/>
            <w:noWrap/>
            <w:vAlign w:val="center"/>
            <w:hideMark/>
            <w:tcPrChange w:id="8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77777777" w:rsidR="0041653B" w:rsidRPr="0041653B" w:rsidRDefault="0041653B" w:rsidP="009C4B63">
            <w:pPr>
              <w:jc w:val="center"/>
              <w:rPr>
                <w:ins w:id="898" w:author="Marcella Marcondes" w:date="2021-01-07T11:58:00Z"/>
                <w:rFonts w:ascii="Calibri" w:hAnsi="Calibri" w:cs="Calibri"/>
                <w:color w:val="000000"/>
                <w:sz w:val="22"/>
                <w:szCs w:val="22"/>
              </w:rPr>
            </w:pPr>
            <w:ins w:id="899" w:author="Marcella Marcondes" w:date="2021-01-07T11:58:00Z">
              <w:r w:rsidRPr="0041653B">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9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41653B" w:rsidRPr="0041653B" w:rsidRDefault="0041653B">
            <w:pPr>
              <w:jc w:val="center"/>
              <w:rPr>
                <w:ins w:id="901" w:author="Marcella Marcondes" w:date="2021-01-07T11:58:00Z"/>
                <w:rFonts w:ascii="Calibri" w:hAnsi="Calibri" w:cs="Calibri"/>
                <w:color w:val="000000"/>
                <w:sz w:val="22"/>
                <w:szCs w:val="22"/>
              </w:rPr>
            </w:pPr>
            <w:ins w:id="902" w:author="Marcella Marcondes" w:date="2021-01-07T11:58:00Z">
              <w:r w:rsidRPr="0041653B">
                <w:rPr>
                  <w:rFonts w:ascii="Calibri" w:hAnsi="Calibri" w:cs="Calibri"/>
                  <w:color w:val="000000"/>
                  <w:sz w:val="22"/>
                  <w:szCs w:val="22"/>
                </w:rPr>
                <w:t>Juros e Amortização</w:t>
              </w:r>
            </w:ins>
          </w:p>
        </w:tc>
      </w:tr>
      <w:tr w:rsidR="0041653B" w:rsidRPr="0041653B" w14:paraId="13B28C81" w14:textId="77777777" w:rsidTr="0041653B">
        <w:trPr>
          <w:trHeight w:val="290"/>
          <w:jc w:val="center"/>
          <w:ins w:id="903" w:author="Marcella Marcondes" w:date="2021-01-07T11:58:00Z"/>
          <w:trPrChange w:id="9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41653B" w:rsidRPr="0041653B" w:rsidRDefault="0041653B" w:rsidP="0041653B">
            <w:pPr>
              <w:jc w:val="center"/>
              <w:rPr>
                <w:ins w:id="906" w:author="Marcella Marcondes" w:date="2021-01-07T11:58:00Z"/>
                <w:rFonts w:ascii="Calibri" w:hAnsi="Calibri" w:cs="Calibri"/>
                <w:color w:val="000000"/>
                <w:sz w:val="22"/>
                <w:szCs w:val="22"/>
              </w:rPr>
            </w:pPr>
            <w:ins w:id="907"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9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41653B" w:rsidRPr="0041653B" w:rsidRDefault="0041653B" w:rsidP="0041653B">
            <w:pPr>
              <w:jc w:val="center"/>
              <w:rPr>
                <w:ins w:id="909" w:author="Marcella Marcondes" w:date="2021-01-07T11:58:00Z"/>
                <w:rFonts w:ascii="Calibri" w:hAnsi="Calibri" w:cs="Calibri"/>
                <w:color w:val="000000"/>
                <w:sz w:val="22"/>
                <w:szCs w:val="22"/>
              </w:rPr>
            </w:pPr>
            <w:ins w:id="910" w:author="Marcella Marcondes" w:date="2021-01-07T11:58:00Z">
              <w:r w:rsidRPr="0041653B">
                <w:rPr>
                  <w:rFonts w:ascii="Calibri" w:hAnsi="Calibri" w:cs="Calibri"/>
                  <w:color w:val="000000"/>
                  <w:sz w:val="22"/>
                  <w:szCs w:val="22"/>
                </w:rPr>
                <w:t>06/09/2022</w:t>
              </w:r>
            </w:ins>
          </w:p>
        </w:tc>
        <w:tc>
          <w:tcPr>
            <w:tcW w:w="1080" w:type="dxa"/>
            <w:tcBorders>
              <w:top w:val="nil"/>
              <w:left w:val="nil"/>
              <w:bottom w:val="single" w:sz="4" w:space="0" w:color="auto"/>
              <w:right w:val="single" w:sz="4" w:space="0" w:color="auto"/>
            </w:tcBorders>
            <w:shd w:val="clear" w:color="auto" w:fill="auto"/>
            <w:noWrap/>
            <w:vAlign w:val="center"/>
            <w:hideMark/>
            <w:tcPrChange w:id="9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77777777" w:rsidR="0041653B" w:rsidRPr="0041653B" w:rsidRDefault="0041653B" w:rsidP="009C4B63">
            <w:pPr>
              <w:jc w:val="center"/>
              <w:rPr>
                <w:ins w:id="912" w:author="Marcella Marcondes" w:date="2021-01-07T11:58:00Z"/>
                <w:rFonts w:ascii="Calibri" w:hAnsi="Calibri" w:cs="Calibri"/>
                <w:color w:val="000000"/>
                <w:sz w:val="22"/>
                <w:szCs w:val="22"/>
              </w:rPr>
            </w:pPr>
            <w:ins w:id="913" w:author="Marcella Marcondes" w:date="2021-01-07T11:58:00Z">
              <w:r w:rsidRPr="0041653B">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9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41653B" w:rsidRPr="0041653B" w:rsidRDefault="0041653B">
            <w:pPr>
              <w:jc w:val="center"/>
              <w:rPr>
                <w:ins w:id="915" w:author="Marcella Marcondes" w:date="2021-01-07T11:58:00Z"/>
                <w:rFonts w:ascii="Calibri" w:hAnsi="Calibri" w:cs="Calibri"/>
                <w:color w:val="000000"/>
                <w:sz w:val="22"/>
                <w:szCs w:val="22"/>
              </w:rPr>
            </w:pPr>
            <w:ins w:id="916" w:author="Marcella Marcondes" w:date="2021-01-07T11:58:00Z">
              <w:r w:rsidRPr="0041653B">
                <w:rPr>
                  <w:rFonts w:ascii="Calibri" w:hAnsi="Calibri" w:cs="Calibri"/>
                  <w:color w:val="000000"/>
                  <w:sz w:val="22"/>
                  <w:szCs w:val="22"/>
                </w:rPr>
                <w:t>Juros e Amortização</w:t>
              </w:r>
            </w:ins>
          </w:p>
        </w:tc>
      </w:tr>
      <w:tr w:rsidR="0041653B" w:rsidRPr="0041653B" w14:paraId="2E6A6A3C" w14:textId="77777777" w:rsidTr="0041653B">
        <w:trPr>
          <w:trHeight w:val="290"/>
          <w:jc w:val="center"/>
          <w:ins w:id="917" w:author="Marcella Marcondes" w:date="2021-01-07T11:58:00Z"/>
          <w:trPrChange w:id="9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41653B" w:rsidRPr="0041653B" w:rsidRDefault="0041653B" w:rsidP="0041653B">
            <w:pPr>
              <w:jc w:val="center"/>
              <w:rPr>
                <w:ins w:id="920" w:author="Marcella Marcondes" w:date="2021-01-07T11:58:00Z"/>
                <w:rFonts w:ascii="Calibri" w:hAnsi="Calibri" w:cs="Calibri"/>
                <w:color w:val="000000"/>
                <w:sz w:val="22"/>
                <w:szCs w:val="22"/>
              </w:rPr>
            </w:pPr>
            <w:ins w:id="921"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9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41653B" w:rsidRPr="0041653B" w:rsidRDefault="0041653B" w:rsidP="0041653B">
            <w:pPr>
              <w:jc w:val="center"/>
              <w:rPr>
                <w:ins w:id="923" w:author="Marcella Marcondes" w:date="2021-01-07T11:58:00Z"/>
                <w:rFonts w:ascii="Calibri" w:hAnsi="Calibri" w:cs="Calibri"/>
                <w:color w:val="000000"/>
                <w:sz w:val="22"/>
                <w:szCs w:val="22"/>
              </w:rPr>
            </w:pPr>
            <w:ins w:id="924" w:author="Marcella Marcondes" w:date="2021-01-07T11:58:00Z">
              <w:r w:rsidRPr="0041653B">
                <w:rPr>
                  <w:rFonts w:ascii="Calibri" w:hAnsi="Calibri" w:cs="Calibri"/>
                  <w:color w:val="000000"/>
                  <w:sz w:val="22"/>
                  <w:szCs w:val="22"/>
                </w:rPr>
                <w:t>06/10/2022</w:t>
              </w:r>
            </w:ins>
          </w:p>
        </w:tc>
        <w:tc>
          <w:tcPr>
            <w:tcW w:w="1080" w:type="dxa"/>
            <w:tcBorders>
              <w:top w:val="nil"/>
              <w:left w:val="nil"/>
              <w:bottom w:val="single" w:sz="4" w:space="0" w:color="auto"/>
              <w:right w:val="single" w:sz="4" w:space="0" w:color="auto"/>
            </w:tcBorders>
            <w:shd w:val="clear" w:color="auto" w:fill="auto"/>
            <w:noWrap/>
            <w:vAlign w:val="center"/>
            <w:hideMark/>
            <w:tcPrChange w:id="9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77777777" w:rsidR="0041653B" w:rsidRPr="0041653B" w:rsidRDefault="0041653B" w:rsidP="009C4B63">
            <w:pPr>
              <w:jc w:val="center"/>
              <w:rPr>
                <w:ins w:id="926" w:author="Marcella Marcondes" w:date="2021-01-07T11:58:00Z"/>
                <w:rFonts w:ascii="Calibri" w:hAnsi="Calibri" w:cs="Calibri"/>
                <w:color w:val="000000"/>
                <w:sz w:val="22"/>
                <w:szCs w:val="22"/>
              </w:rPr>
            </w:pPr>
            <w:ins w:id="927" w:author="Marcella Marcondes" w:date="2021-01-07T11:58:00Z">
              <w:r w:rsidRPr="0041653B">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9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41653B" w:rsidRPr="0041653B" w:rsidRDefault="0041653B">
            <w:pPr>
              <w:jc w:val="center"/>
              <w:rPr>
                <w:ins w:id="929" w:author="Marcella Marcondes" w:date="2021-01-07T11:58:00Z"/>
                <w:rFonts w:ascii="Calibri" w:hAnsi="Calibri" w:cs="Calibri"/>
                <w:color w:val="000000"/>
                <w:sz w:val="22"/>
                <w:szCs w:val="22"/>
              </w:rPr>
            </w:pPr>
            <w:ins w:id="930" w:author="Marcella Marcondes" w:date="2021-01-07T11:58:00Z">
              <w:r w:rsidRPr="0041653B">
                <w:rPr>
                  <w:rFonts w:ascii="Calibri" w:hAnsi="Calibri" w:cs="Calibri"/>
                  <w:color w:val="000000"/>
                  <w:sz w:val="22"/>
                  <w:szCs w:val="22"/>
                </w:rPr>
                <w:t>Juros e Amortização</w:t>
              </w:r>
            </w:ins>
          </w:p>
        </w:tc>
      </w:tr>
      <w:tr w:rsidR="0041653B" w:rsidRPr="0041653B" w14:paraId="617AB3CD" w14:textId="77777777" w:rsidTr="0041653B">
        <w:trPr>
          <w:trHeight w:val="290"/>
          <w:jc w:val="center"/>
          <w:ins w:id="931" w:author="Marcella Marcondes" w:date="2021-01-07T11:58:00Z"/>
          <w:trPrChange w:id="9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41653B" w:rsidRPr="0041653B" w:rsidRDefault="0041653B" w:rsidP="0041653B">
            <w:pPr>
              <w:jc w:val="center"/>
              <w:rPr>
                <w:ins w:id="934" w:author="Marcella Marcondes" w:date="2021-01-07T11:58:00Z"/>
                <w:rFonts w:ascii="Calibri" w:hAnsi="Calibri" w:cs="Calibri"/>
                <w:color w:val="000000"/>
                <w:sz w:val="22"/>
                <w:szCs w:val="22"/>
              </w:rPr>
            </w:pPr>
            <w:ins w:id="935"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9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41653B" w:rsidRPr="0041653B" w:rsidRDefault="0041653B" w:rsidP="0041653B">
            <w:pPr>
              <w:jc w:val="center"/>
              <w:rPr>
                <w:ins w:id="937" w:author="Marcella Marcondes" w:date="2021-01-07T11:58:00Z"/>
                <w:rFonts w:ascii="Calibri" w:hAnsi="Calibri" w:cs="Calibri"/>
                <w:color w:val="000000"/>
                <w:sz w:val="22"/>
                <w:szCs w:val="22"/>
              </w:rPr>
            </w:pPr>
            <w:ins w:id="938" w:author="Marcella Marcondes" w:date="2021-01-07T11:58:00Z">
              <w:r w:rsidRPr="0041653B">
                <w:rPr>
                  <w:rFonts w:ascii="Calibri" w:hAnsi="Calibri" w:cs="Calibri"/>
                  <w:color w:val="000000"/>
                  <w:sz w:val="22"/>
                  <w:szCs w:val="22"/>
                </w:rPr>
                <w:t>08/11/2022</w:t>
              </w:r>
            </w:ins>
          </w:p>
        </w:tc>
        <w:tc>
          <w:tcPr>
            <w:tcW w:w="1080" w:type="dxa"/>
            <w:tcBorders>
              <w:top w:val="nil"/>
              <w:left w:val="nil"/>
              <w:bottom w:val="single" w:sz="4" w:space="0" w:color="auto"/>
              <w:right w:val="single" w:sz="4" w:space="0" w:color="auto"/>
            </w:tcBorders>
            <w:shd w:val="clear" w:color="auto" w:fill="auto"/>
            <w:noWrap/>
            <w:vAlign w:val="center"/>
            <w:hideMark/>
            <w:tcPrChange w:id="9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77777777" w:rsidR="0041653B" w:rsidRPr="0041653B" w:rsidRDefault="0041653B" w:rsidP="009C4B63">
            <w:pPr>
              <w:jc w:val="center"/>
              <w:rPr>
                <w:ins w:id="940" w:author="Marcella Marcondes" w:date="2021-01-07T11:58:00Z"/>
                <w:rFonts w:ascii="Calibri" w:hAnsi="Calibri" w:cs="Calibri"/>
                <w:color w:val="000000"/>
                <w:sz w:val="22"/>
                <w:szCs w:val="22"/>
              </w:rPr>
            </w:pPr>
            <w:ins w:id="941" w:author="Marcella Marcondes" w:date="2021-01-07T11:58:00Z">
              <w:r w:rsidRPr="0041653B">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9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41653B" w:rsidRPr="0041653B" w:rsidRDefault="0041653B">
            <w:pPr>
              <w:jc w:val="center"/>
              <w:rPr>
                <w:ins w:id="943" w:author="Marcella Marcondes" w:date="2021-01-07T11:58:00Z"/>
                <w:rFonts w:ascii="Calibri" w:hAnsi="Calibri" w:cs="Calibri"/>
                <w:color w:val="000000"/>
                <w:sz w:val="22"/>
                <w:szCs w:val="22"/>
              </w:rPr>
            </w:pPr>
            <w:ins w:id="944" w:author="Marcella Marcondes" w:date="2021-01-07T11:58:00Z">
              <w:r w:rsidRPr="0041653B">
                <w:rPr>
                  <w:rFonts w:ascii="Calibri" w:hAnsi="Calibri" w:cs="Calibri"/>
                  <w:color w:val="000000"/>
                  <w:sz w:val="22"/>
                  <w:szCs w:val="22"/>
                </w:rPr>
                <w:t>Juros e Amortização</w:t>
              </w:r>
            </w:ins>
          </w:p>
        </w:tc>
      </w:tr>
      <w:tr w:rsidR="0041653B" w:rsidRPr="0041653B" w14:paraId="6FB80B89" w14:textId="77777777" w:rsidTr="0041653B">
        <w:trPr>
          <w:trHeight w:val="290"/>
          <w:jc w:val="center"/>
          <w:ins w:id="945" w:author="Marcella Marcondes" w:date="2021-01-07T11:58:00Z"/>
          <w:trPrChange w:id="9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41653B" w:rsidRPr="0041653B" w:rsidRDefault="0041653B" w:rsidP="0041653B">
            <w:pPr>
              <w:jc w:val="center"/>
              <w:rPr>
                <w:ins w:id="948" w:author="Marcella Marcondes" w:date="2021-01-07T11:58:00Z"/>
                <w:rFonts w:ascii="Calibri" w:hAnsi="Calibri" w:cs="Calibri"/>
                <w:color w:val="000000"/>
                <w:sz w:val="22"/>
                <w:szCs w:val="22"/>
              </w:rPr>
            </w:pPr>
            <w:ins w:id="949"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9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41653B" w:rsidRPr="0041653B" w:rsidRDefault="0041653B" w:rsidP="0041653B">
            <w:pPr>
              <w:jc w:val="center"/>
              <w:rPr>
                <w:ins w:id="951" w:author="Marcella Marcondes" w:date="2021-01-07T11:58:00Z"/>
                <w:rFonts w:ascii="Calibri" w:hAnsi="Calibri" w:cs="Calibri"/>
                <w:color w:val="000000"/>
                <w:sz w:val="22"/>
                <w:szCs w:val="22"/>
              </w:rPr>
            </w:pPr>
            <w:ins w:id="952" w:author="Marcella Marcondes" w:date="2021-01-07T11:58:00Z">
              <w:r w:rsidRPr="0041653B">
                <w:rPr>
                  <w:rFonts w:ascii="Calibri" w:hAnsi="Calibri" w:cs="Calibri"/>
                  <w:color w:val="000000"/>
                  <w:sz w:val="22"/>
                  <w:szCs w:val="22"/>
                </w:rPr>
                <w:t>06/12/2022</w:t>
              </w:r>
            </w:ins>
          </w:p>
        </w:tc>
        <w:tc>
          <w:tcPr>
            <w:tcW w:w="1080" w:type="dxa"/>
            <w:tcBorders>
              <w:top w:val="nil"/>
              <w:left w:val="nil"/>
              <w:bottom w:val="single" w:sz="4" w:space="0" w:color="auto"/>
              <w:right w:val="single" w:sz="4" w:space="0" w:color="auto"/>
            </w:tcBorders>
            <w:shd w:val="clear" w:color="auto" w:fill="auto"/>
            <w:noWrap/>
            <w:vAlign w:val="center"/>
            <w:hideMark/>
            <w:tcPrChange w:id="9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77777777" w:rsidR="0041653B" w:rsidRPr="0041653B" w:rsidRDefault="0041653B" w:rsidP="009C4B63">
            <w:pPr>
              <w:jc w:val="center"/>
              <w:rPr>
                <w:ins w:id="954" w:author="Marcella Marcondes" w:date="2021-01-07T11:58:00Z"/>
                <w:rFonts w:ascii="Calibri" w:hAnsi="Calibri" w:cs="Calibri"/>
                <w:color w:val="000000"/>
                <w:sz w:val="22"/>
                <w:szCs w:val="22"/>
              </w:rPr>
            </w:pPr>
            <w:ins w:id="955" w:author="Marcella Marcondes" w:date="2021-01-07T11:58:00Z">
              <w:r w:rsidRPr="0041653B">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9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41653B" w:rsidRPr="0041653B" w:rsidRDefault="0041653B">
            <w:pPr>
              <w:jc w:val="center"/>
              <w:rPr>
                <w:ins w:id="957" w:author="Marcella Marcondes" w:date="2021-01-07T11:58:00Z"/>
                <w:rFonts w:ascii="Calibri" w:hAnsi="Calibri" w:cs="Calibri"/>
                <w:color w:val="000000"/>
                <w:sz w:val="22"/>
                <w:szCs w:val="22"/>
              </w:rPr>
            </w:pPr>
            <w:ins w:id="958" w:author="Marcella Marcondes" w:date="2021-01-07T11:58:00Z">
              <w:r w:rsidRPr="0041653B">
                <w:rPr>
                  <w:rFonts w:ascii="Calibri" w:hAnsi="Calibri" w:cs="Calibri"/>
                  <w:color w:val="000000"/>
                  <w:sz w:val="22"/>
                  <w:szCs w:val="22"/>
                </w:rPr>
                <w:t>Juros e Amortização</w:t>
              </w:r>
            </w:ins>
          </w:p>
        </w:tc>
      </w:tr>
      <w:tr w:rsidR="0041653B" w:rsidRPr="0041653B" w14:paraId="6045B89D" w14:textId="77777777" w:rsidTr="0041653B">
        <w:trPr>
          <w:trHeight w:val="290"/>
          <w:jc w:val="center"/>
          <w:ins w:id="959" w:author="Marcella Marcondes" w:date="2021-01-07T11:58:00Z"/>
          <w:trPrChange w:id="9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41653B" w:rsidRPr="0041653B" w:rsidRDefault="0041653B" w:rsidP="0041653B">
            <w:pPr>
              <w:jc w:val="center"/>
              <w:rPr>
                <w:ins w:id="962" w:author="Marcella Marcondes" w:date="2021-01-07T11:58:00Z"/>
                <w:rFonts w:ascii="Calibri" w:hAnsi="Calibri" w:cs="Calibri"/>
                <w:color w:val="000000"/>
                <w:sz w:val="22"/>
                <w:szCs w:val="22"/>
              </w:rPr>
            </w:pPr>
            <w:ins w:id="963"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9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41653B" w:rsidRPr="0041653B" w:rsidRDefault="0041653B" w:rsidP="0041653B">
            <w:pPr>
              <w:jc w:val="center"/>
              <w:rPr>
                <w:ins w:id="965" w:author="Marcella Marcondes" w:date="2021-01-07T11:58:00Z"/>
                <w:rFonts w:ascii="Calibri" w:hAnsi="Calibri" w:cs="Calibri"/>
                <w:color w:val="000000"/>
                <w:sz w:val="22"/>
                <w:szCs w:val="22"/>
              </w:rPr>
            </w:pPr>
            <w:ins w:id="966" w:author="Marcella Marcondes" w:date="2021-01-07T11:58:00Z">
              <w:r w:rsidRPr="0041653B">
                <w:rPr>
                  <w:rFonts w:ascii="Calibri" w:hAnsi="Calibri" w:cs="Calibri"/>
                  <w:color w:val="000000"/>
                  <w:sz w:val="22"/>
                  <w:szCs w:val="22"/>
                </w:rPr>
                <w:t>06/01/2023</w:t>
              </w:r>
            </w:ins>
          </w:p>
        </w:tc>
        <w:tc>
          <w:tcPr>
            <w:tcW w:w="1080" w:type="dxa"/>
            <w:tcBorders>
              <w:top w:val="nil"/>
              <w:left w:val="nil"/>
              <w:bottom w:val="single" w:sz="4" w:space="0" w:color="auto"/>
              <w:right w:val="single" w:sz="4" w:space="0" w:color="auto"/>
            </w:tcBorders>
            <w:shd w:val="clear" w:color="auto" w:fill="auto"/>
            <w:noWrap/>
            <w:vAlign w:val="center"/>
            <w:hideMark/>
            <w:tcPrChange w:id="9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7777777" w:rsidR="0041653B" w:rsidRPr="0041653B" w:rsidRDefault="0041653B" w:rsidP="009C4B63">
            <w:pPr>
              <w:jc w:val="center"/>
              <w:rPr>
                <w:ins w:id="968" w:author="Marcella Marcondes" w:date="2021-01-07T11:58:00Z"/>
                <w:rFonts w:ascii="Calibri" w:hAnsi="Calibri" w:cs="Calibri"/>
                <w:color w:val="000000"/>
                <w:sz w:val="22"/>
                <w:szCs w:val="22"/>
              </w:rPr>
            </w:pPr>
            <w:ins w:id="969" w:author="Marcella Marcondes" w:date="2021-01-07T11:58:00Z">
              <w:r w:rsidRPr="0041653B">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9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41653B" w:rsidRPr="0041653B" w:rsidRDefault="0041653B">
            <w:pPr>
              <w:jc w:val="center"/>
              <w:rPr>
                <w:ins w:id="971" w:author="Marcella Marcondes" w:date="2021-01-07T11:58:00Z"/>
                <w:rFonts w:ascii="Calibri" w:hAnsi="Calibri" w:cs="Calibri"/>
                <w:color w:val="000000"/>
                <w:sz w:val="22"/>
                <w:szCs w:val="22"/>
              </w:rPr>
            </w:pPr>
            <w:ins w:id="972" w:author="Marcella Marcondes" w:date="2021-01-07T11:58:00Z">
              <w:r w:rsidRPr="0041653B">
                <w:rPr>
                  <w:rFonts w:ascii="Calibri" w:hAnsi="Calibri" w:cs="Calibri"/>
                  <w:color w:val="000000"/>
                  <w:sz w:val="22"/>
                  <w:szCs w:val="22"/>
                </w:rPr>
                <w:t>Juros e Amortização</w:t>
              </w:r>
            </w:ins>
          </w:p>
        </w:tc>
      </w:tr>
      <w:tr w:rsidR="0041653B" w:rsidRPr="0041653B" w14:paraId="251FD60B" w14:textId="77777777" w:rsidTr="0041653B">
        <w:trPr>
          <w:trHeight w:val="290"/>
          <w:jc w:val="center"/>
          <w:ins w:id="973" w:author="Marcella Marcondes" w:date="2021-01-07T11:58:00Z"/>
          <w:trPrChange w:id="9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41653B" w:rsidRPr="0041653B" w:rsidRDefault="0041653B" w:rsidP="0041653B">
            <w:pPr>
              <w:jc w:val="center"/>
              <w:rPr>
                <w:ins w:id="976" w:author="Marcella Marcondes" w:date="2021-01-07T11:58:00Z"/>
                <w:rFonts w:ascii="Calibri" w:hAnsi="Calibri" w:cs="Calibri"/>
                <w:color w:val="000000"/>
                <w:sz w:val="22"/>
                <w:szCs w:val="22"/>
              </w:rPr>
            </w:pPr>
            <w:ins w:id="977"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9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41653B" w:rsidRPr="0041653B" w:rsidRDefault="0041653B" w:rsidP="0041653B">
            <w:pPr>
              <w:jc w:val="center"/>
              <w:rPr>
                <w:ins w:id="979" w:author="Marcella Marcondes" w:date="2021-01-07T11:58:00Z"/>
                <w:rFonts w:ascii="Calibri" w:hAnsi="Calibri" w:cs="Calibri"/>
                <w:color w:val="000000"/>
                <w:sz w:val="22"/>
                <w:szCs w:val="22"/>
              </w:rPr>
            </w:pPr>
            <w:ins w:id="980" w:author="Marcella Marcondes" w:date="2021-01-07T11:58:00Z">
              <w:r w:rsidRPr="0041653B">
                <w:rPr>
                  <w:rFonts w:ascii="Calibri" w:hAnsi="Calibri" w:cs="Calibri"/>
                  <w:color w:val="000000"/>
                  <w:sz w:val="22"/>
                  <w:szCs w:val="22"/>
                </w:rPr>
                <w:t>07/02/2023</w:t>
              </w:r>
            </w:ins>
          </w:p>
        </w:tc>
        <w:tc>
          <w:tcPr>
            <w:tcW w:w="1080" w:type="dxa"/>
            <w:tcBorders>
              <w:top w:val="nil"/>
              <w:left w:val="nil"/>
              <w:bottom w:val="single" w:sz="4" w:space="0" w:color="auto"/>
              <w:right w:val="single" w:sz="4" w:space="0" w:color="auto"/>
            </w:tcBorders>
            <w:shd w:val="clear" w:color="auto" w:fill="auto"/>
            <w:noWrap/>
            <w:vAlign w:val="center"/>
            <w:hideMark/>
            <w:tcPrChange w:id="9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77777777" w:rsidR="0041653B" w:rsidRPr="0041653B" w:rsidRDefault="0041653B" w:rsidP="009C4B63">
            <w:pPr>
              <w:jc w:val="center"/>
              <w:rPr>
                <w:ins w:id="982" w:author="Marcella Marcondes" w:date="2021-01-07T11:58:00Z"/>
                <w:rFonts w:ascii="Calibri" w:hAnsi="Calibri" w:cs="Calibri"/>
                <w:color w:val="000000"/>
                <w:sz w:val="22"/>
                <w:szCs w:val="22"/>
              </w:rPr>
            </w:pPr>
            <w:ins w:id="983" w:author="Marcella Marcondes" w:date="2021-01-07T11:58:00Z">
              <w:r w:rsidRPr="0041653B">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9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41653B" w:rsidRPr="0041653B" w:rsidRDefault="0041653B">
            <w:pPr>
              <w:jc w:val="center"/>
              <w:rPr>
                <w:ins w:id="985" w:author="Marcella Marcondes" w:date="2021-01-07T11:58:00Z"/>
                <w:rFonts w:ascii="Calibri" w:hAnsi="Calibri" w:cs="Calibri"/>
                <w:color w:val="000000"/>
                <w:sz w:val="22"/>
                <w:szCs w:val="22"/>
              </w:rPr>
            </w:pPr>
            <w:ins w:id="986" w:author="Marcella Marcondes" w:date="2021-01-07T11:58:00Z">
              <w:r w:rsidRPr="0041653B">
                <w:rPr>
                  <w:rFonts w:ascii="Calibri" w:hAnsi="Calibri" w:cs="Calibri"/>
                  <w:color w:val="000000"/>
                  <w:sz w:val="22"/>
                  <w:szCs w:val="22"/>
                </w:rPr>
                <w:t>Juros e Amortização</w:t>
              </w:r>
            </w:ins>
          </w:p>
        </w:tc>
      </w:tr>
      <w:tr w:rsidR="0041653B" w:rsidRPr="0041653B" w14:paraId="35194D9B" w14:textId="77777777" w:rsidTr="0041653B">
        <w:trPr>
          <w:trHeight w:val="290"/>
          <w:jc w:val="center"/>
          <w:ins w:id="987" w:author="Marcella Marcondes" w:date="2021-01-07T11:58:00Z"/>
          <w:trPrChange w:id="9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41653B" w:rsidRPr="0041653B" w:rsidRDefault="0041653B" w:rsidP="0041653B">
            <w:pPr>
              <w:jc w:val="center"/>
              <w:rPr>
                <w:ins w:id="990" w:author="Marcella Marcondes" w:date="2021-01-07T11:58:00Z"/>
                <w:rFonts w:ascii="Calibri" w:hAnsi="Calibri" w:cs="Calibri"/>
                <w:color w:val="000000"/>
                <w:sz w:val="22"/>
                <w:szCs w:val="22"/>
              </w:rPr>
            </w:pPr>
            <w:ins w:id="991"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9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41653B" w:rsidRPr="0041653B" w:rsidRDefault="0041653B" w:rsidP="0041653B">
            <w:pPr>
              <w:jc w:val="center"/>
              <w:rPr>
                <w:ins w:id="993" w:author="Marcella Marcondes" w:date="2021-01-07T11:58:00Z"/>
                <w:rFonts w:ascii="Calibri" w:hAnsi="Calibri" w:cs="Calibri"/>
                <w:color w:val="000000"/>
                <w:sz w:val="22"/>
                <w:szCs w:val="22"/>
              </w:rPr>
            </w:pPr>
            <w:ins w:id="994" w:author="Marcella Marcondes" w:date="2021-01-07T11:58:00Z">
              <w:r w:rsidRPr="0041653B">
                <w:rPr>
                  <w:rFonts w:ascii="Calibri" w:hAnsi="Calibri" w:cs="Calibri"/>
                  <w:color w:val="000000"/>
                  <w:sz w:val="22"/>
                  <w:szCs w:val="22"/>
                </w:rPr>
                <w:t>07/03/2023</w:t>
              </w:r>
            </w:ins>
          </w:p>
        </w:tc>
        <w:tc>
          <w:tcPr>
            <w:tcW w:w="1080" w:type="dxa"/>
            <w:tcBorders>
              <w:top w:val="nil"/>
              <w:left w:val="nil"/>
              <w:bottom w:val="single" w:sz="4" w:space="0" w:color="auto"/>
              <w:right w:val="single" w:sz="4" w:space="0" w:color="auto"/>
            </w:tcBorders>
            <w:shd w:val="clear" w:color="auto" w:fill="auto"/>
            <w:noWrap/>
            <w:vAlign w:val="center"/>
            <w:hideMark/>
            <w:tcPrChange w:id="9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77777777" w:rsidR="0041653B" w:rsidRPr="0041653B" w:rsidRDefault="0041653B" w:rsidP="009C4B63">
            <w:pPr>
              <w:jc w:val="center"/>
              <w:rPr>
                <w:ins w:id="996" w:author="Marcella Marcondes" w:date="2021-01-07T11:58:00Z"/>
                <w:rFonts w:ascii="Calibri" w:hAnsi="Calibri" w:cs="Calibri"/>
                <w:color w:val="000000"/>
                <w:sz w:val="22"/>
                <w:szCs w:val="22"/>
              </w:rPr>
            </w:pPr>
            <w:ins w:id="997" w:author="Marcella Marcondes" w:date="2021-01-07T11:58:00Z">
              <w:r w:rsidRPr="0041653B">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9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41653B" w:rsidRPr="0041653B" w:rsidRDefault="0041653B">
            <w:pPr>
              <w:jc w:val="center"/>
              <w:rPr>
                <w:ins w:id="999" w:author="Marcella Marcondes" w:date="2021-01-07T11:58:00Z"/>
                <w:rFonts w:ascii="Calibri" w:hAnsi="Calibri" w:cs="Calibri"/>
                <w:color w:val="000000"/>
                <w:sz w:val="22"/>
                <w:szCs w:val="22"/>
              </w:rPr>
            </w:pPr>
            <w:ins w:id="1000" w:author="Marcella Marcondes" w:date="2021-01-07T11:58:00Z">
              <w:r w:rsidRPr="0041653B">
                <w:rPr>
                  <w:rFonts w:ascii="Calibri" w:hAnsi="Calibri" w:cs="Calibri"/>
                  <w:color w:val="000000"/>
                  <w:sz w:val="22"/>
                  <w:szCs w:val="22"/>
                </w:rPr>
                <w:t>Juros e Amortização</w:t>
              </w:r>
            </w:ins>
          </w:p>
        </w:tc>
      </w:tr>
      <w:tr w:rsidR="0041653B" w:rsidRPr="0041653B" w14:paraId="4E04C664" w14:textId="77777777" w:rsidTr="0041653B">
        <w:trPr>
          <w:trHeight w:val="290"/>
          <w:jc w:val="center"/>
          <w:ins w:id="1001" w:author="Marcella Marcondes" w:date="2021-01-07T11:58:00Z"/>
          <w:trPrChange w:id="10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41653B" w:rsidRPr="0041653B" w:rsidRDefault="0041653B" w:rsidP="0041653B">
            <w:pPr>
              <w:jc w:val="center"/>
              <w:rPr>
                <w:ins w:id="1004" w:author="Marcella Marcondes" w:date="2021-01-07T11:58:00Z"/>
                <w:rFonts w:ascii="Calibri" w:hAnsi="Calibri" w:cs="Calibri"/>
                <w:color w:val="000000"/>
                <w:sz w:val="22"/>
                <w:szCs w:val="22"/>
              </w:rPr>
            </w:pPr>
            <w:ins w:id="1005"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10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41653B" w:rsidRPr="0041653B" w:rsidRDefault="0041653B" w:rsidP="0041653B">
            <w:pPr>
              <w:jc w:val="center"/>
              <w:rPr>
                <w:ins w:id="1007" w:author="Marcella Marcondes" w:date="2021-01-07T11:58:00Z"/>
                <w:rFonts w:ascii="Calibri" w:hAnsi="Calibri" w:cs="Calibri"/>
                <w:color w:val="000000"/>
                <w:sz w:val="22"/>
                <w:szCs w:val="22"/>
              </w:rPr>
            </w:pPr>
            <w:ins w:id="1008" w:author="Marcella Marcondes" w:date="2021-01-07T11:58:00Z">
              <w:r w:rsidRPr="0041653B">
                <w:rPr>
                  <w:rFonts w:ascii="Calibri" w:hAnsi="Calibri" w:cs="Calibri"/>
                  <w:color w:val="000000"/>
                  <w:sz w:val="22"/>
                  <w:szCs w:val="22"/>
                </w:rPr>
                <w:t>06/04/2023</w:t>
              </w:r>
            </w:ins>
          </w:p>
        </w:tc>
        <w:tc>
          <w:tcPr>
            <w:tcW w:w="1080" w:type="dxa"/>
            <w:tcBorders>
              <w:top w:val="nil"/>
              <w:left w:val="nil"/>
              <w:bottom w:val="single" w:sz="4" w:space="0" w:color="auto"/>
              <w:right w:val="single" w:sz="4" w:space="0" w:color="auto"/>
            </w:tcBorders>
            <w:shd w:val="clear" w:color="auto" w:fill="auto"/>
            <w:noWrap/>
            <w:vAlign w:val="center"/>
            <w:hideMark/>
            <w:tcPrChange w:id="10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77777777" w:rsidR="0041653B" w:rsidRPr="0041653B" w:rsidRDefault="0041653B" w:rsidP="009C4B63">
            <w:pPr>
              <w:jc w:val="center"/>
              <w:rPr>
                <w:ins w:id="1010" w:author="Marcella Marcondes" w:date="2021-01-07T11:58:00Z"/>
                <w:rFonts w:ascii="Calibri" w:hAnsi="Calibri" w:cs="Calibri"/>
                <w:color w:val="000000"/>
                <w:sz w:val="22"/>
                <w:szCs w:val="22"/>
              </w:rPr>
            </w:pPr>
            <w:ins w:id="1011" w:author="Marcella Marcondes" w:date="2021-01-07T11:58:00Z">
              <w:r w:rsidRPr="0041653B">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10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41653B" w:rsidRPr="0041653B" w:rsidRDefault="0041653B">
            <w:pPr>
              <w:jc w:val="center"/>
              <w:rPr>
                <w:ins w:id="1013" w:author="Marcella Marcondes" w:date="2021-01-07T11:58:00Z"/>
                <w:rFonts w:ascii="Calibri" w:hAnsi="Calibri" w:cs="Calibri"/>
                <w:color w:val="000000"/>
                <w:sz w:val="22"/>
                <w:szCs w:val="22"/>
              </w:rPr>
            </w:pPr>
            <w:ins w:id="1014" w:author="Marcella Marcondes" w:date="2021-01-07T11:58:00Z">
              <w:r w:rsidRPr="0041653B">
                <w:rPr>
                  <w:rFonts w:ascii="Calibri" w:hAnsi="Calibri" w:cs="Calibri"/>
                  <w:color w:val="000000"/>
                  <w:sz w:val="22"/>
                  <w:szCs w:val="22"/>
                </w:rPr>
                <w:t>Juros e Amortização</w:t>
              </w:r>
            </w:ins>
          </w:p>
        </w:tc>
      </w:tr>
      <w:tr w:rsidR="0041653B" w:rsidRPr="0041653B" w14:paraId="6241F2EB" w14:textId="77777777" w:rsidTr="0041653B">
        <w:trPr>
          <w:trHeight w:val="290"/>
          <w:jc w:val="center"/>
          <w:ins w:id="1015" w:author="Marcella Marcondes" w:date="2021-01-07T11:58:00Z"/>
          <w:trPrChange w:id="10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41653B" w:rsidRPr="0041653B" w:rsidRDefault="0041653B" w:rsidP="0041653B">
            <w:pPr>
              <w:jc w:val="center"/>
              <w:rPr>
                <w:ins w:id="1018" w:author="Marcella Marcondes" w:date="2021-01-07T11:58:00Z"/>
                <w:rFonts w:ascii="Calibri" w:hAnsi="Calibri" w:cs="Calibri"/>
                <w:color w:val="000000"/>
                <w:sz w:val="22"/>
                <w:szCs w:val="22"/>
              </w:rPr>
            </w:pPr>
            <w:ins w:id="1019"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10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41653B" w:rsidRPr="0041653B" w:rsidRDefault="0041653B" w:rsidP="0041653B">
            <w:pPr>
              <w:jc w:val="center"/>
              <w:rPr>
                <w:ins w:id="1021" w:author="Marcella Marcondes" w:date="2021-01-07T11:58:00Z"/>
                <w:rFonts w:ascii="Calibri" w:hAnsi="Calibri" w:cs="Calibri"/>
                <w:color w:val="000000"/>
                <w:sz w:val="22"/>
                <w:szCs w:val="22"/>
              </w:rPr>
            </w:pPr>
            <w:ins w:id="1022" w:author="Marcella Marcondes" w:date="2021-01-07T11:58:00Z">
              <w:r w:rsidRPr="0041653B">
                <w:rPr>
                  <w:rFonts w:ascii="Calibri" w:hAnsi="Calibri" w:cs="Calibri"/>
                  <w:color w:val="000000"/>
                  <w:sz w:val="22"/>
                  <w:szCs w:val="22"/>
                </w:rPr>
                <w:t>08/05/2023</w:t>
              </w:r>
            </w:ins>
          </w:p>
        </w:tc>
        <w:tc>
          <w:tcPr>
            <w:tcW w:w="1080" w:type="dxa"/>
            <w:tcBorders>
              <w:top w:val="nil"/>
              <w:left w:val="nil"/>
              <w:bottom w:val="single" w:sz="4" w:space="0" w:color="auto"/>
              <w:right w:val="single" w:sz="4" w:space="0" w:color="auto"/>
            </w:tcBorders>
            <w:shd w:val="clear" w:color="auto" w:fill="auto"/>
            <w:noWrap/>
            <w:vAlign w:val="center"/>
            <w:hideMark/>
            <w:tcPrChange w:id="10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77777777" w:rsidR="0041653B" w:rsidRPr="0041653B" w:rsidRDefault="0041653B" w:rsidP="009C4B63">
            <w:pPr>
              <w:jc w:val="center"/>
              <w:rPr>
                <w:ins w:id="1024" w:author="Marcella Marcondes" w:date="2021-01-07T11:58:00Z"/>
                <w:rFonts w:ascii="Calibri" w:hAnsi="Calibri" w:cs="Calibri"/>
                <w:color w:val="000000"/>
                <w:sz w:val="22"/>
                <w:szCs w:val="22"/>
              </w:rPr>
            </w:pPr>
            <w:ins w:id="1025" w:author="Marcella Marcondes" w:date="2021-01-07T11:58:00Z">
              <w:r w:rsidRPr="0041653B">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10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41653B" w:rsidRPr="0041653B" w:rsidRDefault="0041653B">
            <w:pPr>
              <w:jc w:val="center"/>
              <w:rPr>
                <w:ins w:id="1027" w:author="Marcella Marcondes" w:date="2021-01-07T11:58:00Z"/>
                <w:rFonts w:ascii="Calibri" w:hAnsi="Calibri" w:cs="Calibri"/>
                <w:color w:val="000000"/>
                <w:sz w:val="22"/>
                <w:szCs w:val="22"/>
              </w:rPr>
            </w:pPr>
            <w:ins w:id="1028" w:author="Marcella Marcondes" w:date="2021-01-07T11:58:00Z">
              <w:r w:rsidRPr="0041653B">
                <w:rPr>
                  <w:rFonts w:ascii="Calibri" w:hAnsi="Calibri" w:cs="Calibri"/>
                  <w:color w:val="000000"/>
                  <w:sz w:val="22"/>
                  <w:szCs w:val="22"/>
                </w:rPr>
                <w:t>Juros e Amortização</w:t>
              </w:r>
            </w:ins>
          </w:p>
        </w:tc>
      </w:tr>
      <w:tr w:rsidR="0041653B" w:rsidRPr="0041653B" w14:paraId="5434F23B" w14:textId="77777777" w:rsidTr="0041653B">
        <w:trPr>
          <w:trHeight w:val="290"/>
          <w:jc w:val="center"/>
          <w:ins w:id="1029" w:author="Marcella Marcondes" w:date="2021-01-07T11:58:00Z"/>
          <w:trPrChange w:id="10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41653B" w:rsidRPr="0041653B" w:rsidRDefault="0041653B" w:rsidP="0041653B">
            <w:pPr>
              <w:jc w:val="center"/>
              <w:rPr>
                <w:ins w:id="1032" w:author="Marcella Marcondes" w:date="2021-01-07T11:58:00Z"/>
                <w:rFonts w:ascii="Calibri" w:hAnsi="Calibri" w:cs="Calibri"/>
                <w:color w:val="000000"/>
                <w:sz w:val="22"/>
                <w:szCs w:val="22"/>
              </w:rPr>
            </w:pPr>
            <w:ins w:id="1033"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10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41653B" w:rsidRPr="0041653B" w:rsidRDefault="0041653B" w:rsidP="0041653B">
            <w:pPr>
              <w:jc w:val="center"/>
              <w:rPr>
                <w:ins w:id="1035" w:author="Marcella Marcondes" w:date="2021-01-07T11:58:00Z"/>
                <w:rFonts w:ascii="Calibri" w:hAnsi="Calibri" w:cs="Calibri"/>
                <w:color w:val="000000"/>
                <w:sz w:val="22"/>
                <w:szCs w:val="22"/>
              </w:rPr>
            </w:pPr>
            <w:ins w:id="1036" w:author="Marcella Marcondes" w:date="2021-01-07T11:58:00Z">
              <w:r w:rsidRPr="0041653B">
                <w:rPr>
                  <w:rFonts w:ascii="Calibri" w:hAnsi="Calibri" w:cs="Calibri"/>
                  <w:color w:val="000000"/>
                  <w:sz w:val="22"/>
                  <w:szCs w:val="22"/>
                </w:rPr>
                <w:t>06/06/2023</w:t>
              </w:r>
            </w:ins>
          </w:p>
        </w:tc>
        <w:tc>
          <w:tcPr>
            <w:tcW w:w="1080" w:type="dxa"/>
            <w:tcBorders>
              <w:top w:val="nil"/>
              <w:left w:val="nil"/>
              <w:bottom w:val="single" w:sz="4" w:space="0" w:color="auto"/>
              <w:right w:val="single" w:sz="4" w:space="0" w:color="auto"/>
            </w:tcBorders>
            <w:shd w:val="clear" w:color="auto" w:fill="auto"/>
            <w:noWrap/>
            <w:vAlign w:val="center"/>
            <w:hideMark/>
            <w:tcPrChange w:id="10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77777777" w:rsidR="0041653B" w:rsidRPr="0041653B" w:rsidRDefault="0041653B" w:rsidP="009C4B63">
            <w:pPr>
              <w:jc w:val="center"/>
              <w:rPr>
                <w:ins w:id="1038" w:author="Marcella Marcondes" w:date="2021-01-07T11:58:00Z"/>
                <w:rFonts w:ascii="Calibri" w:hAnsi="Calibri" w:cs="Calibri"/>
                <w:color w:val="000000"/>
                <w:sz w:val="22"/>
                <w:szCs w:val="22"/>
              </w:rPr>
            </w:pPr>
            <w:ins w:id="1039" w:author="Marcella Marcondes" w:date="2021-01-07T11:58:00Z">
              <w:r w:rsidRPr="0041653B">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10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41653B" w:rsidRPr="0041653B" w:rsidRDefault="0041653B">
            <w:pPr>
              <w:jc w:val="center"/>
              <w:rPr>
                <w:ins w:id="1041" w:author="Marcella Marcondes" w:date="2021-01-07T11:58:00Z"/>
                <w:rFonts w:ascii="Calibri" w:hAnsi="Calibri" w:cs="Calibri"/>
                <w:color w:val="000000"/>
                <w:sz w:val="22"/>
                <w:szCs w:val="22"/>
              </w:rPr>
            </w:pPr>
            <w:ins w:id="1042" w:author="Marcella Marcondes" w:date="2021-01-07T11:58:00Z">
              <w:r w:rsidRPr="0041653B">
                <w:rPr>
                  <w:rFonts w:ascii="Calibri" w:hAnsi="Calibri" w:cs="Calibri"/>
                  <w:color w:val="000000"/>
                  <w:sz w:val="22"/>
                  <w:szCs w:val="22"/>
                </w:rPr>
                <w:t>Juros e Amortização</w:t>
              </w:r>
            </w:ins>
          </w:p>
        </w:tc>
      </w:tr>
      <w:tr w:rsidR="0041653B" w:rsidRPr="0041653B" w14:paraId="581531F8" w14:textId="77777777" w:rsidTr="0041653B">
        <w:trPr>
          <w:trHeight w:val="290"/>
          <w:jc w:val="center"/>
          <w:ins w:id="1043" w:author="Marcella Marcondes" w:date="2021-01-07T11:58:00Z"/>
          <w:trPrChange w:id="10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41653B" w:rsidRPr="0041653B" w:rsidRDefault="0041653B" w:rsidP="0041653B">
            <w:pPr>
              <w:jc w:val="center"/>
              <w:rPr>
                <w:ins w:id="1046" w:author="Marcella Marcondes" w:date="2021-01-07T11:58:00Z"/>
                <w:rFonts w:ascii="Calibri" w:hAnsi="Calibri" w:cs="Calibri"/>
                <w:color w:val="000000"/>
                <w:sz w:val="22"/>
                <w:szCs w:val="22"/>
              </w:rPr>
            </w:pPr>
            <w:ins w:id="1047"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10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41653B" w:rsidRPr="0041653B" w:rsidRDefault="0041653B" w:rsidP="0041653B">
            <w:pPr>
              <w:jc w:val="center"/>
              <w:rPr>
                <w:ins w:id="1049" w:author="Marcella Marcondes" w:date="2021-01-07T11:58:00Z"/>
                <w:rFonts w:ascii="Calibri" w:hAnsi="Calibri" w:cs="Calibri"/>
                <w:color w:val="000000"/>
                <w:sz w:val="22"/>
                <w:szCs w:val="22"/>
              </w:rPr>
            </w:pPr>
            <w:ins w:id="1050" w:author="Marcella Marcondes" w:date="2021-01-07T11:58:00Z">
              <w:r w:rsidRPr="0041653B">
                <w:rPr>
                  <w:rFonts w:ascii="Calibri" w:hAnsi="Calibri" w:cs="Calibri"/>
                  <w:color w:val="000000"/>
                  <w:sz w:val="22"/>
                  <w:szCs w:val="22"/>
                </w:rPr>
                <w:t>06/07/2023</w:t>
              </w:r>
            </w:ins>
          </w:p>
        </w:tc>
        <w:tc>
          <w:tcPr>
            <w:tcW w:w="1080" w:type="dxa"/>
            <w:tcBorders>
              <w:top w:val="nil"/>
              <w:left w:val="nil"/>
              <w:bottom w:val="single" w:sz="4" w:space="0" w:color="auto"/>
              <w:right w:val="single" w:sz="4" w:space="0" w:color="auto"/>
            </w:tcBorders>
            <w:shd w:val="clear" w:color="auto" w:fill="auto"/>
            <w:noWrap/>
            <w:vAlign w:val="center"/>
            <w:hideMark/>
            <w:tcPrChange w:id="10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77777777" w:rsidR="0041653B" w:rsidRPr="0041653B" w:rsidRDefault="0041653B" w:rsidP="009C4B63">
            <w:pPr>
              <w:jc w:val="center"/>
              <w:rPr>
                <w:ins w:id="1052" w:author="Marcella Marcondes" w:date="2021-01-07T11:58:00Z"/>
                <w:rFonts w:ascii="Calibri" w:hAnsi="Calibri" w:cs="Calibri"/>
                <w:color w:val="000000"/>
                <w:sz w:val="22"/>
                <w:szCs w:val="22"/>
              </w:rPr>
            </w:pPr>
            <w:ins w:id="1053" w:author="Marcella Marcondes" w:date="2021-01-07T11:58:00Z">
              <w:r w:rsidRPr="0041653B">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10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41653B" w:rsidRPr="0041653B" w:rsidRDefault="0041653B">
            <w:pPr>
              <w:jc w:val="center"/>
              <w:rPr>
                <w:ins w:id="1055" w:author="Marcella Marcondes" w:date="2021-01-07T11:58:00Z"/>
                <w:rFonts w:ascii="Calibri" w:hAnsi="Calibri" w:cs="Calibri"/>
                <w:color w:val="000000"/>
                <w:sz w:val="22"/>
                <w:szCs w:val="22"/>
              </w:rPr>
            </w:pPr>
            <w:ins w:id="1056" w:author="Marcella Marcondes" w:date="2021-01-07T11:58:00Z">
              <w:r w:rsidRPr="0041653B">
                <w:rPr>
                  <w:rFonts w:ascii="Calibri" w:hAnsi="Calibri" w:cs="Calibri"/>
                  <w:color w:val="000000"/>
                  <w:sz w:val="22"/>
                  <w:szCs w:val="22"/>
                </w:rPr>
                <w:t>Juros e Amortização</w:t>
              </w:r>
            </w:ins>
          </w:p>
        </w:tc>
      </w:tr>
      <w:tr w:rsidR="0041653B" w:rsidRPr="0041653B" w14:paraId="01457196" w14:textId="77777777" w:rsidTr="0041653B">
        <w:trPr>
          <w:trHeight w:val="290"/>
          <w:jc w:val="center"/>
          <w:ins w:id="1057" w:author="Marcella Marcondes" w:date="2021-01-07T11:58:00Z"/>
          <w:trPrChange w:id="10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41653B" w:rsidRPr="0041653B" w:rsidRDefault="0041653B" w:rsidP="0041653B">
            <w:pPr>
              <w:jc w:val="center"/>
              <w:rPr>
                <w:ins w:id="1060" w:author="Marcella Marcondes" w:date="2021-01-07T11:58:00Z"/>
                <w:rFonts w:ascii="Calibri" w:hAnsi="Calibri" w:cs="Calibri"/>
                <w:color w:val="000000"/>
                <w:sz w:val="22"/>
                <w:szCs w:val="22"/>
              </w:rPr>
            </w:pPr>
            <w:ins w:id="1061"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10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41653B" w:rsidRPr="0041653B" w:rsidRDefault="0041653B" w:rsidP="0041653B">
            <w:pPr>
              <w:jc w:val="center"/>
              <w:rPr>
                <w:ins w:id="1063" w:author="Marcella Marcondes" w:date="2021-01-07T11:58:00Z"/>
                <w:rFonts w:ascii="Calibri" w:hAnsi="Calibri" w:cs="Calibri"/>
                <w:color w:val="000000"/>
                <w:sz w:val="22"/>
                <w:szCs w:val="22"/>
              </w:rPr>
            </w:pPr>
            <w:ins w:id="1064" w:author="Marcella Marcondes" w:date="2021-01-07T11:58:00Z">
              <w:r w:rsidRPr="0041653B">
                <w:rPr>
                  <w:rFonts w:ascii="Calibri" w:hAnsi="Calibri" w:cs="Calibri"/>
                  <w:color w:val="000000"/>
                  <w:sz w:val="22"/>
                  <w:szCs w:val="22"/>
                </w:rPr>
                <w:t>08/08/2023</w:t>
              </w:r>
            </w:ins>
          </w:p>
        </w:tc>
        <w:tc>
          <w:tcPr>
            <w:tcW w:w="1080" w:type="dxa"/>
            <w:tcBorders>
              <w:top w:val="nil"/>
              <w:left w:val="nil"/>
              <w:bottom w:val="single" w:sz="4" w:space="0" w:color="auto"/>
              <w:right w:val="single" w:sz="4" w:space="0" w:color="auto"/>
            </w:tcBorders>
            <w:shd w:val="clear" w:color="auto" w:fill="auto"/>
            <w:noWrap/>
            <w:vAlign w:val="center"/>
            <w:hideMark/>
            <w:tcPrChange w:id="10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7777777" w:rsidR="0041653B" w:rsidRPr="0041653B" w:rsidRDefault="0041653B" w:rsidP="009C4B63">
            <w:pPr>
              <w:jc w:val="center"/>
              <w:rPr>
                <w:ins w:id="1066" w:author="Marcella Marcondes" w:date="2021-01-07T11:58:00Z"/>
                <w:rFonts w:ascii="Calibri" w:hAnsi="Calibri" w:cs="Calibri"/>
                <w:color w:val="000000"/>
                <w:sz w:val="22"/>
                <w:szCs w:val="22"/>
              </w:rPr>
            </w:pPr>
            <w:ins w:id="1067" w:author="Marcella Marcondes" w:date="2021-01-07T11:58:00Z">
              <w:r w:rsidRPr="0041653B">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10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41653B" w:rsidRPr="0041653B" w:rsidRDefault="0041653B">
            <w:pPr>
              <w:jc w:val="center"/>
              <w:rPr>
                <w:ins w:id="1069" w:author="Marcella Marcondes" w:date="2021-01-07T11:58:00Z"/>
                <w:rFonts w:ascii="Calibri" w:hAnsi="Calibri" w:cs="Calibri"/>
                <w:color w:val="000000"/>
                <w:sz w:val="22"/>
                <w:szCs w:val="22"/>
              </w:rPr>
            </w:pPr>
            <w:ins w:id="1070" w:author="Marcella Marcondes" w:date="2021-01-07T11:58:00Z">
              <w:r w:rsidRPr="0041653B">
                <w:rPr>
                  <w:rFonts w:ascii="Calibri" w:hAnsi="Calibri" w:cs="Calibri"/>
                  <w:color w:val="000000"/>
                  <w:sz w:val="22"/>
                  <w:szCs w:val="22"/>
                </w:rPr>
                <w:t>Juros e Amortização</w:t>
              </w:r>
            </w:ins>
          </w:p>
        </w:tc>
      </w:tr>
      <w:tr w:rsidR="0041653B" w:rsidRPr="0041653B" w14:paraId="60583F4B" w14:textId="77777777" w:rsidTr="0041653B">
        <w:trPr>
          <w:trHeight w:val="290"/>
          <w:jc w:val="center"/>
          <w:ins w:id="1071" w:author="Marcella Marcondes" w:date="2021-01-07T11:58:00Z"/>
          <w:trPrChange w:id="10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41653B" w:rsidRPr="0041653B" w:rsidRDefault="0041653B" w:rsidP="0041653B">
            <w:pPr>
              <w:jc w:val="center"/>
              <w:rPr>
                <w:ins w:id="1074" w:author="Marcella Marcondes" w:date="2021-01-07T11:58:00Z"/>
                <w:rFonts w:ascii="Calibri" w:hAnsi="Calibri" w:cs="Calibri"/>
                <w:color w:val="000000"/>
                <w:sz w:val="22"/>
                <w:szCs w:val="22"/>
              </w:rPr>
            </w:pPr>
            <w:ins w:id="1075"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10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41653B" w:rsidRPr="0041653B" w:rsidRDefault="0041653B" w:rsidP="0041653B">
            <w:pPr>
              <w:jc w:val="center"/>
              <w:rPr>
                <w:ins w:id="1077" w:author="Marcella Marcondes" w:date="2021-01-07T11:58:00Z"/>
                <w:rFonts w:ascii="Calibri" w:hAnsi="Calibri" w:cs="Calibri"/>
                <w:color w:val="000000"/>
                <w:sz w:val="22"/>
                <w:szCs w:val="22"/>
              </w:rPr>
            </w:pPr>
            <w:ins w:id="1078" w:author="Marcella Marcondes" w:date="2021-01-07T11:58:00Z">
              <w:r w:rsidRPr="0041653B">
                <w:rPr>
                  <w:rFonts w:ascii="Calibri" w:hAnsi="Calibri" w:cs="Calibri"/>
                  <w:color w:val="000000"/>
                  <w:sz w:val="22"/>
                  <w:szCs w:val="22"/>
                </w:rPr>
                <w:t>06/09/2023</w:t>
              </w:r>
            </w:ins>
          </w:p>
        </w:tc>
        <w:tc>
          <w:tcPr>
            <w:tcW w:w="1080" w:type="dxa"/>
            <w:tcBorders>
              <w:top w:val="nil"/>
              <w:left w:val="nil"/>
              <w:bottom w:val="single" w:sz="4" w:space="0" w:color="auto"/>
              <w:right w:val="single" w:sz="4" w:space="0" w:color="auto"/>
            </w:tcBorders>
            <w:shd w:val="clear" w:color="auto" w:fill="auto"/>
            <w:noWrap/>
            <w:vAlign w:val="center"/>
            <w:hideMark/>
            <w:tcPrChange w:id="10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77777777" w:rsidR="0041653B" w:rsidRPr="0041653B" w:rsidRDefault="0041653B" w:rsidP="009C4B63">
            <w:pPr>
              <w:jc w:val="center"/>
              <w:rPr>
                <w:ins w:id="1080" w:author="Marcella Marcondes" w:date="2021-01-07T11:58:00Z"/>
                <w:rFonts w:ascii="Calibri" w:hAnsi="Calibri" w:cs="Calibri"/>
                <w:color w:val="000000"/>
                <w:sz w:val="22"/>
                <w:szCs w:val="22"/>
              </w:rPr>
            </w:pPr>
            <w:ins w:id="1081" w:author="Marcella Marcondes" w:date="2021-01-07T11:58:00Z">
              <w:r w:rsidRPr="0041653B">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10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41653B" w:rsidRPr="0041653B" w:rsidRDefault="0041653B">
            <w:pPr>
              <w:jc w:val="center"/>
              <w:rPr>
                <w:ins w:id="1083" w:author="Marcella Marcondes" w:date="2021-01-07T11:58:00Z"/>
                <w:rFonts w:ascii="Calibri" w:hAnsi="Calibri" w:cs="Calibri"/>
                <w:color w:val="000000"/>
                <w:sz w:val="22"/>
                <w:szCs w:val="22"/>
              </w:rPr>
            </w:pPr>
            <w:ins w:id="1084" w:author="Marcella Marcondes" w:date="2021-01-07T11:58:00Z">
              <w:r w:rsidRPr="0041653B">
                <w:rPr>
                  <w:rFonts w:ascii="Calibri" w:hAnsi="Calibri" w:cs="Calibri"/>
                  <w:color w:val="000000"/>
                  <w:sz w:val="22"/>
                  <w:szCs w:val="22"/>
                </w:rPr>
                <w:t>Juros e Amortização</w:t>
              </w:r>
            </w:ins>
          </w:p>
        </w:tc>
      </w:tr>
      <w:tr w:rsidR="0041653B" w:rsidRPr="0041653B" w14:paraId="3DEF50BF" w14:textId="77777777" w:rsidTr="0041653B">
        <w:trPr>
          <w:trHeight w:val="290"/>
          <w:jc w:val="center"/>
          <w:ins w:id="1085" w:author="Marcella Marcondes" w:date="2021-01-07T11:58:00Z"/>
          <w:trPrChange w:id="10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41653B" w:rsidRPr="0041653B" w:rsidRDefault="0041653B" w:rsidP="0041653B">
            <w:pPr>
              <w:jc w:val="center"/>
              <w:rPr>
                <w:ins w:id="1088" w:author="Marcella Marcondes" w:date="2021-01-07T11:58:00Z"/>
                <w:rFonts w:ascii="Calibri" w:hAnsi="Calibri" w:cs="Calibri"/>
                <w:color w:val="000000"/>
                <w:sz w:val="22"/>
                <w:szCs w:val="22"/>
              </w:rPr>
            </w:pPr>
            <w:ins w:id="1089"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10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41653B" w:rsidRPr="0041653B" w:rsidRDefault="0041653B" w:rsidP="0041653B">
            <w:pPr>
              <w:jc w:val="center"/>
              <w:rPr>
                <w:ins w:id="1091" w:author="Marcella Marcondes" w:date="2021-01-07T11:58:00Z"/>
                <w:rFonts w:ascii="Calibri" w:hAnsi="Calibri" w:cs="Calibri"/>
                <w:color w:val="000000"/>
                <w:sz w:val="22"/>
                <w:szCs w:val="22"/>
              </w:rPr>
            </w:pPr>
            <w:ins w:id="1092" w:author="Marcella Marcondes" w:date="2021-01-07T11:58:00Z">
              <w:r w:rsidRPr="0041653B">
                <w:rPr>
                  <w:rFonts w:ascii="Calibri" w:hAnsi="Calibri" w:cs="Calibri"/>
                  <w:color w:val="000000"/>
                  <w:sz w:val="22"/>
                  <w:szCs w:val="22"/>
                </w:rPr>
                <w:t>06/10/2023</w:t>
              </w:r>
            </w:ins>
          </w:p>
        </w:tc>
        <w:tc>
          <w:tcPr>
            <w:tcW w:w="1080" w:type="dxa"/>
            <w:tcBorders>
              <w:top w:val="nil"/>
              <w:left w:val="nil"/>
              <w:bottom w:val="single" w:sz="4" w:space="0" w:color="auto"/>
              <w:right w:val="single" w:sz="4" w:space="0" w:color="auto"/>
            </w:tcBorders>
            <w:shd w:val="clear" w:color="auto" w:fill="auto"/>
            <w:noWrap/>
            <w:vAlign w:val="center"/>
            <w:hideMark/>
            <w:tcPrChange w:id="10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77777777" w:rsidR="0041653B" w:rsidRPr="0041653B" w:rsidRDefault="0041653B" w:rsidP="009C4B63">
            <w:pPr>
              <w:jc w:val="center"/>
              <w:rPr>
                <w:ins w:id="1094" w:author="Marcella Marcondes" w:date="2021-01-07T11:58:00Z"/>
                <w:rFonts w:ascii="Calibri" w:hAnsi="Calibri" w:cs="Calibri"/>
                <w:color w:val="000000"/>
                <w:sz w:val="22"/>
                <w:szCs w:val="22"/>
              </w:rPr>
            </w:pPr>
            <w:ins w:id="1095" w:author="Marcella Marcondes" w:date="2021-01-07T11:58:00Z">
              <w:r w:rsidRPr="0041653B">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10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41653B" w:rsidRPr="0041653B" w:rsidRDefault="0041653B">
            <w:pPr>
              <w:jc w:val="center"/>
              <w:rPr>
                <w:ins w:id="1097" w:author="Marcella Marcondes" w:date="2021-01-07T11:58:00Z"/>
                <w:rFonts w:ascii="Calibri" w:hAnsi="Calibri" w:cs="Calibri"/>
                <w:color w:val="000000"/>
                <w:sz w:val="22"/>
                <w:szCs w:val="22"/>
              </w:rPr>
            </w:pPr>
            <w:ins w:id="1098" w:author="Marcella Marcondes" w:date="2021-01-07T11:58:00Z">
              <w:r w:rsidRPr="0041653B">
                <w:rPr>
                  <w:rFonts w:ascii="Calibri" w:hAnsi="Calibri" w:cs="Calibri"/>
                  <w:color w:val="000000"/>
                  <w:sz w:val="22"/>
                  <w:szCs w:val="22"/>
                </w:rPr>
                <w:t>Juros e Amortização</w:t>
              </w:r>
            </w:ins>
          </w:p>
        </w:tc>
      </w:tr>
      <w:tr w:rsidR="0041653B" w:rsidRPr="0041653B" w14:paraId="0CBDF15C" w14:textId="77777777" w:rsidTr="0041653B">
        <w:trPr>
          <w:trHeight w:val="290"/>
          <w:jc w:val="center"/>
          <w:ins w:id="1099" w:author="Marcella Marcondes" w:date="2021-01-07T11:58:00Z"/>
          <w:trPrChange w:id="11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41653B" w:rsidRPr="0041653B" w:rsidRDefault="0041653B" w:rsidP="0041653B">
            <w:pPr>
              <w:jc w:val="center"/>
              <w:rPr>
                <w:ins w:id="1102" w:author="Marcella Marcondes" w:date="2021-01-07T11:58:00Z"/>
                <w:rFonts w:ascii="Calibri" w:hAnsi="Calibri" w:cs="Calibri"/>
                <w:color w:val="000000"/>
                <w:sz w:val="22"/>
                <w:szCs w:val="22"/>
              </w:rPr>
            </w:pPr>
            <w:ins w:id="1103"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11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41653B" w:rsidRPr="0041653B" w:rsidRDefault="0041653B" w:rsidP="0041653B">
            <w:pPr>
              <w:jc w:val="center"/>
              <w:rPr>
                <w:ins w:id="1105" w:author="Marcella Marcondes" w:date="2021-01-07T11:58:00Z"/>
                <w:rFonts w:ascii="Calibri" w:hAnsi="Calibri" w:cs="Calibri"/>
                <w:color w:val="000000"/>
                <w:sz w:val="22"/>
                <w:szCs w:val="22"/>
              </w:rPr>
            </w:pPr>
            <w:ins w:id="1106" w:author="Marcella Marcondes" w:date="2021-01-07T11:58:00Z">
              <w:r w:rsidRPr="0041653B">
                <w:rPr>
                  <w:rFonts w:ascii="Calibri" w:hAnsi="Calibri" w:cs="Calibri"/>
                  <w:color w:val="000000"/>
                  <w:sz w:val="22"/>
                  <w:szCs w:val="22"/>
                </w:rPr>
                <w:t>07/11/2023</w:t>
              </w:r>
            </w:ins>
          </w:p>
        </w:tc>
        <w:tc>
          <w:tcPr>
            <w:tcW w:w="1080" w:type="dxa"/>
            <w:tcBorders>
              <w:top w:val="nil"/>
              <w:left w:val="nil"/>
              <w:bottom w:val="single" w:sz="4" w:space="0" w:color="auto"/>
              <w:right w:val="single" w:sz="4" w:space="0" w:color="auto"/>
            </w:tcBorders>
            <w:shd w:val="clear" w:color="auto" w:fill="auto"/>
            <w:noWrap/>
            <w:vAlign w:val="center"/>
            <w:hideMark/>
            <w:tcPrChange w:id="11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77777777" w:rsidR="0041653B" w:rsidRPr="0041653B" w:rsidRDefault="0041653B" w:rsidP="009C4B63">
            <w:pPr>
              <w:jc w:val="center"/>
              <w:rPr>
                <w:ins w:id="1108" w:author="Marcella Marcondes" w:date="2021-01-07T11:58:00Z"/>
                <w:rFonts w:ascii="Calibri" w:hAnsi="Calibri" w:cs="Calibri"/>
                <w:color w:val="000000"/>
                <w:sz w:val="22"/>
                <w:szCs w:val="22"/>
              </w:rPr>
            </w:pPr>
            <w:ins w:id="1109" w:author="Marcella Marcondes" w:date="2021-01-07T11:58:00Z">
              <w:r w:rsidRPr="0041653B">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11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41653B" w:rsidRPr="0041653B" w:rsidRDefault="0041653B">
            <w:pPr>
              <w:jc w:val="center"/>
              <w:rPr>
                <w:ins w:id="1111" w:author="Marcella Marcondes" w:date="2021-01-07T11:58:00Z"/>
                <w:rFonts w:ascii="Calibri" w:hAnsi="Calibri" w:cs="Calibri"/>
                <w:color w:val="000000"/>
                <w:sz w:val="22"/>
                <w:szCs w:val="22"/>
              </w:rPr>
            </w:pPr>
            <w:ins w:id="1112" w:author="Marcella Marcondes" w:date="2021-01-07T11:58:00Z">
              <w:r w:rsidRPr="0041653B">
                <w:rPr>
                  <w:rFonts w:ascii="Calibri" w:hAnsi="Calibri" w:cs="Calibri"/>
                  <w:color w:val="000000"/>
                  <w:sz w:val="22"/>
                  <w:szCs w:val="22"/>
                </w:rPr>
                <w:t>Juros e Amortização</w:t>
              </w:r>
            </w:ins>
          </w:p>
        </w:tc>
      </w:tr>
      <w:tr w:rsidR="0041653B" w:rsidRPr="0041653B" w14:paraId="144D4C37" w14:textId="77777777" w:rsidTr="0041653B">
        <w:trPr>
          <w:trHeight w:val="290"/>
          <w:jc w:val="center"/>
          <w:ins w:id="1113" w:author="Marcella Marcondes" w:date="2021-01-07T11:58:00Z"/>
          <w:trPrChange w:id="11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41653B" w:rsidRPr="0041653B" w:rsidRDefault="0041653B" w:rsidP="0041653B">
            <w:pPr>
              <w:jc w:val="center"/>
              <w:rPr>
                <w:ins w:id="1116" w:author="Marcella Marcondes" w:date="2021-01-07T11:58:00Z"/>
                <w:rFonts w:ascii="Calibri" w:hAnsi="Calibri" w:cs="Calibri"/>
                <w:color w:val="000000"/>
                <w:sz w:val="22"/>
                <w:szCs w:val="22"/>
              </w:rPr>
            </w:pPr>
            <w:ins w:id="1117"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11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41653B" w:rsidRPr="0041653B" w:rsidRDefault="0041653B" w:rsidP="0041653B">
            <w:pPr>
              <w:jc w:val="center"/>
              <w:rPr>
                <w:ins w:id="1119" w:author="Marcella Marcondes" w:date="2021-01-07T11:58:00Z"/>
                <w:rFonts w:ascii="Calibri" w:hAnsi="Calibri" w:cs="Calibri"/>
                <w:color w:val="000000"/>
                <w:sz w:val="22"/>
                <w:szCs w:val="22"/>
              </w:rPr>
            </w:pPr>
            <w:ins w:id="1120" w:author="Marcella Marcondes" w:date="2021-01-07T11:58:00Z">
              <w:r w:rsidRPr="0041653B">
                <w:rPr>
                  <w:rFonts w:ascii="Calibri" w:hAnsi="Calibri" w:cs="Calibri"/>
                  <w:color w:val="000000"/>
                  <w:sz w:val="22"/>
                  <w:szCs w:val="22"/>
                </w:rPr>
                <w:t>06/12/2023</w:t>
              </w:r>
            </w:ins>
          </w:p>
        </w:tc>
        <w:tc>
          <w:tcPr>
            <w:tcW w:w="1080" w:type="dxa"/>
            <w:tcBorders>
              <w:top w:val="nil"/>
              <w:left w:val="nil"/>
              <w:bottom w:val="single" w:sz="4" w:space="0" w:color="auto"/>
              <w:right w:val="single" w:sz="4" w:space="0" w:color="auto"/>
            </w:tcBorders>
            <w:shd w:val="clear" w:color="auto" w:fill="auto"/>
            <w:noWrap/>
            <w:vAlign w:val="center"/>
            <w:hideMark/>
            <w:tcPrChange w:id="11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77777777" w:rsidR="0041653B" w:rsidRPr="0041653B" w:rsidRDefault="0041653B" w:rsidP="009C4B63">
            <w:pPr>
              <w:jc w:val="center"/>
              <w:rPr>
                <w:ins w:id="1122" w:author="Marcella Marcondes" w:date="2021-01-07T11:58:00Z"/>
                <w:rFonts w:ascii="Calibri" w:hAnsi="Calibri" w:cs="Calibri"/>
                <w:color w:val="000000"/>
                <w:sz w:val="22"/>
                <w:szCs w:val="22"/>
              </w:rPr>
            </w:pPr>
            <w:ins w:id="1123" w:author="Marcella Marcondes" w:date="2021-01-07T11:58:00Z">
              <w:r w:rsidRPr="0041653B">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11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41653B" w:rsidRPr="0041653B" w:rsidRDefault="0041653B">
            <w:pPr>
              <w:jc w:val="center"/>
              <w:rPr>
                <w:ins w:id="1125" w:author="Marcella Marcondes" w:date="2021-01-07T11:58:00Z"/>
                <w:rFonts w:ascii="Calibri" w:hAnsi="Calibri" w:cs="Calibri"/>
                <w:color w:val="000000"/>
                <w:sz w:val="22"/>
                <w:szCs w:val="22"/>
              </w:rPr>
            </w:pPr>
            <w:ins w:id="1126" w:author="Marcella Marcondes" w:date="2021-01-07T11:58:00Z">
              <w:r w:rsidRPr="0041653B">
                <w:rPr>
                  <w:rFonts w:ascii="Calibri" w:hAnsi="Calibri" w:cs="Calibri"/>
                  <w:color w:val="000000"/>
                  <w:sz w:val="22"/>
                  <w:szCs w:val="22"/>
                </w:rPr>
                <w:t>Juros e Amortização</w:t>
              </w:r>
            </w:ins>
          </w:p>
        </w:tc>
      </w:tr>
      <w:tr w:rsidR="0041653B" w:rsidRPr="0041653B" w14:paraId="34D12F7B" w14:textId="77777777" w:rsidTr="0041653B">
        <w:trPr>
          <w:trHeight w:val="290"/>
          <w:jc w:val="center"/>
          <w:ins w:id="1127" w:author="Marcella Marcondes" w:date="2021-01-07T11:58:00Z"/>
          <w:trPrChange w:id="11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41653B" w:rsidRPr="0041653B" w:rsidRDefault="0041653B" w:rsidP="0041653B">
            <w:pPr>
              <w:jc w:val="center"/>
              <w:rPr>
                <w:ins w:id="1130" w:author="Marcella Marcondes" w:date="2021-01-07T11:58:00Z"/>
                <w:rFonts w:ascii="Calibri" w:hAnsi="Calibri" w:cs="Calibri"/>
                <w:color w:val="000000"/>
                <w:sz w:val="22"/>
                <w:szCs w:val="22"/>
              </w:rPr>
            </w:pPr>
            <w:ins w:id="1131"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11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41653B" w:rsidRPr="0041653B" w:rsidRDefault="0041653B" w:rsidP="0041653B">
            <w:pPr>
              <w:jc w:val="center"/>
              <w:rPr>
                <w:ins w:id="1133" w:author="Marcella Marcondes" w:date="2021-01-07T11:58:00Z"/>
                <w:rFonts w:ascii="Calibri" w:hAnsi="Calibri" w:cs="Calibri"/>
                <w:color w:val="000000"/>
                <w:sz w:val="22"/>
                <w:szCs w:val="22"/>
              </w:rPr>
            </w:pPr>
            <w:ins w:id="1134" w:author="Marcella Marcondes" w:date="2021-01-07T11:58:00Z">
              <w:r w:rsidRPr="0041653B">
                <w:rPr>
                  <w:rFonts w:ascii="Calibri" w:hAnsi="Calibri" w:cs="Calibri"/>
                  <w:color w:val="000000"/>
                  <w:sz w:val="22"/>
                  <w:szCs w:val="22"/>
                </w:rPr>
                <w:t>08/01/2024</w:t>
              </w:r>
            </w:ins>
          </w:p>
        </w:tc>
        <w:tc>
          <w:tcPr>
            <w:tcW w:w="1080" w:type="dxa"/>
            <w:tcBorders>
              <w:top w:val="nil"/>
              <w:left w:val="nil"/>
              <w:bottom w:val="single" w:sz="4" w:space="0" w:color="auto"/>
              <w:right w:val="single" w:sz="4" w:space="0" w:color="auto"/>
            </w:tcBorders>
            <w:shd w:val="clear" w:color="auto" w:fill="auto"/>
            <w:noWrap/>
            <w:vAlign w:val="center"/>
            <w:hideMark/>
            <w:tcPrChange w:id="11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77777777" w:rsidR="0041653B" w:rsidRPr="0041653B" w:rsidRDefault="0041653B" w:rsidP="009C4B63">
            <w:pPr>
              <w:jc w:val="center"/>
              <w:rPr>
                <w:ins w:id="1136" w:author="Marcella Marcondes" w:date="2021-01-07T11:58:00Z"/>
                <w:rFonts w:ascii="Calibri" w:hAnsi="Calibri" w:cs="Calibri"/>
                <w:color w:val="000000"/>
                <w:sz w:val="22"/>
                <w:szCs w:val="22"/>
              </w:rPr>
            </w:pPr>
            <w:ins w:id="1137" w:author="Marcella Marcondes" w:date="2021-01-07T11:58:00Z">
              <w:r w:rsidRPr="0041653B">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1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41653B" w:rsidRPr="0041653B" w:rsidRDefault="0041653B">
            <w:pPr>
              <w:jc w:val="center"/>
              <w:rPr>
                <w:ins w:id="1139" w:author="Marcella Marcondes" w:date="2021-01-07T11:58:00Z"/>
                <w:rFonts w:ascii="Calibri" w:hAnsi="Calibri" w:cs="Calibri"/>
                <w:color w:val="000000"/>
                <w:sz w:val="22"/>
                <w:szCs w:val="22"/>
              </w:rPr>
            </w:pPr>
            <w:ins w:id="1140" w:author="Marcella Marcondes" w:date="2021-01-07T11:58:00Z">
              <w:r w:rsidRPr="0041653B">
                <w:rPr>
                  <w:rFonts w:ascii="Calibri" w:hAnsi="Calibri" w:cs="Calibri"/>
                  <w:color w:val="000000"/>
                  <w:sz w:val="22"/>
                  <w:szCs w:val="22"/>
                </w:rPr>
                <w:t>Juros e Amortização</w:t>
              </w:r>
            </w:ins>
          </w:p>
        </w:tc>
      </w:tr>
      <w:tr w:rsidR="0041653B" w:rsidRPr="0041653B" w14:paraId="669D45DA" w14:textId="77777777" w:rsidTr="0041653B">
        <w:trPr>
          <w:trHeight w:val="290"/>
          <w:jc w:val="center"/>
          <w:ins w:id="1141" w:author="Marcella Marcondes" w:date="2021-01-07T11:58:00Z"/>
          <w:trPrChange w:id="11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41653B" w:rsidRPr="0041653B" w:rsidRDefault="0041653B" w:rsidP="0041653B">
            <w:pPr>
              <w:jc w:val="center"/>
              <w:rPr>
                <w:ins w:id="1144" w:author="Marcella Marcondes" w:date="2021-01-07T11:58:00Z"/>
                <w:rFonts w:ascii="Calibri" w:hAnsi="Calibri" w:cs="Calibri"/>
                <w:color w:val="000000"/>
                <w:sz w:val="22"/>
                <w:szCs w:val="22"/>
              </w:rPr>
            </w:pPr>
            <w:ins w:id="1145"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1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41653B" w:rsidRPr="0041653B" w:rsidRDefault="0041653B" w:rsidP="0041653B">
            <w:pPr>
              <w:jc w:val="center"/>
              <w:rPr>
                <w:ins w:id="1147" w:author="Marcella Marcondes" w:date="2021-01-07T11:58:00Z"/>
                <w:rFonts w:ascii="Calibri" w:hAnsi="Calibri" w:cs="Calibri"/>
                <w:color w:val="000000"/>
                <w:sz w:val="22"/>
                <w:szCs w:val="22"/>
              </w:rPr>
            </w:pPr>
            <w:ins w:id="1148" w:author="Marcella Marcondes" w:date="2021-01-07T11:58:00Z">
              <w:r w:rsidRPr="0041653B">
                <w:rPr>
                  <w:rFonts w:ascii="Calibri" w:hAnsi="Calibri" w:cs="Calibri"/>
                  <w:color w:val="000000"/>
                  <w:sz w:val="22"/>
                  <w:szCs w:val="22"/>
                </w:rPr>
                <w:t>06/02/2024</w:t>
              </w:r>
            </w:ins>
          </w:p>
        </w:tc>
        <w:tc>
          <w:tcPr>
            <w:tcW w:w="1080" w:type="dxa"/>
            <w:tcBorders>
              <w:top w:val="nil"/>
              <w:left w:val="nil"/>
              <w:bottom w:val="single" w:sz="4" w:space="0" w:color="auto"/>
              <w:right w:val="single" w:sz="4" w:space="0" w:color="auto"/>
            </w:tcBorders>
            <w:shd w:val="clear" w:color="auto" w:fill="auto"/>
            <w:noWrap/>
            <w:vAlign w:val="center"/>
            <w:hideMark/>
            <w:tcPrChange w:id="11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77777777" w:rsidR="0041653B" w:rsidRPr="0041653B" w:rsidRDefault="0041653B" w:rsidP="009C4B63">
            <w:pPr>
              <w:jc w:val="center"/>
              <w:rPr>
                <w:ins w:id="1150" w:author="Marcella Marcondes" w:date="2021-01-07T11:58:00Z"/>
                <w:rFonts w:ascii="Calibri" w:hAnsi="Calibri" w:cs="Calibri"/>
                <w:color w:val="000000"/>
                <w:sz w:val="22"/>
                <w:szCs w:val="22"/>
              </w:rPr>
            </w:pPr>
            <w:ins w:id="1151" w:author="Marcella Marcondes" w:date="2021-01-07T11:58:00Z">
              <w:r w:rsidRPr="0041653B">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1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41653B" w:rsidRPr="0041653B" w:rsidRDefault="0041653B">
            <w:pPr>
              <w:jc w:val="center"/>
              <w:rPr>
                <w:ins w:id="1153" w:author="Marcella Marcondes" w:date="2021-01-07T11:58:00Z"/>
                <w:rFonts w:ascii="Calibri" w:hAnsi="Calibri" w:cs="Calibri"/>
                <w:color w:val="000000"/>
                <w:sz w:val="22"/>
                <w:szCs w:val="22"/>
              </w:rPr>
            </w:pPr>
            <w:ins w:id="1154" w:author="Marcella Marcondes" w:date="2021-01-07T11:58:00Z">
              <w:r w:rsidRPr="0041653B">
                <w:rPr>
                  <w:rFonts w:ascii="Calibri" w:hAnsi="Calibri" w:cs="Calibri"/>
                  <w:color w:val="000000"/>
                  <w:sz w:val="22"/>
                  <w:szCs w:val="22"/>
                </w:rPr>
                <w:t>Juros e Amortização</w:t>
              </w:r>
            </w:ins>
          </w:p>
        </w:tc>
      </w:tr>
      <w:tr w:rsidR="0041653B" w:rsidRPr="0041653B" w14:paraId="61E92B38" w14:textId="77777777" w:rsidTr="0041653B">
        <w:trPr>
          <w:trHeight w:val="290"/>
          <w:jc w:val="center"/>
          <w:ins w:id="1155" w:author="Marcella Marcondes" w:date="2021-01-07T11:58:00Z"/>
          <w:trPrChange w:id="11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41653B" w:rsidRPr="0041653B" w:rsidRDefault="0041653B" w:rsidP="0041653B">
            <w:pPr>
              <w:jc w:val="center"/>
              <w:rPr>
                <w:ins w:id="1158" w:author="Marcella Marcondes" w:date="2021-01-07T11:58:00Z"/>
                <w:rFonts w:ascii="Calibri" w:hAnsi="Calibri" w:cs="Calibri"/>
                <w:color w:val="000000"/>
                <w:sz w:val="22"/>
                <w:szCs w:val="22"/>
              </w:rPr>
            </w:pPr>
            <w:ins w:id="1159"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1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41653B" w:rsidRPr="0041653B" w:rsidRDefault="0041653B" w:rsidP="0041653B">
            <w:pPr>
              <w:jc w:val="center"/>
              <w:rPr>
                <w:ins w:id="1161" w:author="Marcella Marcondes" w:date="2021-01-07T11:58:00Z"/>
                <w:rFonts w:ascii="Calibri" w:hAnsi="Calibri" w:cs="Calibri"/>
                <w:color w:val="000000"/>
                <w:sz w:val="22"/>
                <w:szCs w:val="22"/>
              </w:rPr>
            </w:pPr>
            <w:ins w:id="1162" w:author="Marcella Marcondes" w:date="2021-01-07T11:58:00Z">
              <w:r w:rsidRPr="0041653B">
                <w:rPr>
                  <w:rFonts w:ascii="Calibri" w:hAnsi="Calibri" w:cs="Calibri"/>
                  <w:color w:val="000000"/>
                  <w:sz w:val="22"/>
                  <w:szCs w:val="22"/>
                </w:rPr>
                <w:t>06/03/2024</w:t>
              </w:r>
            </w:ins>
          </w:p>
        </w:tc>
        <w:tc>
          <w:tcPr>
            <w:tcW w:w="1080" w:type="dxa"/>
            <w:tcBorders>
              <w:top w:val="nil"/>
              <w:left w:val="nil"/>
              <w:bottom w:val="single" w:sz="4" w:space="0" w:color="auto"/>
              <w:right w:val="single" w:sz="4" w:space="0" w:color="auto"/>
            </w:tcBorders>
            <w:shd w:val="clear" w:color="auto" w:fill="auto"/>
            <w:noWrap/>
            <w:vAlign w:val="center"/>
            <w:hideMark/>
            <w:tcPrChange w:id="11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77777777" w:rsidR="0041653B" w:rsidRPr="0041653B" w:rsidRDefault="0041653B" w:rsidP="009C4B63">
            <w:pPr>
              <w:jc w:val="center"/>
              <w:rPr>
                <w:ins w:id="1164" w:author="Marcella Marcondes" w:date="2021-01-07T11:58:00Z"/>
                <w:rFonts w:ascii="Calibri" w:hAnsi="Calibri" w:cs="Calibri"/>
                <w:color w:val="000000"/>
                <w:sz w:val="22"/>
                <w:szCs w:val="22"/>
              </w:rPr>
            </w:pPr>
            <w:ins w:id="1165" w:author="Marcella Marcondes" w:date="2021-01-07T11:58:00Z">
              <w:r w:rsidRPr="0041653B">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1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41653B" w:rsidRPr="0041653B" w:rsidRDefault="0041653B">
            <w:pPr>
              <w:jc w:val="center"/>
              <w:rPr>
                <w:ins w:id="1167" w:author="Marcella Marcondes" w:date="2021-01-07T11:58:00Z"/>
                <w:rFonts w:ascii="Calibri" w:hAnsi="Calibri" w:cs="Calibri"/>
                <w:color w:val="000000"/>
                <w:sz w:val="22"/>
                <w:szCs w:val="22"/>
              </w:rPr>
            </w:pPr>
            <w:ins w:id="1168" w:author="Marcella Marcondes" w:date="2021-01-07T11:58:00Z">
              <w:r w:rsidRPr="0041653B">
                <w:rPr>
                  <w:rFonts w:ascii="Calibri" w:hAnsi="Calibri" w:cs="Calibri"/>
                  <w:color w:val="000000"/>
                  <w:sz w:val="22"/>
                  <w:szCs w:val="22"/>
                </w:rPr>
                <w:t>Juros e Amortização</w:t>
              </w:r>
            </w:ins>
          </w:p>
        </w:tc>
      </w:tr>
      <w:tr w:rsidR="0041653B" w:rsidRPr="0041653B" w14:paraId="657BBFAB" w14:textId="77777777" w:rsidTr="0041653B">
        <w:trPr>
          <w:trHeight w:val="290"/>
          <w:jc w:val="center"/>
          <w:ins w:id="1169" w:author="Marcella Marcondes" w:date="2021-01-07T11:58:00Z"/>
          <w:trPrChange w:id="11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41653B" w:rsidRPr="0041653B" w:rsidRDefault="0041653B" w:rsidP="009C4B63">
            <w:pPr>
              <w:jc w:val="center"/>
              <w:rPr>
                <w:ins w:id="1172" w:author="Marcella Marcondes" w:date="2021-01-07T11:58:00Z"/>
                <w:rFonts w:ascii="Calibri" w:hAnsi="Calibri" w:cs="Calibri"/>
                <w:color w:val="000000"/>
                <w:sz w:val="22"/>
                <w:szCs w:val="22"/>
              </w:rPr>
            </w:pPr>
            <w:ins w:id="1173"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1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41653B" w:rsidRPr="0041653B" w:rsidRDefault="0041653B">
            <w:pPr>
              <w:jc w:val="center"/>
              <w:rPr>
                <w:ins w:id="1175" w:author="Marcella Marcondes" w:date="2021-01-07T11:58:00Z"/>
                <w:rFonts w:ascii="Calibri" w:hAnsi="Calibri" w:cs="Calibri"/>
                <w:color w:val="000000"/>
                <w:sz w:val="22"/>
                <w:szCs w:val="22"/>
              </w:rPr>
            </w:pPr>
            <w:ins w:id="1176" w:author="Marcella Marcondes" w:date="2021-01-07T11:58:00Z">
              <w:r w:rsidRPr="0041653B">
                <w:rPr>
                  <w:rFonts w:ascii="Calibri" w:hAnsi="Calibri" w:cs="Calibri"/>
                  <w:color w:val="000000"/>
                  <w:sz w:val="22"/>
                  <w:szCs w:val="22"/>
                </w:rPr>
                <w:t>08/04/2024</w:t>
              </w:r>
            </w:ins>
          </w:p>
        </w:tc>
        <w:tc>
          <w:tcPr>
            <w:tcW w:w="1080" w:type="dxa"/>
            <w:tcBorders>
              <w:top w:val="nil"/>
              <w:left w:val="nil"/>
              <w:bottom w:val="single" w:sz="4" w:space="0" w:color="auto"/>
              <w:right w:val="single" w:sz="4" w:space="0" w:color="auto"/>
            </w:tcBorders>
            <w:shd w:val="clear" w:color="auto" w:fill="auto"/>
            <w:noWrap/>
            <w:vAlign w:val="center"/>
            <w:hideMark/>
            <w:tcPrChange w:id="11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77777777" w:rsidR="0041653B" w:rsidRPr="0041653B" w:rsidRDefault="0041653B">
            <w:pPr>
              <w:jc w:val="center"/>
              <w:rPr>
                <w:ins w:id="1178" w:author="Marcella Marcondes" w:date="2021-01-07T11:58:00Z"/>
                <w:rFonts w:ascii="Calibri" w:hAnsi="Calibri" w:cs="Calibri"/>
                <w:color w:val="000000"/>
                <w:sz w:val="22"/>
                <w:szCs w:val="22"/>
              </w:rPr>
            </w:pPr>
            <w:ins w:id="1179" w:author="Marcella Marcondes" w:date="2021-01-07T11:58:00Z">
              <w:r w:rsidRPr="0041653B">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1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41653B" w:rsidRPr="0041653B" w:rsidRDefault="0041653B">
            <w:pPr>
              <w:jc w:val="center"/>
              <w:rPr>
                <w:ins w:id="1181" w:author="Marcella Marcondes" w:date="2021-01-07T11:58:00Z"/>
                <w:rFonts w:ascii="Calibri" w:hAnsi="Calibri" w:cs="Calibri"/>
                <w:color w:val="000000"/>
                <w:sz w:val="22"/>
                <w:szCs w:val="22"/>
              </w:rPr>
            </w:pPr>
            <w:ins w:id="1182" w:author="Marcella Marcondes" w:date="2021-01-07T11:58:00Z">
              <w:r w:rsidRPr="0041653B">
                <w:rPr>
                  <w:rFonts w:ascii="Calibri" w:hAnsi="Calibri" w:cs="Calibri"/>
                  <w:color w:val="000000"/>
                  <w:sz w:val="22"/>
                  <w:szCs w:val="22"/>
                </w:rPr>
                <w:t>Juros e Amortização</w:t>
              </w:r>
            </w:ins>
          </w:p>
        </w:tc>
      </w:tr>
      <w:tr w:rsidR="0041653B" w:rsidRPr="0041653B" w14:paraId="39A7AA88" w14:textId="77777777" w:rsidTr="0041653B">
        <w:trPr>
          <w:trHeight w:val="290"/>
          <w:jc w:val="center"/>
          <w:ins w:id="1183" w:author="Marcella Marcondes" w:date="2021-01-07T11:58:00Z"/>
          <w:trPrChange w:id="11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41653B" w:rsidRPr="0041653B" w:rsidRDefault="0041653B" w:rsidP="009C4B63">
            <w:pPr>
              <w:jc w:val="center"/>
              <w:rPr>
                <w:ins w:id="1186" w:author="Marcella Marcondes" w:date="2021-01-07T11:58:00Z"/>
                <w:rFonts w:ascii="Calibri" w:hAnsi="Calibri" w:cs="Calibri"/>
                <w:color w:val="000000"/>
                <w:sz w:val="22"/>
                <w:szCs w:val="22"/>
              </w:rPr>
            </w:pPr>
            <w:ins w:id="1187"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1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41653B" w:rsidRPr="0041653B" w:rsidRDefault="0041653B">
            <w:pPr>
              <w:jc w:val="center"/>
              <w:rPr>
                <w:ins w:id="1189" w:author="Marcella Marcondes" w:date="2021-01-07T11:58:00Z"/>
                <w:rFonts w:ascii="Calibri" w:hAnsi="Calibri" w:cs="Calibri"/>
                <w:color w:val="000000"/>
                <w:sz w:val="22"/>
                <w:szCs w:val="22"/>
              </w:rPr>
            </w:pPr>
            <w:ins w:id="1190" w:author="Marcella Marcondes" w:date="2021-01-07T11:58:00Z">
              <w:r w:rsidRPr="0041653B">
                <w:rPr>
                  <w:rFonts w:ascii="Calibri" w:hAnsi="Calibri" w:cs="Calibri"/>
                  <w:color w:val="000000"/>
                  <w:sz w:val="22"/>
                  <w:szCs w:val="22"/>
                </w:rPr>
                <w:t>07/05/2024</w:t>
              </w:r>
            </w:ins>
          </w:p>
        </w:tc>
        <w:tc>
          <w:tcPr>
            <w:tcW w:w="1080" w:type="dxa"/>
            <w:tcBorders>
              <w:top w:val="nil"/>
              <w:left w:val="nil"/>
              <w:bottom w:val="single" w:sz="4" w:space="0" w:color="auto"/>
              <w:right w:val="single" w:sz="4" w:space="0" w:color="auto"/>
            </w:tcBorders>
            <w:shd w:val="clear" w:color="auto" w:fill="auto"/>
            <w:noWrap/>
            <w:vAlign w:val="center"/>
            <w:hideMark/>
            <w:tcPrChange w:id="11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7777777" w:rsidR="0041653B" w:rsidRPr="0041653B" w:rsidRDefault="0041653B">
            <w:pPr>
              <w:jc w:val="center"/>
              <w:rPr>
                <w:ins w:id="1192" w:author="Marcella Marcondes" w:date="2021-01-07T11:58:00Z"/>
                <w:rFonts w:ascii="Calibri" w:hAnsi="Calibri" w:cs="Calibri"/>
                <w:color w:val="000000"/>
                <w:sz w:val="22"/>
                <w:szCs w:val="22"/>
              </w:rPr>
            </w:pPr>
            <w:ins w:id="1193" w:author="Marcella Marcondes" w:date="2021-01-07T11:58:00Z">
              <w:r w:rsidRPr="0041653B">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1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41653B" w:rsidRPr="0041653B" w:rsidRDefault="0041653B">
            <w:pPr>
              <w:jc w:val="center"/>
              <w:rPr>
                <w:ins w:id="1195" w:author="Marcella Marcondes" w:date="2021-01-07T11:58:00Z"/>
                <w:rFonts w:ascii="Calibri" w:hAnsi="Calibri" w:cs="Calibri"/>
                <w:color w:val="000000"/>
                <w:sz w:val="22"/>
                <w:szCs w:val="22"/>
              </w:rPr>
            </w:pPr>
            <w:ins w:id="1196" w:author="Marcella Marcondes" w:date="2021-01-07T11:58:00Z">
              <w:r w:rsidRPr="0041653B">
                <w:rPr>
                  <w:rFonts w:ascii="Calibri" w:hAnsi="Calibri" w:cs="Calibri"/>
                  <w:color w:val="000000"/>
                  <w:sz w:val="22"/>
                  <w:szCs w:val="22"/>
                </w:rPr>
                <w:t>Juros e Amortização</w:t>
              </w:r>
            </w:ins>
          </w:p>
        </w:tc>
      </w:tr>
      <w:tr w:rsidR="0041653B" w:rsidRPr="0041653B" w14:paraId="21EE4027" w14:textId="77777777" w:rsidTr="0041653B">
        <w:trPr>
          <w:trHeight w:val="290"/>
          <w:jc w:val="center"/>
          <w:ins w:id="1197" w:author="Marcella Marcondes" w:date="2021-01-07T11:58:00Z"/>
          <w:trPrChange w:id="11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41653B" w:rsidRPr="0041653B" w:rsidRDefault="0041653B" w:rsidP="009C4B63">
            <w:pPr>
              <w:jc w:val="center"/>
              <w:rPr>
                <w:ins w:id="1200" w:author="Marcella Marcondes" w:date="2021-01-07T11:58:00Z"/>
                <w:rFonts w:ascii="Calibri" w:hAnsi="Calibri" w:cs="Calibri"/>
                <w:color w:val="000000"/>
                <w:sz w:val="22"/>
                <w:szCs w:val="22"/>
              </w:rPr>
            </w:pPr>
            <w:ins w:id="1201"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2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41653B" w:rsidRPr="0041653B" w:rsidRDefault="0041653B">
            <w:pPr>
              <w:jc w:val="center"/>
              <w:rPr>
                <w:ins w:id="1203" w:author="Marcella Marcondes" w:date="2021-01-07T11:58:00Z"/>
                <w:rFonts w:ascii="Calibri" w:hAnsi="Calibri" w:cs="Calibri"/>
                <w:color w:val="000000"/>
                <w:sz w:val="22"/>
                <w:szCs w:val="22"/>
              </w:rPr>
            </w:pPr>
            <w:ins w:id="1204" w:author="Marcella Marcondes" w:date="2021-01-07T11:58:00Z">
              <w:r w:rsidRPr="0041653B">
                <w:rPr>
                  <w:rFonts w:ascii="Calibri" w:hAnsi="Calibri" w:cs="Calibri"/>
                  <w:color w:val="000000"/>
                  <w:sz w:val="22"/>
                  <w:szCs w:val="22"/>
                </w:rPr>
                <w:t>06/06/2024</w:t>
              </w:r>
            </w:ins>
          </w:p>
        </w:tc>
        <w:tc>
          <w:tcPr>
            <w:tcW w:w="1080" w:type="dxa"/>
            <w:tcBorders>
              <w:top w:val="nil"/>
              <w:left w:val="nil"/>
              <w:bottom w:val="single" w:sz="4" w:space="0" w:color="auto"/>
              <w:right w:val="single" w:sz="4" w:space="0" w:color="auto"/>
            </w:tcBorders>
            <w:shd w:val="clear" w:color="auto" w:fill="auto"/>
            <w:noWrap/>
            <w:vAlign w:val="center"/>
            <w:hideMark/>
            <w:tcPrChange w:id="12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77777777" w:rsidR="0041653B" w:rsidRPr="0041653B" w:rsidRDefault="0041653B">
            <w:pPr>
              <w:jc w:val="center"/>
              <w:rPr>
                <w:ins w:id="1206" w:author="Marcella Marcondes" w:date="2021-01-07T11:58:00Z"/>
                <w:rFonts w:ascii="Calibri" w:hAnsi="Calibri" w:cs="Calibri"/>
                <w:color w:val="000000"/>
                <w:sz w:val="22"/>
                <w:szCs w:val="22"/>
              </w:rPr>
            </w:pPr>
            <w:ins w:id="1207" w:author="Marcella Marcondes" w:date="2021-01-07T11:58:00Z">
              <w:r w:rsidRPr="0041653B">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2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41653B" w:rsidRPr="0041653B" w:rsidRDefault="0041653B">
            <w:pPr>
              <w:jc w:val="center"/>
              <w:rPr>
                <w:ins w:id="1209" w:author="Marcella Marcondes" w:date="2021-01-07T11:58:00Z"/>
                <w:rFonts w:ascii="Calibri" w:hAnsi="Calibri" w:cs="Calibri"/>
                <w:color w:val="000000"/>
                <w:sz w:val="22"/>
                <w:szCs w:val="22"/>
              </w:rPr>
            </w:pPr>
            <w:ins w:id="1210" w:author="Marcella Marcondes" w:date="2021-01-07T11:58:00Z">
              <w:r w:rsidRPr="0041653B">
                <w:rPr>
                  <w:rFonts w:ascii="Calibri" w:hAnsi="Calibri" w:cs="Calibri"/>
                  <w:color w:val="000000"/>
                  <w:sz w:val="22"/>
                  <w:szCs w:val="22"/>
                </w:rPr>
                <w:t>Juros e Amortização</w:t>
              </w:r>
            </w:ins>
          </w:p>
        </w:tc>
      </w:tr>
      <w:tr w:rsidR="0041653B" w:rsidRPr="0041653B" w14:paraId="2D279A71" w14:textId="77777777" w:rsidTr="0041653B">
        <w:trPr>
          <w:trHeight w:val="290"/>
          <w:jc w:val="center"/>
          <w:ins w:id="1211" w:author="Marcella Marcondes" w:date="2021-01-07T11:58:00Z"/>
          <w:trPrChange w:id="12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41653B" w:rsidRPr="0041653B" w:rsidRDefault="0041653B" w:rsidP="009C4B63">
            <w:pPr>
              <w:jc w:val="center"/>
              <w:rPr>
                <w:ins w:id="1214" w:author="Marcella Marcondes" w:date="2021-01-07T11:58:00Z"/>
                <w:rFonts w:ascii="Calibri" w:hAnsi="Calibri" w:cs="Calibri"/>
                <w:color w:val="000000"/>
                <w:sz w:val="22"/>
                <w:szCs w:val="22"/>
              </w:rPr>
            </w:pPr>
            <w:ins w:id="1215"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2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41653B" w:rsidRPr="0041653B" w:rsidRDefault="0041653B">
            <w:pPr>
              <w:jc w:val="center"/>
              <w:rPr>
                <w:ins w:id="1217" w:author="Marcella Marcondes" w:date="2021-01-07T11:58:00Z"/>
                <w:rFonts w:ascii="Calibri" w:hAnsi="Calibri" w:cs="Calibri"/>
                <w:color w:val="000000"/>
                <w:sz w:val="22"/>
                <w:szCs w:val="22"/>
              </w:rPr>
            </w:pPr>
            <w:ins w:id="1218" w:author="Marcella Marcondes" w:date="2021-01-07T11:58:00Z">
              <w:r w:rsidRPr="0041653B">
                <w:rPr>
                  <w:rFonts w:ascii="Calibri" w:hAnsi="Calibri" w:cs="Calibri"/>
                  <w:color w:val="000000"/>
                  <w:sz w:val="22"/>
                  <w:szCs w:val="22"/>
                </w:rPr>
                <w:t>08/07/2024</w:t>
              </w:r>
            </w:ins>
          </w:p>
        </w:tc>
        <w:tc>
          <w:tcPr>
            <w:tcW w:w="1080" w:type="dxa"/>
            <w:tcBorders>
              <w:top w:val="nil"/>
              <w:left w:val="nil"/>
              <w:bottom w:val="single" w:sz="4" w:space="0" w:color="auto"/>
              <w:right w:val="single" w:sz="4" w:space="0" w:color="auto"/>
            </w:tcBorders>
            <w:shd w:val="clear" w:color="auto" w:fill="auto"/>
            <w:noWrap/>
            <w:vAlign w:val="center"/>
            <w:hideMark/>
            <w:tcPrChange w:id="12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77777777" w:rsidR="0041653B" w:rsidRPr="0041653B" w:rsidRDefault="0041653B">
            <w:pPr>
              <w:jc w:val="center"/>
              <w:rPr>
                <w:ins w:id="1220" w:author="Marcella Marcondes" w:date="2021-01-07T11:58:00Z"/>
                <w:rFonts w:ascii="Calibri" w:hAnsi="Calibri" w:cs="Calibri"/>
                <w:color w:val="000000"/>
                <w:sz w:val="22"/>
                <w:szCs w:val="22"/>
              </w:rPr>
            </w:pPr>
            <w:ins w:id="1221" w:author="Marcella Marcondes" w:date="2021-01-07T11:58:00Z">
              <w:r w:rsidRPr="0041653B">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2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41653B" w:rsidRPr="0041653B" w:rsidRDefault="0041653B">
            <w:pPr>
              <w:jc w:val="center"/>
              <w:rPr>
                <w:ins w:id="1223" w:author="Marcella Marcondes" w:date="2021-01-07T11:58:00Z"/>
                <w:rFonts w:ascii="Calibri" w:hAnsi="Calibri" w:cs="Calibri"/>
                <w:color w:val="000000"/>
                <w:sz w:val="22"/>
                <w:szCs w:val="22"/>
              </w:rPr>
            </w:pPr>
            <w:ins w:id="1224" w:author="Marcella Marcondes" w:date="2021-01-07T11:58:00Z">
              <w:r w:rsidRPr="0041653B">
                <w:rPr>
                  <w:rFonts w:ascii="Calibri" w:hAnsi="Calibri" w:cs="Calibri"/>
                  <w:color w:val="000000"/>
                  <w:sz w:val="22"/>
                  <w:szCs w:val="22"/>
                </w:rPr>
                <w:t>Juros e Amortização</w:t>
              </w:r>
            </w:ins>
          </w:p>
        </w:tc>
      </w:tr>
      <w:tr w:rsidR="0041653B" w:rsidRPr="0041653B" w14:paraId="71C439A9" w14:textId="77777777" w:rsidTr="0041653B">
        <w:trPr>
          <w:trHeight w:val="290"/>
          <w:jc w:val="center"/>
          <w:ins w:id="1225" w:author="Marcella Marcondes" w:date="2021-01-07T11:58:00Z"/>
          <w:trPrChange w:id="12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41653B" w:rsidRPr="0041653B" w:rsidRDefault="0041653B" w:rsidP="009C4B63">
            <w:pPr>
              <w:jc w:val="center"/>
              <w:rPr>
                <w:ins w:id="1228" w:author="Marcella Marcondes" w:date="2021-01-07T11:58:00Z"/>
                <w:rFonts w:ascii="Calibri" w:hAnsi="Calibri" w:cs="Calibri"/>
                <w:color w:val="000000"/>
                <w:sz w:val="22"/>
                <w:szCs w:val="22"/>
              </w:rPr>
            </w:pPr>
            <w:ins w:id="1229"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2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41653B" w:rsidRPr="0041653B" w:rsidRDefault="0041653B">
            <w:pPr>
              <w:jc w:val="center"/>
              <w:rPr>
                <w:ins w:id="1231" w:author="Marcella Marcondes" w:date="2021-01-07T11:58:00Z"/>
                <w:rFonts w:ascii="Calibri" w:hAnsi="Calibri" w:cs="Calibri"/>
                <w:color w:val="000000"/>
                <w:sz w:val="22"/>
                <w:szCs w:val="22"/>
              </w:rPr>
            </w:pPr>
            <w:ins w:id="1232" w:author="Marcella Marcondes" w:date="2021-01-07T11:58:00Z">
              <w:r w:rsidRPr="0041653B">
                <w:rPr>
                  <w:rFonts w:ascii="Calibri" w:hAnsi="Calibri" w:cs="Calibri"/>
                  <w:color w:val="000000"/>
                  <w:sz w:val="22"/>
                  <w:szCs w:val="22"/>
                </w:rPr>
                <w:t>06/08/2024</w:t>
              </w:r>
            </w:ins>
          </w:p>
        </w:tc>
        <w:tc>
          <w:tcPr>
            <w:tcW w:w="1080" w:type="dxa"/>
            <w:tcBorders>
              <w:top w:val="nil"/>
              <w:left w:val="nil"/>
              <w:bottom w:val="single" w:sz="4" w:space="0" w:color="auto"/>
              <w:right w:val="single" w:sz="4" w:space="0" w:color="auto"/>
            </w:tcBorders>
            <w:shd w:val="clear" w:color="auto" w:fill="auto"/>
            <w:noWrap/>
            <w:vAlign w:val="center"/>
            <w:hideMark/>
            <w:tcPrChange w:id="12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77777777" w:rsidR="0041653B" w:rsidRPr="0041653B" w:rsidRDefault="0041653B">
            <w:pPr>
              <w:jc w:val="center"/>
              <w:rPr>
                <w:ins w:id="1234" w:author="Marcella Marcondes" w:date="2021-01-07T11:58:00Z"/>
                <w:rFonts w:ascii="Calibri" w:hAnsi="Calibri" w:cs="Calibri"/>
                <w:color w:val="000000"/>
                <w:sz w:val="22"/>
                <w:szCs w:val="22"/>
              </w:rPr>
            </w:pPr>
            <w:ins w:id="1235" w:author="Marcella Marcondes" w:date="2021-01-07T11:58:00Z">
              <w:r w:rsidRPr="0041653B">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2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41653B" w:rsidRPr="0041653B" w:rsidRDefault="0041653B">
            <w:pPr>
              <w:jc w:val="center"/>
              <w:rPr>
                <w:ins w:id="1237" w:author="Marcella Marcondes" w:date="2021-01-07T11:58:00Z"/>
                <w:rFonts w:ascii="Calibri" w:hAnsi="Calibri" w:cs="Calibri"/>
                <w:color w:val="000000"/>
                <w:sz w:val="22"/>
                <w:szCs w:val="22"/>
              </w:rPr>
            </w:pPr>
            <w:ins w:id="1238" w:author="Marcella Marcondes" w:date="2021-01-07T11:58:00Z">
              <w:r w:rsidRPr="0041653B">
                <w:rPr>
                  <w:rFonts w:ascii="Calibri" w:hAnsi="Calibri" w:cs="Calibri"/>
                  <w:color w:val="000000"/>
                  <w:sz w:val="22"/>
                  <w:szCs w:val="22"/>
                </w:rPr>
                <w:t>Juros e Amortização</w:t>
              </w:r>
            </w:ins>
          </w:p>
        </w:tc>
      </w:tr>
      <w:tr w:rsidR="0041653B" w:rsidRPr="0041653B" w14:paraId="55686A3D" w14:textId="77777777" w:rsidTr="0041653B">
        <w:trPr>
          <w:trHeight w:val="290"/>
          <w:jc w:val="center"/>
          <w:ins w:id="1239" w:author="Marcella Marcondes" w:date="2021-01-07T11:58:00Z"/>
          <w:trPrChange w:id="12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41653B" w:rsidRPr="0041653B" w:rsidRDefault="0041653B" w:rsidP="009C4B63">
            <w:pPr>
              <w:jc w:val="center"/>
              <w:rPr>
                <w:ins w:id="1242" w:author="Marcella Marcondes" w:date="2021-01-07T11:58:00Z"/>
                <w:rFonts w:ascii="Calibri" w:hAnsi="Calibri" w:cs="Calibri"/>
                <w:color w:val="000000"/>
                <w:sz w:val="22"/>
                <w:szCs w:val="22"/>
              </w:rPr>
            </w:pPr>
            <w:ins w:id="1243"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2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41653B" w:rsidRPr="0041653B" w:rsidRDefault="0041653B">
            <w:pPr>
              <w:jc w:val="center"/>
              <w:rPr>
                <w:ins w:id="1245" w:author="Marcella Marcondes" w:date="2021-01-07T11:58:00Z"/>
                <w:rFonts w:ascii="Calibri" w:hAnsi="Calibri" w:cs="Calibri"/>
                <w:color w:val="000000"/>
                <w:sz w:val="22"/>
                <w:szCs w:val="22"/>
              </w:rPr>
            </w:pPr>
            <w:ins w:id="1246" w:author="Marcella Marcondes" w:date="2021-01-07T11:58:00Z">
              <w:r w:rsidRPr="0041653B">
                <w:rPr>
                  <w:rFonts w:ascii="Calibri" w:hAnsi="Calibri" w:cs="Calibri"/>
                  <w:color w:val="000000"/>
                  <w:sz w:val="22"/>
                  <w:szCs w:val="22"/>
                </w:rPr>
                <w:t>06/09/2024</w:t>
              </w:r>
            </w:ins>
          </w:p>
        </w:tc>
        <w:tc>
          <w:tcPr>
            <w:tcW w:w="1080" w:type="dxa"/>
            <w:tcBorders>
              <w:top w:val="nil"/>
              <w:left w:val="nil"/>
              <w:bottom w:val="single" w:sz="4" w:space="0" w:color="auto"/>
              <w:right w:val="single" w:sz="4" w:space="0" w:color="auto"/>
            </w:tcBorders>
            <w:shd w:val="clear" w:color="auto" w:fill="auto"/>
            <w:noWrap/>
            <w:vAlign w:val="center"/>
            <w:hideMark/>
            <w:tcPrChange w:id="12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77777777" w:rsidR="0041653B" w:rsidRPr="0041653B" w:rsidRDefault="0041653B">
            <w:pPr>
              <w:jc w:val="center"/>
              <w:rPr>
                <w:ins w:id="1248" w:author="Marcella Marcondes" w:date="2021-01-07T11:58:00Z"/>
                <w:rFonts w:ascii="Calibri" w:hAnsi="Calibri" w:cs="Calibri"/>
                <w:color w:val="000000"/>
                <w:sz w:val="22"/>
                <w:szCs w:val="22"/>
              </w:rPr>
            </w:pPr>
            <w:ins w:id="1249" w:author="Marcella Marcondes" w:date="2021-01-07T11:58:00Z">
              <w:r w:rsidRPr="0041653B">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2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41653B" w:rsidRPr="0041653B" w:rsidRDefault="0041653B">
            <w:pPr>
              <w:jc w:val="center"/>
              <w:rPr>
                <w:ins w:id="1251" w:author="Marcella Marcondes" w:date="2021-01-07T11:58:00Z"/>
                <w:rFonts w:ascii="Calibri" w:hAnsi="Calibri" w:cs="Calibri"/>
                <w:color w:val="000000"/>
                <w:sz w:val="22"/>
                <w:szCs w:val="22"/>
              </w:rPr>
            </w:pPr>
            <w:ins w:id="1252" w:author="Marcella Marcondes" w:date="2021-01-07T11:58:00Z">
              <w:r w:rsidRPr="0041653B">
                <w:rPr>
                  <w:rFonts w:ascii="Calibri" w:hAnsi="Calibri" w:cs="Calibri"/>
                  <w:color w:val="000000"/>
                  <w:sz w:val="22"/>
                  <w:szCs w:val="22"/>
                </w:rPr>
                <w:t>Juros e Amortização</w:t>
              </w:r>
            </w:ins>
          </w:p>
        </w:tc>
      </w:tr>
      <w:tr w:rsidR="0041653B" w:rsidRPr="0041653B" w14:paraId="48992D78" w14:textId="77777777" w:rsidTr="0041653B">
        <w:trPr>
          <w:trHeight w:val="290"/>
          <w:jc w:val="center"/>
          <w:ins w:id="1253" w:author="Marcella Marcondes" w:date="2021-01-07T11:58:00Z"/>
          <w:trPrChange w:id="12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41653B" w:rsidRPr="0041653B" w:rsidRDefault="0041653B" w:rsidP="009C4B63">
            <w:pPr>
              <w:jc w:val="center"/>
              <w:rPr>
                <w:ins w:id="1256" w:author="Marcella Marcondes" w:date="2021-01-07T11:58:00Z"/>
                <w:rFonts w:ascii="Calibri" w:hAnsi="Calibri" w:cs="Calibri"/>
                <w:color w:val="000000"/>
                <w:sz w:val="22"/>
                <w:szCs w:val="22"/>
              </w:rPr>
            </w:pPr>
            <w:ins w:id="1257"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2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41653B" w:rsidRPr="0041653B" w:rsidRDefault="0041653B">
            <w:pPr>
              <w:jc w:val="center"/>
              <w:rPr>
                <w:ins w:id="1259" w:author="Marcella Marcondes" w:date="2021-01-07T11:58:00Z"/>
                <w:rFonts w:ascii="Calibri" w:hAnsi="Calibri" w:cs="Calibri"/>
                <w:color w:val="000000"/>
                <w:sz w:val="22"/>
                <w:szCs w:val="22"/>
              </w:rPr>
            </w:pPr>
            <w:ins w:id="1260" w:author="Marcella Marcondes" w:date="2021-01-07T11:58:00Z">
              <w:r w:rsidRPr="0041653B">
                <w:rPr>
                  <w:rFonts w:ascii="Calibri" w:hAnsi="Calibri" w:cs="Calibri"/>
                  <w:color w:val="000000"/>
                  <w:sz w:val="22"/>
                  <w:szCs w:val="22"/>
                </w:rPr>
                <w:t>08/10/2024</w:t>
              </w:r>
            </w:ins>
          </w:p>
        </w:tc>
        <w:tc>
          <w:tcPr>
            <w:tcW w:w="1080" w:type="dxa"/>
            <w:tcBorders>
              <w:top w:val="nil"/>
              <w:left w:val="nil"/>
              <w:bottom w:val="single" w:sz="4" w:space="0" w:color="auto"/>
              <w:right w:val="single" w:sz="4" w:space="0" w:color="auto"/>
            </w:tcBorders>
            <w:shd w:val="clear" w:color="auto" w:fill="auto"/>
            <w:noWrap/>
            <w:vAlign w:val="center"/>
            <w:hideMark/>
            <w:tcPrChange w:id="12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77777777" w:rsidR="0041653B" w:rsidRPr="0041653B" w:rsidRDefault="0041653B">
            <w:pPr>
              <w:jc w:val="center"/>
              <w:rPr>
                <w:ins w:id="1262" w:author="Marcella Marcondes" w:date="2021-01-07T11:58:00Z"/>
                <w:rFonts w:ascii="Calibri" w:hAnsi="Calibri" w:cs="Calibri"/>
                <w:color w:val="000000"/>
                <w:sz w:val="22"/>
                <w:szCs w:val="22"/>
              </w:rPr>
            </w:pPr>
            <w:ins w:id="1263" w:author="Marcella Marcondes" w:date="2021-01-07T11:58:00Z">
              <w:r w:rsidRPr="0041653B">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2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41653B" w:rsidRPr="0041653B" w:rsidRDefault="0041653B">
            <w:pPr>
              <w:jc w:val="center"/>
              <w:rPr>
                <w:ins w:id="1265" w:author="Marcella Marcondes" w:date="2021-01-07T11:58:00Z"/>
                <w:rFonts w:ascii="Calibri" w:hAnsi="Calibri" w:cs="Calibri"/>
                <w:color w:val="000000"/>
                <w:sz w:val="22"/>
                <w:szCs w:val="22"/>
              </w:rPr>
            </w:pPr>
            <w:ins w:id="1266" w:author="Marcella Marcondes" w:date="2021-01-07T11:58:00Z">
              <w:r w:rsidRPr="0041653B">
                <w:rPr>
                  <w:rFonts w:ascii="Calibri" w:hAnsi="Calibri" w:cs="Calibri"/>
                  <w:color w:val="000000"/>
                  <w:sz w:val="22"/>
                  <w:szCs w:val="22"/>
                </w:rPr>
                <w:t>Juros e Amortização</w:t>
              </w:r>
            </w:ins>
          </w:p>
        </w:tc>
      </w:tr>
      <w:tr w:rsidR="0041653B" w:rsidRPr="0041653B" w14:paraId="2B55F42B" w14:textId="77777777" w:rsidTr="0041653B">
        <w:trPr>
          <w:trHeight w:val="290"/>
          <w:jc w:val="center"/>
          <w:ins w:id="1267" w:author="Marcella Marcondes" w:date="2021-01-07T11:58:00Z"/>
          <w:trPrChange w:id="12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41653B" w:rsidRPr="0041653B" w:rsidRDefault="0041653B" w:rsidP="009C4B63">
            <w:pPr>
              <w:jc w:val="center"/>
              <w:rPr>
                <w:ins w:id="1270" w:author="Marcella Marcondes" w:date="2021-01-07T11:58:00Z"/>
                <w:rFonts w:ascii="Calibri" w:hAnsi="Calibri" w:cs="Calibri"/>
                <w:color w:val="000000"/>
                <w:sz w:val="22"/>
                <w:szCs w:val="22"/>
              </w:rPr>
            </w:pPr>
            <w:ins w:id="1271"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2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41653B" w:rsidRPr="0041653B" w:rsidRDefault="0041653B">
            <w:pPr>
              <w:jc w:val="center"/>
              <w:rPr>
                <w:ins w:id="1273" w:author="Marcella Marcondes" w:date="2021-01-07T11:58:00Z"/>
                <w:rFonts w:ascii="Calibri" w:hAnsi="Calibri" w:cs="Calibri"/>
                <w:color w:val="000000"/>
                <w:sz w:val="22"/>
                <w:szCs w:val="22"/>
              </w:rPr>
            </w:pPr>
            <w:ins w:id="1274" w:author="Marcella Marcondes" w:date="2021-01-07T11:58:00Z">
              <w:r w:rsidRPr="0041653B">
                <w:rPr>
                  <w:rFonts w:ascii="Calibri" w:hAnsi="Calibri" w:cs="Calibri"/>
                  <w:color w:val="000000"/>
                  <w:sz w:val="22"/>
                  <w:szCs w:val="22"/>
                </w:rPr>
                <w:t>06/11/2024</w:t>
              </w:r>
            </w:ins>
          </w:p>
        </w:tc>
        <w:tc>
          <w:tcPr>
            <w:tcW w:w="1080" w:type="dxa"/>
            <w:tcBorders>
              <w:top w:val="nil"/>
              <w:left w:val="nil"/>
              <w:bottom w:val="single" w:sz="4" w:space="0" w:color="auto"/>
              <w:right w:val="single" w:sz="4" w:space="0" w:color="auto"/>
            </w:tcBorders>
            <w:shd w:val="clear" w:color="auto" w:fill="auto"/>
            <w:noWrap/>
            <w:vAlign w:val="center"/>
            <w:hideMark/>
            <w:tcPrChange w:id="12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77777777" w:rsidR="0041653B" w:rsidRPr="0041653B" w:rsidRDefault="0041653B">
            <w:pPr>
              <w:jc w:val="center"/>
              <w:rPr>
                <w:ins w:id="1276" w:author="Marcella Marcondes" w:date="2021-01-07T11:58:00Z"/>
                <w:rFonts w:ascii="Calibri" w:hAnsi="Calibri" w:cs="Calibri"/>
                <w:color w:val="000000"/>
                <w:sz w:val="22"/>
                <w:szCs w:val="22"/>
              </w:rPr>
            </w:pPr>
            <w:ins w:id="1277" w:author="Marcella Marcondes" w:date="2021-01-07T11:58:00Z">
              <w:r w:rsidRPr="0041653B">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2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41653B" w:rsidRPr="0041653B" w:rsidRDefault="0041653B">
            <w:pPr>
              <w:jc w:val="center"/>
              <w:rPr>
                <w:ins w:id="1279" w:author="Marcella Marcondes" w:date="2021-01-07T11:58:00Z"/>
                <w:rFonts w:ascii="Calibri" w:hAnsi="Calibri" w:cs="Calibri"/>
                <w:color w:val="000000"/>
                <w:sz w:val="22"/>
                <w:szCs w:val="22"/>
              </w:rPr>
            </w:pPr>
            <w:ins w:id="1280" w:author="Marcella Marcondes" w:date="2021-01-07T11:58:00Z">
              <w:r w:rsidRPr="0041653B">
                <w:rPr>
                  <w:rFonts w:ascii="Calibri" w:hAnsi="Calibri" w:cs="Calibri"/>
                  <w:color w:val="000000"/>
                  <w:sz w:val="22"/>
                  <w:szCs w:val="22"/>
                </w:rPr>
                <w:t>Juros e Amortização</w:t>
              </w:r>
            </w:ins>
          </w:p>
        </w:tc>
      </w:tr>
      <w:tr w:rsidR="0041653B" w:rsidRPr="0041653B" w14:paraId="049A3B94" w14:textId="77777777" w:rsidTr="0041653B">
        <w:trPr>
          <w:trHeight w:val="290"/>
          <w:jc w:val="center"/>
          <w:ins w:id="1281" w:author="Marcella Marcondes" w:date="2021-01-07T11:58:00Z"/>
          <w:trPrChange w:id="12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41653B" w:rsidRPr="0041653B" w:rsidRDefault="0041653B" w:rsidP="009C4B63">
            <w:pPr>
              <w:jc w:val="center"/>
              <w:rPr>
                <w:ins w:id="1284" w:author="Marcella Marcondes" w:date="2021-01-07T11:58:00Z"/>
                <w:rFonts w:ascii="Calibri" w:hAnsi="Calibri" w:cs="Calibri"/>
                <w:color w:val="000000"/>
                <w:sz w:val="22"/>
                <w:szCs w:val="22"/>
              </w:rPr>
            </w:pPr>
            <w:ins w:id="1285"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2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41653B" w:rsidRPr="0041653B" w:rsidRDefault="0041653B">
            <w:pPr>
              <w:jc w:val="center"/>
              <w:rPr>
                <w:ins w:id="1287" w:author="Marcella Marcondes" w:date="2021-01-07T11:58:00Z"/>
                <w:rFonts w:ascii="Calibri" w:hAnsi="Calibri" w:cs="Calibri"/>
                <w:color w:val="000000"/>
                <w:sz w:val="22"/>
                <w:szCs w:val="22"/>
              </w:rPr>
            </w:pPr>
            <w:ins w:id="1288" w:author="Marcella Marcondes" w:date="2021-01-07T11:58:00Z">
              <w:r w:rsidRPr="0041653B">
                <w:rPr>
                  <w:rFonts w:ascii="Calibri" w:hAnsi="Calibri" w:cs="Calibri"/>
                  <w:color w:val="000000"/>
                  <w:sz w:val="22"/>
                  <w:szCs w:val="22"/>
                </w:rPr>
                <w:t>06/12/2024</w:t>
              </w:r>
            </w:ins>
          </w:p>
        </w:tc>
        <w:tc>
          <w:tcPr>
            <w:tcW w:w="1080" w:type="dxa"/>
            <w:tcBorders>
              <w:top w:val="nil"/>
              <w:left w:val="nil"/>
              <w:bottom w:val="single" w:sz="4" w:space="0" w:color="auto"/>
              <w:right w:val="single" w:sz="4" w:space="0" w:color="auto"/>
            </w:tcBorders>
            <w:shd w:val="clear" w:color="auto" w:fill="auto"/>
            <w:noWrap/>
            <w:vAlign w:val="center"/>
            <w:hideMark/>
            <w:tcPrChange w:id="12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7777777" w:rsidR="0041653B" w:rsidRPr="0041653B" w:rsidRDefault="0041653B">
            <w:pPr>
              <w:jc w:val="center"/>
              <w:rPr>
                <w:ins w:id="1290" w:author="Marcella Marcondes" w:date="2021-01-07T11:58:00Z"/>
                <w:rFonts w:ascii="Calibri" w:hAnsi="Calibri" w:cs="Calibri"/>
                <w:color w:val="000000"/>
                <w:sz w:val="22"/>
                <w:szCs w:val="22"/>
              </w:rPr>
            </w:pPr>
            <w:ins w:id="1291" w:author="Marcella Marcondes" w:date="2021-01-07T11:58:00Z">
              <w:r w:rsidRPr="0041653B">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2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41653B" w:rsidRPr="0041653B" w:rsidRDefault="0041653B">
            <w:pPr>
              <w:jc w:val="center"/>
              <w:rPr>
                <w:ins w:id="1293" w:author="Marcella Marcondes" w:date="2021-01-07T11:58:00Z"/>
                <w:rFonts w:ascii="Calibri" w:hAnsi="Calibri" w:cs="Calibri"/>
                <w:color w:val="000000"/>
                <w:sz w:val="22"/>
                <w:szCs w:val="22"/>
              </w:rPr>
            </w:pPr>
            <w:ins w:id="1294" w:author="Marcella Marcondes" w:date="2021-01-07T11:58:00Z">
              <w:r w:rsidRPr="0041653B">
                <w:rPr>
                  <w:rFonts w:ascii="Calibri" w:hAnsi="Calibri" w:cs="Calibri"/>
                  <w:color w:val="000000"/>
                  <w:sz w:val="22"/>
                  <w:szCs w:val="22"/>
                </w:rPr>
                <w:t>Juros e Amortização</w:t>
              </w:r>
            </w:ins>
          </w:p>
        </w:tc>
      </w:tr>
      <w:tr w:rsidR="0041653B" w:rsidRPr="0041653B" w14:paraId="0A89347E" w14:textId="77777777" w:rsidTr="0041653B">
        <w:trPr>
          <w:trHeight w:val="290"/>
          <w:jc w:val="center"/>
          <w:ins w:id="1295" w:author="Marcella Marcondes" w:date="2021-01-07T11:58:00Z"/>
          <w:trPrChange w:id="12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41653B" w:rsidRPr="0041653B" w:rsidRDefault="0041653B" w:rsidP="009C4B63">
            <w:pPr>
              <w:jc w:val="center"/>
              <w:rPr>
                <w:ins w:id="1298" w:author="Marcella Marcondes" w:date="2021-01-07T11:58:00Z"/>
                <w:rFonts w:ascii="Calibri" w:hAnsi="Calibri" w:cs="Calibri"/>
                <w:color w:val="000000"/>
                <w:sz w:val="22"/>
                <w:szCs w:val="22"/>
              </w:rPr>
            </w:pPr>
            <w:ins w:id="1299"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3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41653B" w:rsidRPr="0041653B" w:rsidRDefault="0041653B">
            <w:pPr>
              <w:jc w:val="center"/>
              <w:rPr>
                <w:ins w:id="1301" w:author="Marcella Marcondes" w:date="2021-01-07T11:58:00Z"/>
                <w:rFonts w:ascii="Calibri" w:hAnsi="Calibri" w:cs="Calibri"/>
                <w:color w:val="000000"/>
                <w:sz w:val="22"/>
                <w:szCs w:val="22"/>
              </w:rPr>
            </w:pPr>
            <w:ins w:id="1302" w:author="Marcella Marcondes" w:date="2021-01-07T11:58:00Z">
              <w:r w:rsidRPr="0041653B">
                <w:rPr>
                  <w:rFonts w:ascii="Calibri" w:hAnsi="Calibri" w:cs="Calibri"/>
                  <w:color w:val="000000"/>
                  <w:sz w:val="22"/>
                  <w:szCs w:val="22"/>
                </w:rPr>
                <w:t>07/01/2025</w:t>
              </w:r>
            </w:ins>
          </w:p>
        </w:tc>
        <w:tc>
          <w:tcPr>
            <w:tcW w:w="1080" w:type="dxa"/>
            <w:tcBorders>
              <w:top w:val="nil"/>
              <w:left w:val="nil"/>
              <w:bottom w:val="single" w:sz="4" w:space="0" w:color="auto"/>
              <w:right w:val="single" w:sz="4" w:space="0" w:color="auto"/>
            </w:tcBorders>
            <w:shd w:val="clear" w:color="auto" w:fill="auto"/>
            <w:noWrap/>
            <w:vAlign w:val="center"/>
            <w:hideMark/>
            <w:tcPrChange w:id="13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77777777" w:rsidR="0041653B" w:rsidRPr="0041653B" w:rsidRDefault="0041653B">
            <w:pPr>
              <w:jc w:val="center"/>
              <w:rPr>
                <w:ins w:id="1304" w:author="Marcella Marcondes" w:date="2021-01-07T11:58:00Z"/>
                <w:rFonts w:ascii="Calibri" w:hAnsi="Calibri" w:cs="Calibri"/>
                <w:color w:val="000000"/>
                <w:sz w:val="22"/>
                <w:szCs w:val="22"/>
              </w:rPr>
            </w:pPr>
            <w:ins w:id="1305" w:author="Marcella Marcondes" w:date="2021-01-07T11:58:00Z">
              <w:r w:rsidRPr="0041653B">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3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41653B" w:rsidRPr="0041653B" w:rsidRDefault="0041653B">
            <w:pPr>
              <w:jc w:val="center"/>
              <w:rPr>
                <w:ins w:id="1307" w:author="Marcella Marcondes" w:date="2021-01-07T11:58:00Z"/>
                <w:rFonts w:ascii="Calibri" w:hAnsi="Calibri" w:cs="Calibri"/>
                <w:color w:val="000000"/>
                <w:sz w:val="22"/>
                <w:szCs w:val="22"/>
              </w:rPr>
            </w:pPr>
            <w:ins w:id="1308" w:author="Marcella Marcondes" w:date="2021-01-07T11:58:00Z">
              <w:r w:rsidRPr="0041653B">
                <w:rPr>
                  <w:rFonts w:ascii="Calibri" w:hAnsi="Calibri" w:cs="Calibri"/>
                  <w:color w:val="000000"/>
                  <w:sz w:val="22"/>
                  <w:szCs w:val="22"/>
                </w:rPr>
                <w:t>Juros e Amortização</w:t>
              </w:r>
            </w:ins>
          </w:p>
        </w:tc>
      </w:tr>
      <w:tr w:rsidR="0041653B" w:rsidRPr="0041653B" w14:paraId="4D1751BC" w14:textId="77777777" w:rsidTr="0041653B">
        <w:trPr>
          <w:trHeight w:val="290"/>
          <w:jc w:val="center"/>
          <w:ins w:id="1309" w:author="Marcella Marcondes" w:date="2021-01-07T11:58:00Z"/>
          <w:trPrChange w:id="13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41653B" w:rsidRPr="0041653B" w:rsidRDefault="0041653B" w:rsidP="009C4B63">
            <w:pPr>
              <w:jc w:val="center"/>
              <w:rPr>
                <w:ins w:id="1312" w:author="Marcella Marcondes" w:date="2021-01-07T11:58:00Z"/>
                <w:rFonts w:ascii="Calibri" w:hAnsi="Calibri" w:cs="Calibri"/>
                <w:color w:val="000000"/>
                <w:sz w:val="22"/>
                <w:szCs w:val="22"/>
              </w:rPr>
            </w:pPr>
            <w:ins w:id="1313"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3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41653B" w:rsidRPr="0041653B" w:rsidRDefault="0041653B">
            <w:pPr>
              <w:jc w:val="center"/>
              <w:rPr>
                <w:ins w:id="1315" w:author="Marcella Marcondes" w:date="2021-01-07T11:58:00Z"/>
                <w:rFonts w:ascii="Calibri" w:hAnsi="Calibri" w:cs="Calibri"/>
                <w:color w:val="000000"/>
                <w:sz w:val="22"/>
                <w:szCs w:val="22"/>
              </w:rPr>
            </w:pPr>
            <w:ins w:id="1316" w:author="Marcella Marcondes" w:date="2021-01-07T11:58:00Z">
              <w:r w:rsidRPr="0041653B">
                <w:rPr>
                  <w:rFonts w:ascii="Calibri" w:hAnsi="Calibri" w:cs="Calibri"/>
                  <w:color w:val="000000"/>
                  <w:sz w:val="22"/>
                  <w:szCs w:val="22"/>
                </w:rPr>
                <w:t>06/02/2025</w:t>
              </w:r>
            </w:ins>
          </w:p>
        </w:tc>
        <w:tc>
          <w:tcPr>
            <w:tcW w:w="1080" w:type="dxa"/>
            <w:tcBorders>
              <w:top w:val="nil"/>
              <w:left w:val="nil"/>
              <w:bottom w:val="single" w:sz="4" w:space="0" w:color="auto"/>
              <w:right w:val="single" w:sz="4" w:space="0" w:color="auto"/>
            </w:tcBorders>
            <w:shd w:val="clear" w:color="auto" w:fill="auto"/>
            <w:noWrap/>
            <w:vAlign w:val="center"/>
            <w:hideMark/>
            <w:tcPrChange w:id="13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77777777" w:rsidR="0041653B" w:rsidRPr="0041653B" w:rsidRDefault="0041653B">
            <w:pPr>
              <w:jc w:val="center"/>
              <w:rPr>
                <w:ins w:id="1318" w:author="Marcella Marcondes" w:date="2021-01-07T11:58:00Z"/>
                <w:rFonts w:ascii="Calibri" w:hAnsi="Calibri" w:cs="Calibri"/>
                <w:color w:val="000000"/>
                <w:sz w:val="22"/>
                <w:szCs w:val="22"/>
              </w:rPr>
            </w:pPr>
            <w:ins w:id="1319" w:author="Marcella Marcondes" w:date="2021-01-07T11:58:00Z">
              <w:r w:rsidRPr="0041653B">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3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41653B" w:rsidRPr="0041653B" w:rsidRDefault="0041653B">
            <w:pPr>
              <w:jc w:val="center"/>
              <w:rPr>
                <w:ins w:id="1321" w:author="Marcella Marcondes" w:date="2021-01-07T11:58:00Z"/>
                <w:rFonts w:ascii="Calibri" w:hAnsi="Calibri" w:cs="Calibri"/>
                <w:color w:val="000000"/>
                <w:sz w:val="22"/>
                <w:szCs w:val="22"/>
              </w:rPr>
            </w:pPr>
            <w:ins w:id="1322" w:author="Marcella Marcondes" w:date="2021-01-07T11:58:00Z">
              <w:r w:rsidRPr="0041653B">
                <w:rPr>
                  <w:rFonts w:ascii="Calibri" w:hAnsi="Calibri" w:cs="Calibri"/>
                  <w:color w:val="000000"/>
                  <w:sz w:val="22"/>
                  <w:szCs w:val="22"/>
                </w:rPr>
                <w:t>Juros e Amortização</w:t>
              </w:r>
            </w:ins>
          </w:p>
        </w:tc>
      </w:tr>
      <w:tr w:rsidR="0041653B" w:rsidRPr="0041653B" w14:paraId="0FF21AFA" w14:textId="77777777" w:rsidTr="0041653B">
        <w:trPr>
          <w:trHeight w:val="290"/>
          <w:jc w:val="center"/>
          <w:ins w:id="1323" w:author="Marcella Marcondes" w:date="2021-01-07T11:58:00Z"/>
          <w:trPrChange w:id="13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41653B" w:rsidRPr="0041653B" w:rsidRDefault="0041653B" w:rsidP="009C4B63">
            <w:pPr>
              <w:jc w:val="center"/>
              <w:rPr>
                <w:ins w:id="1326" w:author="Marcella Marcondes" w:date="2021-01-07T11:58:00Z"/>
                <w:rFonts w:ascii="Calibri" w:hAnsi="Calibri" w:cs="Calibri"/>
                <w:color w:val="000000"/>
                <w:sz w:val="22"/>
                <w:szCs w:val="22"/>
              </w:rPr>
            </w:pPr>
            <w:ins w:id="1327"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3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41653B" w:rsidRPr="0041653B" w:rsidRDefault="0041653B">
            <w:pPr>
              <w:jc w:val="center"/>
              <w:rPr>
                <w:ins w:id="1329" w:author="Marcella Marcondes" w:date="2021-01-07T11:58:00Z"/>
                <w:rFonts w:ascii="Calibri" w:hAnsi="Calibri" w:cs="Calibri"/>
                <w:color w:val="000000"/>
                <w:sz w:val="22"/>
                <w:szCs w:val="22"/>
              </w:rPr>
            </w:pPr>
            <w:ins w:id="1330" w:author="Marcella Marcondes" w:date="2021-01-07T11:58:00Z">
              <w:r w:rsidRPr="0041653B">
                <w:rPr>
                  <w:rFonts w:ascii="Calibri" w:hAnsi="Calibri" w:cs="Calibri"/>
                  <w:color w:val="000000"/>
                  <w:sz w:val="22"/>
                  <w:szCs w:val="22"/>
                </w:rPr>
                <w:t>06/03/2025</w:t>
              </w:r>
            </w:ins>
          </w:p>
        </w:tc>
        <w:tc>
          <w:tcPr>
            <w:tcW w:w="1080" w:type="dxa"/>
            <w:tcBorders>
              <w:top w:val="nil"/>
              <w:left w:val="nil"/>
              <w:bottom w:val="single" w:sz="4" w:space="0" w:color="auto"/>
              <w:right w:val="single" w:sz="4" w:space="0" w:color="auto"/>
            </w:tcBorders>
            <w:shd w:val="clear" w:color="auto" w:fill="auto"/>
            <w:noWrap/>
            <w:vAlign w:val="center"/>
            <w:hideMark/>
            <w:tcPrChange w:id="13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77777777" w:rsidR="0041653B" w:rsidRPr="0041653B" w:rsidRDefault="0041653B">
            <w:pPr>
              <w:jc w:val="center"/>
              <w:rPr>
                <w:ins w:id="1332" w:author="Marcella Marcondes" w:date="2021-01-07T11:58:00Z"/>
                <w:rFonts w:ascii="Calibri" w:hAnsi="Calibri" w:cs="Calibri"/>
                <w:color w:val="000000"/>
                <w:sz w:val="22"/>
                <w:szCs w:val="22"/>
              </w:rPr>
            </w:pPr>
            <w:ins w:id="1333" w:author="Marcella Marcondes" w:date="2021-01-07T11:58:00Z">
              <w:r w:rsidRPr="0041653B">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3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41653B" w:rsidRPr="0041653B" w:rsidRDefault="0041653B">
            <w:pPr>
              <w:jc w:val="center"/>
              <w:rPr>
                <w:ins w:id="1335" w:author="Marcella Marcondes" w:date="2021-01-07T11:58:00Z"/>
                <w:rFonts w:ascii="Calibri" w:hAnsi="Calibri" w:cs="Calibri"/>
                <w:color w:val="000000"/>
                <w:sz w:val="22"/>
                <w:szCs w:val="22"/>
              </w:rPr>
            </w:pPr>
            <w:ins w:id="1336" w:author="Marcella Marcondes" w:date="2021-01-07T11:58:00Z">
              <w:r w:rsidRPr="0041653B">
                <w:rPr>
                  <w:rFonts w:ascii="Calibri" w:hAnsi="Calibri" w:cs="Calibri"/>
                  <w:color w:val="000000"/>
                  <w:sz w:val="22"/>
                  <w:szCs w:val="22"/>
                </w:rPr>
                <w:t>Juros e Amortização</w:t>
              </w:r>
            </w:ins>
          </w:p>
        </w:tc>
      </w:tr>
      <w:tr w:rsidR="0041653B" w:rsidRPr="0041653B" w14:paraId="0F73DB75" w14:textId="77777777" w:rsidTr="0041653B">
        <w:trPr>
          <w:trHeight w:val="290"/>
          <w:jc w:val="center"/>
          <w:ins w:id="1337" w:author="Marcella Marcondes" w:date="2021-01-07T11:58:00Z"/>
          <w:trPrChange w:id="13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41653B" w:rsidRPr="0041653B" w:rsidRDefault="0041653B" w:rsidP="009C4B63">
            <w:pPr>
              <w:jc w:val="center"/>
              <w:rPr>
                <w:ins w:id="1340" w:author="Marcella Marcondes" w:date="2021-01-07T11:58:00Z"/>
                <w:rFonts w:ascii="Calibri" w:hAnsi="Calibri" w:cs="Calibri"/>
                <w:color w:val="000000"/>
                <w:sz w:val="22"/>
                <w:szCs w:val="22"/>
              </w:rPr>
            </w:pPr>
            <w:ins w:id="1341"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3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41653B" w:rsidRPr="0041653B" w:rsidRDefault="0041653B">
            <w:pPr>
              <w:jc w:val="center"/>
              <w:rPr>
                <w:ins w:id="1343" w:author="Marcella Marcondes" w:date="2021-01-07T11:58:00Z"/>
                <w:rFonts w:ascii="Calibri" w:hAnsi="Calibri" w:cs="Calibri"/>
                <w:color w:val="000000"/>
                <w:sz w:val="22"/>
                <w:szCs w:val="22"/>
              </w:rPr>
            </w:pPr>
            <w:ins w:id="1344" w:author="Marcella Marcondes" w:date="2021-01-07T11:58:00Z">
              <w:r w:rsidRPr="0041653B">
                <w:rPr>
                  <w:rFonts w:ascii="Calibri" w:hAnsi="Calibri" w:cs="Calibri"/>
                  <w:color w:val="000000"/>
                  <w:sz w:val="22"/>
                  <w:szCs w:val="22"/>
                </w:rPr>
                <w:t>08/04/2025</w:t>
              </w:r>
            </w:ins>
          </w:p>
        </w:tc>
        <w:tc>
          <w:tcPr>
            <w:tcW w:w="1080" w:type="dxa"/>
            <w:tcBorders>
              <w:top w:val="nil"/>
              <w:left w:val="nil"/>
              <w:bottom w:val="single" w:sz="4" w:space="0" w:color="auto"/>
              <w:right w:val="single" w:sz="4" w:space="0" w:color="auto"/>
            </w:tcBorders>
            <w:shd w:val="clear" w:color="auto" w:fill="auto"/>
            <w:noWrap/>
            <w:vAlign w:val="center"/>
            <w:hideMark/>
            <w:tcPrChange w:id="13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77777777" w:rsidR="0041653B" w:rsidRPr="0041653B" w:rsidRDefault="0041653B">
            <w:pPr>
              <w:jc w:val="center"/>
              <w:rPr>
                <w:ins w:id="1346" w:author="Marcella Marcondes" w:date="2021-01-07T11:58:00Z"/>
                <w:rFonts w:ascii="Calibri" w:hAnsi="Calibri" w:cs="Calibri"/>
                <w:color w:val="000000"/>
                <w:sz w:val="22"/>
                <w:szCs w:val="22"/>
              </w:rPr>
            </w:pPr>
            <w:ins w:id="1347" w:author="Marcella Marcondes" w:date="2021-01-07T11:58:00Z">
              <w:r w:rsidRPr="0041653B">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3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41653B" w:rsidRPr="0041653B" w:rsidRDefault="0041653B">
            <w:pPr>
              <w:jc w:val="center"/>
              <w:rPr>
                <w:ins w:id="1349" w:author="Marcella Marcondes" w:date="2021-01-07T11:58:00Z"/>
                <w:rFonts w:ascii="Calibri" w:hAnsi="Calibri" w:cs="Calibri"/>
                <w:color w:val="000000"/>
                <w:sz w:val="22"/>
                <w:szCs w:val="22"/>
              </w:rPr>
            </w:pPr>
            <w:ins w:id="1350" w:author="Marcella Marcondes" w:date="2021-01-07T11:58:00Z">
              <w:r w:rsidRPr="0041653B">
                <w:rPr>
                  <w:rFonts w:ascii="Calibri" w:hAnsi="Calibri" w:cs="Calibri"/>
                  <w:color w:val="000000"/>
                  <w:sz w:val="22"/>
                  <w:szCs w:val="22"/>
                </w:rPr>
                <w:t>Juros e Amortização</w:t>
              </w:r>
            </w:ins>
          </w:p>
        </w:tc>
      </w:tr>
      <w:tr w:rsidR="0041653B" w:rsidRPr="0041653B" w14:paraId="2CDCA872" w14:textId="77777777" w:rsidTr="0041653B">
        <w:trPr>
          <w:trHeight w:val="290"/>
          <w:jc w:val="center"/>
          <w:ins w:id="1351" w:author="Marcella Marcondes" w:date="2021-01-07T11:58:00Z"/>
          <w:trPrChange w:id="13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41653B" w:rsidRPr="0041653B" w:rsidRDefault="0041653B" w:rsidP="009C4B63">
            <w:pPr>
              <w:jc w:val="center"/>
              <w:rPr>
                <w:ins w:id="1354" w:author="Marcella Marcondes" w:date="2021-01-07T11:58:00Z"/>
                <w:rFonts w:ascii="Calibri" w:hAnsi="Calibri" w:cs="Calibri"/>
                <w:color w:val="000000"/>
                <w:sz w:val="22"/>
                <w:szCs w:val="22"/>
              </w:rPr>
            </w:pPr>
            <w:ins w:id="1355"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3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41653B" w:rsidRPr="0041653B" w:rsidRDefault="0041653B">
            <w:pPr>
              <w:jc w:val="center"/>
              <w:rPr>
                <w:ins w:id="1357" w:author="Marcella Marcondes" w:date="2021-01-07T11:58:00Z"/>
                <w:rFonts w:ascii="Calibri" w:hAnsi="Calibri" w:cs="Calibri"/>
                <w:color w:val="000000"/>
                <w:sz w:val="22"/>
                <w:szCs w:val="22"/>
              </w:rPr>
            </w:pPr>
            <w:ins w:id="1358" w:author="Marcella Marcondes" w:date="2021-01-07T11:58:00Z">
              <w:r w:rsidRPr="0041653B">
                <w:rPr>
                  <w:rFonts w:ascii="Calibri" w:hAnsi="Calibri" w:cs="Calibri"/>
                  <w:color w:val="000000"/>
                  <w:sz w:val="22"/>
                  <w:szCs w:val="22"/>
                </w:rPr>
                <w:t>06/05/2025</w:t>
              </w:r>
            </w:ins>
          </w:p>
        </w:tc>
        <w:tc>
          <w:tcPr>
            <w:tcW w:w="1080" w:type="dxa"/>
            <w:tcBorders>
              <w:top w:val="nil"/>
              <w:left w:val="nil"/>
              <w:bottom w:val="single" w:sz="4" w:space="0" w:color="auto"/>
              <w:right w:val="single" w:sz="4" w:space="0" w:color="auto"/>
            </w:tcBorders>
            <w:shd w:val="clear" w:color="auto" w:fill="auto"/>
            <w:noWrap/>
            <w:vAlign w:val="center"/>
            <w:hideMark/>
            <w:tcPrChange w:id="13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77777777" w:rsidR="0041653B" w:rsidRPr="0041653B" w:rsidRDefault="0041653B">
            <w:pPr>
              <w:jc w:val="center"/>
              <w:rPr>
                <w:ins w:id="1360" w:author="Marcella Marcondes" w:date="2021-01-07T11:58:00Z"/>
                <w:rFonts w:ascii="Calibri" w:hAnsi="Calibri" w:cs="Calibri"/>
                <w:color w:val="000000"/>
                <w:sz w:val="22"/>
                <w:szCs w:val="22"/>
              </w:rPr>
            </w:pPr>
            <w:ins w:id="1361" w:author="Marcella Marcondes" w:date="2021-01-07T11:58:00Z">
              <w:r w:rsidRPr="0041653B">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3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41653B" w:rsidRPr="0041653B" w:rsidRDefault="0041653B">
            <w:pPr>
              <w:jc w:val="center"/>
              <w:rPr>
                <w:ins w:id="1363" w:author="Marcella Marcondes" w:date="2021-01-07T11:58:00Z"/>
                <w:rFonts w:ascii="Calibri" w:hAnsi="Calibri" w:cs="Calibri"/>
                <w:color w:val="000000"/>
                <w:sz w:val="22"/>
                <w:szCs w:val="22"/>
              </w:rPr>
            </w:pPr>
            <w:ins w:id="1364" w:author="Marcella Marcondes" w:date="2021-01-07T11:58:00Z">
              <w:r w:rsidRPr="0041653B">
                <w:rPr>
                  <w:rFonts w:ascii="Calibri" w:hAnsi="Calibri" w:cs="Calibri"/>
                  <w:color w:val="000000"/>
                  <w:sz w:val="22"/>
                  <w:szCs w:val="22"/>
                </w:rPr>
                <w:t>Juros e Amortização</w:t>
              </w:r>
            </w:ins>
          </w:p>
        </w:tc>
      </w:tr>
      <w:tr w:rsidR="0041653B" w:rsidRPr="0041653B" w14:paraId="0EC8B6BA" w14:textId="77777777" w:rsidTr="0041653B">
        <w:trPr>
          <w:trHeight w:val="290"/>
          <w:jc w:val="center"/>
          <w:ins w:id="1365" w:author="Marcella Marcondes" w:date="2021-01-07T11:58:00Z"/>
          <w:trPrChange w:id="13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41653B" w:rsidRPr="0041653B" w:rsidRDefault="0041653B" w:rsidP="009C4B63">
            <w:pPr>
              <w:jc w:val="center"/>
              <w:rPr>
                <w:ins w:id="1368" w:author="Marcella Marcondes" w:date="2021-01-07T11:58:00Z"/>
                <w:rFonts w:ascii="Calibri" w:hAnsi="Calibri" w:cs="Calibri"/>
                <w:color w:val="000000"/>
                <w:sz w:val="22"/>
                <w:szCs w:val="22"/>
              </w:rPr>
            </w:pPr>
            <w:ins w:id="1369"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3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41653B" w:rsidRPr="0041653B" w:rsidRDefault="0041653B">
            <w:pPr>
              <w:jc w:val="center"/>
              <w:rPr>
                <w:ins w:id="1371" w:author="Marcella Marcondes" w:date="2021-01-07T11:58:00Z"/>
                <w:rFonts w:ascii="Calibri" w:hAnsi="Calibri" w:cs="Calibri"/>
                <w:color w:val="000000"/>
                <w:sz w:val="22"/>
                <w:szCs w:val="22"/>
              </w:rPr>
            </w:pPr>
            <w:ins w:id="1372" w:author="Marcella Marcondes" w:date="2021-01-07T11:58:00Z">
              <w:r w:rsidRPr="0041653B">
                <w:rPr>
                  <w:rFonts w:ascii="Calibri" w:hAnsi="Calibri" w:cs="Calibri"/>
                  <w:color w:val="000000"/>
                  <w:sz w:val="22"/>
                  <w:szCs w:val="22"/>
                </w:rPr>
                <w:t>06/06/2025</w:t>
              </w:r>
            </w:ins>
          </w:p>
        </w:tc>
        <w:tc>
          <w:tcPr>
            <w:tcW w:w="1080" w:type="dxa"/>
            <w:tcBorders>
              <w:top w:val="nil"/>
              <w:left w:val="nil"/>
              <w:bottom w:val="single" w:sz="4" w:space="0" w:color="auto"/>
              <w:right w:val="single" w:sz="4" w:space="0" w:color="auto"/>
            </w:tcBorders>
            <w:shd w:val="clear" w:color="auto" w:fill="auto"/>
            <w:noWrap/>
            <w:vAlign w:val="center"/>
            <w:hideMark/>
            <w:tcPrChange w:id="13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77777777" w:rsidR="0041653B" w:rsidRPr="0041653B" w:rsidRDefault="0041653B">
            <w:pPr>
              <w:jc w:val="center"/>
              <w:rPr>
                <w:ins w:id="1374" w:author="Marcella Marcondes" w:date="2021-01-07T11:58:00Z"/>
                <w:rFonts w:ascii="Calibri" w:hAnsi="Calibri" w:cs="Calibri"/>
                <w:color w:val="000000"/>
                <w:sz w:val="22"/>
                <w:szCs w:val="22"/>
              </w:rPr>
            </w:pPr>
            <w:ins w:id="1375" w:author="Marcella Marcondes" w:date="2021-01-07T11:58:00Z">
              <w:r w:rsidRPr="0041653B">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3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41653B" w:rsidRPr="0041653B" w:rsidRDefault="0041653B">
            <w:pPr>
              <w:jc w:val="center"/>
              <w:rPr>
                <w:ins w:id="1377" w:author="Marcella Marcondes" w:date="2021-01-07T11:58:00Z"/>
                <w:rFonts w:ascii="Calibri" w:hAnsi="Calibri" w:cs="Calibri"/>
                <w:color w:val="000000"/>
                <w:sz w:val="22"/>
                <w:szCs w:val="22"/>
              </w:rPr>
            </w:pPr>
            <w:ins w:id="1378" w:author="Marcella Marcondes" w:date="2021-01-07T11:58:00Z">
              <w:r w:rsidRPr="0041653B">
                <w:rPr>
                  <w:rFonts w:ascii="Calibri" w:hAnsi="Calibri" w:cs="Calibri"/>
                  <w:color w:val="000000"/>
                  <w:sz w:val="22"/>
                  <w:szCs w:val="22"/>
                </w:rPr>
                <w:t>Juros e Amortização</w:t>
              </w:r>
            </w:ins>
          </w:p>
        </w:tc>
      </w:tr>
      <w:tr w:rsidR="0041653B" w:rsidRPr="0041653B" w14:paraId="13EEDB5A" w14:textId="77777777" w:rsidTr="0041653B">
        <w:trPr>
          <w:trHeight w:val="290"/>
          <w:jc w:val="center"/>
          <w:ins w:id="1379" w:author="Marcella Marcondes" w:date="2021-01-07T11:58:00Z"/>
          <w:trPrChange w:id="13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41653B" w:rsidRPr="0041653B" w:rsidRDefault="0041653B" w:rsidP="009C4B63">
            <w:pPr>
              <w:jc w:val="center"/>
              <w:rPr>
                <w:ins w:id="1382" w:author="Marcella Marcondes" w:date="2021-01-07T11:58:00Z"/>
                <w:rFonts w:ascii="Calibri" w:hAnsi="Calibri" w:cs="Calibri"/>
                <w:color w:val="000000"/>
                <w:sz w:val="22"/>
                <w:szCs w:val="22"/>
              </w:rPr>
            </w:pPr>
            <w:ins w:id="1383"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3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41653B" w:rsidRPr="0041653B" w:rsidRDefault="0041653B">
            <w:pPr>
              <w:jc w:val="center"/>
              <w:rPr>
                <w:ins w:id="1385" w:author="Marcella Marcondes" w:date="2021-01-07T11:58:00Z"/>
                <w:rFonts w:ascii="Calibri" w:hAnsi="Calibri" w:cs="Calibri"/>
                <w:color w:val="000000"/>
                <w:sz w:val="22"/>
                <w:szCs w:val="22"/>
              </w:rPr>
            </w:pPr>
            <w:ins w:id="1386" w:author="Marcella Marcondes" w:date="2021-01-07T11:58:00Z">
              <w:r w:rsidRPr="0041653B">
                <w:rPr>
                  <w:rFonts w:ascii="Calibri" w:hAnsi="Calibri" w:cs="Calibri"/>
                  <w:color w:val="000000"/>
                  <w:sz w:val="22"/>
                  <w:szCs w:val="22"/>
                </w:rPr>
                <w:t>08/07/2025</w:t>
              </w:r>
            </w:ins>
          </w:p>
        </w:tc>
        <w:tc>
          <w:tcPr>
            <w:tcW w:w="1080" w:type="dxa"/>
            <w:tcBorders>
              <w:top w:val="nil"/>
              <w:left w:val="nil"/>
              <w:bottom w:val="single" w:sz="4" w:space="0" w:color="auto"/>
              <w:right w:val="single" w:sz="4" w:space="0" w:color="auto"/>
            </w:tcBorders>
            <w:shd w:val="clear" w:color="auto" w:fill="auto"/>
            <w:noWrap/>
            <w:vAlign w:val="center"/>
            <w:hideMark/>
            <w:tcPrChange w:id="13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7777777" w:rsidR="0041653B" w:rsidRPr="0041653B" w:rsidRDefault="0041653B">
            <w:pPr>
              <w:jc w:val="center"/>
              <w:rPr>
                <w:ins w:id="1388" w:author="Marcella Marcondes" w:date="2021-01-07T11:58:00Z"/>
                <w:rFonts w:ascii="Calibri" w:hAnsi="Calibri" w:cs="Calibri"/>
                <w:color w:val="000000"/>
                <w:sz w:val="22"/>
                <w:szCs w:val="22"/>
              </w:rPr>
            </w:pPr>
            <w:ins w:id="1389" w:author="Marcella Marcondes" w:date="2021-01-07T11:58:00Z">
              <w:r w:rsidRPr="0041653B">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3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41653B" w:rsidRPr="0041653B" w:rsidRDefault="0041653B">
            <w:pPr>
              <w:jc w:val="center"/>
              <w:rPr>
                <w:ins w:id="1391" w:author="Marcella Marcondes" w:date="2021-01-07T11:58:00Z"/>
                <w:rFonts w:ascii="Calibri" w:hAnsi="Calibri" w:cs="Calibri"/>
                <w:color w:val="000000"/>
                <w:sz w:val="22"/>
                <w:szCs w:val="22"/>
              </w:rPr>
            </w:pPr>
            <w:ins w:id="1392" w:author="Marcella Marcondes" w:date="2021-01-07T11:58:00Z">
              <w:r w:rsidRPr="0041653B">
                <w:rPr>
                  <w:rFonts w:ascii="Calibri" w:hAnsi="Calibri" w:cs="Calibri"/>
                  <w:color w:val="000000"/>
                  <w:sz w:val="22"/>
                  <w:szCs w:val="22"/>
                </w:rPr>
                <w:t>Juros e Amortização</w:t>
              </w:r>
            </w:ins>
          </w:p>
        </w:tc>
      </w:tr>
      <w:tr w:rsidR="0041653B" w:rsidRPr="0041653B" w14:paraId="461E87EE" w14:textId="77777777" w:rsidTr="0041653B">
        <w:trPr>
          <w:trHeight w:val="290"/>
          <w:jc w:val="center"/>
          <w:ins w:id="1393" w:author="Marcella Marcondes" w:date="2021-01-07T11:58:00Z"/>
          <w:trPrChange w:id="13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41653B" w:rsidRPr="0041653B" w:rsidRDefault="0041653B" w:rsidP="009C4B63">
            <w:pPr>
              <w:jc w:val="center"/>
              <w:rPr>
                <w:ins w:id="1396" w:author="Marcella Marcondes" w:date="2021-01-07T11:58:00Z"/>
                <w:rFonts w:ascii="Calibri" w:hAnsi="Calibri" w:cs="Calibri"/>
                <w:color w:val="000000"/>
                <w:sz w:val="22"/>
                <w:szCs w:val="22"/>
              </w:rPr>
            </w:pPr>
            <w:ins w:id="1397"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3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41653B" w:rsidRPr="0041653B" w:rsidRDefault="0041653B">
            <w:pPr>
              <w:jc w:val="center"/>
              <w:rPr>
                <w:ins w:id="1399" w:author="Marcella Marcondes" w:date="2021-01-07T11:58:00Z"/>
                <w:rFonts w:ascii="Calibri" w:hAnsi="Calibri" w:cs="Calibri"/>
                <w:color w:val="000000"/>
                <w:sz w:val="22"/>
                <w:szCs w:val="22"/>
              </w:rPr>
            </w:pPr>
            <w:ins w:id="1400" w:author="Marcella Marcondes" w:date="2021-01-07T11:58:00Z">
              <w:r w:rsidRPr="0041653B">
                <w:rPr>
                  <w:rFonts w:ascii="Calibri" w:hAnsi="Calibri" w:cs="Calibri"/>
                  <w:color w:val="000000"/>
                  <w:sz w:val="22"/>
                  <w:szCs w:val="22"/>
                </w:rPr>
                <w:t>06/08/2025</w:t>
              </w:r>
            </w:ins>
          </w:p>
        </w:tc>
        <w:tc>
          <w:tcPr>
            <w:tcW w:w="1080" w:type="dxa"/>
            <w:tcBorders>
              <w:top w:val="nil"/>
              <w:left w:val="nil"/>
              <w:bottom w:val="single" w:sz="4" w:space="0" w:color="auto"/>
              <w:right w:val="single" w:sz="4" w:space="0" w:color="auto"/>
            </w:tcBorders>
            <w:shd w:val="clear" w:color="auto" w:fill="auto"/>
            <w:noWrap/>
            <w:vAlign w:val="center"/>
            <w:hideMark/>
            <w:tcPrChange w:id="14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77777777" w:rsidR="0041653B" w:rsidRPr="0041653B" w:rsidRDefault="0041653B">
            <w:pPr>
              <w:jc w:val="center"/>
              <w:rPr>
                <w:ins w:id="1402" w:author="Marcella Marcondes" w:date="2021-01-07T11:58:00Z"/>
                <w:rFonts w:ascii="Calibri" w:hAnsi="Calibri" w:cs="Calibri"/>
                <w:color w:val="000000"/>
                <w:sz w:val="22"/>
                <w:szCs w:val="22"/>
              </w:rPr>
            </w:pPr>
            <w:ins w:id="1403" w:author="Marcella Marcondes" w:date="2021-01-07T11:58:00Z">
              <w:r w:rsidRPr="0041653B">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4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41653B" w:rsidRPr="0041653B" w:rsidRDefault="0041653B">
            <w:pPr>
              <w:jc w:val="center"/>
              <w:rPr>
                <w:ins w:id="1405" w:author="Marcella Marcondes" w:date="2021-01-07T11:58:00Z"/>
                <w:rFonts w:ascii="Calibri" w:hAnsi="Calibri" w:cs="Calibri"/>
                <w:color w:val="000000"/>
                <w:sz w:val="22"/>
                <w:szCs w:val="22"/>
              </w:rPr>
            </w:pPr>
            <w:ins w:id="1406" w:author="Marcella Marcondes" w:date="2021-01-07T11:58:00Z">
              <w:r w:rsidRPr="0041653B">
                <w:rPr>
                  <w:rFonts w:ascii="Calibri" w:hAnsi="Calibri" w:cs="Calibri"/>
                  <w:color w:val="000000"/>
                  <w:sz w:val="22"/>
                  <w:szCs w:val="22"/>
                </w:rPr>
                <w:t>Juros e Amortização</w:t>
              </w:r>
            </w:ins>
          </w:p>
        </w:tc>
      </w:tr>
      <w:tr w:rsidR="0041653B" w:rsidRPr="0041653B" w14:paraId="2F2FB091" w14:textId="77777777" w:rsidTr="0041653B">
        <w:trPr>
          <w:trHeight w:val="290"/>
          <w:jc w:val="center"/>
          <w:ins w:id="1407" w:author="Marcella Marcondes" w:date="2021-01-07T11:58:00Z"/>
          <w:trPrChange w:id="14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41653B" w:rsidRPr="0041653B" w:rsidRDefault="0041653B" w:rsidP="009C4B63">
            <w:pPr>
              <w:jc w:val="center"/>
              <w:rPr>
                <w:ins w:id="1410" w:author="Marcella Marcondes" w:date="2021-01-07T11:58:00Z"/>
                <w:rFonts w:ascii="Calibri" w:hAnsi="Calibri" w:cs="Calibri"/>
                <w:color w:val="000000"/>
                <w:sz w:val="22"/>
                <w:szCs w:val="22"/>
              </w:rPr>
            </w:pPr>
            <w:ins w:id="1411"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4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41653B" w:rsidRPr="0041653B" w:rsidRDefault="0041653B">
            <w:pPr>
              <w:jc w:val="center"/>
              <w:rPr>
                <w:ins w:id="1413" w:author="Marcella Marcondes" w:date="2021-01-07T11:58:00Z"/>
                <w:rFonts w:ascii="Calibri" w:hAnsi="Calibri" w:cs="Calibri"/>
                <w:color w:val="000000"/>
                <w:sz w:val="22"/>
                <w:szCs w:val="22"/>
              </w:rPr>
            </w:pPr>
            <w:ins w:id="1414" w:author="Marcella Marcondes" w:date="2021-01-07T11:58:00Z">
              <w:r w:rsidRPr="0041653B">
                <w:rPr>
                  <w:rFonts w:ascii="Calibri" w:hAnsi="Calibri" w:cs="Calibri"/>
                  <w:color w:val="000000"/>
                  <w:sz w:val="22"/>
                  <w:szCs w:val="22"/>
                </w:rPr>
                <w:t>08/09/2025</w:t>
              </w:r>
            </w:ins>
          </w:p>
        </w:tc>
        <w:tc>
          <w:tcPr>
            <w:tcW w:w="1080" w:type="dxa"/>
            <w:tcBorders>
              <w:top w:val="nil"/>
              <w:left w:val="nil"/>
              <w:bottom w:val="single" w:sz="4" w:space="0" w:color="auto"/>
              <w:right w:val="single" w:sz="4" w:space="0" w:color="auto"/>
            </w:tcBorders>
            <w:shd w:val="clear" w:color="auto" w:fill="auto"/>
            <w:noWrap/>
            <w:vAlign w:val="center"/>
            <w:hideMark/>
            <w:tcPrChange w:id="14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77777777" w:rsidR="0041653B" w:rsidRPr="0041653B" w:rsidRDefault="0041653B">
            <w:pPr>
              <w:jc w:val="center"/>
              <w:rPr>
                <w:ins w:id="1416" w:author="Marcella Marcondes" w:date="2021-01-07T11:58:00Z"/>
                <w:rFonts w:ascii="Calibri" w:hAnsi="Calibri" w:cs="Calibri"/>
                <w:color w:val="000000"/>
                <w:sz w:val="22"/>
                <w:szCs w:val="22"/>
              </w:rPr>
            </w:pPr>
            <w:ins w:id="1417" w:author="Marcella Marcondes" w:date="2021-01-07T11:58:00Z">
              <w:r w:rsidRPr="0041653B">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4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41653B" w:rsidRPr="0041653B" w:rsidRDefault="0041653B">
            <w:pPr>
              <w:jc w:val="center"/>
              <w:rPr>
                <w:ins w:id="1419" w:author="Marcella Marcondes" w:date="2021-01-07T11:58:00Z"/>
                <w:rFonts w:ascii="Calibri" w:hAnsi="Calibri" w:cs="Calibri"/>
                <w:color w:val="000000"/>
                <w:sz w:val="22"/>
                <w:szCs w:val="22"/>
              </w:rPr>
            </w:pPr>
            <w:ins w:id="1420" w:author="Marcella Marcondes" w:date="2021-01-07T11:58:00Z">
              <w:r w:rsidRPr="0041653B">
                <w:rPr>
                  <w:rFonts w:ascii="Calibri" w:hAnsi="Calibri" w:cs="Calibri"/>
                  <w:color w:val="000000"/>
                  <w:sz w:val="22"/>
                  <w:szCs w:val="22"/>
                </w:rPr>
                <w:t>Juros e Amortização</w:t>
              </w:r>
            </w:ins>
          </w:p>
        </w:tc>
      </w:tr>
      <w:tr w:rsidR="0041653B" w:rsidRPr="0041653B" w14:paraId="3A469E74" w14:textId="77777777" w:rsidTr="0041653B">
        <w:trPr>
          <w:trHeight w:val="290"/>
          <w:jc w:val="center"/>
          <w:ins w:id="1421" w:author="Marcella Marcondes" w:date="2021-01-07T11:58:00Z"/>
          <w:trPrChange w:id="14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41653B" w:rsidRPr="0041653B" w:rsidRDefault="0041653B" w:rsidP="009C4B63">
            <w:pPr>
              <w:jc w:val="center"/>
              <w:rPr>
                <w:ins w:id="1424" w:author="Marcella Marcondes" w:date="2021-01-07T11:58:00Z"/>
                <w:rFonts w:ascii="Calibri" w:hAnsi="Calibri" w:cs="Calibri"/>
                <w:color w:val="000000"/>
                <w:sz w:val="22"/>
                <w:szCs w:val="22"/>
              </w:rPr>
            </w:pPr>
            <w:ins w:id="1425"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4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41653B" w:rsidRPr="0041653B" w:rsidRDefault="0041653B">
            <w:pPr>
              <w:jc w:val="center"/>
              <w:rPr>
                <w:ins w:id="1427" w:author="Marcella Marcondes" w:date="2021-01-07T11:58:00Z"/>
                <w:rFonts w:ascii="Calibri" w:hAnsi="Calibri" w:cs="Calibri"/>
                <w:color w:val="000000"/>
                <w:sz w:val="22"/>
                <w:szCs w:val="22"/>
              </w:rPr>
            </w:pPr>
            <w:ins w:id="1428" w:author="Marcella Marcondes" w:date="2021-01-07T11:58:00Z">
              <w:r w:rsidRPr="0041653B">
                <w:rPr>
                  <w:rFonts w:ascii="Calibri" w:hAnsi="Calibri" w:cs="Calibri"/>
                  <w:color w:val="000000"/>
                  <w:sz w:val="22"/>
                  <w:szCs w:val="22"/>
                </w:rPr>
                <w:t>07/10/2025</w:t>
              </w:r>
            </w:ins>
          </w:p>
        </w:tc>
        <w:tc>
          <w:tcPr>
            <w:tcW w:w="1080" w:type="dxa"/>
            <w:tcBorders>
              <w:top w:val="nil"/>
              <w:left w:val="nil"/>
              <w:bottom w:val="single" w:sz="4" w:space="0" w:color="auto"/>
              <w:right w:val="single" w:sz="4" w:space="0" w:color="auto"/>
            </w:tcBorders>
            <w:shd w:val="clear" w:color="auto" w:fill="auto"/>
            <w:noWrap/>
            <w:vAlign w:val="center"/>
            <w:hideMark/>
            <w:tcPrChange w:id="14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77777777" w:rsidR="0041653B" w:rsidRPr="0041653B" w:rsidRDefault="0041653B">
            <w:pPr>
              <w:jc w:val="center"/>
              <w:rPr>
                <w:ins w:id="1430" w:author="Marcella Marcondes" w:date="2021-01-07T11:58:00Z"/>
                <w:rFonts w:ascii="Calibri" w:hAnsi="Calibri" w:cs="Calibri"/>
                <w:color w:val="000000"/>
                <w:sz w:val="22"/>
                <w:szCs w:val="22"/>
              </w:rPr>
            </w:pPr>
            <w:ins w:id="1431" w:author="Marcella Marcondes" w:date="2021-01-07T11:58:00Z">
              <w:r w:rsidRPr="0041653B">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4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41653B" w:rsidRPr="0041653B" w:rsidRDefault="0041653B">
            <w:pPr>
              <w:jc w:val="center"/>
              <w:rPr>
                <w:ins w:id="1433" w:author="Marcella Marcondes" w:date="2021-01-07T11:58:00Z"/>
                <w:rFonts w:ascii="Calibri" w:hAnsi="Calibri" w:cs="Calibri"/>
                <w:color w:val="000000"/>
                <w:sz w:val="22"/>
                <w:szCs w:val="22"/>
              </w:rPr>
            </w:pPr>
            <w:ins w:id="1434" w:author="Marcella Marcondes" w:date="2021-01-07T11:58:00Z">
              <w:r w:rsidRPr="0041653B">
                <w:rPr>
                  <w:rFonts w:ascii="Calibri" w:hAnsi="Calibri" w:cs="Calibri"/>
                  <w:color w:val="000000"/>
                  <w:sz w:val="22"/>
                  <w:szCs w:val="22"/>
                </w:rPr>
                <w:t>Juros e Amortização</w:t>
              </w:r>
            </w:ins>
          </w:p>
        </w:tc>
      </w:tr>
      <w:tr w:rsidR="0041653B" w:rsidRPr="0041653B" w14:paraId="142A3C19" w14:textId="77777777" w:rsidTr="0041653B">
        <w:trPr>
          <w:trHeight w:val="290"/>
          <w:jc w:val="center"/>
          <w:ins w:id="1435" w:author="Marcella Marcondes" w:date="2021-01-07T11:58:00Z"/>
          <w:trPrChange w:id="14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41653B" w:rsidRPr="0041653B" w:rsidRDefault="0041653B" w:rsidP="009C4B63">
            <w:pPr>
              <w:jc w:val="center"/>
              <w:rPr>
                <w:ins w:id="1438" w:author="Marcella Marcondes" w:date="2021-01-07T11:58:00Z"/>
                <w:rFonts w:ascii="Calibri" w:hAnsi="Calibri" w:cs="Calibri"/>
                <w:color w:val="000000"/>
                <w:sz w:val="22"/>
                <w:szCs w:val="22"/>
              </w:rPr>
            </w:pPr>
            <w:ins w:id="1439"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4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41653B" w:rsidRPr="0041653B" w:rsidRDefault="0041653B">
            <w:pPr>
              <w:jc w:val="center"/>
              <w:rPr>
                <w:ins w:id="1441" w:author="Marcella Marcondes" w:date="2021-01-07T11:58:00Z"/>
                <w:rFonts w:ascii="Calibri" w:hAnsi="Calibri" w:cs="Calibri"/>
                <w:color w:val="000000"/>
                <w:sz w:val="22"/>
                <w:szCs w:val="22"/>
              </w:rPr>
            </w:pPr>
            <w:ins w:id="1442" w:author="Marcella Marcondes" w:date="2021-01-07T11:58:00Z">
              <w:r w:rsidRPr="0041653B">
                <w:rPr>
                  <w:rFonts w:ascii="Calibri" w:hAnsi="Calibri" w:cs="Calibri"/>
                  <w:color w:val="000000"/>
                  <w:sz w:val="22"/>
                  <w:szCs w:val="22"/>
                </w:rPr>
                <w:t>06/11/2025</w:t>
              </w:r>
            </w:ins>
          </w:p>
        </w:tc>
        <w:tc>
          <w:tcPr>
            <w:tcW w:w="1080" w:type="dxa"/>
            <w:tcBorders>
              <w:top w:val="nil"/>
              <w:left w:val="nil"/>
              <w:bottom w:val="single" w:sz="4" w:space="0" w:color="auto"/>
              <w:right w:val="single" w:sz="4" w:space="0" w:color="auto"/>
            </w:tcBorders>
            <w:shd w:val="clear" w:color="auto" w:fill="auto"/>
            <w:noWrap/>
            <w:vAlign w:val="center"/>
            <w:hideMark/>
            <w:tcPrChange w:id="14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77777777" w:rsidR="0041653B" w:rsidRPr="0041653B" w:rsidRDefault="0041653B">
            <w:pPr>
              <w:jc w:val="center"/>
              <w:rPr>
                <w:ins w:id="1444" w:author="Marcella Marcondes" w:date="2021-01-07T11:58:00Z"/>
                <w:rFonts w:ascii="Calibri" w:hAnsi="Calibri" w:cs="Calibri"/>
                <w:color w:val="000000"/>
                <w:sz w:val="22"/>
                <w:szCs w:val="22"/>
              </w:rPr>
            </w:pPr>
            <w:ins w:id="1445" w:author="Marcella Marcondes" w:date="2021-01-07T11:58:00Z">
              <w:r w:rsidRPr="0041653B">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4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41653B" w:rsidRPr="0041653B" w:rsidRDefault="0041653B">
            <w:pPr>
              <w:jc w:val="center"/>
              <w:rPr>
                <w:ins w:id="1447" w:author="Marcella Marcondes" w:date="2021-01-07T11:58:00Z"/>
                <w:rFonts w:ascii="Calibri" w:hAnsi="Calibri" w:cs="Calibri"/>
                <w:color w:val="000000"/>
                <w:sz w:val="22"/>
                <w:szCs w:val="22"/>
              </w:rPr>
            </w:pPr>
            <w:ins w:id="1448" w:author="Marcella Marcondes" w:date="2021-01-07T11:58:00Z">
              <w:r w:rsidRPr="0041653B">
                <w:rPr>
                  <w:rFonts w:ascii="Calibri" w:hAnsi="Calibri" w:cs="Calibri"/>
                  <w:color w:val="000000"/>
                  <w:sz w:val="22"/>
                  <w:szCs w:val="22"/>
                </w:rPr>
                <w:t>Juros e Amortização</w:t>
              </w:r>
            </w:ins>
          </w:p>
        </w:tc>
      </w:tr>
      <w:tr w:rsidR="0041653B" w:rsidRPr="0041653B" w14:paraId="5CC88E33" w14:textId="77777777" w:rsidTr="0041653B">
        <w:trPr>
          <w:trHeight w:val="290"/>
          <w:jc w:val="center"/>
          <w:ins w:id="1449" w:author="Marcella Marcondes" w:date="2021-01-07T11:58:00Z"/>
          <w:trPrChange w:id="14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41653B" w:rsidRPr="0041653B" w:rsidRDefault="0041653B" w:rsidP="009C4B63">
            <w:pPr>
              <w:jc w:val="center"/>
              <w:rPr>
                <w:ins w:id="1452" w:author="Marcella Marcondes" w:date="2021-01-07T11:58:00Z"/>
                <w:rFonts w:ascii="Calibri" w:hAnsi="Calibri" w:cs="Calibri"/>
                <w:color w:val="000000"/>
                <w:sz w:val="22"/>
                <w:szCs w:val="22"/>
              </w:rPr>
            </w:pPr>
            <w:ins w:id="1453"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4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41653B" w:rsidRPr="0041653B" w:rsidRDefault="0041653B">
            <w:pPr>
              <w:jc w:val="center"/>
              <w:rPr>
                <w:ins w:id="1455" w:author="Marcella Marcondes" w:date="2021-01-07T11:58:00Z"/>
                <w:rFonts w:ascii="Calibri" w:hAnsi="Calibri" w:cs="Calibri"/>
                <w:color w:val="000000"/>
                <w:sz w:val="22"/>
                <w:szCs w:val="22"/>
              </w:rPr>
            </w:pPr>
            <w:ins w:id="1456" w:author="Marcella Marcondes" w:date="2021-01-07T11:58:00Z">
              <w:r w:rsidRPr="0041653B">
                <w:rPr>
                  <w:rFonts w:ascii="Calibri" w:hAnsi="Calibri" w:cs="Calibri"/>
                  <w:color w:val="000000"/>
                  <w:sz w:val="22"/>
                  <w:szCs w:val="22"/>
                </w:rPr>
                <w:t>08/12/2025</w:t>
              </w:r>
            </w:ins>
          </w:p>
        </w:tc>
        <w:tc>
          <w:tcPr>
            <w:tcW w:w="1080" w:type="dxa"/>
            <w:tcBorders>
              <w:top w:val="nil"/>
              <w:left w:val="nil"/>
              <w:bottom w:val="single" w:sz="4" w:space="0" w:color="auto"/>
              <w:right w:val="single" w:sz="4" w:space="0" w:color="auto"/>
            </w:tcBorders>
            <w:shd w:val="clear" w:color="auto" w:fill="auto"/>
            <w:noWrap/>
            <w:vAlign w:val="center"/>
            <w:hideMark/>
            <w:tcPrChange w:id="14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77777777" w:rsidR="0041653B" w:rsidRPr="0041653B" w:rsidRDefault="0041653B">
            <w:pPr>
              <w:jc w:val="center"/>
              <w:rPr>
                <w:ins w:id="1458" w:author="Marcella Marcondes" w:date="2021-01-07T11:58:00Z"/>
                <w:rFonts w:ascii="Calibri" w:hAnsi="Calibri" w:cs="Calibri"/>
                <w:color w:val="000000"/>
                <w:sz w:val="22"/>
                <w:szCs w:val="22"/>
              </w:rPr>
            </w:pPr>
            <w:ins w:id="1459" w:author="Marcella Marcondes" w:date="2021-01-07T11:58:00Z">
              <w:r w:rsidRPr="0041653B">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4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41653B" w:rsidRPr="0041653B" w:rsidRDefault="0041653B">
            <w:pPr>
              <w:jc w:val="center"/>
              <w:rPr>
                <w:ins w:id="1461" w:author="Marcella Marcondes" w:date="2021-01-07T11:58:00Z"/>
                <w:rFonts w:ascii="Calibri" w:hAnsi="Calibri" w:cs="Calibri"/>
                <w:color w:val="000000"/>
                <w:sz w:val="22"/>
                <w:szCs w:val="22"/>
              </w:rPr>
            </w:pPr>
            <w:ins w:id="1462" w:author="Marcella Marcondes" w:date="2021-01-07T11:58:00Z">
              <w:r w:rsidRPr="0041653B">
                <w:rPr>
                  <w:rFonts w:ascii="Calibri" w:hAnsi="Calibri" w:cs="Calibri"/>
                  <w:color w:val="000000"/>
                  <w:sz w:val="22"/>
                  <w:szCs w:val="22"/>
                </w:rPr>
                <w:t>Juros e Amortização</w:t>
              </w:r>
            </w:ins>
          </w:p>
        </w:tc>
      </w:tr>
      <w:tr w:rsidR="0041653B" w:rsidRPr="0041653B" w14:paraId="63DC305A" w14:textId="77777777" w:rsidTr="0041653B">
        <w:trPr>
          <w:trHeight w:val="290"/>
          <w:jc w:val="center"/>
          <w:ins w:id="1463" w:author="Marcella Marcondes" w:date="2021-01-07T11:58:00Z"/>
          <w:trPrChange w:id="14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41653B" w:rsidRPr="0041653B" w:rsidRDefault="0041653B" w:rsidP="009C4B63">
            <w:pPr>
              <w:jc w:val="center"/>
              <w:rPr>
                <w:ins w:id="1466" w:author="Marcella Marcondes" w:date="2021-01-07T11:58:00Z"/>
                <w:rFonts w:ascii="Calibri" w:hAnsi="Calibri" w:cs="Calibri"/>
                <w:color w:val="000000"/>
                <w:sz w:val="22"/>
                <w:szCs w:val="22"/>
              </w:rPr>
            </w:pPr>
            <w:ins w:id="1467"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4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41653B" w:rsidRPr="0041653B" w:rsidRDefault="0041653B">
            <w:pPr>
              <w:jc w:val="center"/>
              <w:rPr>
                <w:ins w:id="1469" w:author="Marcella Marcondes" w:date="2021-01-07T11:58:00Z"/>
                <w:rFonts w:ascii="Calibri" w:hAnsi="Calibri" w:cs="Calibri"/>
                <w:color w:val="000000"/>
                <w:sz w:val="22"/>
                <w:szCs w:val="22"/>
              </w:rPr>
            </w:pPr>
            <w:ins w:id="1470" w:author="Marcella Marcondes" w:date="2021-01-07T11:58:00Z">
              <w:r w:rsidRPr="0041653B">
                <w:rPr>
                  <w:rFonts w:ascii="Calibri" w:hAnsi="Calibri" w:cs="Calibri"/>
                  <w:color w:val="000000"/>
                  <w:sz w:val="22"/>
                  <w:szCs w:val="22"/>
                </w:rPr>
                <w:t>06/01/2026</w:t>
              </w:r>
            </w:ins>
          </w:p>
        </w:tc>
        <w:tc>
          <w:tcPr>
            <w:tcW w:w="1080" w:type="dxa"/>
            <w:tcBorders>
              <w:top w:val="nil"/>
              <w:left w:val="nil"/>
              <w:bottom w:val="single" w:sz="4" w:space="0" w:color="auto"/>
              <w:right w:val="single" w:sz="4" w:space="0" w:color="auto"/>
            </w:tcBorders>
            <w:shd w:val="clear" w:color="auto" w:fill="auto"/>
            <w:noWrap/>
            <w:vAlign w:val="center"/>
            <w:hideMark/>
            <w:tcPrChange w:id="14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77777777" w:rsidR="0041653B" w:rsidRPr="0041653B" w:rsidRDefault="0041653B">
            <w:pPr>
              <w:jc w:val="center"/>
              <w:rPr>
                <w:ins w:id="1472" w:author="Marcella Marcondes" w:date="2021-01-07T11:58:00Z"/>
                <w:rFonts w:ascii="Calibri" w:hAnsi="Calibri" w:cs="Calibri"/>
                <w:color w:val="000000"/>
                <w:sz w:val="22"/>
                <w:szCs w:val="22"/>
              </w:rPr>
            </w:pPr>
            <w:ins w:id="1473" w:author="Marcella Marcondes" w:date="2021-01-07T11:58:00Z">
              <w:r w:rsidRPr="0041653B">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4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41653B" w:rsidRPr="0041653B" w:rsidRDefault="0041653B">
            <w:pPr>
              <w:jc w:val="center"/>
              <w:rPr>
                <w:ins w:id="1475" w:author="Marcella Marcondes" w:date="2021-01-07T11:58:00Z"/>
                <w:rFonts w:ascii="Calibri" w:hAnsi="Calibri" w:cs="Calibri"/>
                <w:color w:val="000000"/>
                <w:sz w:val="22"/>
                <w:szCs w:val="22"/>
              </w:rPr>
            </w:pPr>
            <w:ins w:id="1476" w:author="Marcella Marcondes" w:date="2021-01-07T11:58:00Z">
              <w:r w:rsidRPr="0041653B">
                <w:rPr>
                  <w:rFonts w:ascii="Calibri" w:hAnsi="Calibri" w:cs="Calibri"/>
                  <w:color w:val="000000"/>
                  <w:sz w:val="22"/>
                  <w:szCs w:val="22"/>
                </w:rPr>
                <w:t>Juros e Amortização</w:t>
              </w:r>
            </w:ins>
          </w:p>
        </w:tc>
      </w:tr>
      <w:tr w:rsidR="0041653B" w:rsidRPr="0041653B" w14:paraId="4E78800D" w14:textId="77777777" w:rsidTr="0041653B">
        <w:trPr>
          <w:trHeight w:val="290"/>
          <w:jc w:val="center"/>
          <w:ins w:id="1477" w:author="Marcella Marcondes" w:date="2021-01-07T11:58:00Z"/>
          <w:trPrChange w:id="14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41653B" w:rsidRPr="0041653B" w:rsidRDefault="0041653B" w:rsidP="009C4B63">
            <w:pPr>
              <w:jc w:val="center"/>
              <w:rPr>
                <w:ins w:id="1480" w:author="Marcella Marcondes" w:date="2021-01-07T11:58:00Z"/>
                <w:rFonts w:ascii="Calibri" w:hAnsi="Calibri" w:cs="Calibri"/>
                <w:color w:val="000000"/>
                <w:sz w:val="22"/>
                <w:szCs w:val="22"/>
              </w:rPr>
            </w:pPr>
            <w:ins w:id="1481"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4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41653B" w:rsidRPr="0041653B" w:rsidRDefault="0041653B">
            <w:pPr>
              <w:jc w:val="center"/>
              <w:rPr>
                <w:ins w:id="1483" w:author="Marcella Marcondes" w:date="2021-01-07T11:58:00Z"/>
                <w:rFonts w:ascii="Calibri" w:hAnsi="Calibri" w:cs="Calibri"/>
                <w:color w:val="000000"/>
                <w:sz w:val="22"/>
                <w:szCs w:val="22"/>
              </w:rPr>
            </w:pPr>
            <w:ins w:id="1484" w:author="Marcella Marcondes" w:date="2021-01-07T11:58:00Z">
              <w:r w:rsidRPr="0041653B">
                <w:rPr>
                  <w:rFonts w:ascii="Calibri" w:hAnsi="Calibri" w:cs="Calibri"/>
                  <w:color w:val="000000"/>
                  <w:sz w:val="22"/>
                  <w:szCs w:val="22"/>
                </w:rPr>
                <w:t>06/02/2026</w:t>
              </w:r>
            </w:ins>
          </w:p>
        </w:tc>
        <w:tc>
          <w:tcPr>
            <w:tcW w:w="1080" w:type="dxa"/>
            <w:tcBorders>
              <w:top w:val="nil"/>
              <w:left w:val="nil"/>
              <w:bottom w:val="single" w:sz="4" w:space="0" w:color="auto"/>
              <w:right w:val="single" w:sz="4" w:space="0" w:color="auto"/>
            </w:tcBorders>
            <w:shd w:val="clear" w:color="auto" w:fill="auto"/>
            <w:noWrap/>
            <w:vAlign w:val="center"/>
            <w:hideMark/>
            <w:tcPrChange w:id="14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77777777" w:rsidR="0041653B" w:rsidRPr="0041653B" w:rsidRDefault="0041653B">
            <w:pPr>
              <w:jc w:val="center"/>
              <w:rPr>
                <w:ins w:id="1486" w:author="Marcella Marcondes" w:date="2021-01-07T11:58:00Z"/>
                <w:rFonts w:ascii="Calibri" w:hAnsi="Calibri" w:cs="Calibri"/>
                <w:color w:val="000000"/>
                <w:sz w:val="22"/>
                <w:szCs w:val="22"/>
              </w:rPr>
            </w:pPr>
            <w:ins w:id="1487" w:author="Marcella Marcondes" w:date="2021-01-07T11:58:00Z">
              <w:r w:rsidRPr="0041653B">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4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41653B" w:rsidRPr="0041653B" w:rsidRDefault="0041653B">
            <w:pPr>
              <w:jc w:val="center"/>
              <w:rPr>
                <w:ins w:id="1489" w:author="Marcella Marcondes" w:date="2021-01-07T11:58:00Z"/>
                <w:rFonts w:ascii="Calibri" w:hAnsi="Calibri" w:cs="Calibri"/>
                <w:color w:val="000000"/>
                <w:sz w:val="22"/>
                <w:szCs w:val="22"/>
              </w:rPr>
            </w:pPr>
            <w:ins w:id="1490" w:author="Marcella Marcondes" w:date="2021-01-07T11:58:00Z">
              <w:r w:rsidRPr="0041653B">
                <w:rPr>
                  <w:rFonts w:ascii="Calibri" w:hAnsi="Calibri" w:cs="Calibri"/>
                  <w:color w:val="000000"/>
                  <w:sz w:val="22"/>
                  <w:szCs w:val="22"/>
                </w:rPr>
                <w:t>Juros e Amortização</w:t>
              </w:r>
            </w:ins>
          </w:p>
        </w:tc>
      </w:tr>
      <w:tr w:rsidR="0041653B" w:rsidRPr="0041653B" w14:paraId="4FEA4249" w14:textId="77777777" w:rsidTr="0041653B">
        <w:trPr>
          <w:trHeight w:val="290"/>
          <w:jc w:val="center"/>
          <w:ins w:id="1491" w:author="Marcella Marcondes" w:date="2021-01-07T11:58:00Z"/>
          <w:trPrChange w:id="14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41653B" w:rsidRPr="0041653B" w:rsidRDefault="0041653B" w:rsidP="009C4B63">
            <w:pPr>
              <w:jc w:val="center"/>
              <w:rPr>
                <w:ins w:id="1494" w:author="Marcella Marcondes" w:date="2021-01-07T11:58:00Z"/>
                <w:rFonts w:ascii="Calibri" w:hAnsi="Calibri" w:cs="Calibri"/>
                <w:color w:val="000000"/>
                <w:sz w:val="22"/>
                <w:szCs w:val="22"/>
              </w:rPr>
            </w:pPr>
            <w:ins w:id="1495"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4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41653B" w:rsidRPr="0041653B" w:rsidRDefault="0041653B">
            <w:pPr>
              <w:jc w:val="center"/>
              <w:rPr>
                <w:ins w:id="1497" w:author="Marcella Marcondes" w:date="2021-01-07T11:58:00Z"/>
                <w:rFonts w:ascii="Calibri" w:hAnsi="Calibri" w:cs="Calibri"/>
                <w:color w:val="000000"/>
                <w:sz w:val="22"/>
                <w:szCs w:val="22"/>
              </w:rPr>
            </w:pPr>
            <w:ins w:id="1498" w:author="Marcella Marcondes" w:date="2021-01-07T11:58:00Z">
              <w:r w:rsidRPr="0041653B">
                <w:rPr>
                  <w:rFonts w:ascii="Calibri" w:hAnsi="Calibri" w:cs="Calibri"/>
                  <w:color w:val="000000"/>
                  <w:sz w:val="22"/>
                  <w:szCs w:val="22"/>
                </w:rPr>
                <w:t>06/03/2026</w:t>
              </w:r>
            </w:ins>
          </w:p>
        </w:tc>
        <w:tc>
          <w:tcPr>
            <w:tcW w:w="1080" w:type="dxa"/>
            <w:tcBorders>
              <w:top w:val="nil"/>
              <w:left w:val="nil"/>
              <w:bottom w:val="single" w:sz="4" w:space="0" w:color="auto"/>
              <w:right w:val="single" w:sz="4" w:space="0" w:color="auto"/>
            </w:tcBorders>
            <w:shd w:val="clear" w:color="auto" w:fill="auto"/>
            <w:noWrap/>
            <w:vAlign w:val="center"/>
            <w:hideMark/>
            <w:tcPrChange w:id="14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7777777" w:rsidR="0041653B" w:rsidRPr="0041653B" w:rsidRDefault="0041653B">
            <w:pPr>
              <w:jc w:val="center"/>
              <w:rPr>
                <w:ins w:id="1500" w:author="Marcella Marcondes" w:date="2021-01-07T11:58:00Z"/>
                <w:rFonts w:ascii="Calibri" w:hAnsi="Calibri" w:cs="Calibri"/>
                <w:color w:val="000000"/>
                <w:sz w:val="22"/>
                <w:szCs w:val="22"/>
              </w:rPr>
            </w:pPr>
            <w:ins w:id="1501" w:author="Marcella Marcondes" w:date="2021-01-07T11:58:00Z">
              <w:r w:rsidRPr="0041653B">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5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41653B" w:rsidRPr="0041653B" w:rsidRDefault="0041653B">
            <w:pPr>
              <w:jc w:val="center"/>
              <w:rPr>
                <w:ins w:id="1503" w:author="Marcella Marcondes" w:date="2021-01-07T11:58:00Z"/>
                <w:rFonts w:ascii="Calibri" w:hAnsi="Calibri" w:cs="Calibri"/>
                <w:color w:val="000000"/>
                <w:sz w:val="22"/>
                <w:szCs w:val="22"/>
              </w:rPr>
            </w:pPr>
            <w:ins w:id="1504" w:author="Marcella Marcondes" w:date="2021-01-07T11:58:00Z">
              <w:r w:rsidRPr="0041653B">
                <w:rPr>
                  <w:rFonts w:ascii="Calibri" w:hAnsi="Calibri" w:cs="Calibri"/>
                  <w:color w:val="000000"/>
                  <w:sz w:val="22"/>
                  <w:szCs w:val="22"/>
                </w:rPr>
                <w:t>Juros e Amortização</w:t>
              </w:r>
            </w:ins>
          </w:p>
        </w:tc>
      </w:tr>
      <w:tr w:rsidR="0041653B" w:rsidRPr="0041653B" w14:paraId="3C9845A0" w14:textId="77777777" w:rsidTr="0041653B">
        <w:trPr>
          <w:trHeight w:val="290"/>
          <w:jc w:val="center"/>
          <w:ins w:id="1505" w:author="Marcella Marcondes" w:date="2021-01-07T11:58:00Z"/>
          <w:trPrChange w:id="15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41653B" w:rsidRPr="0041653B" w:rsidRDefault="0041653B" w:rsidP="009C4B63">
            <w:pPr>
              <w:jc w:val="center"/>
              <w:rPr>
                <w:ins w:id="1508" w:author="Marcella Marcondes" w:date="2021-01-07T11:58:00Z"/>
                <w:rFonts w:ascii="Calibri" w:hAnsi="Calibri" w:cs="Calibri"/>
                <w:color w:val="000000"/>
                <w:sz w:val="22"/>
                <w:szCs w:val="22"/>
              </w:rPr>
            </w:pPr>
            <w:ins w:id="1509"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5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41653B" w:rsidRPr="0041653B" w:rsidRDefault="0041653B">
            <w:pPr>
              <w:jc w:val="center"/>
              <w:rPr>
                <w:ins w:id="1511" w:author="Marcella Marcondes" w:date="2021-01-07T11:58:00Z"/>
                <w:rFonts w:ascii="Calibri" w:hAnsi="Calibri" w:cs="Calibri"/>
                <w:color w:val="000000"/>
                <w:sz w:val="22"/>
                <w:szCs w:val="22"/>
              </w:rPr>
            </w:pPr>
            <w:ins w:id="1512" w:author="Marcella Marcondes" w:date="2021-01-07T11:58:00Z">
              <w:r w:rsidRPr="0041653B">
                <w:rPr>
                  <w:rFonts w:ascii="Calibri" w:hAnsi="Calibri" w:cs="Calibri"/>
                  <w:color w:val="000000"/>
                  <w:sz w:val="22"/>
                  <w:szCs w:val="22"/>
                </w:rPr>
                <w:t>07/04/2026</w:t>
              </w:r>
            </w:ins>
          </w:p>
        </w:tc>
        <w:tc>
          <w:tcPr>
            <w:tcW w:w="1080" w:type="dxa"/>
            <w:tcBorders>
              <w:top w:val="nil"/>
              <w:left w:val="nil"/>
              <w:bottom w:val="single" w:sz="4" w:space="0" w:color="auto"/>
              <w:right w:val="single" w:sz="4" w:space="0" w:color="auto"/>
            </w:tcBorders>
            <w:shd w:val="clear" w:color="auto" w:fill="auto"/>
            <w:noWrap/>
            <w:vAlign w:val="center"/>
            <w:hideMark/>
            <w:tcPrChange w:id="15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77777777" w:rsidR="0041653B" w:rsidRPr="0041653B" w:rsidRDefault="0041653B">
            <w:pPr>
              <w:jc w:val="center"/>
              <w:rPr>
                <w:ins w:id="1514" w:author="Marcella Marcondes" w:date="2021-01-07T11:58:00Z"/>
                <w:rFonts w:ascii="Calibri" w:hAnsi="Calibri" w:cs="Calibri"/>
                <w:color w:val="000000"/>
                <w:sz w:val="22"/>
                <w:szCs w:val="22"/>
              </w:rPr>
            </w:pPr>
            <w:ins w:id="1515" w:author="Marcella Marcondes" w:date="2021-01-07T11:58:00Z">
              <w:r w:rsidRPr="0041653B">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5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41653B" w:rsidRPr="0041653B" w:rsidRDefault="0041653B">
            <w:pPr>
              <w:jc w:val="center"/>
              <w:rPr>
                <w:ins w:id="1517" w:author="Marcella Marcondes" w:date="2021-01-07T11:58:00Z"/>
                <w:rFonts w:ascii="Calibri" w:hAnsi="Calibri" w:cs="Calibri"/>
                <w:color w:val="000000"/>
                <w:sz w:val="22"/>
                <w:szCs w:val="22"/>
              </w:rPr>
            </w:pPr>
            <w:ins w:id="1518" w:author="Marcella Marcondes" w:date="2021-01-07T11:58:00Z">
              <w:r w:rsidRPr="0041653B">
                <w:rPr>
                  <w:rFonts w:ascii="Calibri" w:hAnsi="Calibri" w:cs="Calibri"/>
                  <w:color w:val="000000"/>
                  <w:sz w:val="22"/>
                  <w:szCs w:val="22"/>
                </w:rPr>
                <w:t>Juros e Amortização</w:t>
              </w:r>
            </w:ins>
          </w:p>
        </w:tc>
      </w:tr>
      <w:tr w:rsidR="0041653B" w:rsidRPr="0041653B" w14:paraId="5B70BF62" w14:textId="77777777" w:rsidTr="0041653B">
        <w:trPr>
          <w:trHeight w:val="290"/>
          <w:jc w:val="center"/>
          <w:ins w:id="1519" w:author="Marcella Marcondes" w:date="2021-01-07T11:58:00Z"/>
          <w:trPrChange w:id="15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41653B" w:rsidRPr="0041653B" w:rsidRDefault="0041653B" w:rsidP="009C4B63">
            <w:pPr>
              <w:jc w:val="center"/>
              <w:rPr>
                <w:ins w:id="1522" w:author="Marcella Marcondes" w:date="2021-01-07T11:58:00Z"/>
                <w:rFonts w:ascii="Calibri" w:hAnsi="Calibri" w:cs="Calibri"/>
                <w:color w:val="000000"/>
                <w:sz w:val="22"/>
                <w:szCs w:val="22"/>
              </w:rPr>
            </w:pPr>
            <w:ins w:id="1523"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5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41653B" w:rsidRPr="0041653B" w:rsidRDefault="0041653B">
            <w:pPr>
              <w:jc w:val="center"/>
              <w:rPr>
                <w:ins w:id="1525" w:author="Marcella Marcondes" w:date="2021-01-07T11:58:00Z"/>
                <w:rFonts w:ascii="Calibri" w:hAnsi="Calibri" w:cs="Calibri"/>
                <w:color w:val="000000"/>
                <w:sz w:val="22"/>
                <w:szCs w:val="22"/>
              </w:rPr>
            </w:pPr>
            <w:ins w:id="1526" w:author="Marcella Marcondes" w:date="2021-01-07T11:58:00Z">
              <w:r w:rsidRPr="0041653B">
                <w:rPr>
                  <w:rFonts w:ascii="Calibri" w:hAnsi="Calibri" w:cs="Calibri"/>
                  <w:color w:val="000000"/>
                  <w:sz w:val="22"/>
                  <w:szCs w:val="22"/>
                </w:rPr>
                <w:t>06/05/2026</w:t>
              </w:r>
            </w:ins>
          </w:p>
        </w:tc>
        <w:tc>
          <w:tcPr>
            <w:tcW w:w="1080" w:type="dxa"/>
            <w:tcBorders>
              <w:top w:val="nil"/>
              <w:left w:val="nil"/>
              <w:bottom w:val="single" w:sz="4" w:space="0" w:color="auto"/>
              <w:right w:val="single" w:sz="4" w:space="0" w:color="auto"/>
            </w:tcBorders>
            <w:shd w:val="clear" w:color="auto" w:fill="auto"/>
            <w:noWrap/>
            <w:vAlign w:val="center"/>
            <w:hideMark/>
            <w:tcPrChange w:id="15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77777777" w:rsidR="0041653B" w:rsidRPr="0041653B" w:rsidRDefault="0041653B">
            <w:pPr>
              <w:jc w:val="center"/>
              <w:rPr>
                <w:ins w:id="1528" w:author="Marcella Marcondes" w:date="2021-01-07T11:58:00Z"/>
                <w:rFonts w:ascii="Calibri" w:hAnsi="Calibri" w:cs="Calibri"/>
                <w:color w:val="000000"/>
                <w:sz w:val="22"/>
                <w:szCs w:val="22"/>
              </w:rPr>
            </w:pPr>
            <w:ins w:id="1529" w:author="Marcella Marcondes" w:date="2021-01-07T11:58:00Z">
              <w:r w:rsidRPr="0041653B">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5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41653B" w:rsidRPr="0041653B" w:rsidRDefault="0041653B">
            <w:pPr>
              <w:jc w:val="center"/>
              <w:rPr>
                <w:ins w:id="1531" w:author="Marcella Marcondes" w:date="2021-01-07T11:58:00Z"/>
                <w:rFonts w:ascii="Calibri" w:hAnsi="Calibri" w:cs="Calibri"/>
                <w:color w:val="000000"/>
                <w:sz w:val="22"/>
                <w:szCs w:val="22"/>
              </w:rPr>
            </w:pPr>
            <w:ins w:id="1532" w:author="Marcella Marcondes" w:date="2021-01-07T11:58:00Z">
              <w:r w:rsidRPr="0041653B">
                <w:rPr>
                  <w:rFonts w:ascii="Calibri" w:hAnsi="Calibri" w:cs="Calibri"/>
                  <w:color w:val="000000"/>
                  <w:sz w:val="22"/>
                  <w:szCs w:val="22"/>
                </w:rPr>
                <w:t>Juros e Amortização</w:t>
              </w:r>
            </w:ins>
          </w:p>
        </w:tc>
      </w:tr>
      <w:tr w:rsidR="0041653B" w:rsidRPr="0041653B" w14:paraId="1D05925D" w14:textId="77777777" w:rsidTr="0041653B">
        <w:trPr>
          <w:trHeight w:val="290"/>
          <w:jc w:val="center"/>
          <w:ins w:id="1533" w:author="Marcella Marcondes" w:date="2021-01-07T11:58:00Z"/>
          <w:trPrChange w:id="15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41653B" w:rsidRPr="0041653B" w:rsidRDefault="0041653B" w:rsidP="009C4B63">
            <w:pPr>
              <w:jc w:val="center"/>
              <w:rPr>
                <w:ins w:id="1536" w:author="Marcella Marcondes" w:date="2021-01-07T11:58:00Z"/>
                <w:rFonts w:ascii="Calibri" w:hAnsi="Calibri" w:cs="Calibri"/>
                <w:color w:val="000000"/>
                <w:sz w:val="22"/>
                <w:szCs w:val="22"/>
              </w:rPr>
            </w:pPr>
            <w:ins w:id="1537"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5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41653B" w:rsidRPr="0041653B" w:rsidRDefault="0041653B">
            <w:pPr>
              <w:jc w:val="center"/>
              <w:rPr>
                <w:ins w:id="1539" w:author="Marcella Marcondes" w:date="2021-01-07T11:58:00Z"/>
                <w:rFonts w:ascii="Calibri" w:hAnsi="Calibri" w:cs="Calibri"/>
                <w:color w:val="000000"/>
                <w:sz w:val="22"/>
                <w:szCs w:val="22"/>
              </w:rPr>
            </w:pPr>
            <w:ins w:id="1540" w:author="Marcella Marcondes" w:date="2021-01-07T11:58:00Z">
              <w:r w:rsidRPr="0041653B">
                <w:rPr>
                  <w:rFonts w:ascii="Calibri" w:hAnsi="Calibri" w:cs="Calibri"/>
                  <w:color w:val="000000"/>
                  <w:sz w:val="22"/>
                  <w:szCs w:val="22"/>
                </w:rPr>
                <w:t>08/06/2026</w:t>
              </w:r>
            </w:ins>
          </w:p>
        </w:tc>
        <w:tc>
          <w:tcPr>
            <w:tcW w:w="1080" w:type="dxa"/>
            <w:tcBorders>
              <w:top w:val="nil"/>
              <w:left w:val="nil"/>
              <w:bottom w:val="single" w:sz="4" w:space="0" w:color="auto"/>
              <w:right w:val="single" w:sz="4" w:space="0" w:color="auto"/>
            </w:tcBorders>
            <w:shd w:val="clear" w:color="auto" w:fill="auto"/>
            <w:noWrap/>
            <w:vAlign w:val="center"/>
            <w:hideMark/>
            <w:tcPrChange w:id="15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77777777" w:rsidR="0041653B" w:rsidRPr="0041653B" w:rsidRDefault="0041653B">
            <w:pPr>
              <w:jc w:val="center"/>
              <w:rPr>
                <w:ins w:id="1542" w:author="Marcella Marcondes" w:date="2021-01-07T11:58:00Z"/>
                <w:rFonts w:ascii="Calibri" w:hAnsi="Calibri" w:cs="Calibri"/>
                <w:color w:val="000000"/>
                <w:sz w:val="22"/>
                <w:szCs w:val="22"/>
              </w:rPr>
            </w:pPr>
            <w:ins w:id="1543" w:author="Marcella Marcondes" w:date="2021-01-07T11:58:00Z">
              <w:r w:rsidRPr="0041653B">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5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41653B" w:rsidRPr="0041653B" w:rsidRDefault="0041653B">
            <w:pPr>
              <w:jc w:val="center"/>
              <w:rPr>
                <w:ins w:id="1545" w:author="Marcella Marcondes" w:date="2021-01-07T11:58:00Z"/>
                <w:rFonts w:ascii="Calibri" w:hAnsi="Calibri" w:cs="Calibri"/>
                <w:color w:val="000000"/>
                <w:sz w:val="22"/>
                <w:szCs w:val="22"/>
              </w:rPr>
            </w:pPr>
            <w:ins w:id="1546" w:author="Marcella Marcondes" w:date="2021-01-07T11:58:00Z">
              <w:r w:rsidRPr="0041653B">
                <w:rPr>
                  <w:rFonts w:ascii="Calibri" w:hAnsi="Calibri" w:cs="Calibri"/>
                  <w:color w:val="000000"/>
                  <w:sz w:val="22"/>
                  <w:szCs w:val="22"/>
                </w:rPr>
                <w:t>Juros e Amortização</w:t>
              </w:r>
            </w:ins>
          </w:p>
        </w:tc>
      </w:tr>
      <w:tr w:rsidR="0041653B" w:rsidRPr="0041653B" w14:paraId="05623F30" w14:textId="77777777" w:rsidTr="0041653B">
        <w:trPr>
          <w:trHeight w:val="290"/>
          <w:jc w:val="center"/>
          <w:ins w:id="1547" w:author="Marcella Marcondes" w:date="2021-01-07T11:58:00Z"/>
          <w:trPrChange w:id="15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41653B" w:rsidRPr="0041653B" w:rsidRDefault="0041653B" w:rsidP="009C4B63">
            <w:pPr>
              <w:jc w:val="center"/>
              <w:rPr>
                <w:ins w:id="1550" w:author="Marcella Marcondes" w:date="2021-01-07T11:58:00Z"/>
                <w:rFonts w:ascii="Calibri" w:hAnsi="Calibri" w:cs="Calibri"/>
                <w:color w:val="000000"/>
                <w:sz w:val="22"/>
                <w:szCs w:val="22"/>
              </w:rPr>
            </w:pPr>
            <w:ins w:id="1551"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5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41653B" w:rsidRPr="0041653B" w:rsidRDefault="0041653B">
            <w:pPr>
              <w:jc w:val="center"/>
              <w:rPr>
                <w:ins w:id="1553" w:author="Marcella Marcondes" w:date="2021-01-07T11:58:00Z"/>
                <w:rFonts w:ascii="Calibri" w:hAnsi="Calibri" w:cs="Calibri"/>
                <w:color w:val="000000"/>
                <w:sz w:val="22"/>
                <w:szCs w:val="22"/>
              </w:rPr>
            </w:pPr>
            <w:ins w:id="1554" w:author="Marcella Marcondes" w:date="2021-01-07T11:58:00Z">
              <w:r w:rsidRPr="0041653B">
                <w:rPr>
                  <w:rFonts w:ascii="Calibri" w:hAnsi="Calibri" w:cs="Calibri"/>
                  <w:color w:val="000000"/>
                  <w:sz w:val="22"/>
                  <w:szCs w:val="22"/>
                </w:rPr>
                <w:t>07/07/2026</w:t>
              </w:r>
            </w:ins>
          </w:p>
        </w:tc>
        <w:tc>
          <w:tcPr>
            <w:tcW w:w="1080" w:type="dxa"/>
            <w:tcBorders>
              <w:top w:val="nil"/>
              <w:left w:val="nil"/>
              <w:bottom w:val="single" w:sz="4" w:space="0" w:color="auto"/>
              <w:right w:val="single" w:sz="4" w:space="0" w:color="auto"/>
            </w:tcBorders>
            <w:shd w:val="clear" w:color="auto" w:fill="auto"/>
            <w:noWrap/>
            <w:vAlign w:val="center"/>
            <w:hideMark/>
            <w:tcPrChange w:id="15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77777777" w:rsidR="0041653B" w:rsidRPr="0041653B" w:rsidRDefault="0041653B">
            <w:pPr>
              <w:jc w:val="center"/>
              <w:rPr>
                <w:ins w:id="1556" w:author="Marcella Marcondes" w:date="2021-01-07T11:58:00Z"/>
                <w:rFonts w:ascii="Calibri" w:hAnsi="Calibri" w:cs="Calibri"/>
                <w:color w:val="000000"/>
                <w:sz w:val="22"/>
                <w:szCs w:val="22"/>
              </w:rPr>
            </w:pPr>
            <w:ins w:id="1557" w:author="Marcella Marcondes" w:date="2021-01-07T11:58:00Z">
              <w:r w:rsidRPr="0041653B">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5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41653B" w:rsidRPr="0041653B" w:rsidRDefault="0041653B">
            <w:pPr>
              <w:jc w:val="center"/>
              <w:rPr>
                <w:ins w:id="1559" w:author="Marcella Marcondes" w:date="2021-01-07T11:58:00Z"/>
                <w:rFonts w:ascii="Calibri" w:hAnsi="Calibri" w:cs="Calibri"/>
                <w:color w:val="000000"/>
                <w:sz w:val="22"/>
                <w:szCs w:val="22"/>
              </w:rPr>
            </w:pPr>
            <w:ins w:id="1560" w:author="Marcella Marcondes" w:date="2021-01-07T11:58:00Z">
              <w:r w:rsidRPr="0041653B">
                <w:rPr>
                  <w:rFonts w:ascii="Calibri" w:hAnsi="Calibri" w:cs="Calibri"/>
                  <w:color w:val="000000"/>
                  <w:sz w:val="22"/>
                  <w:szCs w:val="22"/>
                </w:rPr>
                <w:t>Juros e Amortização</w:t>
              </w:r>
            </w:ins>
          </w:p>
        </w:tc>
      </w:tr>
      <w:tr w:rsidR="0041653B" w:rsidRPr="0041653B" w14:paraId="3FA8B7C4" w14:textId="77777777" w:rsidTr="0041653B">
        <w:trPr>
          <w:trHeight w:val="290"/>
          <w:jc w:val="center"/>
          <w:ins w:id="1561" w:author="Marcella Marcondes" w:date="2021-01-07T11:58:00Z"/>
          <w:trPrChange w:id="15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41653B" w:rsidRPr="0041653B" w:rsidRDefault="0041653B" w:rsidP="009C4B63">
            <w:pPr>
              <w:jc w:val="center"/>
              <w:rPr>
                <w:ins w:id="1564" w:author="Marcella Marcondes" w:date="2021-01-07T11:58:00Z"/>
                <w:rFonts w:ascii="Calibri" w:hAnsi="Calibri" w:cs="Calibri"/>
                <w:color w:val="000000"/>
                <w:sz w:val="22"/>
                <w:szCs w:val="22"/>
              </w:rPr>
            </w:pPr>
            <w:ins w:id="1565"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5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41653B" w:rsidRPr="0041653B" w:rsidRDefault="0041653B">
            <w:pPr>
              <w:jc w:val="center"/>
              <w:rPr>
                <w:ins w:id="1567" w:author="Marcella Marcondes" w:date="2021-01-07T11:58:00Z"/>
                <w:rFonts w:ascii="Calibri" w:hAnsi="Calibri" w:cs="Calibri"/>
                <w:color w:val="000000"/>
                <w:sz w:val="22"/>
                <w:szCs w:val="22"/>
              </w:rPr>
            </w:pPr>
            <w:ins w:id="1568" w:author="Marcella Marcondes" w:date="2021-01-07T11:58:00Z">
              <w:r w:rsidRPr="0041653B">
                <w:rPr>
                  <w:rFonts w:ascii="Calibri" w:hAnsi="Calibri" w:cs="Calibri"/>
                  <w:color w:val="000000"/>
                  <w:sz w:val="22"/>
                  <w:szCs w:val="22"/>
                </w:rPr>
                <w:t>06/08/2026</w:t>
              </w:r>
            </w:ins>
          </w:p>
        </w:tc>
        <w:tc>
          <w:tcPr>
            <w:tcW w:w="1080" w:type="dxa"/>
            <w:tcBorders>
              <w:top w:val="nil"/>
              <w:left w:val="nil"/>
              <w:bottom w:val="single" w:sz="4" w:space="0" w:color="auto"/>
              <w:right w:val="single" w:sz="4" w:space="0" w:color="auto"/>
            </w:tcBorders>
            <w:shd w:val="clear" w:color="auto" w:fill="auto"/>
            <w:noWrap/>
            <w:vAlign w:val="center"/>
            <w:hideMark/>
            <w:tcPrChange w:id="15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77777777" w:rsidR="0041653B" w:rsidRPr="0041653B" w:rsidRDefault="0041653B">
            <w:pPr>
              <w:jc w:val="center"/>
              <w:rPr>
                <w:ins w:id="1570" w:author="Marcella Marcondes" w:date="2021-01-07T11:58:00Z"/>
                <w:rFonts w:ascii="Calibri" w:hAnsi="Calibri" w:cs="Calibri"/>
                <w:color w:val="000000"/>
                <w:sz w:val="22"/>
                <w:szCs w:val="22"/>
              </w:rPr>
            </w:pPr>
            <w:ins w:id="1571" w:author="Marcella Marcondes" w:date="2021-01-07T11:58:00Z">
              <w:r w:rsidRPr="0041653B">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5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41653B" w:rsidRPr="0041653B" w:rsidRDefault="0041653B">
            <w:pPr>
              <w:jc w:val="center"/>
              <w:rPr>
                <w:ins w:id="1573" w:author="Marcella Marcondes" w:date="2021-01-07T11:58:00Z"/>
                <w:rFonts w:ascii="Calibri" w:hAnsi="Calibri" w:cs="Calibri"/>
                <w:color w:val="000000"/>
                <w:sz w:val="22"/>
                <w:szCs w:val="22"/>
              </w:rPr>
            </w:pPr>
            <w:ins w:id="1574" w:author="Marcella Marcondes" w:date="2021-01-07T11:58:00Z">
              <w:r w:rsidRPr="0041653B">
                <w:rPr>
                  <w:rFonts w:ascii="Calibri" w:hAnsi="Calibri" w:cs="Calibri"/>
                  <w:color w:val="000000"/>
                  <w:sz w:val="22"/>
                  <w:szCs w:val="22"/>
                </w:rPr>
                <w:t>Juros e Amortização</w:t>
              </w:r>
            </w:ins>
          </w:p>
        </w:tc>
      </w:tr>
      <w:tr w:rsidR="0041653B" w:rsidRPr="0041653B" w14:paraId="4E39E58B" w14:textId="77777777" w:rsidTr="0041653B">
        <w:trPr>
          <w:trHeight w:val="290"/>
          <w:jc w:val="center"/>
          <w:ins w:id="1575" w:author="Marcella Marcondes" w:date="2021-01-07T11:58:00Z"/>
          <w:trPrChange w:id="15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41653B" w:rsidRPr="0041653B" w:rsidRDefault="0041653B" w:rsidP="009C4B63">
            <w:pPr>
              <w:jc w:val="center"/>
              <w:rPr>
                <w:ins w:id="1578" w:author="Marcella Marcondes" w:date="2021-01-07T11:58:00Z"/>
                <w:rFonts w:ascii="Calibri" w:hAnsi="Calibri" w:cs="Calibri"/>
                <w:color w:val="000000"/>
                <w:sz w:val="22"/>
                <w:szCs w:val="22"/>
              </w:rPr>
            </w:pPr>
            <w:ins w:id="1579"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5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41653B" w:rsidRPr="0041653B" w:rsidRDefault="0041653B">
            <w:pPr>
              <w:jc w:val="center"/>
              <w:rPr>
                <w:ins w:id="1581" w:author="Marcella Marcondes" w:date="2021-01-07T11:58:00Z"/>
                <w:rFonts w:ascii="Calibri" w:hAnsi="Calibri" w:cs="Calibri"/>
                <w:color w:val="000000"/>
                <w:sz w:val="22"/>
                <w:szCs w:val="22"/>
              </w:rPr>
            </w:pPr>
            <w:ins w:id="1582" w:author="Marcella Marcondes" w:date="2021-01-07T11:58:00Z">
              <w:r w:rsidRPr="0041653B">
                <w:rPr>
                  <w:rFonts w:ascii="Calibri" w:hAnsi="Calibri" w:cs="Calibri"/>
                  <w:color w:val="000000"/>
                  <w:sz w:val="22"/>
                  <w:szCs w:val="22"/>
                </w:rPr>
                <w:t>09/09/2026</w:t>
              </w:r>
            </w:ins>
          </w:p>
        </w:tc>
        <w:tc>
          <w:tcPr>
            <w:tcW w:w="1080" w:type="dxa"/>
            <w:tcBorders>
              <w:top w:val="nil"/>
              <w:left w:val="nil"/>
              <w:bottom w:val="single" w:sz="4" w:space="0" w:color="auto"/>
              <w:right w:val="single" w:sz="4" w:space="0" w:color="auto"/>
            </w:tcBorders>
            <w:shd w:val="clear" w:color="auto" w:fill="auto"/>
            <w:noWrap/>
            <w:vAlign w:val="center"/>
            <w:hideMark/>
            <w:tcPrChange w:id="15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77777777" w:rsidR="0041653B" w:rsidRPr="0041653B" w:rsidRDefault="0041653B">
            <w:pPr>
              <w:jc w:val="center"/>
              <w:rPr>
                <w:ins w:id="1584" w:author="Marcella Marcondes" w:date="2021-01-07T11:58:00Z"/>
                <w:rFonts w:ascii="Calibri" w:hAnsi="Calibri" w:cs="Calibri"/>
                <w:color w:val="000000"/>
                <w:sz w:val="22"/>
                <w:szCs w:val="22"/>
              </w:rPr>
            </w:pPr>
            <w:ins w:id="1585" w:author="Marcella Marcondes" w:date="2021-01-07T11:58:00Z">
              <w:r w:rsidRPr="0041653B">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5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41653B" w:rsidRPr="0041653B" w:rsidRDefault="0041653B">
            <w:pPr>
              <w:jc w:val="center"/>
              <w:rPr>
                <w:ins w:id="1587" w:author="Marcella Marcondes" w:date="2021-01-07T11:58:00Z"/>
                <w:rFonts w:ascii="Calibri" w:hAnsi="Calibri" w:cs="Calibri"/>
                <w:color w:val="000000"/>
                <w:sz w:val="22"/>
                <w:szCs w:val="22"/>
              </w:rPr>
            </w:pPr>
            <w:ins w:id="1588" w:author="Marcella Marcondes" w:date="2021-01-07T11:58:00Z">
              <w:r w:rsidRPr="0041653B">
                <w:rPr>
                  <w:rFonts w:ascii="Calibri" w:hAnsi="Calibri" w:cs="Calibri"/>
                  <w:color w:val="000000"/>
                  <w:sz w:val="22"/>
                  <w:szCs w:val="22"/>
                </w:rPr>
                <w:t>Juros e Amortização</w:t>
              </w:r>
            </w:ins>
          </w:p>
        </w:tc>
      </w:tr>
      <w:tr w:rsidR="0041653B" w:rsidRPr="0041653B" w14:paraId="2229FE5D" w14:textId="77777777" w:rsidTr="0041653B">
        <w:trPr>
          <w:trHeight w:val="290"/>
          <w:jc w:val="center"/>
          <w:ins w:id="1589" w:author="Marcella Marcondes" w:date="2021-01-07T11:58:00Z"/>
          <w:trPrChange w:id="15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41653B" w:rsidRPr="0041653B" w:rsidRDefault="0041653B" w:rsidP="009C4B63">
            <w:pPr>
              <w:jc w:val="center"/>
              <w:rPr>
                <w:ins w:id="1592" w:author="Marcella Marcondes" w:date="2021-01-07T11:58:00Z"/>
                <w:rFonts w:ascii="Calibri" w:hAnsi="Calibri" w:cs="Calibri"/>
                <w:color w:val="000000"/>
                <w:sz w:val="22"/>
                <w:szCs w:val="22"/>
              </w:rPr>
            </w:pPr>
            <w:ins w:id="1593"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5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41653B" w:rsidRPr="0041653B" w:rsidRDefault="0041653B">
            <w:pPr>
              <w:jc w:val="center"/>
              <w:rPr>
                <w:ins w:id="1595" w:author="Marcella Marcondes" w:date="2021-01-07T11:58:00Z"/>
                <w:rFonts w:ascii="Calibri" w:hAnsi="Calibri" w:cs="Calibri"/>
                <w:color w:val="000000"/>
                <w:sz w:val="22"/>
                <w:szCs w:val="22"/>
              </w:rPr>
            </w:pPr>
            <w:ins w:id="1596" w:author="Marcella Marcondes" w:date="2021-01-07T11:58:00Z">
              <w:r w:rsidRPr="0041653B">
                <w:rPr>
                  <w:rFonts w:ascii="Calibri" w:hAnsi="Calibri" w:cs="Calibri"/>
                  <w:color w:val="000000"/>
                  <w:sz w:val="22"/>
                  <w:szCs w:val="22"/>
                </w:rPr>
                <w:t>06/10/2026</w:t>
              </w:r>
            </w:ins>
          </w:p>
        </w:tc>
        <w:tc>
          <w:tcPr>
            <w:tcW w:w="1080" w:type="dxa"/>
            <w:tcBorders>
              <w:top w:val="nil"/>
              <w:left w:val="nil"/>
              <w:bottom w:val="single" w:sz="4" w:space="0" w:color="auto"/>
              <w:right w:val="single" w:sz="4" w:space="0" w:color="auto"/>
            </w:tcBorders>
            <w:shd w:val="clear" w:color="auto" w:fill="auto"/>
            <w:noWrap/>
            <w:vAlign w:val="center"/>
            <w:hideMark/>
            <w:tcPrChange w:id="15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77777777" w:rsidR="0041653B" w:rsidRPr="0041653B" w:rsidRDefault="0041653B">
            <w:pPr>
              <w:jc w:val="center"/>
              <w:rPr>
                <w:ins w:id="1598" w:author="Marcella Marcondes" w:date="2021-01-07T11:58:00Z"/>
                <w:rFonts w:ascii="Calibri" w:hAnsi="Calibri" w:cs="Calibri"/>
                <w:color w:val="000000"/>
                <w:sz w:val="22"/>
                <w:szCs w:val="22"/>
              </w:rPr>
            </w:pPr>
            <w:ins w:id="1599" w:author="Marcella Marcondes" w:date="2021-01-07T11:58:00Z">
              <w:r w:rsidRPr="0041653B">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6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41653B" w:rsidRPr="0041653B" w:rsidRDefault="0041653B">
            <w:pPr>
              <w:jc w:val="center"/>
              <w:rPr>
                <w:ins w:id="1601" w:author="Marcella Marcondes" w:date="2021-01-07T11:58:00Z"/>
                <w:rFonts w:ascii="Calibri" w:hAnsi="Calibri" w:cs="Calibri"/>
                <w:color w:val="000000"/>
                <w:sz w:val="22"/>
                <w:szCs w:val="22"/>
              </w:rPr>
            </w:pPr>
            <w:ins w:id="1602" w:author="Marcella Marcondes" w:date="2021-01-07T11:58:00Z">
              <w:r w:rsidRPr="0041653B">
                <w:rPr>
                  <w:rFonts w:ascii="Calibri" w:hAnsi="Calibri" w:cs="Calibri"/>
                  <w:color w:val="000000"/>
                  <w:sz w:val="22"/>
                  <w:szCs w:val="22"/>
                </w:rPr>
                <w:t>Juros e Amortização</w:t>
              </w:r>
            </w:ins>
          </w:p>
        </w:tc>
      </w:tr>
      <w:tr w:rsidR="0041653B" w:rsidRPr="0041653B" w14:paraId="320A8445" w14:textId="77777777" w:rsidTr="0041653B">
        <w:trPr>
          <w:trHeight w:val="290"/>
          <w:jc w:val="center"/>
          <w:ins w:id="1603" w:author="Marcella Marcondes" w:date="2021-01-07T11:58:00Z"/>
          <w:trPrChange w:id="16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41653B" w:rsidRPr="0041653B" w:rsidRDefault="0041653B" w:rsidP="009C4B63">
            <w:pPr>
              <w:jc w:val="center"/>
              <w:rPr>
                <w:ins w:id="1606" w:author="Marcella Marcondes" w:date="2021-01-07T11:58:00Z"/>
                <w:rFonts w:ascii="Calibri" w:hAnsi="Calibri" w:cs="Calibri"/>
                <w:color w:val="000000"/>
                <w:sz w:val="22"/>
                <w:szCs w:val="22"/>
              </w:rPr>
            </w:pPr>
            <w:ins w:id="1607"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6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41653B" w:rsidRPr="0041653B" w:rsidRDefault="0041653B">
            <w:pPr>
              <w:jc w:val="center"/>
              <w:rPr>
                <w:ins w:id="1609" w:author="Marcella Marcondes" w:date="2021-01-07T11:58:00Z"/>
                <w:rFonts w:ascii="Calibri" w:hAnsi="Calibri" w:cs="Calibri"/>
                <w:color w:val="000000"/>
                <w:sz w:val="22"/>
                <w:szCs w:val="22"/>
              </w:rPr>
            </w:pPr>
            <w:ins w:id="1610" w:author="Marcella Marcondes" w:date="2021-01-07T11:58:00Z">
              <w:r w:rsidRPr="0041653B">
                <w:rPr>
                  <w:rFonts w:ascii="Calibri" w:hAnsi="Calibri" w:cs="Calibri"/>
                  <w:color w:val="000000"/>
                  <w:sz w:val="22"/>
                  <w:szCs w:val="22"/>
                </w:rPr>
                <w:t>06/11/2026</w:t>
              </w:r>
            </w:ins>
          </w:p>
        </w:tc>
        <w:tc>
          <w:tcPr>
            <w:tcW w:w="1080" w:type="dxa"/>
            <w:tcBorders>
              <w:top w:val="nil"/>
              <w:left w:val="nil"/>
              <w:bottom w:val="single" w:sz="4" w:space="0" w:color="auto"/>
              <w:right w:val="single" w:sz="4" w:space="0" w:color="auto"/>
            </w:tcBorders>
            <w:shd w:val="clear" w:color="auto" w:fill="auto"/>
            <w:noWrap/>
            <w:vAlign w:val="center"/>
            <w:hideMark/>
            <w:tcPrChange w:id="16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77777" w:rsidR="0041653B" w:rsidRPr="0041653B" w:rsidRDefault="0041653B">
            <w:pPr>
              <w:jc w:val="center"/>
              <w:rPr>
                <w:ins w:id="1612" w:author="Marcella Marcondes" w:date="2021-01-07T11:58:00Z"/>
                <w:rFonts w:ascii="Calibri" w:hAnsi="Calibri" w:cs="Calibri"/>
                <w:color w:val="000000"/>
                <w:sz w:val="22"/>
                <w:szCs w:val="22"/>
              </w:rPr>
            </w:pPr>
            <w:ins w:id="1613" w:author="Marcella Marcondes" w:date="2021-01-07T11:58:00Z">
              <w:r w:rsidRPr="0041653B">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6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41653B" w:rsidRPr="0041653B" w:rsidRDefault="0041653B">
            <w:pPr>
              <w:jc w:val="center"/>
              <w:rPr>
                <w:ins w:id="1615" w:author="Marcella Marcondes" w:date="2021-01-07T11:58:00Z"/>
                <w:rFonts w:ascii="Calibri" w:hAnsi="Calibri" w:cs="Calibri"/>
                <w:color w:val="000000"/>
                <w:sz w:val="22"/>
                <w:szCs w:val="22"/>
              </w:rPr>
            </w:pPr>
            <w:ins w:id="1616" w:author="Marcella Marcondes" w:date="2021-01-07T11:58:00Z">
              <w:r w:rsidRPr="0041653B">
                <w:rPr>
                  <w:rFonts w:ascii="Calibri" w:hAnsi="Calibri" w:cs="Calibri"/>
                  <w:color w:val="000000"/>
                  <w:sz w:val="22"/>
                  <w:szCs w:val="22"/>
                </w:rPr>
                <w:t>Juros e Amortização</w:t>
              </w:r>
            </w:ins>
          </w:p>
        </w:tc>
      </w:tr>
      <w:tr w:rsidR="0041653B" w:rsidRPr="0041653B" w14:paraId="348EF482" w14:textId="77777777" w:rsidTr="0041653B">
        <w:trPr>
          <w:trHeight w:val="290"/>
          <w:jc w:val="center"/>
          <w:ins w:id="1617" w:author="Marcella Marcondes" w:date="2021-01-07T11:58:00Z"/>
          <w:trPrChange w:id="16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41653B" w:rsidRPr="0041653B" w:rsidRDefault="0041653B" w:rsidP="009C4B63">
            <w:pPr>
              <w:jc w:val="center"/>
              <w:rPr>
                <w:ins w:id="1620" w:author="Marcella Marcondes" w:date="2021-01-07T11:58:00Z"/>
                <w:rFonts w:ascii="Calibri" w:hAnsi="Calibri" w:cs="Calibri"/>
                <w:color w:val="000000"/>
                <w:sz w:val="22"/>
                <w:szCs w:val="22"/>
              </w:rPr>
            </w:pPr>
            <w:ins w:id="1621"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6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41653B" w:rsidRPr="0041653B" w:rsidRDefault="0041653B">
            <w:pPr>
              <w:jc w:val="center"/>
              <w:rPr>
                <w:ins w:id="1623" w:author="Marcella Marcondes" w:date="2021-01-07T11:58:00Z"/>
                <w:rFonts w:ascii="Calibri" w:hAnsi="Calibri" w:cs="Calibri"/>
                <w:color w:val="000000"/>
                <w:sz w:val="22"/>
                <w:szCs w:val="22"/>
              </w:rPr>
            </w:pPr>
            <w:ins w:id="1624" w:author="Marcella Marcondes" w:date="2021-01-07T11:58:00Z">
              <w:r w:rsidRPr="0041653B">
                <w:rPr>
                  <w:rFonts w:ascii="Calibri" w:hAnsi="Calibri" w:cs="Calibri"/>
                  <w:color w:val="000000"/>
                  <w:sz w:val="22"/>
                  <w:szCs w:val="22"/>
                </w:rPr>
                <w:t>08/12/2026</w:t>
              </w:r>
            </w:ins>
          </w:p>
        </w:tc>
        <w:tc>
          <w:tcPr>
            <w:tcW w:w="1080" w:type="dxa"/>
            <w:tcBorders>
              <w:top w:val="nil"/>
              <w:left w:val="nil"/>
              <w:bottom w:val="single" w:sz="4" w:space="0" w:color="auto"/>
              <w:right w:val="single" w:sz="4" w:space="0" w:color="auto"/>
            </w:tcBorders>
            <w:shd w:val="clear" w:color="auto" w:fill="auto"/>
            <w:noWrap/>
            <w:vAlign w:val="center"/>
            <w:hideMark/>
            <w:tcPrChange w:id="16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77777777" w:rsidR="0041653B" w:rsidRPr="0041653B" w:rsidRDefault="0041653B">
            <w:pPr>
              <w:jc w:val="center"/>
              <w:rPr>
                <w:ins w:id="1626" w:author="Marcella Marcondes" w:date="2021-01-07T11:58:00Z"/>
                <w:rFonts w:ascii="Calibri" w:hAnsi="Calibri" w:cs="Calibri"/>
                <w:color w:val="000000"/>
                <w:sz w:val="22"/>
                <w:szCs w:val="22"/>
              </w:rPr>
            </w:pPr>
            <w:ins w:id="1627" w:author="Marcella Marcondes" w:date="2021-01-07T11:58:00Z">
              <w:r w:rsidRPr="0041653B">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6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41653B" w:rsidRPr="0041653B" w:rsidRDefault="0041653B">
            <w:pPr>
              <w:jc w:val="center"/>
              <w:rPr>
                <w:ins w:id="1629" w:author="Marcella Marcondes" w:date="2021-01-07T11:58:00Z"/>
                <w:rFonts w:ascii="Calibri" w:hAnsi="Calibri" w:cs="Calibri"/>
                <w:color w:val="000000"/>
                <w:sz w:val="22"/>
                <w:szCs w:val="22"/>
              </w:rPr>
            </w:pPr>
            <w:ins w:id="1630" w:author="Marcella Marcondes" w:date="2021-01-07T11:58:00Z">
              <w:r w:rsidRPr="0041653B">
                <w:rPr>
                  <w:rFonts w:ascii="Calibri" w:hAnsi="Calibri" w:cs="Calibri"/>
                  <w:color w:val="000000"/>
                  <w:sz w:val="22"/>
                  <w:szCs w:val="22"/>
                </w:rPr>
                <w:t>Juros e Amortização</w:t>
              </w:r>
            </w:ins>
          </w:p>
        </w:tc>
      </w:tr>
      <w:tr w:rsidR="0041653B" w:rsidRPr="0041653B" w14:paraId="3F034C1F" w14:textId="77777777" w:rsidTr="0041653B">
        <w:trPr>
          <w:trHeight w:val="290"/>
          <w:jc w:val="center"/>
          <w:ins w:id="1631" w:author="Marcella Marcondes" w:date="2021-01-07T11:58:00Z"/>
          <w:trPrChange w:id="16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41653B" w:rsidRPr="0041653B" w:rsidRDefault="0041653B" w:rsidP="009C4B63">
            <w:pPr>
              <w:jc w:val="center"/>
              <w:rPr>
                <w:ins w:id="1634" w:author="Marcella Marcondes" w:date="2021-01-07T11:58:00Z"/>
                <w:rFonts w:ascii="Calibri" w:hAnsi="Calibri" w:cs="Calibri"/>
                <w:color w:val="000000"/>
                <w:sz w:val="22"/>
                <w:szCs w:val="22"/>
              </w:rPr>
            </w:pPr>
            <w:ins w:id="1635"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6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41653B" w:rsidRPr="0041653B" w:rsidRDefault="0041653B">
            <w:pPr>
              <w:jc w:val="center"/>
              <w:rPr>
                <w:ins w:id="1637" w:author="Marcella Marcondes" w:date="2021-01-07T11:58:00Z"/>
                <w:rFonts w:ascii="Calibri" w:hAnsi="Calibri" w:cs="Calibri"/>
                <w:color w:val="000000"/>
                <w:sz w:val="22"/>
                <w:szCs w:val="22"/>
              </w:rPr>
            </w:pPr>
            <w:ins w:id="1638" w:author="Marcella Marcondes" w:date="2021-01-07T11:58:00Z">
              <w:r w:rsidRPr="0041653B">
                <w:rPr>
                  <w:rFonts w:ascii="Calibri" w:hAnsi="Calibri" w:cs="Calibri"/>
                  <w:color w:val="000000"/>
                  <w:sz w:val="22"/>
                  <w:szCs w:val="22"/>
                </w:rPr>
                <w:t>06/01/2027</w:t>
              </w:r>
            </w:ins>
          </w:p>
        </w:tc>
        <w:tc>
          <w:tcPr>
            <w:tcW w:w="1080" w:type="dxa"/>
            <w:tcBorders>
              <w:top w:val="nil"/>
              <w:left w:val="nil"/>
              <w:bottom w:val="single" w:sz="4" w:space="0" w:color="auto"/>
              <w:right w:val="single" w:sz="4" w:space="0" w:color="auto"/>
            </w:tcBorders>
            <w:shd w:val="clear" w:color="auto" w:fill="auto"/>
            <w:noWrap/>
            <w:vAlign w:val="center"/>
            <w:hideMark/>
            <w:tcPrChange w:id="16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77777777" w:rsidR="0041653B" w:rsidRPr="0041653B" w:rsidRDefault="0041653B">
            <w:pPr>
              <w:jc w:val="center"/>
              <w:rPr>
                <w:ins w:id="1640" w:author="Marcella Marcondes" w:date="2021-01-07T11:58:00Z"/>
                <w:rFonts w:ascii="Calibri" w:hAnsi="Calibri" w:cs="Calibri"/>
                <w:color w:val="000000"/>
                <w:sz w:val="22"/>
                <w:szCs w:val="22"/>
              </w:rPr>
            </w:pPr>
            <w:ins w:id="1641" w:author="Marcella Marcondes" w:date="2021-01-07T11:58:00Z">
              <w:r w:rsidRPr="0041653B">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6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41653B" w:rsidRPr="0041653B" w:rsidRDefault="0041653B">
            <w:pPr>
              <w:jc w:val="center"/>
              <w:rPr>
                <w:ins w:id="1643" w:author="Marcella Marcondes" w:date="2021-01-07T11:58:00Z"/>
                <w:rFonts w:ascii="Calibri" w:hAnsi="Calibri" w:cs="Calibri"/>
                <w:color w:val="000000"/>
                <w:sz w:val="22"/>
                <w:szCs w:val="22"/>
              </w:rPr>
            </w:pPr>
            <w:ins w:id="1644" w:author="Marcella Marcondes" w:date="2021-01-07T11:58:00Z">
              <w:r w:rsidRPr="0041653B">
                <w:rPr>
                  <w:rFonts w:ascii="Calibri" w:hAnsi="Calibri" w:cs="Calibri"/>
                  <w:color w:val="000000"/>
                  <w:sz w:val="22"/>
                  <w:szCs w:val="22"/>
                </w:rPr>
                <w:t>Juros e Amortização</w:t>
              </w:r>
            </w:ins>
          </w:p>
        </w:tc>
      </w:tr>
      <w:tr w:rsidR="0041653B" w:rsidRPr="0041653B" w14:paraId="57C1A8F2" w14:textId="77777777" w:rsidTr="0041653B">
        <w:trPr>
          <w:trHeight w:val="290"/>
          <w:jc w:val="center"/>
          <w:ins w:id="1645" w:author="Marcella Marcondes" w:date="2021-01-07T11:58:00Z"/>
          <w:trPrChange w:id="16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41653B" w:rsidRPr="0041653B" w:rsidRDefault="0041653B" w:rsidP="009C4B63">
            <w:pPr>
              <w:jc w:val="center"/>
              <w:rPr>
                <w:ins w:id="1648" w:author="Marcella Marcondes" w:date="2021-01-07T11:58:00Z"/>
                <w:rFonts w:ascii="Calibri" w:hAnsi="Calibri" w:cs="Calibri"/>
                <w:color w:val="000000"/>
                <w:sz w:val="22"/>
                <w:szCs w:val="22"/>
              </w:rPr>
            </w:pPr>
            <w:ins w:id="1649"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6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41653B" w:rsidRPr="0041653B" w:rsidRDefault="0041653B">
            <w:pPr>
              <w:jc w:val="center"/>
              <w:rPr>
                <w:ins w:id="1651" w:author="Marcella Marcondes" w:date="2021-01-07T11:58:00Z"/>
                <w:rFonts w:ascii="Calibri" w:hAnsi="Calibri" w:cs="Calibri"/>
                <w:color w:val="000000"/>
                <w:sz w:val="22"/>
                <w:szCs w:val="22"/>
              </w:rPr>
            </w:pPr>
            <w:ins w:id="1652" w:author="Marcella Marcondes" w:date="2021-01-07T11:58:00Z">
              <w:r w:rsidRPr="0041653B">
                <w:rPr>
                  <w:rFonts w:ascii="Calibri" w:hAnsi="Calibri" w:cs="Calibri"/>
                  <w:color w:val="000000"/>
                  <w:sz w:val="22"/>
                  <w:szCs w:val="22"/>
                </w:rPr>
                <w:t>10/02/2027</w:t>
              </w:r>
            </w:ins>
          </w:p>
        </w:tc>
        <w:tc>
          <w:tcPr>
            <w:tcW w:w="1080" w:type="dxa"/>
            <w:tcBorders>
              <w:top w:val="nil"/>
              <w:left w:val="nil"/>
              <w:bottom w:val="single" w:sz="4" w:space="0" w:color="auto"/>
              <w:right w:val="single" w:sz="4" w:space="0" w:color="auto"/>
            </w:tcBorders>
            <w:shd w:val="clear" w:color="auto" w:fill="auto"/>
            <w:noWrap/>
            <w:vAlign w:val="center"/>
            <w:hideMark/>
            <w:tcPrChange w:id="16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77777777" w:rsidR="0041653B" w:rsidRPr="0041653B" w:rsidRDefault="0041653B">
            <w:pPr>
              <w:jc w:val="center"/>
              <w:rPr>
                <w:ins w:id="1654" w:author="Marcella Marcondes" w:date="2021-01-07T11:58:00Z"/>
                <w:rFonts w:ascii="Calibri" w:hAnsi="Calibri" w:cs="Calibri"/>
                <w:color w:val="000000"/>
                <w:sz w:val="22"/>
                <w:szCs w:val="22"/>
              </w:rPr>
            </w:pPr>
            <w:ins w:id="1655" w:author="Marcella Marcondes" w:date="2021-01-07T11:58:00Z">
              <w:r w:rsidRPr="0041653B">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6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41653B" w:rsidRPr="0041653B" w:rsidRDefault="0041653B">
            <w:pPr>
              <w:jc w:val="center"/>
              <w:rPr>
                <w:ins w:id="1657" w:author="Marcella Marcondes" w:date="2021-01-07T11:58:00Z"/>
                <w:rFonts w:ascii="Calibri" w:hAnsi="Calibri" w:cs="Calibri"/>
                <w:color w:val="000000"/>
                <w:sz w:val="22"/>
                <w:szCs w:val="22"/>
              </w:rPr>
            </w:pPr>
            <w:ins w:id="1658" w:author="Marcella Marcondes" w:date="2021-01-07T11:58:00Z">
              <w:r w:rsidRPr="0041653B">
                <w:rPr>
                  <w:rFonts w:ascii="Calibri" w:hAnsi="Calibri" w:cs="Calibri"/>
                  <w:color w:val="000000"/>
                  <w:sz w:val="22"/>
                  <w:szCs w:val="22"/>
                </w:rPr>
                <w:t>Juros e Amortização</w:t>
              </w:r>
            </w:ins>
          </w:p>
        </w:tc>
      </w:tr>
      <w:tr w:rsidR="0041653B" w:rsidRPr="0041653B" w14:paraId="310735F2" w14:textId="77777777" w:rsidTr="0041653B">
        <w:trPr>
          <w:trHeight w:val="290"/>
          <w:jc w:val="center"/>
          <w:ins w:id="1659" w:author="Marcella Marcondes" w:date="2021-01-07T11:58:00Z"/>
          <w:trPrChange w:id="16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41653B" w:rsidRPr="0041653B" w:rsidRDefault="0041653B" w:rsidP="009C4B63">
            <w:pPr>
              <w:jc w:val="center"/>
              <w:rPr>
                <w:ins w:id="1662" w:author="Marcella Marcondes" w:date="2021-01-07T11:58:00Z"/>
                <w:rFonts w:ascii="Calibri" w:hAnsi="Calibri" w:cs="Calibri"/>
                <w:color w:val="000000"/>
                <w:sz w:val="22"/>
                <w:szCs w:val="22"/>
              </w:rPr>
            </w:pPr>
            <w:ins w:id="1663"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6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41653B" w:rsidRPr="0041653B" w:rsidRDefault="0041653B">
            <w:pPr>
              <w:jc w:val="center"/>
              <w:rPr>
                <w:ins w:id="1665" w:author="Marcella Marcondes" w:date="2021-01-07T11:58:00Z"/>
                <w:rFonts w:ascii="Calibri" w:hAnsi="Calibri" w:cs="Calibri"/>
                <w:color w:val="000000"/>
                <w:sz w:val="22"/>
                <w:szCs w:val="22"/>
              </w:rPr>
            </w:pPr>
            <w:ins w:id="1666" w:author="Marcella Marcondes" w:date="2021-01-07T11:58:00Z">
              <w:r w:rsidRPr="0041653B">
                <w:rPr>
                  <w:rFonts w:ascii="Calibri" w:hAnsi="Calibri" w:cs="Calibri"/>
                  <w:color w:val="000000"/>
                  <w:sz w:val="22"/>
                  <w:szCs w:val="22"/>
                </w:rPr>
                <w:t>08/03/2027</w:t>
              </w:r>
            </w:ins>
          </w:p>
        </w:tc>
        <w:tc>
          <w:tcPr>
            <w:tcW w:w="1080" w:type="dxa"/>
            <w:tcBorders>
              <w:top w:val="nil"/>
              <w:left w:val="nil"/>
              <w:bottom w:val="single" w:sz="4" w:space="0" w:color="auto"/>
              <w:right w:val="single" w:sz="4" w:space="0" w:color="auto"/>
            </w:tcBorders>
            <w:shd w:val="clear" w:color="auto" w:fill="auto"/>
            <w:noWrap/>
            <w:vAlign w:val="center"/>
            <w:hideMark/>
            <w:tcPrChange w:id="16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77777777" w:rsidR="0041653B" w:rsidRPr="0041653B" w:rsidRDefault="0041653B">
            <w:pPr>
              <w:jc w:val="center"/>
              <w:rPr>
                <w:ins w:id="1668" w:author="Marcella Marcondes" w:date="2021-01-07T11:58:00Z"/>
                <w:rFonts w:ascii="Calibri" w:hAnsi="Calibri" w:cs="Calibri"/>
                <w:color w:val="000000"/>
                <w:sz w:val="22"/>
                <w:szCs w:val="22"/>
              </w:rPr>
            </w:pPr>
            <w:ins w:id="1669" w:author="Marcella Marcondes" w:date="2021-01-07T11:58:00Z">
              <w:r w:rsidRPr="0041653B">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6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41653B" w:rsidRPr="0041653B" w:rsidRDefault="0041653B">
            <w:pPr>
              <w:jc w:val="center"/>
              <w:rPr>
                <w:ins w:id="1671" w:author="Marcella Marcondes" w:date="2021-01-07T11:58:00Z"/>
                <w:rFonts w:ascii="Calibri" w:hAnsi="Calibri" w:cs="Calibri"/>
                <w:color w:val="000000"/>
                <w:sz w:val="22"/>
                <w:szCs w:val="22"/>
              </w:rPr>
            </w:pPr>
            <w:ins w:id="1672" w:author="Marcella Marcondes" w:date="2021-01-07T11:58:00Z">
              <w:r w:rsidRPr="0041653B">
                <w:rPr>
                  <w:rFonts w:ascii="Calibri" w:hAnsi="Calibri" w:cs="Calibri"/>
                  <w:color w:val="000000"/>
                  <w:sz w:val="22"/>
                  <w:szCs w:val="22"/>
                </w:rPr>
                <w:t>Juros e Amortização</w:t>
              </w:r>
            </w:ins>
          </w:p>
        </w:tc>
      </w:tr>
      <w:tr w:rsidR="0041653B" w:rsidRPr="0041653B" w14:paraId="7DFB2BA2" w14:textId="77777777" w:rsidTr="0041653B">
        <w:trPr>
          <w:trHeight w:val="290"/>
          <w:jc w:val="center"/>
          <w:ins w:id="1673" w:author="Marcella Marcondes" w:date="2021-01-07T11:58:00Z"/>
          <w:trPrChange w:id="16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41653B" w:rsidRPr="0041653B" w:rsidRDefault="0041653B" w:rsidP="009C4B63">
            <w:pPr>
              <w:jc w:val="center"/>
              <w:rPr>
                <w:ins w:id="1676" w:author="Marcella Marcondes" w:date="2021-01-07T11:58:00Z"/>
                <w:rFonts w:ascii="Calibri" w:hAnsi="Calibri" w:cs="Calibri"/>
                <w:color w:val="000000"/>
                <w:sz w:val="22"/>
                <w:szCs w:val="22"/>
              </w:rPr>
            </w:pPr>
            <w:ins w:id="1677"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6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41653B" w:rsidRPr="0041653B" w:rsidRDefault="0041653B">
            <w:pPr>
              <w:jc w:val="center"/>
              <w:rPr>
                <w:ins w:id="1679" w:author="Marcella Marcondes" w:date="2021-01-07T11:58:00Z"/>
                <w:rFonts w:ascii="Calibri" w:hAnsi="Calibri" w:cs="Calibri"/>
                <w:color w:val="000000"/>
                <w:sz w:val="22"/>
                <w:szCs w:val="22"/>
              </w:rPr>
            </w:pPr>
            <w:ins w:id="1680" w:author="Marcella Marcondes" w:date="2021-01-07T11:58:00Z">
              <w:r w:rsidRPr="0041653B">
                <w:rPr>
                  <w:rFonts w:ascii="Calibri" w:hAnsi="Calibri" w:cs="Calibri"/>
                  <w:color w:val="000000"/>
                  <w:sz w:val="22"/>
                  <w:szCs w:val="22"/>
                </w:rPr>
                <w:t>06/04/2027</w:t>
              </w:r>
            </w:ins>
          </w:p>
        </w:tc>
        <w:tc>
          <w:tcPr>
            <w:tcW w:w="1080" w:type="dxa"/>
            <w:tcBorders>
              <w:top w:val="nil"/>
              <w:left w:val="nil"/>
              <w:bottom w:val="single" w:sz="4" w:space="0" w:color="auto"/>
              <w:right w:val="single" w:sz="4" w:space="0" w:color="auto"/>
            </w:tcBorders>
            <w:shd w:val="clear" w:color="auto" w:fill="auto"/>
            <w:noWrap/>
            <w:vAlign w:val="center"/>
            <w:hideMark/>
            <w:tcPrChange w:id="16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77777777" w:rsidR="0041653B" w:rsidRPr="0041653B" w:rsidRDefault="0041653B">
            <w:pPr>
              <w:jc w:val="center"/>
              <w:rPr>
                <w:ins w:id="1682" w:author="Marcella Marcondes" w:date="2021-01-07T11:58:00Z"/>
                <w:rFonts w:ascii="Calibri" w:hAnsi="Calibri" w:cs="Calibri"/>
                <w:color w:val="000000"/>
                <w:sz w:val="22"/>
                <w:szCs w:val="22"/>
              </w:rPr>
            </w:pPr>
            <w:ins w:id="1683" w:author="Marcella Marcondes" w:date="2021-01-07T11:58:00Z">
              <w:r w:rsidRPr="0041653B">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6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41653B" w:rsidRPr="0041653B" w:rsidRDefault="0041653B">
            <w:pPr>
              <w:jc w:val="center"/>
              <w:rPr>
                <w:ins w:id="1685" w:author="Marcella Marcondes" w:date="2021-01-07T11:58:00Z"/>
                <w:rFonts w:ascii="Calibri" w:hAnsi="Calibri" w:cs="Calibri"/>
                <w:color w:val="000000"/>
                <w:sz w:val="22"/>
                <w:szCs w:val="22"/>
              </w:rPr>
            </w:pPr>
            <w:ins w:id="1686" w:author="Marcella Marcondes" w:date="2021-01-07T11:58:00Z">
              <w:r w:rsidRPr="0041653B">
                <w:rPr>
                  <w:rFonts w:ascii="Calibri" w:hAnsi="Calibri" w:cs="Calibri"/>
                  <w:color w:val="000000"/>
                  <w:sz w:val="22"/>
                  <w:szCs w:val="22"/>
                </w:rPr>
                <w:t>Juros e Amortização</w:t>
              </w:r>
            </w:ins>
          </w:p>
        </w:tc>
      </w:tr>
      <w:tr w:rsidR="0041653B" w:rsidRPr="0041653B" w14:paraId="4947484B" w14:textId="77777777" w:rsidTr="0041653B">
        <w:trPr>
          <w:trHeight w:val="290"/>
          <w:jc w:val="center"/>
          <w:ins w:id="1687" w:author="Marcella Marcondes" w:date="2021-01-07T11:58:00Z"/>
          <w:trPrChange w:id="16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41653B" w:rsidRPr="0041653B" w:rsidRDefault="0041653B" w:rsidP="009C4B63">
            <w:pPr>
              <w:jc w:val="center"/>
              <w:rPr>
                <w:ins w:id="1690" w:author="Marcella Marcondes" w:date="2021-01-07T11:58:00Z"/>
                <w:rFonts w:ascii="Calibri" w:hAnsi="Calibri" w:cs="Calibri"/>
                <w:color w:val="000000"/>
                <w:sz w:val="22"/>
                <w:szCs w:val="22"/>
              </w:rPr>
            </w:pPr>
            <w:ins w:id="1691"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6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41653B" w:rsidRPr="0041653B" w:rsidRDefault="0041653B">
            <w:pPr>
              <w:jc w:val="center"/>
              <w:rPr>
                <w:ins w:id="1693" w:author="Marcella Marcondes" w:date="2021-01-07T11:58:00Z"/>
                <w:rFonts w:ascii="Calibri" w:hAnsi="Calibri" w:cs="Calibri"/>
                <w:color w:val="000000"/>
                <w:sz w:val="22"/>
                <w:szCs w:val="22"/>
              </w:rPr>
            </w:pPr>
            <w:ins w:id="1694" w:author="Marcella Marcondes" w:date="2021-01-07T11:58:00Z">
              <w:r w:rsidRPr="0041653B">
                <w:rPr>
                  <w:rFonts w:ascii="Calibri" w:hAnsi="Calibri" w:cs="Calibri"/>
                  <w:color w:val="000000"/>
                  <w:sz w:val="22"/>
                  <w:szCs w:val="22"/>
                </w:rPr>
                <w:t>06/05/2027</w:t>
              </w:r>
            </w:ins>
          </w:p>
        </w:tc>
        <w:tc>
          <w:tcPr>
            <w:tcW w:w="1080" w:type="dxa"/>
            <w:tcBorders>
              <w:top w:val="nil"/>
              <w:left w:val="nil"/>
              <w:bottom w:val="single" w:sz="4" w:space="0" w:color="auto"/>
              <w:right w:val="single" w:sz="4" w:space="0" w:color="auto"/>
            </w:tcBorders>
            <w:shd w:val="clear" w:color="auto" w:fill="auto"/>
            <w:noWrap/>
            <w:vAlign w:val="center"/>
            <w:hideMark/>
            <w:tcPrChange w:id="16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77777777" w:rsidR="0041653B" w:rsidRPr="0041653B" w:rsidRDefault="0041653B">
            <w:pPr>
              <w:jc w:val="center"/>
              <w:rPr>
                <w:ins w:id="1696" w:author="Marcella Marcondes" w:date="2021-01-07T11:58:00Z"/>
                <w:rFonts w:ascii="Calibri" w:hAnsi="Calibri" w:cs="Calibri"/>
                <w:color w:val="000000"/>
                <w:sz w:val="22"/>
                <w:szCs w:val="22"/>
              </w:rPr>
            </w:pPr>
            <w:ins w:id="1697" w:author="Marcella Marcondes" w:date="2021-01-07T11:58:00Z">
              <w:r w:rsidRPr="0041653B">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6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41653B" w:rsidRPr="0041653B" w:rsidRDefault="0041653B">
            <w:pPr>
              <w:jc w:val="center"/>
              <w:rPr>
                <w:ins w:id="1699" w:author="Marcella Marcondes" w:date="2021-01-07T11:58:00Z"/>
                <w:rFonts w:ascii="Calibri" w:hAnsi="Calibri" w:cs="Calibri"/>
                <w:color w:val="000000"/>
                <w:sz w:val="22"/>
                <w:szCs w:val="22"/>
              </w:rPr>
            </w:pPr>
            <w:ins w:id="1700" w:author="Marcella Marcondes" w:date="2021-01-07T11:58:00Z">
              <w:r w:rsidRPr="0041653B">
                <w:rPr>
                  <w:rFonts w:ascii="Calibri" w:hAnsi="Calibri" w:cs="Calibri"/>
                  <w:color w:val="000000"/>
                  <w:sz w:val="22"/>
                  <w:szCs w:val="22"/>
                </w:rPr>
                <w:t>Juros e Amortização</w:t>
              </w:r>
            </w:ins>
          </w:p>
        </w:tc>
      </w:tr>
      <w:tr w:rsidR="0041653B" w:rsidRPr="0041653B" w14:paraId="185AB2A0" w14:textId="77777777" w:rsidTr="0041653B">
        <w:trPr>
          <w:trHeight w:val="290"/>
          <w:jc w:val="center"/>
          <w:ins w:id="1701" w:author="Marcella Marcondes" w:date="2021-01-07T11:58:00Z"/>
          <w:trPrChange w:id="17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41653B" w:rsidRPr="0041653B" w:rsidRDefault="0041653B" w:rsidP="009C4B63">
            <w:pPr>
              <w:jc w:val="center"/>
              <w:rPr>
                <w:ins w:id="1704" w:author="Marcella Marcondes" w:date="2021-01-07T11:58:00Z"/>
                <w:rFonts w:ascii="Calibri" w:hAnsi="Calibri" w:cs="Calibri"/>
                <w:color w:val="000000"/>
                <w:sz w:val="22"/>
                <w:szCs w:val="22"/>
              </w:rPr>
            </w:pPr>
            <w:ins w:id="1705"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7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41653B" w:rsidRPr="0041653B" w:rsidRDefault="0041653B">
            <w:pPr>
              <w:jc w:val="center"/>
              <w:rPr>
                <w:ins w:id="1707" w:author="Marcella Marcondes" w:date="2021-01-07T11:58:00Z"/>
                <w:rFonts w:ascii="Calibri" w:hAnsi="Calibri" w:cs="Calibri"/>
                <w:color w:val="000000"/>
                <w:sz w:val="22"/>
                <w:szCs w:val="22"/>
              </w:rPr>
            </w:pPr>
            <w:ins w:id="1708" w:author="Marcella Marcondes" w:date="2021-01-07T11:58:00Z">
              <w:r w:rsidRPr="0041653B">
                <w:rPr>
                  <w:rFonts w:ascii="Calibri" w:hAnsi="Calibri" w:cs="Calibri"/>
                  <w:color w:val="000000"/>
                  <w:sz w:val="22"/>
                  <w:szCs w:val="22"/>
                </w:rPr>
                <w:t>08/06/2027</w:t>
              </w:r>
            </w:ins>
          </w:p>
        </w:tc>
        <w:tc>
          <w:tcPr>
            <w:tcW w:w="1080" w:type="dxa"/>
            <w:tcBorders>
              <w:top w:val="nil"/>
              <w:left w:val="nil"/>
              <w:bottom w:val="single" w:sz="4" w:space="0" w:color="auto"/>
              <w:right w:val="single" w:sz="4" w:space="0" w:color="auto"/>
            </w:tcBorders>
            <w:shd w:val="clear" w:color="auto" w:fill="auto"/>
            <w:noWrap/>
            <w:vAlign w:val="center"/>
            <w:hideMark/>
            <w:tcPrChange w:id="17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77777777" w:rsidR="0041653B" w:rsidRPr="0041653B" w:rsidRDefault="0041653B">
            <w:pPr>
              <w:jc w:val="center"/>
              <w:rPr>
                <w:ins w:id="1710" w:author="Marcella Marcondes" w:date="2021-01-07T11:58:00Z"/>
                <w:rFonts w:ascii="Calibri" w:hAnsi="Calibri" w:cs="Calibri"/>
                <w:color w:val="000000"/>
                <w:sz w:val="22"/>
                <w:szCs w:val="22"/>
              </w:rPr>
            </w:pPr>
            <w:ins w:id="1711" w:author="Marcella Marcondes" w:date="2021-01-07T11:58:00Z">
              <w:r w:rsidRPr="0041653B">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7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41653B" w:rsidRPr="0041653B" w:rsidRDefault="0041653B">
            <w:pPr>
              <w:jc w:val="center"/>
              <w:rPr>
                <w:ins w:id="1713" w:author="Marcella Marcondes" w:date="2021-01-07T11:58:00Z"/>
                <w:rFonts w:ascii="Calibri" w:hAnsi="Calibri" w:cs="Calibri"/>
                <w:color w:val="000000"/>
                <w:sz w:val="22"/>
                <w:szCs w:val="22"/>
              </w:rPr>
            </w:pPr>
            <w:ins w:id="1714" w:author="Marcella Marcondes" w:date="2021-01-07T11:58:00Z">
              <w:r w:rsidRPr="0041653B">
                <w:rPr>
                  <w:rFonts w:ascii="Calibri" w:hAnsi="Calibri" w:cs="Calibri"/>
                  <w:color w:val="000000"/>
                  <w:sz w:val="22"/>
                  <w:szCs w:val="22"/>
                </w:rPr>
                <w:t>Juros e Amortização</w:t>
              </w:r>
            </w:ins>
          </w:p>
        </w:tc>
      </w:tr>
      <w:tr w:rsidR="0041653B" w:rsidRPr="0041653B" w14:paraId="50DE4E68" w14:textId="77777777" w:rsidTr="0041653B">
        <w:trPr>
          <w:trHeight w:val="290"/>
          <w:jc w:val="center"/>
          <w:ins w:id="1715" w:author="Marcella Marcondes" w:date="2021-01-07T11:58:00Z"/>
          <w:trPrChange w:id="17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41653B" w:rsidRPr="0041653B" w:rsidRDefault="0041653B" w:rsidP="009C4B63">
            <w:pPr>
              <w:jc w:val="center"/>
              <w:rPr>
                <w:ins w:id="1718" w:author="Marcella Marcondes" w:date="2021-01-07T11:58:00Z"/>
                <w:rFonts w:ascii="Calibri" w:hAnsi="Calibri" w:cs="Calibri"/>
                <w:color w:val="000000"/>
                <w:sz w:val="22"/>
                <w:szCs w:val="22"/>
              </w:rPr>
            </w:pPr>
            <w:ins w:id="1719"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7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41653B" w:rsidRPr="0041653B" w:rsidRDefault="0041653B">
            <w:pPr>
              <w:jc w:val="center"/>
              <w:rPr>
                <w:ins w:id="1721" w:author="Marcella Marcondes" w:date="2021-01-07T11:58:00Z"/>
                <w:rFonts w:ascii="Calibri" w:hAnsi="Calibri" w:cs="Calibri"/>
                <w:color w:val="000000"/>
                <w:sz w:val="22"/>
                <w:szCs w:val="22"/>
              </w:rPr>
            </w:pPr>
            <w:ins w:id="1722" w:author="Marcella Marcondes" w:date="2021-01-07T11:58:00Z">
              <w:r w:rsidRPr="0041653B">
                <w:rPr>
                  <w:rFonts w:ascii="Calibri" w:hAnsi="Calibri" w:cs="Calibri"/>
                  <w:color w:val="000000"/>
                  <w:sz w:val="22"/>
                  <w:szCs w:val="22"/>
                </w:rPr>
                <w:t>06/07/2027</w:t>
              </w:r>
            </w:ins>
          </w:p>
        </w:tc>
        <w:tc>
          <w:tcPr>
            <w:tcW w:w="1080" w:type="dxa"/>
            <w:tcBorders>
              <w:top w:val="nil"/>
              <w:left w:val="nil"/>
              <w:bottom w:val="single" w:sz="4" w:space="0" w:color="auto"/>
              <w:right w:val="single" w:sz="4" w:space="0" w:color="auto"/>
            </w:tcBorders>
            <w:shd w:val="clear" w:color="auto" w:fill="auto"/>
            <w:noWrap/>
            <w:vAlign w:val="center"/>
            <w:hideMark/>
            <w:tcPrChange w:id="17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7777777" w:rsidR="0041653B" w:rsidRPr="0041653B" w:rsidRDefault="0041653B">
            <w:pPr>
              <w:jc w:val="center"/>
              <w:rPr>
                <w:ins w:id="1724" w:author="Marcella Marcondes" w:date="2021-01-07T11:58:00Z"/>
                <w:rFonts w:ascii="Calibri" w:hAnsi="Calibri" w:cs="Calibri"/>
                <w:color w:val="000000"/>
                <w:sz w:val="22"/>
                <w:szCs w:val="22"/>
              </w:rPr>
            </w:pPr>
            <w:ins w:id="1725" w:author="Marcella Marcondes" w:date="2021-01-07T11:58:00Z">
              <w:r w:rsidRPr="0041653B">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7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41653B" w:rsidRPr="0041653B" w:rsidRDefault="0041653B">
            <w:pPr>
              <w:jc w:val="center"/>
              <w:rPr>
                <w:ins w:id="1727" w:author="Marcella Marcondes" w:date="2021-01-07T11:58:00Z"/>
                <w:rFonts w:ascii="Calibri" w:hAnsi="Calibri" w:cs="Calibri"/>
                <w:color w:val="000000"/>
                <w:sz w:val="22"/>
                <w:szCs w:val="22"/>
              </w:rPr>
            </w:pPr>
            <w:ins w:id="1728" w:author="Marcella Marcondes" w:date="2021-01-07T11:58:00Z">
              <w:r w:rsidRPr="0041653B">
                <w:rPr>
                  <w:rFonts w:ascii="Calibri" w:hAnsi="Calibri" w:cs="Calibri"/>
                  <w:color w:val="000000"/>
                  <w:sz w:val="22"/>
                  <w:szCs w:val="22"/>
                </w:rPr>
                <w:t>Juros e Amortização</w:t>
              </w:r>
            </w:ins>
          </w:p>
        </w:tc>
      </w:tr>
      <w:tr w:rsidR="0041653B" w:rsidRPr="0041653B" w14:paraId="14968E4A" w14:textId="77777777" w:rsidTr="0041653B">
        <w:trPr>
          <w:trHeight w:val="290"/>
          <w:jc w:val="center"/>
          <w:ins w:id="1729" w:author="Marcella Marcondes" w:date="2021-01-07T11:58:00Z"/>
          <w:trPrChange w:id="17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41653B" w:rsidRPr="0041653B" w:rsidRDefault="0041653B" w:rsidP="009C4B63">
            <w:pPr>
              <w:jc w:val="center"/>
              <w:rPr>
                <w:ins w:id="1732" w:author="Marcella Marcondes" w:date="2021-01-07T11:58:00Z"/>
                <w:rFonts w:ascii="Calibri" w:hAnsi="Calibri" w:cs="Calibri"/>
                <w:color w:val="000000"/>
                <w:sz w:val="22"/>
                <w:szCs w:val="22"/>
              </w:rPr>
            </w:pPr>
            <w:ins w:id="1733"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7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41653B" w:rsidRPr="0041653B" w:rsidRDefault="0041653B">
            <w:pPr>
              <w:jc w:val="center"/>
              <w:rPr>
                <w:ins w:id="1735" w:author="Marcella Marcondes" w:date="2021-01-07T11:58:00Z"/>
                <w:rFonts w:ascii="Calibri" w:hAnsi="Calibri" w:cs="Calibri"/>
                <w:color w:val="000000"/>
                <w:sz w:val="22"/>
                <w:szCs w:val="22"/>
              </w:rPr>
            </w:pPr>
            <w:ins w:id="1736" w:author="Marcella Marcondes" w:date="2021-01-07T11:58:00Z">
              <w:r w:rsidRPr="0041653B">
                <w:rPr>
                  <w:rFonts w:ascii="Calibri" w:hAnsi="Calibri" w:cs="Calibri"/>
                  <w:color w:val="000000"/>
                  <w:sz w:val="22"/>
                  <w:szCs w:val="22"/>
                </w:rPr>
                <w:t>06/08/2027</w:t>
              </w:r>
            </w:ins>
          </w:p>
        </w:tc>
        <w:tc>
          <w:tcPr>
            <w:tcW w:w="1080" w:type="dxa"/>
            <w:tcBorders>
              <w:top w:val="nil"/>
              <w:left w:val="nil"/>
              <w:bottom w:val="single" w:sz="4" w:space="0" w:color="auto"/>
              <w:right w:val="single" w:sz="4" w:space="0" w:color="auto"/>
            </w:tcBorders>
            <w:shd w:val="clear" w:color="auto" w:fill="auto"/>
            <w:noWrap/>
            <w:vAlign w:val="center"/>
            <w:hideMark/>
            <w:tcPrChange w:id="17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77777777" w:rsidR="0041653B" w:rsidRPr="0041653B" w:rsidRDefault="0041653B">
            <w:pPr>
              <w:jc w:val="center"/>
              <w:rPr>
                <w:ins w:id="1738" w:author="Marcella Marcondes" w:date="2021-01-07T11:58:00Z"/>
                <w:rFonts w:ascii="Calibri" w:hAnsi="Calibri" w:cs="Calibri"/>
                <w:color w:val="000000"/>
                <w:sz w:val="22"/>
                <w:szCs w:val="22"/>
              </w:rPr>
            </w:pPr>
            <w:ins w:id="1739" w:author="Marcella Marcondes" w:date="2021-01-07T11:58:00Z">
              <w:r w:rsidRPr="0041653B">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7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41653B" w:rsidRPr="0041653B" w:rsidRDefault="0041653B">
            <w:pPr>
              <w:jc w:val="center"/>
              <w:rPr>
                <w:ins w:id="1741" w:author="Marcella Marcondes" w:date="2021-01-07T11:58:00Z"/>
                <w:rFonts w:ascii="Calibri" w:hAnsi="Calibri" w:cs="Calibri"/>
                <w:color w:val="000000"/>
                <w:sz w:val="22"/>
                <w:szCs w:val="22"/>
              </w:rPr>
            </w:pPr>
            <w:ins w:id="1742" w:author="Marcella Marcondes" w:date="2021-01-07T11:58:00Z">
              <w:r w:rsidRPr="0041653B">
                <w:rPr>
                  <w:rFonts w:ascii="Calibri" w:hAnsi="Calibri" w:cs="Calibri"/>
                  <w:color w:val="000000"/>
                  <w:sz w:val="22"/>
                  <w:szCs w:val="22"/>
                </w:rPr>
                <w:t>Juros e Amortização</w:t>
              </w:r>
            </w:ins>
          </w:p>
        </w:tc>
      </w:tr>
      <w:tr w:rsidR="0041653B" w:rsidRPr="0041653B" w14:paraId="7A577955" w14:textId="77777777" w:rsidTr="0041653B">
        <w:trPr>
          <w:trHeight w:val="290"/>
          <w:jc w:val="center"/>
          <w:ins w:id="1743" w:author="Marcella Marcondes" w:date="2021-01-07T11:58:00Z"/>
          <w:trPrChange w:id="17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41653B" w:rsidRPr="0041653B" w:rsidRDefault="0041653B" w:rsidP="009C4B63">
            <w:pPr>
              <w:jc w:val="center"/>
              <w:rPr>
                <w:ins w:id="1746" w:author="Marcella Marcondes" w:date="2021-01-07T11:58:00Z"/>
                <w:rFonts w:ascii="Calibri" w:hAnsi="Calibri" w:cs="Calibri"/>
                <w:color w:val="000000"/>
                <w:sz w:val="22"/>
                <w:szCs w:val="22"/>
              </w:rPr>
            </w:pPr>
            <w:ins w:id="1747"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7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41653B" w:rsidRPr="0041653B" w:rsidRDefault="0041653B">
            <w:pPr>
              <w:jc w:val="center"/>
              <w:rPr>
                <w:ins w:id="1749" w:author="Marcella Marcondes" w:date="2021-01-07T11:58:00Z"/>
                <w:rFonts w:ascii="Calibri" w:hAnsi="Calibri" w:cs="Calibri"/>
                <w:color w:val="000000"/>
                <w:sz w:val="22"/>
                <w:szCs w:val="22"/>
              </w:rPr>
            </w:pPr>
            <w:ins w:id="1750" w:author="Marcella Marcondes" w:date="2021-01-07T11:58:00Z">
              <w:r w:rsidRPr="0041653B">
                <w:rPr>
                  <w:rFonts w:ascii="Calibri" w:hAnsi="Calibri" w:cs="Calibri"/>
                  <w:color w:val="000000"/>
                  <w:sz w:val="22"/>
                  <w:szCs w:val="22"/>
                </w:rPr>
                <w:t>08/09/2027</w:t>
              </w:r>
            </w:ins>
          </w:p>
        </w:tc>
        <w:tc>
          <w:tcPr>
            <w:tcW w:w="1080" w:type="dxa"/>
            <w:tcBorders>
              <w:top w:val="nil"/>
              <w:left w:val="nil"/>
              <w:bottom w:val="single" w:sz="4" w:space="0" w:color="auto"/>
              <w:right w:val="single" w:sz="4" w:space="0" w:color="auto"/>
            </w:tcBorders>
            <w:shd w:val="clear" w:color="auto" w:fill="auto"/>
            <w:noWrap/>
            <w:vAlign w:val="center"/>
            <w:hideMark/>
            <w:tcPrChange w:id="17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77777777" w:rsidR="0041653B" w:rsidRPr="0041653B" w:rsidRDefault="0041653B">
            <w:pPr>
              <w:jc w:val="center"/>
              <w:rPr>
                <w:ins w:id="1752" w:author="Marcella Marcondes" w:date="2021-01-07T11:58:00Z"/>
                <w:rFonts w:ascii="Calibri" w:hAnsi="Calibri" w:cs="Calibri"/>
                <w:color w:val="000000"/>
                <w:sz w:val="22"/>
                <w:szCs w:val="22"/>
              </w:rPr>
            </w:pPr>
            <w:ins w:id="1753" w:author="Marcella Marcondes" w:date="2021-01-07T11:58:00Z">
              <w:r w:rsidRPr="0041653B">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7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41653B" w:rsidRPr="0041653B" w:rsidRDefault="0041653B">
            <w:pPr>
              <w:jc w:val="center"/>
              <w:rPr>
                <w:ins w:id="1755" w:author="Marcella Marcondes" w:date="2021-01-07T11:58:00Z"/>
                <w:rFonts w:ascii="Calibri" w:hAnsi="Calibri" w:cs="Calibri"/>
                <w:color w:val="000000"/>
                <w:sz w:val="22"/>
                <w:szCs w:val="22"/>
              </w:rPr>
            </w:pPr>
            <w:ins w:id="1756" w:author="Marcella Marcondes" w:date="2021-01-07T11:58:00Z">
              <w:r w:rsidRPr="0041653B">
                <w:rPr>
                  <w:rFonts w:ascii="Calibri" w:hAnsi="Calibri" w:cs="Calibri"/>
                  <w:color w:val="000000"/>
                  <w:sz w:val="22"/>
                  <w:szCs w:val="22"/>
                </w:rPr>
                <w:t>Juros e Amortização</w:t>
              </w:r>
            </w:ins>
          </w:p>
        </w:tc>
      </w:tr>
      <w:tr w:rsidR="0041653B" w:rsidRPr="0041653B" w14:paraId="2D22BDD6" w14:textId="77777777" w:rsidTr="0041653B">
        <w:trPr>
          <w:trHeight w:val="290"/>
          <w:jc w:val="center"/>
          <w:ins w:id="1757" w:author="Marcella Marcondes" w:date="2021-01-07T11:58:00Z"/>
          <w:trPrChange w:id="17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41653B" w:rsidRPr="0041653B" w:rsidRDefault="0041653B" w:rsidP="009C4B63">
            <w:pPr>
              <w:jc w:val="center"/>
              <w:rPr>
                <w:ins w:id="1760" w:author="Marcella Marcondes" w:date="2021-01-07T11:58:00Z"/>
                <w:rFonts w:ascii="Calibri" w:hAnsi="Calibri" w:cs="Calibri"/>
                <w:color w:val="000000"/>
                <w:sz w:val="22"/>
                <w:szCs w:val="22"/>
              </w:rPr>
            </w:pPr>
            <w:ins w:id="1761"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7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41653B" w:rsidRPr="0041653B" w:rsidRDefault="0041653B">
            <w:pPr>
              <w:jc w:val="center"/>
              <w:rPr>
                <w:ins w:id="1763" w:author="Marcella Marcondes" w:date="2021-01-07T11:58:00Z"/>
                <w:rFonts w:ascii="Calibri" w:hAnsi="Calibri" w:cs="Calibri"/>
                <w:color w:val="000000"/>
                <w:sz w:val="22"/>
                <w:szCs w:val="22"/>
              </w:rPr>
            </w:pPr>
            <w:ins w:id="1764" w:author="Marcella Marcondes" w:date="2021-01-07T11:58:00Z">
              <w:r w:rsidRPr="0041653B">
                <w:rPr>
                  <w:rFonts w:ascii="Calibri" w:hAnsi="Calibri" w:cs="Calibri"/>
                  <w:color w:val="000000"/>
                  <w:sz w:val="22"/>
                  <w:szCs w:val="22"/>
                </w:rPr>
                <w:t>06/10/2027</w:t>
              </w:r>
            </w:ins>
          </w:p>
        </w:tc>
        <w:tc>
          <w:tcPr>
            <w:tcW w:w="1080" w:type="dxa"/>
            <w:tcBorders>
              <w:top w:val="nil"/>
              <w:left w:val="nil"/>
              <w:bottom w:val="single" w:sz="4" w:space="0" w:color="auto"/>
              <w:right w:val="single" w:sz="4" w:space="0" w:color="auto"/>
            </w:tcBorders>
            <w:shd w:val="clear" w:color="auto" w:fill="auto"/>
            <w:noWrap/>
            <w:vAlign w:val="center"/>
            <w:hideMark/>
            <w:tcPrChange w:id="17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77777777" w:rsidR="0041653B" w:rsidRPr="0041653B" w:rsidRDefault="0041653B">
            <w:pPr>
              <w:jc w:val="center"/>
              <w:rPr>
                <w:ins w:id="1766" w:author="Marcella Marcondes" w:date="2021-01-07T11:58:00Z"/>
                <w:rFonts w:ascii="Calibri" w:hAnsi="Calibri" w:cs="Calibri"/>
                <w:color w:val="000000"/>
                <w:sz w:val="22"/>
                <w:szCs w:val="22"/>
              </w:rPr>
            </w:pPr>
            <w:ins w:id="1767" w:author="Marcella Marcondes" w:date="2021-01-07T11:58:00Z">
              <w:r w:rsidRPr="0041653B">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7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41653B" w:rsidRPr="0041653B" w:rsidRDefault="0041653B">
            <w:pPr>
              <w:jc w:val="center"/>
              <w:rPr>
                <w:ins w:id="1769" w:author="Marcella Marcondes" w:date="2021-01-07T11:58:00Z"/>
                <w:rFonts w:ascii="Calibri" w:hAnsi="Calibri" w:cs="Calibri"/>
                <w:color w:val="000000"/>
                <w:sz w:val="22"/>
                <w:szCs w:val="22"/>
              </w:rPr>
            </w:pPr>
            <w:ins w:id="1770" w:author="Marcella Marcondes" w:date="2021-01-07T11:58:00Z">
              <w:r w:rsidRPr="0041653B">
                <w:rPr>
                  <w:rFonts w:ascii="Calibri" w:hAnsi="Calibri" w:cs="Calibri"/>
                  <w:color w:val="000000"/>
                  <w:sz w:val="22"/>
                  <w:szCs w:val="22"/>
                </w:rPr>
                <w:t>Juros e Amortização</w:t>
              </w:r>
            </w:ins>
          </w:p>
        </w:tc>
      </w:tr>
      <w:tr w:rsidR="0041653B" w:rsidRPr="0041653B" w14:paraId="596DC3F0" w14:textId="77777777" w:rsidTr="0041653B">
        <w:trPr>
          <w:trHeight w:val="290"/>
          <w:jc w:val="center"/>
          <w:ins w:id="1771" w:author="Marcella Marcondes" w:date="2021-01-07T11:58:00Z"/>
          <w:trPrChange w:id="17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41653B" w:rsidRPr="0041653B" w:rsidRDefault="0041653B" w:rsidP="009C4B63">
            <w:pPr>
              <w:jc w:val="center"/>
              <w:rPr>
                <w:ins w:id="1774" w:author="Marcella Marcondes" w:date="2021-01-07T11:58:00Z"/>
                <w:rFonts w:ascii="Calibri" w:hAnsi="Calibri" w:cs="Calibri"/>
                <w:color w:val="000000"/>
                <w:sz w:val="22"/>
                <w:szCs w:val="22"/>
              </w:rPr>
            </w:pPr>
            <w:ins w:id="1775"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7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41653B" w:rsidRPr="0041653B" w:rsidRDefault="0041653B">
            <w:pPr>
              <w:jc w:val="center"/>
              <w:rPr>
                <w:ins w:id="1777" w:author="Marcella Marcondes" w:date="2021-01-07T11:58:00Z"/>
                <w:rFonts w:ascii="Calibri" w:hAnsi="Calibri" w:cs="Calibri"/>
                <w:color w:val="000000"/>
                <w:sz w:val="22"/>
                <w:szCs w:val="22"/>
              </w:rPr>
            </w:pPr>
            <w:ins w:id="1778" w:author="Marcella Marcondes" w:date="2021-01-07T11:58:00Z">
              <w:r w:rsidRPr="0041653B">
                <w:rPr>
                  <w:rFonts w:ascii="Calibri" w:hAnsi="Calibri" w:cs="Calibri"/>
                  <w:color w:val="000000"/>
                  <w:sz w:val="22"/>
                  <w:szCs w:val="22"/>
                </w:rPr>
                <w:t>08/11/2027</w:t>
              </w:r>
            </w:ins>
          </w:p>
        </w:tc>
        <w:tc>
          <w:tcPr>
            <w:tcW w:w="1080" w:type="dxa"/>
            <w:tcBorders>
              <w:top w:val="nil"/>
              <w:left w:val="nil"/>
              <w:bottom w:val="single" w:sz="4" w:space="0" w:color="auto"/>
              <w:right w:val="single" w:sz="4" w:space="0" w:color="auto"/>
            </w:tcBorders>
            <w:shd w:val="clear" w:color="auto" w:fill="auto"/>
            <w:noWrap/>
            <w:vAlign w:val="center"/>
            <w:hideMark/>
            <w:tcPrChange w:id="17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77777777" w:rsidR="0041653B" w:rsidRPr="0041653B" w:rsidRDefault="0041653B">
            <w:pPr>
              <w:jc w:val="center"/>
              <w:rPr>
                <w:ins w:id="1780" w:author="Marcella Marcondes" w:date="2021-01-07T11:58:00Z"/>
                <w:rFonts w:ascii="Calibri" w:hAnsi="Calibri" w:cs="Calibri"/>
                <w:color w:val="000000"/>
                <w:sz w:val="22"/>
                <w:szCs w:val="22"/>
              </w:rPr>
            </w:pPr>
            <w:ins w:id="1781" w:author="Marcella Marcondes" w:date="2021-01-07T11:58:00Z">
              <w:r w:rsidRPr="0041653B">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7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41653B" w:rsidRPr="0041653B" w:rsidRDefault="0041653B">
            <w:pPr>
              <w:jc w:val="center"/>
              <w:rPr>
                <w:ins w:id="1783" w:author="Marcella Marcondes" w:date="2021-01-07T11:58:00Z"/>
                <w:rFonts w:ascii="Calibri" w:hAnsi="Calibri" w:cs="Calibri"/>
                <w:color w:val="000000"/>
                <w:sz w:val="22"/>
                <w:szCs w:val="22"/>
              </w:rPr>
            </w:pPr>
            <w:ins w:id="1784" w:author="Marcella Marcondes" w:date="2021-01-07T11:58:00Z">
              <w:r w:rsidRPr="0041653B">
                <w:rPr>
                  <w:rFonts w:ascii="Calibri" w:hAnsi="Calibri" w:cs="Calibri"/>
                  <w:color w:val="000000"/>
                  <w:sz w:val="22"/>
                  <w:szCs w:val="22"/>
                </w:rPr>
                <w:t>Juros e Amortização</w:t>
              </w:r>
            </w:ins>
          </w:p>
        </w:tc>
      </w:tr>
      <w:tr w:rsidR="0041653B" w:rsidRPr="0041653B" w14:paraId="2FF4C5AC" w14:textId="77777777" w:rsidTr="0041653B">
        <w:trPr>
          <w:trHeight w:val="290"/>
          <w:jc w:val="center"/>
          <w:ins w:id="1785" w:author="Marcella Marcondes" w:date="2021-01-07T11:58:00Z"/>
          <w:trPrChange w:id="17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41653B" w:rsidRPr="0041653B" w:rsidRDefault="0041653B" w:rsidP="009C4B63">
            <w:pPr>
              <w:jc w:val="center"/>
              <w:rPr>
                <w:ins w:id="1788" w:author="Marcella Marcondes" w:date="2021-01-07T11:58:00Z"/>
                <w:rFonts w:ascii="Calibri" w:hAnsi="Calibri" w:cs="Calibri"/>
                <w:color w:val="000000"/>
                <w:sz w:val="22"/>
                <w:szCs w:val="22"/>
              </w:rPr>
            </w:pPr>
            <w:ins w:id="1789"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7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41653B" w:rsidRPr="0041653B" w:rsidRDefault="0041653B">
            <w:pPr>
              <w:jc w:val="center"/>
              <w:rPr>
                <w:ins w:id="1791" w:author="Marcella Marcondes" w:date="2021-01-07T11:58:00Z"/>
                <w:rFonts w:ascii="Calibri" w:hAnsi="Calibri" w:cs="Calibri"/>
                <w:color w:val="000000"/>
                <w:sz w:val="22"/>
                <w:szCs w:val="22"/>
              </w:rPr>
            </w:pPr>
            <w:ins w:id="1792" w:author="Marcella Marcondes" w:date="2021-01-07T11:58:00Z">
              <w:r w:rsidRPr="0041653B">
                <w:rPr>
                  <w:rFonts w:ascii="Calibri" w:hAnsi="Calibri" w:cs="Calibri"/>
                  <w:color w:val="000000"/>
                  <w:sz w:val="22"/>
                  <w:szCs w:val="22"/>
                </w:rPr>
                <w:t>07/12/2027</w:t>
              </w:r>
            </w:ins>
          </w:p>
        </w:tc>
        <w:tc>
          <w:tcPr>
            <w:tcW w:w="1080" w:type="dxa"/>
            <w:tcBorders>
              <w:top w:val="nil"/>
              <w:left w:val="nil"/>
              <w:bottom w:val="single" w:sz="4" w:space="0" w:color="auto"/>
              <w:right w:val="single" w:sz="4" w:space="0" w:color="auto"/>
            </w:tcBorders>
            <w:shd w:val="clear" w:color="auto" w:fill="auto"/>
            <w:noWrap/>
            <w:vAlign w:val="center"/>
            <w:hideMark/>
            <w:tcPrChange w:id="17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77777777" w:rsidR="0041653B" w:rsidRPr="0041653B" w:rsidRDefault="0041653B">
            <w:pPr>
              <w:jc w:val="center"/>
              <w:rPr>
                <w:ins w:id="1794" w:author="Marcella Marcondes" w:date="2021-01-07T11:58:00Z"/>
                <w:rFonts w:ascii="Calibri" w:hAnsi="Calibri" w:cs="Calibri"/>
                <w:color w:val="000000"/>
                <w:sz w:val="22"/>
                <w:szCs w:val="22"/>
              </w:rPr>
            </w:pPr>
            <w:ins w:id="1795" w:author="Marcella Marcondes" w:date="2021-01-07T11:58:00Z">
              <w:r w:rsidRPr="0041653B">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7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41653B" w:rsidRPr="0041653B" w:rsidRDefault="0041653B">
            <w:pPr>
              <w:jc w:val="center"/>
              <w:rPr>
                <w:ins w:id="1797" w:author="Marcella Marcondes" w:date="2021-01-07T11:58:00Z"/>
                <w:rFonts w:ascii="Calibri" w:hAnsi="Calibri" w:cs="Calibri"/>
                <w:color w:val="000000"/>
                <w:sz w:val="22"/>
                <w:szCs w:val="22"/>
              </w:rPr>
            </w:pPr>
            <w:ins w:id="1798" w:author="Marcella Marcondes" w:date="2021-01-07T11:58:00Z">
              <w:r w:rsidRPr="0041653B">
                <w:rPr>
                  <w:rFonts w:ascii="Calibri" w:hAnsi="Calibri" w:cs="Calibri"/>
                  <w:color w:val="000000"/>
                  <w:sz w:val="22"/>
                  <w:szCs w:val="22"/>
                </w:rPr>
                <w:t>Juros e Amortização</w:t>
              </w:r>
            </w:ins>
          </w:p>
        </w:tc>
      </w:tr>
      <w:tr w:rsidR="0041653B" w:rsidRPr="0041653B" w14:paraId="6005C7D9" w14:textId="77777777" w:rsidTr="0041653B">
        <w:trPr>
          <w:trHeight w:val="290"/>
          <w:jc w:val="center"/>
          <w:ins w:id="1799" w:author="Marcella Marcondes" w:date="2021-01-07T11:58:00Z"/>
          <w:trPrChange w:id="18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41653B" w:rsidRPr="0041653B" w:rsidRDefault="0041653B" w:rsidP="009C4B63">
            <w:pPr>
              <w:jc w:val="center"/>
              <w:rPr>
                <w:ins w:id="1802" w:author="Marcella Marcondes" w:date="2021-01-07T11:58:00Z"/>
                <w:rFonts w:ascii="Calibri" w:hAnsi="Calibri" w:cs="Calibri"/>
                <w:color w:val="000000"/>
                <w:sz w:val="22"/>
                <w:szCs w:val="22"/>
              </w:rPr>
            </w:pPr>
            <w:ins w:id="1803"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8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41653B" w:rsidRPr="0041653B" w:rsidRDefault="0041653B">
            <w:pPr>
              <w:jc w:val="center"/>
              <w:rPr>
                <w:ins w:id="1805" w:author="Marcella Marcondes" w:date="2021-01-07T11:58:00Z"/>
                <w:rFonts w:ascii="Calibri" w:hAnsi="Calibri" w:cs="Calibri"/>
                <w:color w:val="000000"/>
                <w:sz w:val="22"/>
                <w:szCs w:val="22"/>
              </w:rPr>
            </w:pPr>
            <w:ins w:id="1806" w:author="Marcella Marcondes" w:date="2021-01-07T11:58:00Z">
              <w:r w:rsidRPr="0041653B">
                <w:rPr>
                  <w:rFonts w:ascii="Calibri" w:hAnsi="Calibri" w:cs="Calibri"/>
                  <w:color w:val="000000"/>
                  <w:sz w:val="22"/>
                  <w:szCs w:val="22"/>
                </w:rPr>
                <w:t>06/01/2028</w:t>
              </w:r>
            </w:ins>
          </w:p>
        </w:tc>
        <w:tc>
          <w:tcPr>
            <w:tcW w:w="1080" w:type="dxa"/>
            <w:tcBorders>
              <w:top w:val="nil"/>
              <w:left w:val="nil"/>
              <w:bottom w:val="single" w:sz="4" w:space="0" w:color="auto"/>
              <w:right w:val="single" w:sz="4" w:space="0" w:color="auto"/>
            </w:tcBorders>
            <w:shd w:val="clear" w:color="auto" w:fill="auto"/>
            <w:noWrap/>
            <w:vAlign w:val="center"/>
            <w:hideMark/>
            <w:tcPrChange w:id="18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77777777" w:rsidR="0041653B" w:rsidRPr="0041653B" w:rsidRDefault="0041653B">
            <w:pPr>
              <w:jc w:val="center"/>
              <w:rPr>
                <w:ins w:id="1808" w:author="Marcella Marcondes" w:date="2021-01-07T11:58:00Z"/>
                <w:rFonts w:ascii="Calibri" w:hAnsi="Calibri" w:cs="Calibri"/>
                <w:color w:val="000000"/>
                <w:sz w:val="22"/>
                <w:szCs w:val="22"/>
              </w:rPr>
            </w:pPr>
            <w:ins w:id="1809" w:author="Marcella Marcondes" w:date="2021-01-07T11:58:00Z">
              <w:r w:rsidRPr="0041653B">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8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41653B" w:rsidRPr="0041653B" w:rsidRDefault="0041653B">
            <w:pPr>
              <w:jc w:val="center"/>
              <w:rPr>
                <w:ins w:id="1811" w:author="Marcella Marcondes" w:date="2021-01-07T11:58:00Z"/>
                <w:rFonts w:ascii="Calibri" w:hAnsi="Calibri" w:cs="Calibri"/>
                <w:color w:val="000000"/>
                <w:sz w:val="22"/>
                <w:szCs w:val="22"/>
              </w:rPr>
            </w:pPr>
            <w:ins w:id="1812" w:author="Marcella Marcondes" w:date="2021-01-07T11:58:00Z">
              <w:r w:rsidRPr="0041653B">
                <w:rPr>
                  <w:rFonts w:ascii="Calibri" w:hAnsi="Calibri" w:cs="Calibri"/>
                  <w:color w:val="000000"/>
                  <w:sz w:val="22"/>
                  <w:szCs w:val="22"/>
                </w:rPr>
                <w:t>Juros e Amortização</w:t>
              </w:r>
            </w:ins>
          </w:p>
        </w:tc>
      </w:tr>
      <w:tr w:rsidR="0041653B" w:rsidRPr="0041653B" w14:paraId="6CDCD8BE" w14:textId="77777777" w:rsidTr="0041653B">
        <w:trPr>
          <w:trHeight w:val="290"/>
          <w:jc w:val="center"/>
          <w:ins w:id="1813" w:author="Marcella Marcondes" w:date="2021-01-07T11:58:00Z"/>
          <w:trPrChange w:id="18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41653B" w:rsidRPr="0041653B" w:rsidRDefault="0041653B" w:rsidP="009C4B63">
            <w:pPr>
              <w:jc w:val="center"/>
              <w:rPr>
                <w:ins w:id="1816" w:author="Marcella Marcondes" w:date="2021-01-07T11:58:00Z"/>
                <w:rFonts w:ascii="Calibri" w:hAnsi="Calibri" w:cs="Calibri"/>
                <w:color w:val="000000"/>
                <w:sz w:val="22"/>
                <w:szCs w:val="22"/>
              </w:rPr>
            </w:pPr>
            <w:ins w:id="1817"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8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41653B" w:rsidRPr="0041653B" w:rsidRDefault="0041653B">
            <w:pPr>
              <w:jc w:val="center"/>
              <w:rPr>
                <w:ins w:id="1819" w:author="Marcella Marcondes" w:date="2021-01-07T11:58:00Z"/>
                <w:rFonts w:ascii="Calibri" w:hAnsi="Calibri" w:cs="Calibri"/>
                <w:color w:val="000000"/>
                <w:sz w:val="22"/>
                <w:szCs w:val="22"/>
              </w:rPr>
            </w:pPr>
            <w:ins w:id="1820" w:author="Marcella Marcondes" w:date="2021-01-07T11:58:00Z">
              <w:r w:rsidRPr="0041653B">
                <w:rPr>
                  <w:rFonts w:ascii="Calibri" w:hAnsi="Calibri" w:cs="Calibri"/>
                  <w:color w:val="000000"/>
                  <w:sz w:val="22"/>
                  <w:szCs w:val="22"/>
                </w:rPr>
                <w:t>08/02/2028</w:t>
              </w:r>
            </w:ins>
          </w:p>
        </w:tc>
        <w:tc>
          <w:tcPr>
            <w:tcW w:w="1080" w:type="dxa"/>
            <w:tcBorders>
              <w:top w:val="nil"/>
              <w:left w:val="nil"/>
              <w:bottom w:val="single" w:sz="4" w:space="0" w:color="auto"/>
              <w:right w:val="single" w:sz="4" w:space="0" w:color="auto"/>
            </w:tcBorders>
            <w:shd w:val="clear" w:color="auto" w:fill="auto"/>
            <w:noWrap/>
            <w:vAlign w:val="center"/>
            <w:hideMark/>
            <w:tcPrChange w:id="18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77777777" w:rsidR="0041653B" w:rsidRPr="0041653B" w:rsidRDefault="0041653B">
            <w:pPr>
              <w:jc w:val="center"/>
              <w:rPr>
                <w:ins w:id="1822" w:author="Marcella Marcondes" w:date="2021-01-07T11:58:00Z"/>
                <w:rFonts w:ascii="Calibri" w:hAnsi="Calibri" w:cs="Calibri"/>
                <w:color w:val="000000"/>
                <w:sz w:val="22"/>
                <w:szCs w:val="22"/>
              </w:rPr>
            </w:pPr>
            <w:ins w:id="1823" w:author="Marcella Marcondes" w:date="2021-01-07T11:58:00Z">
              <w:r w:rsidRPr="0041653B">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8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41653B" w:rsidRPr="0041653B" w:rsidRDefault="0041653B">
            <w:pPr>
              <w:jc w:val="center"/>
              <w:rPr>
                <w:ins w:id="1825" w:author="Marcella Marcondes" w:date="2021-01-07T11:58:00Z"/>
                <w:rFonts w:ascii="Calibri" w:hAnsi="Calibri" w:cs="Calibri"/>
                <w:color w:val="000000"/>
                <w:sz w:val="22"/>
                <w:szCs w:val="22"/>
              </w:rPr>
            </w:pPr>
            <w:ins w:id="1826" w:author="Marcella Marcondes" w:date="2021-01-07T11:58:00Z">
              <w:r w:rsidRPr="0041653B">
                <w:rPr>
                  <w:rFonts w:ascii="Calibri" w:hAnsi="Calibri" w:cs="Calibri"/>
                  <w:color w:val="000000"/>
                  <w:sz w:val="22"/>
                  <w:szCs w:val="22"/>
                </w:rPr>
                <w:t>Juros e Amortização</w:t>
              </w:r>
            </w:ins>
          </w:p>
        </w:tc>
      </w:tr>
      <w:tr w:rsidR="0041653B" w:rsidRPr="0041653B" w14:paraId="4C5A77D9" w14:textId="77777777" w:rsidTr="0041653B">
        <w:trPr>
          <w:trHeight w:val="290"/>
          <w:jc w:val="center"/>
          <w:ins w:id="1827" w:author="Marcella Marcondes" w:date="2021-01-07T11:58:00Z"/>
          <w:trPrChange w:id="18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41653B" w:rsidRPr="0041653B" w:rsidRDefault="0041653B" w:rsidP="009C4B63">
            <w:pPr>
              <w:jc w:val="center"/>
              <w:rPr>
                <w:ins w:id="1830" w:author="Marcella Marcondes" w:date="2021-01-07T11:58:00Z"/>
                <w:rFonts w:ascii="Calibri" w:hAnsi="Calibri" w:cs="Calibri"/>
                <w:color w:val="000000"/>
                <w:sz w:val="22"/>
                <w:szCs w:val="22"/>
              </w:rPr>
            </w:pPr>
            <w:ins w:id="1831"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8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41653B" w:rsidRPr="0041653B" w:rsidRDefault="0041653B">
            <w:pPr>
              <w:jc w:val="center"/>
              <w:rPr>
                <w:ins w:id="1833" w:author="Marcella Marcondes" w:date="2021-01-07T11:58:00Z"/>
                <w:rFonts w:ascii="Calibri" w:hAnsi="Calibri" w:cs="Calibri"/>
                <w:color w:val="000000"/>
                <w:sz w:val="22"/>
                <w:szCs w:val="22"/>
              </w:rPr>
            </w:pPr>
            <w:ins w:id="1834" w:author="Marcella Marcondes" w:date="2021-01-07T11:58:00Z">
              <w:r w:rsidRPr="0041653B">
                <w:rPr>
                  <w:rFonts w:ascii="Calibri" w:hAnsi="Calibri" w:cs="Calibri"/>
                  <w:color w:val="000000"/>
                  <w:sz w:val="22"/>
                  <w:szCs w:val="22"/>
                </w:rPr>
                <w:t>07/03/2028</w:t>
              </w:r>
            </w:ins>
          </w:p>
        </w:tc>
        <w:tc>
          <w:tcPr>
            <w:tcW w:w="1080" w:type="dxa"/>
            <w:tcBorders>
              <w:top w:val="nil"/>
              <w:left w:val="nil"/>
              <w:bottom w:val="single" w:sz="4" w:space="0" w:color="auto"/>
              <w:right w:val="single" w:sz="4" w:space="0" w:color="auto"/>
            </w:tcBorders>
            <w:shd w:val="clear" w:color="auto" w:fill="auto"/>
            <w:noWrap/>
            <w:vAlign w:val="center"/>
            <w:hideMark/>
            <w:tcPrChange w:id="18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77777777" w:rsidR="0041653B" w:rsidRPr="0041653B" w:rsidRDefault="0041653B">
            <w:pPr>
              <w:jc w:val="center"/>
              <w:rPr>
                <w:ins w:id="1836" w:author="Marcella Marcondes" w:date="2021-01-07T11:58:00Z"/>
                <w:rFonts w:ascii="Calibri" w:hAnsi="Calibri" w:cs="Calibri"/>
                <w:color w:val="000000"/>
                <w:sz w:val="22"/>
                <w:szCs w:val="22"/>
              </w:rPr>
            </w:pPr>
            <w:ins w:id="1837" w:author="Marcella Marcondes" w:date="2021-01-07T11:58:00Z">
              <w:r w:rsidRPr="0041653B">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8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41653B" w:rsidRPr="0041653B" w:rsidRDefault="0041653B">
            <w:pPr>
              <w:jc w:val="center"/>
              <w:rPr>
                <w:ins w:id="1839" w:author="Marcella Marcondes" w:date="2021-01-07T11:58:00Z"/>
                <w:rFonts w:ascii="Calibri" w:hAnsi="Calibri" w:cs="Calibri"/>
                <w:color w:val="000000"/>
                <w:sz w:val="22"/>
                <w:szCs w:val="22"/>
              </w:rPr>
            </w:pPr>
            <w:ins w:id="1840" w:author="Marcella Marcondes" w:date="2021-01-07T11:58:00Z">
              <w:r w:rsidRPr="0041653B">
                <w:rPr>
                  <w:rFonts w:ascii="Calibri" w:hAnsi="Calibri" w:cs="Calibri"/>
                  <w:color w:val="000000"/>
                  <w:sz w:val="22"/>
                  <w:szCs w:val="22"/>
                </w:rPr>
                <w:t>Juros e Amortização</w:t>
              </w:r>
            </w:ins>
          </w:p>
        </w:tc>
      </w:tr>
      <w:tr w:rsidR="0041653B" w:rsidRPr="0041653B" w14:paraId="37128DB1" w14:textId="77777777" w:rsidTr="0041653B">
        <w:trPr>
          <w:trHeight w:val="290"/>
          <w:jc w:val="center"/>
          <w:ins w:id="1841" w:author="Marcella Marcondes" w:date="2021-01-07T11:58:00Z"/>
          <w:trPrChange w:id="18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41653B" w:rsidRPr="0041653B" w:rsidRDefault="0041653B" w:rsidP="009C4B63">
            <w:pPr>
              <w:jc w:val="center"/>
              <w:rPr>
                <w:ins w:id="1844" w:author="Marcella Marcondes" w:date="2021-01-07T11:58:00Z"/>
                <w:rFonts w:ascii="Calibri" w:hAnsi="Calibri" w:cs="Calibri"/>
                <w:color w:val="000000"/>
                <w:sz w:val="22"/>
                <w:szCs w:val="22"/>
              </w:rPr>
            </w:pPr>
            <w:ins w:id="1845"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8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41653B" w:rsidRPr="0041653B" w:rsidRDefault="0041653B">
            <w:pPr>
              <w:jc w:val="center"/>
              <w:rPr>
                <w:ins w:id="1847" w:author="Marcella Marcondes" w:date="2021-01-07T11:58:00Z"/>
                <w:rFonts w:ascii="Calibri" w:hAnsi="Calibri" w:cs="Calibri"/>
                <w:color w:val="000000"/>
                <w:sz w:val="22"/>
                <w:szCs w:val="22"/>
              </w:rPr>
            </w:pPr>
            <w:ins w:id="1848" w:author="Marcella Marcondes" w:date="2021-01-07T11:58:00Z">
              <w:r w:rsidRPr="0041653B">
                <w:rPr>
                  <w:rFonts w:ascii="Calibri" w:hAnsi="Calibri" w:cs="Calibri"/>
                  <w:color w:val="000000"/>
                  <w:sz w:val="22"/>
                  <w:szCs w:val="22"/>
                </w:rPr>
                <w:t>06/04/2028</w:t>
              </w:r>
            </w:ins>
          </w:p>
        </w:tc>
        <w:tc>
          <w:tcPr>
            <w:tcW w:w="1080" w:type="dxa"/>
            <w:tcBorders>
              <w:top w:val="nil"/>
              <w:left w:val="nil"/>
              <w:bottom w:val="single" w:sz="4" w:space="0" w:color="auto"/>
              <w:right w:val="single" w:sz="4" w:space="0" w:color="auto"/>
            </w:tcBorders>
            <w:shd w:val="clear" w:color="auto" w:fill="auto"/>
            <w:noWrap/>
            <w:vAlign w:val="center"/>
            <w:hideMark/>
            <w:tcPrChange w:id="18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77777777" w:rsidR="0041653B" w:rsidRPr="0041653B" w:rsidRDefault="0041653B">
            <w:pPr>
              <w:jc w:val="center"/>
              <w:rPr>
                <w:ins w:id="1850" w:author="Marcella Marcondes" w:date="2021-01-07T11:58:00Z"/>
                <w:rFonts w:ascii="Calibri" w:hAnsi="Calibri" w:cs="Calibri"/>
                <w:color w:val="000000"/>
                <w:sz w:val="22"/>
                <w:szCs w:val="22"/>
              </w:rPr>
            </w:pPr>
            <w:ins w:id="1851" w:author="Marcella Marcondes" w:date="2021-01-07T11:58:00Z">
              <w:r w:rsidRPr="0041653B">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18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41653B" w:rsidRPr="0041653B" w:rsidRDefault="0041653B">
            <w:pPr>
              <w:jc w:val="center"/>
              <w:rPr>
                <w:ins w:id="1853" w:author="Marcella Marcondes" w:date="2021-01-07T11:58:00Z"/>
                <w:rFonts w:ascii="Calibri" w:hAnsi="Calibri" w:cs="Calibri"/>
                <w:color w:val="000000"/>
                <w:sz w:val="22"/>
                <w:szCs w:val="22"/>
              </w:rPr>
            </w:pPr>
            <w:ins w:id="1854" w:author="Marcella Marcondes" w:date="2021-01-07T11:58:00Z">
              <w:r w:rsidRPr="0041653B">
                <w:rPr>
                  <w:rFonts w:ascii="Calibri" w:hAnsi="Calibri" w:cs="Calibri"/>
                  <w:color w:val="000000"/>
                  <w:sz w:val="22"/>
                  <w:szCs w:val="22"/>
                </w:rPr>
                <w:t>Juros e Amortização</w:t>
              </w:r>
            </w:ins>
          </w:p>
        </w:tc>
      </w:tr>
      <w:tr w:rsidR="0041653B" w:rsidRPr="0041653B" w14:paraId="3A166AED" w14:textId="77777777" w:rsidTr="0041653B">
        <w:trPr>
          <w:trHeight w:val="290"/>
          <w:jc w:val="center"/>
          <w:ins w:id="1855" w:author="Marcella Marcondes" w:date="2021-01-07T11:58:00Z"/>
          <w:trPrChange w:id="18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41653B" w:rsidRPr="0041653B" w:rsidRDefault="0041653B" w:rsidP="009C4B63">
            <w:pPr>
              <w:jc w:val="center"/>
              <w:rPr>
                <w:ins w:id="1858" w:author="Marcella Marcondes" w:date="2021-01-07T11:58:00Z"/>
                <w:rFonts w:ascii="Calibri" w:hAnsi="Calibri" w:cs="Calibri"/>
                <w:color w:val="000000"/>
                <w:sz w:val="22"/>
                <w:szCs w:val="22"/>
              </w:rPr>
            </w:pPr>
            <w:ins w:id="1859"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18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41653B" w:rsidRPr="0041653B" w:rsidRDefault="0041653B">
            <w:pPr>
              <w:jc w:val="center"/>
              <w:rPr>
                <w:ins w:id="1861" w:author="Marcella Marcondes" w:date="2021-01-07T11:58:00Z"/>
                <w:rFonts w:ascii="Calibri" w:hAnsi="Calibri" w:cs="Calibri"/>
                <w:color w:val="000000"/>
                <w:sz w:val="22"/>
                <w:szCs w:val="22"/>
              </w:rPr>
            </w:pPr>
            <w:ins w:id="1862" w:author="Marcella Marcondes" w:date="2021-01-07T11:58:00Z">
              <w:r w:rsidRPr="0041653B">
                <w:rPr>
                  <w:rFonts w:ascii="Calibri" w:hAnsi="Calibri" w:cs="Calibri"/>
                  <w:color w:val="000000"/>
                  <w:sz w:val="22"/>
                  <w:szCs w:val="22"/>
                </w:rPr>
                <w:t>08/05/2028</w:t>
              </w:r>
            </w:ins>
          </w:p>
        </w:tc>
        <w:tc>
          <w:tcPr>
            <w:tcW w:w="1080" w:type="dxa"/>
            <w:tcBorders>
              <w:top w:val="nil"/>
              <w:left w:val="nil"/>
              <w:bottom w:val="single" w:sz="4" w:space="0" w:color="auto"/>
              <w:right w:val="single" w:sz="4" w:space="0" w:color="auto"/>
            </w:tcBorders>
            <w:shd w:val="clear" w:color="auto" w:fill="auto"/>
            <w:noWrap/>
            <w:vAlign w:val="center"/>
            <w:hideMark/>
            <w:tcPrChange w:id="18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77777777" w:rsidR="0041653B" w:rsidRPr="0041653B" w:rsidRDefault="0041653B">
            <w:pPr>
              <w:jc w:val="center"/>
              <w:rPr>
                <w:ins w:id="1864" w:author="Marcella Marcondes" w:date="2021-01-07T11:58:00Z"/>
                <w:rFonts w:ascii="Calibri" w:hAnsi="Calibri" w:cs="Calibri"/>
                <w:color w:val="000000"/>
                <w:sz w:val="22"/>
                <w:szCs w:val="22"/>
              </w:rPr>
            </w:pPr>
            <w:ins w:id="1865" w:author="Marcella Marcondes" w:date="2021-01-07T11:58:00Z">
              <w:r w:rsidRPr="0041653B">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18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41653B" w:rsidRPr="0041653B" w:rsidRDefault="0041653B">
            <w:pPr>
              <w:jc w:val="center"/>
              <w:rPr>
                <w:ins w:id="1867" w:author="Marcella Marcondes" w:date="2021-01-07T11:58:00Z"/>
                <w:rFonts w:ascii="Calibri" w:hAnsi="Calibri" w:cs="Calibri"/>
                <w:color w:val="000000"/>
                <w:sz w:val="22"/>
                <w:szCs w:val="22"/>
              </w:rPr>
            </w:pPr>
            <w:ins w:id="1868" w:author="Marcella Marcondes" w:date="2021-01-07T11:58:00Z">
              <w:r w:rsidRPr="0041653B">
                <w:rPr>
                  <w:rFonts w:ascii="Calibri" w:hAnsi="Calibri" w:cs="Calibri"/>
                  <w:color w:val="000000"/>
                  <w:sz w:val="22"/>
                  <w:szCs w:val="22"/>
                </w:rPr>
                <w:t>Juros e Amortização</w:t>
              </w:r>
            </w:ins>
          </w:p>
        </w:tc>
      </w:tr>
      <w:tr w:rsidR="0041653B" w:rsidRPr="0041653B" w14:paraId="4A025768" w14:textId="77777777" w:rsidTr="0041653B">
        <w:trPr>
          <w:trHeight w:val="290"/>
          <w:jc w:val="center"/>
          <w:ins w:id="1869" w:author="Marcella Marcondes" w:date="2021-01-07T11:58:00Z"/>
          <w:trPrChange w:id="18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41653B" w:rsidRPr="0041653B" w:rsidRDefault="0041653B" w:rsidP="009C4B63">
            <w:pPr>
              <w:jc w:val="center"/>
              <w:rPr>
                <w:ins w:id="1872" w:author="Marcella Marcondes" w:date="2021-01-07T11:58:00Z"/>
                <w:rFonts w:ascii="Calibri" w:hAnsi="Calibri" w:cs="Calibri"/>
                <w:color w:val="000000"/>
                <w:sz w:val="22"/>
                <w:szCs w:val="22"/>
              </w:rPr>
            </w:pPr>
            <w:ins w:id="1873"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18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41653B" w:rsidRPr="0041653B" w:rsidRDefault="0041653B">
            <w:pPr>
              <w:jc w:val="center"/>
              <w:rPr>
                <w:ins w:id="1875" w:author="Marcella Marcondes" w:date="2021-01-07T11:58:00Z"/>
                <w:rFonts w:ascii="Calibri" w:hAnsi="Calibri" w:cs="Calibri"/>
                <w:color w:val="000000"/>
                <w:sz w:val="22"/>
                <w:szCs w:val="22"/>
              </w:rPr>
            </w:pPr>
            <w:ins w:id="1876" w:author="Marcella Marcondes" w:date="2021-01-07T11:58:00Z">
              <w:r w:rsidRPr="0041653B">
                <w:rPr>
                  <w:rFonts w:ascii="Calibri" w:hAnsi="Calibri" w:cs="Calibri"/>
                  <w:color w:val="000000"/>
                  <w:sz w:val="22"/>
                  <w:szCs w:val="22"/>
                </w:rPr>
                <w:t>06/06/2028</w:t>
              </w:r>
            </w:ins>
          </w:p>
        </w:tc>
        <w:tc>
          <w:tcPr>
            <w:tcW w:w="1080" w:type="dxa"/>
            <w:tcBorders>
              <w:top w:val="nil"/>
              <w:left w:val="nil"/>
              <w:bottom w:val="single" w:sz="4" w:space="0" w:color="auto"/>
              <w:right w:val="single" w:sz="4" w:space="0" w:color="auto"/>
            </w:tcBorders>
            <w:shd w:val="clear" w:color="auto" w:fill="auto"/>
            <w:noWrap/>
            <w:vAlign w:val="center"/>
            <w:hideMark/>
            <w:tcPrChange w:id="18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77777777" w:rsidR="0041653B" w:rsidRPr="0041653B" w:rsidRDefault="0041653B">
            <w:pPr>
              <w:jc w:val="center"/>
              <w:rPr>
                <w:ins w:id="1878" w:author="Marcella Marcondes" w:date="2021-01-07T11:58:00Z"/>
                <w:rFonts w:ascii="Calibri" w:hAnsi="Calibri" w:cs="Calibri"/>
                <w:color w:val="000000"/>
                <w:sz w:val="22"/>
                <w:szCs w:val="22"/>
              </w:rPr>
            </w:pPr>
            <w:ins w:id="1879" w:author="Marcella Marcondes" w:date="2021-01-07T11:58:00Z">
              <w:r w:rsidRPr="0041653B">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18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41653B" w:rsidRPr="0041653B" w:rsidRDefault="0041653B">
            <w:pPr>
              <w:jc w:val="center"/>
              <w:rPr>
                <w:ins w:id="1881" w:author="Marcella Marcondes" w:date="2021-01-07T11:58:00Z"/>
                <w:rFonts w:ascii="Calibri" w:hAnsi="Calibri" w:cs="Calibri"/>
                <w:color w:val="000000"/>
                <w:sz w:val="22"/>
                <w:szCs w:val="22"/>
              </w:rPr>
            </w:pPr>
            <w:ins w:id="1882" w:author="Marcella Marcondes" w:date="2021-01-07T11:58:00Z">
              <w:r w:rsidRPr="0041653B">
                <w:rPr>
                  <w:rFonts w:ascii="Calibri" w:hAnsi="Calibri" w:cs="Calibri"/>
                  <w:color w:val="000000"/>
                  <w:sz w:val="22"/>
                  <w:szCs w:val="22"/>
                </w:rPr>
                <w:t>Juros e Amortização</w:t>
              </w:r>
            </w:ins>
          </w:p>
        </w:tc>
      </w:tr>
      <w:tr w:rsidR="0041653B" w:rsidRPr="0041653B" w14:paraId="719CD813" w14:textId="77777777" w:rsidTr="0041653B">
        <w:trPr>
          <w:trHeight w:val="290"/>
          <w:jc w:val="center"/>
          <w:ins w:id="1883" w:author="Marcella Marcondes" w:date="2021-01-07T11:58:00Z"/>
          <w:trPrChange w:id="18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41653B" w:rsidRPr="0041653B" w:rsidRDefault="0041653B" w:rsidP="009C4B63">
            <w:pPr>
              <w:jc w:val="center"/>
              <w:rPr>
                <w:ins w:id="1886" w:author="Marcella Marcondes" w:date="2021-01-07T11:58:00Z"/>
                <w:rFonts w:ascii="Calibri" w:hAnsi="Calibri" w:cs="Calibri"/>
                <w:color w:val="000000"/>
                <w:sz w:val="22"/>
                <w:szCs w:val="22"/>
              </w:rPr>
            </w:pPr>
            <w:ins w:id="1887"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18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41653B" w:rsidRPr="0041653B" w:rsidRDefault="0041653B">
            <w:pPr>
              <w:jc w:val="center"/>
              <w:rPr>
                <w:ins w:id="1889" w:author="Marcella Marcondes" w:date="2021-01-07T11:58:00Z"/>
                <w:rFonts w:ascii="Calibri" w:hAnsi="Calibri" w:cs="Calibri"/>
                <w:color w:val="000000"/>
                <w:sz w:val="22"/>
                <w:szCs w:val="22"/>
              </w:rPr>
            </w:pPr>
            <w:ins w:id="1890" w:author="Marcella Marcondes" w:date="2021-01-07T11:58:00Z">
              <w:r w:rsidRPr="0041653B">
                <w:rPr>
                  <w:rFonts w:ascii="Calibri" w:hAnsi="Calibri" w:cs="Calibri"/>
                  <w:color w:val="000000"/>
                  <w:sz w:val="22"/>
                  <w:szCs w:val="22"/>
                </w:rPr>
                <w:t>06/07/2028</w:t>
              </w:r>
            </w:ins>
          </w:p>
        </w:tc>
        <w:tc>
          <w:tcPr>
            <w:tcW w:w="1080" w:type="dxa"/>
            <w:tcBorders>
              <w:top w:val="nil"/>
              <w:left w:val="nil"/>
              <w:bottom w:val="single" w:sz="4" w:space="0" w:color="auto"/>
              <w:right w:val="single" w:sz="4" w:space="0" w:color="auto"/>
            </w:tcBorders>
            <w:shd w:val="clear" w:color="auto" w:fill="auto"/>
            <w:noWrap/>
            <w:vAlign w:val="center"/>
            <w:hideMark/>
            <w:tcPrChange w:id="18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7777777" w:rsidR="0041653B" w:rsidRPr="0041653B" w:rsidRDefault="0041653B">
            <w:pPr>
              <w:jc w:val="center"/>
              <w:rPr>
                <w:ins w:id="1892" w:author="Marcella Marcondes" w:date="2021-01-07T11:58:00Z"/>
                <w:rFonts w:ascii="Calibri" w:hAnsi="Calibri" w:cs="Calibri"/>
                <w:color w:val="000000"/>
                <w:sz w:val="22"/>
                <w:szCs w:val="22"/>
              </w:rPr>
            </w:pPr>
            <w:ins w:id="1893" w:author="Marcella Marcondes" w:date="2021-01-07T11:58:00Z">
              <w:r w:rsidRPr="0041653B">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18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41653B" w:rsidRPr="0041653B" w:rsidRDefault="0041653B">
            <w:pPr>
              <w:jc w:val="center"/>
              <w:rPr>
                <w:ins w:id="1895" w:author="Marcella Marcondes" w:date="2021-01-07T11:58:00Z"/>
                <w:rFonts w:ascii="Calibri" w:hAnsi="Calibri" w:cs="Calibri"/>
                <w:color w:val="000000"/>
                <w:sz w:val="22"/>
                <w:szCs w:val="22"/>
              </w:rPr>
            </w:pPr>
            <w:ins w:id="1896" w:author="Marcella Marcondes" w:date="2021-01-07T11:58:00Z">
              <w:r w:rsidRPr="0041653B">
                <w:rPr>
                  <w:rFonts w:ascii="Calibri" w:hAnsi="Calibri" w:cs="Calibri"/>
                  <w:color w:val="000000"/>
                  <w:sz w:val="22"/>
                  <w:szCs w:val="22"/>
                </w:rPr>
                <w:t>Juros e Amortização</w:t>
              </w:r>
            </w:ins>
          </w:p>
        </w:tc>
      </w:tr>
      <w:tr w:rsidR="0041653B" w:rsidRPr="0041653B" w14:paraId="3D931BA6" w14:textId="77777777" w:rsidTr="0041653B">
        <w:trPr>
          <w:trHeight w:val="290"/>
          <w:jc w:val="center"/>
          <w:ins w:id="1897" w:author="Marcella Marcondes" w:date="2021-01-07T11:58:00Z"/>
          <w:trPrChange w:id="18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41653B" w:rsidRPr="0041653B" w:rsidRDefault="0041653B" w:rsidP="009C4B63">
            <w:pPr>
              <w:jc w:val="center"/>
              <w:rPr>
                <w:ins w:id="1900" w:author="Marcella Marcondes" w:date="2021-01-07T11:58:00Z"/>
                <w:rFonts w:ascii="Calibri" w:hAnsi="Calibri" w:cs="Calibri"/>
                <w:color w:val="000000"/>
                <w:sz w:val="22"/>
                <w:szCs w:val="22"/>
              </w:rPr>
            </w:pPr>
            <w:ins w:id="1901"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19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41653B" w:rsidRPr="0041653B" w:rsidRDefault="0041653B">
            <w:pPr>
              <w:jc w:val="center"/>
              <w:rPr>
                <w:ins w:id="1903" w:author="Marcella Marcondes" w:date="2021-01-07T11:58:00Z"/>
                <w:rFonts w:ascii="Calibri" w:hAnsi="Calibri" w:cs="Calibri"/>
                <w:color w:val="000000"/>
                <w:sz w:val="22"/>
                <w:szCs w:val="22"/>
              </w:rPr>
            </w:pPr>
            <w:ins w:id="1904" w:author="Marcella Marcondes" w:date="2021-01-07T11:58:00Z">
              <w:r w:rsidRPr="0041653B">
                <w:rPr>
                  <w:rFonts w:ascii="Calibri" w:hAnsi="Calibri" w:cs="Calibri"/>
                  <w:color w:val="000000"/>
                  <w:sz w:val="22"/>
                  <w:szCs w:val="22"/>
                </w:rPr>
                <w:t>08/08/2028</w:t>
              </w:r>
            </w:ins>
          </w:p>
        </w:tc>
        <w:tc>
          <w:tcPr>
            <w:tcW w:w="1080" w:type="dxa"/>
            <w:tcBorders>
              <w:top w:val="nil"/>
              <w:left w:val="nil"/>
              <w:bottom w:val="single" w:sz="4" w:space="0" w:color="auto"/>
              <w:right w:val="single" w:sz="4" w:space="0" w:color="auto"/>
            </w:tcBorders>
            <w:shd w:val="clear" w:color="auto" w:fill="auto"/>
            <w:noWrap/>
            <w:vAlign w:val="center"/>
            <w:hideMark/>
            <w:tcPrChange w:id="19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77777777" w:rsidR="0041653B" w:rsidRPr="0041653B" w:rsidRDefault="0041653B">
            <w:pPr>
              <w:jc w:val="center"/>
              <w:rPr>
                <w:ins w:id="1906" w:author="Marcella Marcondes" w:date="2021-01-07T11:58:00Z"/>
                <w:rFonts w:ascii="Calibri" w:hAnsi="Calibri" w:cs="Calibri"/>
                <w:color w:val="000000"/>
                <w:sz w:val="22"/>
                <w:szCs w:val="22"/>
              </w:rPr>
            </w:pPr>
            <w:ins w:id="1907" w:author="Marcella Marcondes" w:date="2021-01-07T11:58:00Z">
              <w:r w:rsidRPr="0041653B">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19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41653B" w:rsidRPr="0041653B" w:rsidRDefault="0041653B">
            <w:pPr>
              <w:jc w:val="center"/>
              <w:rPr>
                <w:ins w:id="1909" w:author="Marcella Marcondes" w:date="2021-01-07T11:58:00Z"/>
                <w:rFonts w:ascii="Calibri" w:hAnsi="Calibri" w:cs="Calibri"/>
                <w:color w:val="000000"/>
                <w:sz w:val="22"/>
                <w:szCs w:val="22"/>
              </w:rPr>
            </w:pPr>
            <w:ins w:id="1910" w:author="Marcella Marcondes" w:date="2021-01-07T11:58:00Z">
              <w:r w:rsidRPr="0041653B">
                <w:rPr>
                  <w:rFonts w:ascii="Calibri" w:hAnsi="Calibri" w:cs="Calibri"/>
                  <w:color w:val="000000"/>
                  <w:sz w:val="22"/>
                  <w:szCs w:val="22"/>
                </w:rPr>
                <w:t>Juros e Amortização</w:t>
              </w:r>
            </w:ins>
          </w:p>
        </w:tc>
      </w:tr>
      <w:tr w:rsidR="0041653B" w:rsidRPr="0041653B" w14:paraId="661E919B" w14:textId="77777777" w:rsidTr="0041653B">
        <w:trPr>
          <w:trHeight w:val="290"/>
          <w:jc w:val="center"/>
          <w:ins w:id="1911" w:author="Marcella Marcondes" w:date="2021-01-07T11:58:00Z"/>
          <w:trPrChange w:id="19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41653B" w:rsidRPr="0041653B" w:rsidRDefault="0041653B" w:rsidP="009C4B63">
            <w:pPr>
              <w:jc w:val="center"/>
              <w:rPr>
                <w:ins w:id="1914" w:author="Marcella Marcondes" w:date="2021-01-07T11:58:00Z"/>
                <w:rFonts w:ascii="Calibri" w:hAnsi="Calibri" w:cs="Calibri"/>
                <w:color w:val="000000"/>
                <w:sz w:val="22"/>
                <w:szCs w:val="22"/>
              </w:rPr>
            </w:pPr>
            <w:ins w:id="1915"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19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41653B" w:rsidRPr="0041653B" w:rsidRDefault="0041653B">
            <w:pPr>
              <w:jc w:val="center"/>
              <w:rPr>
                <w:ins w:id="1917" w:author="Marcella Marcondes" w:date="2021-01-07T11:58:00Z"/>
                <w:rFonts w:ascii="Calibri" w:hAnsi="Calibri" w:cs="Calibri"/>
                <w:color w:val="000000"/>
                <w:sz w:val="22"/>
                <w:szCs w:val="22"/>
              </w:rPr>
            </w:pPr>
            <w:ins w:id="1918" w:author="Marcella Marcondes" w:date="2021-01-07T11:58:00Z">
              <w:r w:rsidRPr="0041653B">
                <w:rPr>
                  <w:rFonts w:ascii="Calibri" w:hAnsi="Calibri" w:cs="Calibri"/>
                  <w:color w:val="000000"/>
                  <w:sz w:val="22"/>
                  <w:szCs w:val="22"/>
                </w:rPr>
                <w:t>06/09/2028</w:t>
              </w:r>
            </w:ins>
          </w:p>
        </w:tc>
        <w:tc>
          <w:tcPr>
            <w:tcW w:w="1080" w:type="dxa"/>
            <w:tcBorders>
              <w:top w:val="nil"/>
              <w:left w:val="nil"/>
              <w:bottom w:val="single" w:sz="4" w:space="0" w:color="auto"/>
              <w:right w:val="single" w:sz="4" w:space="0" w:color="auto"/>
            </w:tcBorders>
            <w:shd w:val="clear" w:color="auto" w:fill="auto"/>
            <w:noWrap/>
            <w:vAlign w:val="center"/>
            <w:hideMark/>
            <w:tcPrChange w:id="19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77777777" w:rsidR="0041653B" w:rsidRPr="0041653B" w:rsidRDefault="0041653B">
            <w:pPr>
              <w:jc w:val="center"/>
              <w:rPr>
                <w:ins w:id="1920" w:author="Marcella Marcondes" w:date="2021-01-07T11:58:00Z"/>
                <w:rFonts w:ascii="Calibri" w:hAnsi="Calibri" w:cs="Calibri"/>
                <w:color w:val="000000"/>
                <w:sz w:val="22"/>
                <w:szCs w:val="22"/>
              </w:rPr>
            </w:pPr>
            <w:ins w:id="1921" w:author="Marcella Marcondes" w:date="2021-01-07T11:58:00Z">
              <w:r w:rsidRPr="0041653B">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19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41653B" w:rsidRPr="0041653B" w:rsidRDefault="0041653B">
            <w:pPr>
              <w:jc w:val="center"/>
              <w:rPr>
                <w:ins w:id="1923" w:author="Marcella Marcondes" w:date="2021-01-07T11:58:00Z"/>
                <w:rFonts w:ascii="Calibri" w:hAnsi="Calibri" w:cs="Calibri"/>
                <w:color w:val="000000"/>
                <w:sz w:val="22"/>
                <w:szCs w:val="22"/>
              </w:rPr>
            </w:pPr>
            <w:ins w:id="1924" w:author="Marcella Marcondes" w:date="2021-01-07T11:58:00Z">
              <w:r w:rsidRPr="0041653B">
                <w:rPr>
                  <w:rFonts w:ascii="Calibri" w:hAnsi="Calibri" w:cs="Calibri"/>
                  <w:color w:val="000000"/>
                  <w:sz w:val="22"/>
                  <w:szCs w:val="22"/>
                </w:rPr>
                <w:t>Juros e Amortização</w:t>
              </w:r>
            </w:ins>
          </w:p>
        </w:tc>
      </w:tr>
      <w:tr w:rsidR="0041653B" w:rsidRPr="0041653B" w14:paraId="3496F8C5" w14:textId="77777777" w:rsidTr="0041653B">
        <w:trPr>
          <w:trHeight w:val="290"/>
          <w:jc w:val="center"/>
          <w:ins w:id="1925" w:author="Marcella Marcondes" w:date="2021-01-07T11:58:00Z"/>
          <w:trPrChange w:id="19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41653B" w:rsidRPr="0041653B" w:rsidRDefault="0041653B" w:rsidP="009C4B63">
            <w:pPr>
              <w:jc w:val="center"/>
              <w:rPr>
                <w:ins w:id="1928" w:author="Marcella Marcondes" w:date="2021-01-07T11:58:00Z"/>
                <w:rFonts w:ascii="Calibri" w:hAnsi="Calibri" w:cs="Calibri"/>
                <w:color w:val="000000"/>
                <w:sz w:val="22"/>
                <w:szCs w:val="22"/>
              </w:rPr>
            </w:pPr>
            <w:ins w:id="1929"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19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41653B" w:rsidRPr="0041653B" w:rsidRDefault="0041653B">
            <w:pPr>
              <w:jc w:val="center"/>
              <w:rPr>
                <w:ins w:id="1931" w:author="Marcella Marcondes" w:date="2021-01-07T11:58:00Z"/>
                <w:rFonts w:ascii="Calibri" w:hAnsi="Calibri" w:cs="Calibri"/>
                <w:color w:val="000000"/>
                <w:sz w:val="22"/>
                <w:szCs w:val="22"/>
              </w:rPr>
            </w:pPr>
            <w:ins w:id="1932" w:author="Marcella Marcondes" w:date="2021-01-07T11:58:00Z">
              <w:r w:rsidRPr="0041653B">
                <w:rPr>
                  <w:rFonts w:ascii="Calibri" w:hAnsi="Calibri" w:cs="Calibri"/>
                  <w:color w:val="000000"/>
                  <w:sz w:val="22"/>
                  <w:szCs w:val="22"/>
                </w:rPr>
                <w:t>06/10/2028</w:t>
              </w:r>
            </w:ins>
          </w:p>
        </w:tc>
        <w:tc>
          <w:tcPr>
            <w:tcW w:w="1080" w:type="dxa"/>
            <w:tcBorders>
              <w:top w:val="nil"/>
              <w:left w:val="nil"/>
              <w:bottom w:val="single" w:sz="4" w:space="0" w:color="auto"/>
              <w:right w:val="single" w:sz="4" w:space="0" w:color="auto"/>
            </w:tcBorders>
            <w:shd w:val="clear" w:color="auto" w:fill="auto"/>
            <w:noWrap/>
            <w:vAlign w:val="center"/>
            <w:hideMark/>
            <w:tcPrChange w:id="19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77777777" w:rsidR="0041653B" w:rsidRPr="0041653B" w:rsidRDefault="0041653B">
            <w:pPr>
              <w:jc w:val="center"/>
              <w:rPr>
                <w:ins w:id="1934" w:author="Marcella Marcondes" w:date="2021-01-07T11:58:00Z"/>
                <w:rFonts w:ascii="Calibri" w:hAnsi="Calibri" w:cs="Calibri"/>
                <w:color w:val="000000"/>
                <w:sz w:val="22"/>
                <w:szCs w:val="22"/>
              </w:rPr>
            </w:pPr>
            <w:ins w:id="1935" w:author="Marcella Marcondes" w:date="2021-01-07T11:58:00Z">
              <w:r w:rsidRPr="0041653B">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19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41653B" w:rsidRPr="0041653B" w:rsidRDefault="0041653B">
            <w:pPr>
              <w:jc w:val="center"/>
              <w:rPr>
                <w:ins w:id="1937" w:author="Marcella Marcondes" w:date="2021-01-07T11:58:00Z"/>
                <w:rFonts w:ascii="Calibri" w:hAnsi="Calibri" w:cs="Calibri"/>
                <w:color w:val="000000"/>
                <w:sz w:val="22"/>
                <w:szCs w:val="22"/>
              </w:rPr>
            </w:pPr>
            <w:ins w:id="1938" w:author="Marcella Marcondes" w:date="2021-01-07T11:58:00Z">
              <w:r w:rsidRPr="0041653B">
                <w:rPr>
                  <w:rFonts w:ascii="Calibri" w:hAnsi="Calibri" w:cs="Calibri"/>
                  <w:color w:val="000000"/>
                  <w:sz w:val="22"/>
                  <w:szCs w:val="22"/>
                </w:rPr>
                <w:t>Juros e Amortização</w:t>
              </w:r>
            </w:ins>
          </w:p>
        </w:tc>
      </w:tr>
      <w:tr w:rsidR="0041653B" w:rsidRPr="0041653B" w14:paraId="7893A9D7" w14:textId="77777777" w:rsidTr="0041653B">
        <w:trPr>
          <w:trHeight w:val="290"/>
          <w:jc w:val="center"/>
          <w:ins w:id="1939" w:author="Marcella Marcondes" w:date="2021-01-07T11:58:00Z"/>
          <w:trPrChange w:id="19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41653B" w:rsidRPr="0041653B" w:rsidRDefault="0041653B" w:rsidP="009C4B63">
            <w:pPr>
              <w:jc w:val="center"/>
              <w:rPr>
                <w:ins w:id="1942" w:author="Marcella Marcondes" w:date="2021-01-07T11:58:00Z"/>
                <w:rFonts w:ascii="Calibri" w:hAnsi="Calibri" w:cs="Calibri"/>
                <w:color w:val="000000"/>
                <w:sz w:val="22"/>
                <w:szCs w:val="22"/>
              </w:rPr>
            </w:pPr>
            <w:ins w:id="1943"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19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41653B" w:rsidRPr="0041653B" w:rsidRDefault="0041653B">
            <w:pPr>
              <w:jc w:val="center"/>
              <w:rPr>
                <w:ins w:id="1945" w:author="Marcella Marcondes" w:date="2021-01-07T11:58:00Z"/>
                <w:rFonts w:ascii="Calibri" w:hAnsi="Calibri" w:cs="Calibri"/>
                <w:color w:val="000000"/>
                <w:sz w:val="22"/>
                <w:szCs w:val="22"/>
              </w:rPr>
            </w:pPr>
            <w:ins w:id="1946" w:author="Marcella Marcondes" w:date="2021-01-07T11:58:00Z">
              <w:r w:rsidRPr="0041653B">
                <w:rPr>
                  <w:rFonts w:ascii="Calibri" w:hAnsi="Calibri" w:cs="Calibri"/>
                  <w:color w:val="000000"/>
                  <w:sz w:val="22"/>
                  <w:szCs w:val="22"/>
                </w:rPr>
                <w:t>07/11/2028</w:t>
              </w:r>
            </w:ins>
          </w:p>
        </w:tc>
        <w:tc>
          <w:tcPr>
            <w:tcW w:w="1080" w:type="dxa"/>
            <w:tcBorders>
              <w:top w:val="nil"/>
              <w:left w:val="nil"/>
              <w:bottom w:val="single" w:sz="4" w:space="0" w:color="auto"/>
              <w:right w:val="single" w:sz="4" w:space="0" w:color="auto"/>
            </w:tcBorders>
            <w:shd w:val="clear" w:color="auto" w:fill="auto"/>
            <w:noWrap/>
            <w:vAlign w:val="center"/>
            <w:hideMark/>
            <w:tcPrChange w:id="19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77777777" w:rsidR="0041653B" w:rsidRPr="0041653B" w:rsidRDefault="0041653B">
            <w:pPr>
              <w:jc w:val="center"/>
              <w:rPr>
                <w:ins w:id="1948" w:author="Marcella Marcondes" w:date="2021-01-07T11:58:00Z"/>
                <w:rFonts w:ascii="Calibri" w:hAnsi="Calibri" w:cs="Calibri"/>
                <w:color w:val="000000"/>
                <w:sz w:val="22"/>
                <w:szCs w:val="22"/>
              </w:rPr>
            </w:pPr>
            <w:ins w:id="1949" w:author="Marcella Marcondes" w:date="2021-01-07T11:58:00Z">
              <w:r w:rsidRPr="0041653B">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19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41653B" w:rsidRPr="0041653B" w:rsidRDefault="0041653B">
            <w:pPr>
              <w:jc w:val="center"/>
              <w:rPr>
                <w:ins w:id="1951" w:author="Marcella Marcondes" w:date="2021-01-07T11:58:00Z"/>
                <w:rFonts w:ascii="Calibri" w:hAnsi="Calibri" w:cs="Calibri"/>
                <w:color w:val="000000"/>
                <w:sz w:val="22"/>
                <w:szCs w:val="22"/>
              </w:rPr>
            </w:pPr>
            <w:ins w:id="1952" w:author="Marcella Marcondes" w:date="2021-01-07T11:58:00Z">
              <w:r w:rsidRPr="0041653B">
                <w:rPr>
                  <w:rFonts w:ascii="Calibri" w:hAnsi="Calibri" w:cs="Calibri"/>
                  <w:color w:val="000000"/>
                  <w:sz w:val="22"/>
                  <w:szCs w:val="22"/>
                </w:rPr>
                <w:t>Juros e Amortização</w:t>
              </w:r>
            </w:ins>
          </w:p>
        </w:tc>
      </w:tr>
      <w:tr w:rsidR="0041653B" w:rsidRPr="0041653B" w14:paraId="40AC227C" w14:textId="77777777" w:rsidTr="0041653B">
        <w:trPr>
          <w:trHeight w:val="290"/>
          <w:jc w:val="center"/>
          <w:ins w:id="1953" w:author="Marcella Marcondes" w:date="2021-01-07T11:58:00Z"/>
          <w:trPrChange w:id="19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41653B" w:rsidRPr="0041653B" w:rsidRDefault="0041653B" w:rsidP="009C4B63">
            <w:pPr>
              <w:jc w:val="center"/>
              <w:rPr>
                <w:ins w:id="1956" w:author="Marcella Marcondes" w:date="2021-01-07T11:58:00Z"/>
                <w:rFonts w:ascii="Calibri" w:hAnsi="Calibri" w:cs="Calibri"/>
                <w:color w:val="000000"/>
                <w:sz w:val="22"/>
                <w:szCs w:val="22"/>
              </w:rPr>
            </w:pPr>
            <w:ins w:id="1957"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19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41653B" w:rsidRPr="0041653B" w:rsidRDefault="0041653B">
            <w:pPr>
              <w:jc w:val="center"/>
              <w:rPr>
                <w:ins w:id="1959" w:author="Marcella Marcondes" w:date="2021-01-07T11:58:00Z"/>
                <w:rFonts w:ascii="Calibri" w:hAnsi="Calibri" w:cs="Calibri"/>
                <w:color w:val="000000"/>
                <w:sz w:val="22"/>
                <w:szCs w:val="22"/>
              </w:rPr>
            </w:pPr>
            <w:ins w:id="1960" w:author="Marcella Marcondes" w:date="2021-01-07T11:58:00Z">
              <w:r w:rsidRPr="0041653B">
                <w:rPr>
                  <w:rFonts w:ascii="Calibri" w:hAnsi="Calibri" w:cs="Calibri"/>
                  <w:color w:val="000000"/>
                  <w:sz w:val="22"/>
                  <w:szCs w:val="22"/>
                </w:rPr>
                <w:t>06/12/2028</w:t>
              </w:r>
            </w:ins>
          </w:p>
        </w:tc>
        <w:tc>
          <w:tcPr>
            <w:tcW w:w="1080" w:type="dxa"/>
            <w:tcBorders>
              <w:top w:val="nil"/>
              <w:left w:val="nil"/>
              <w:bottom w:val="single" w:sz="4" w:space="0" w:color="auto"/>
              <w:right w:val="single" w:sz="4" w:space="0" w:color="auto"/>
            </w:tcBorders>
            <w:shd w:val="clear" w:color="auto" w:fill="auto"/>
            <w:noWrap/>
            <w:vAlign w:val="center"/>
            <w:hideMark/>
            <w:tcPrChange w:id="19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7777777" w:rsidR="0041653B" w:rsidRPr="0041653B" w:rsidRDefault="0041653B">
            <w:pPr>
              <w:jc w:val="center"/>
              <w:rPr>
                <w:ins w:id="1962" w:author="Marcella Marcondes" w:date="2021-01-07T11:58:00Z"/>
                <w:rFonts w:ascii="Calibri" w:hAnsi="Calibri" w:cs="Calibri"/>
                <w:color w:val="000000"/>
                <w:sz w:val="22"/>
                <w:szCs w:val="22"/>
              </w:rPr>
            </w:pPr>
            <w:ins w:id="1963" w:author="Marcella Marcondes" w:date="2021-01-07T11:58:00Z">
              <w:r w:rsidRPr="0041653B">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19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41653B" w:rsidRPr="0041653B" w:rsidRDefault="0041653B">
            <w:pPr>
              <w:jc w:val="center"/>
              <w:rPr>
                <w:ins w:id="1965" w:author="Marcella Marcondes" w:date="2021-01-07T11:58:00Z"/>
                <w:rFonts w:ascii="Calibri" w:hAnsi="Calibri" w:cs="Calibri"/>
                <w:color w:val="000000"/>
                <w:sz w:val="22"/>
                <w:szCs w:val="22"/>
              </w:rPr>
            </w:pPr>
            <w:ins w:id="1966" w:author="Marcella Marcondes" w:date="2021-01-07T11:58:00Z">
              <w:r w:rsidRPr="0041653B">
                <w:rPr>
                  <w:rFonts w:ascii="Calibri" w:hAnsi="Calibri" w:cs="Calibri"/>
                  <w:color w:val="000000"/>
                  <w:sz w:val="22"/>
                  <w:szCs w:val="22"/>
                </w:rPr>
                <w:t>Juros e Amortização</w:t>
              </w:r>
            </w:ins>
          </w:p>
        </w:tc>
      </w:tr>
      <w:tr w:rsidR="0041653B" w:rsidRPr="0041653B" w14:paraId="2E7587DE" w14:textId="77777777" w:rsidTr="0041653B">
        <w:trPr>
          <w:trHeight w:val="290"/>
          <w:jc w:val="center"/>
          <w:ins w:id="1967" w:author="Marcella Marcondes" w:date="2021-01-07T11:58:00Z"/>
          <w:trPrChange w:id="19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41653B" w:rsidRPr="0041653B" w:rsidRDefault="0041653B" w:rsidP="009C4B63">
            <w:pPr>
              <w:jc w:val="center"/>
              <w:rPr>
                <w:ins w:id="1970" w:author="Marcella Marcondes" w:date="2021-01-07T11:58:00Z"/>
                <w:rFonts w:ascii="Calibri" w:hAnsi="Calibri" w:cs="Calibri"/>
                <w:color w:val="000000"/>
                <w:sz w:val="22"/>
                <w:szCs w:val="22"/>
              </w:rPr>
            </w:pPr>
            <w:ins w:id="1971"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19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41653B" w:rsidRPr="0041653B" w:rsidRDefault="0041653B">
            <w:pPr>
              <w:jc w:val="center"/>
              <w:rPr>
                <w:ins w:id="1973" w:author="Marcella Marcondes" w:date="2021-01-07T11:58:00Z"/>
                <w:rFonts w:ascii="Calibri" w:hAnsi="Calibri" w:cs="Calibri"/>
                <w:color w:val="000000"/>
                <w:sz w:val="22"/>
                <w:szCs w:val="22"/>
              </w:rPr>
            </w:pPr>
            <w:ins w:id="1974" w:author="Marcella Marcondes" w:date="2021-01-07T11:58:00Z">
              <w:r w:rsidRPr="0041653B">
                <w:rPr>
                  <w:rFonts w:ascii="Calibri" w:hAnsi="Calibri" w:cs="Calibri"/>
                  <w:color w:val="000000"/>
                  <w:sz w:val="22"/>
                  <w:szCs w:val="22"/>
                </w:rPr>
                <w:t>08/01/2029</w:t>
              </w:r>
            </w:ins>
          </w:p>
        </w:tc>
        <w:tc>
          <w:tcPr>
            <w:tcW w:w="1080" w:type="dxa"/>
            <w:tcBorders>
              <w:top w:val="nil"/>
              <w:left w:val="nil"/>
              <w:bottom w:val="single" w:sz="4" w:space="0" w:color="auto"/>
              <w:right w:val="single" w:sz="4" w:space="0" w:color="auto"/>
            </w:tcBorders>
            <w:shd w:val="clear" w:color="auto" w:fill="auto"/>
            <w:noWrap/>
            <w:vAlign w:val="center"/>
            <w:hideMark/>
            <w:tcPrChange w:id="19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77777777" w:rsidR="0041653B" w:rsidRPr="0041653B" w:rsidRDefault="0041653B">
            <w:pPr>
              <w:jc w:val="center"/>
              <w:rPr>
                <w:ins w:id="1976" w:author="Marcella Marcondes" w:date="2021-01-07T11:58:00Z"/>
                <w:rFonts w:ascii="Calibri" w:hAnsi="Calibri" w:cs="Calibri"/>
                <w:color w:val="000000"/>
                <w:sz w:val="22"/>
                <w:szCs w:val="22"/>
              </w:rPr>
            </w:pPr>
            <w:ins w:id="1977" w:author="Marcella Marcondes" w:date="2021-01-07T11:58:00Z">
              <w:r w:rsidRPr="0041653B">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19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41653B" w:rsidRPr="0041653B" w:rsidRDefault="0041653B">
            <w:pPr>
              <w:jc w:val="center"/>
              <w:rPr>
                <w:ins w:id="1979" w:author="Marcella Marcondes" w:date="2021-01-07T11:58:00Z"/>
                <w:rFonts w:ascii="Calibri" w:hAnsi="Calibri" w:cs="Calibri"/>
                <w:color w:val="000000"/>
                <w:sz w:val="22"/>
                <w:szCs w:val="22"/>
              </w:rPr>
            </w:pPr>
            <w:ins w:id="1980" w:author="Marcella Marcondes" w:date="2021-01-07T11:58:00Z">
              <w:r w:rsidRPr="0041653B">
                <w:rPr>
                  <w:rFonts w:ascii="Calibri" w:hAnsi="Calibri" w:cs="Calibri"/>
                  <w:color w:val="000000"/>
                  <w:sz w:val="22"/>
                  <w:szCs w:val="22"/>
                </w:rPr>
                <w:t>Juros e Amortização</w:t>
              </w:r>
            </w:ins>
          </w:p>
        </w:tc>
      </w:tr>
      <w:tr w:rsidR="0041653B" w:rsidRPr="0041653B" w14:paraId="328CAC5C" w14:textId="77777777" w:rsidTr="0041653B">
        <w:trPr>
          <w:trHeight w:val="290"/>
          <w:jc w:val="center"/>
          <w:ins w:id="1981" w:author="Marcella Marcondes" w:date="2021-01-07T11:58:00Z"/>
          <w:trPrChange w:id="19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41653B" w:rsidRPr="0041653B" w:rsidRDefault="0041653B" w:rsidP="009C4B63">
            <w:pPr>
              <w:jc w:val="center"/>
              <w:rPr>
                <w:ins w:id="1984" w:author="Marcella Marcondes" w:date="2021-01-07T11:58:00Z"/>
                <w:rFonts w:ascii="Calibri" w:hAnsi="Calibri" w:cs="Calibri"/>
                <w:color w:val="000000"/>
                <w:sz w:val="22"/>
                <w:szCs w:val="22"/>
              </w:rPr>
            </w:pPr>
            <w:ins w:id="1985"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19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41653B" w:rsidRPr="0041653B" w:rsidRDefault="0041653B">
            <w:pPr>
              <w:jc w:val="center"/>
              <w:rPr>
                <w:ins w:id="1987" w:author="Marcella Marcondes" w:date="2021-01-07T11:58:00Z"/>
                <w:rFonts w:ascii="Calibri" w:hAnsi="Calibri" w:cs="Calibri"/>
                <w:color w:val="000000"/>
                <w:sz w:val="22"/>
                <w:szCs w:val="22"/>
              </w:rPr>
            </w:pPr>
            <w:ins w:id="1988" w:author="Marcella Marcondes" w:date="2021-01-07T11:58:00Z">
              <w:r w:rsidRPr="0041653B">
                <w:rPr>
                  <w:rFonts w:ascii="Calibri" w:hAnsi="Calibri" w:cs="Calibri"/>
                  <w:color w:val="000000"/>
                  <w:sz w:val="22"/>
                  <w:szCs w:val="22"/>
                </w:rPr>
                <w:t>06/02/2029</w:t>
              </w:r>
            </w:ins>
          </w:p>
        </w:tc>
        <w:tc>
          <w:tcPr>
            <w:tcW w:w="1080" w:type="dxa"/>
            <w:tcBorders>
              <w:top w:val="nil"/>
              <w:left w:val="nil"/>
              <w:bottom w:val="single" w:sz="4" w:space="0" w:color="auto"/>
              <w:right w:val="single" w:sz="4" w:space="0" w:color="auto"/>
            </w:tcBorders>
            <w:shd w:val="clear" w:color="auto" w:fill="auto"/>
            <w:noWrap/>
            <w:vAlign w:val="center"/>
            <w:hideMark/>
            <w:tcPrChange w:id="19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77777777" w:rsidR="0041653B" w:rsidRPr="0041653B" w:rsidRDefault="0041653B">
            <w:pPr>
              <w:jc w:val="center"/>
              <w:rPr>
                <w:ins w:id="1990" w:author="Marcella Marcondes" w:date="2021-01-07T11:58:00Z"/>
                <w:rFonts w:ascii="Calibri" w:hAnsi="Calibri" w:cs="Calibri"/>
                <w:color w:val="000000"/>
                <w:sz w:val="22"/>
                <w:szCs w:val="22"/>
              </w:rPr>
            </w:pPr>
            <w:ins w:id="1991" w:author="Marcella Marcondes" w:date="2021-01-07T11:58:00Z">
              <w:r w:rsidRPr="0041653B">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19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41653B" w:rsidRPr="0041653B" w:rsidRDefault="0041653B">
            <w:pPr>
              <w:jc w:val="center"/>
              <w:rPr>
                <w:ins w:id="1993" w:author="Marcella Marcondes" w:date="2021-01-07T11:58:00Z"/>
                <w:rFonts w:ascii="Calibri" w:hAnsi="Calibri" w:cs="Calibri"/>
                <w:color w:val="000000"/>
                <w:sz w:val="22"/>
                <w:szCs w:val="22"/>
              </w:rPr>
            </w:pPr>
            <w:ins w:id="1994" w:author="Marcella Marcondes" w:date="2021-01-07T11:58:00Z">
              <w:r w:rsidRPr="0041653B">
                <w:rPr>
                  <w:rFonts w:ascii="Calibri" w:hAnsi="Calibri" w:cs="Calibri"/>
                  <w:color w:val="000000"/>
                  <w:sz w:val="22"/>
                  <w:szCs w:val="22"/>
                </w:rPr>
                <w:t>Juros e Amortização</w:t>
              </w:r>
            </w:ins>
          </w:p>
        </w:tc>
      </w:tr>
      <w:tr w:rsidR="0041653B" w:rsidRPr="0041653B" w14:paraId="37AD0ADA" w14:textId="77777777" w:rsidTr="0041653B">
        <w:trPr>
          <w:trHeight w:val="290"/>
          <w:jc w:val="center"/>
          <w:ins w:id="1995" w:author="Marcella Marcondes" w:date="2021-01-07T11:58:00Z"/>
          <w:trPrChange w:id="19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41653B" w:rsidRPr="0041653B" w:rsidRDefault="0041653B" w:rsidP="009C4B63">
            <w:pPr>
              <w:jc w:val="center"/>
              <w:rPr>
                <w:ins w:id="1998" w:author="Marcella Marcondes" w:date="2021-01-07T11:58:00Z"/>
                <w:rFonts w:ascii="Calibri" w:hAnsi="Calibri" w:cs="Calibri"/>
                <w:color w:val="000000"/>
                <w:sz w:val="22"/>
                <w:szCs w:val="22"/>
              </w:rPr>
            </w:pPr>
            <w:ins w:id="1999"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20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41653B" w:rsidRPr="0041653B" w:rsidRDefault="0041653B">
            <w:pPr>
              <w:jc w:val="center"/>
              <w:rPr>
                <w:ins w:id="2001" w:author="Marcella Marcondes" w:date="2021-01-07T11:58:00Z"/>
                <w:rFonts w:ascii="Calibri" w:hAnsi="Calibri" w:cs="Calibri"/>
                <w:color w:val="000000"/>
                <w:sz w:val="22"/>
                <w:szCs w:val="22"/>
              </w:rPr>
            </w:pPr>
            <w:ins w:id="2002" w:author="Marcella Marcondes" w:date="2021-01-07T11:58:00Z">
              <w:r w:rsidRPr="0041653B">
                <w:rPr>
                  <w:rFonts w:ascii="Calibri" w:hAnsi="Calibri" w:cs="Calibri"/>
                  <w:color w:val="000000"/>
                  <w:sz w:val="22"/>
                  <w:szCs w:val="22"/>
                </w:rPr>
                <w:t>06/03/2029</w:t>
              </w:r>
            </w:ins>
          </w:p>
        </w:tc>
        <w:tc>
          <w:tcPr>
            <w:tcW w:w="1080" w:type="dxa"/>
            <w:tcBorders>
              <w:top w:val="nil"/>
              <w:left w:val="nil"/>
              <w:bottom w:val="single" w:sz="4" w:space="0" w:color="auto"/>
              <w:right w:val="single" w:sz="4" w:space="0" w:color="auto"/>
            </w:tcBorders>
            <w:shd w:val="clear" w:color="auto" w:fill="auto"/>
            <w:noWrap/>
            <w:vAlign w:val="center"/>
            <w:hideMark/>
            <w:tcPrChange w:id="20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77777777" w:rsidR="0041653B" w:rsidRPr="0041653B" w:rsidRDefault="0041653B">
            <w:pPr>
              <w:jc w:val="center"/>
              <w:rPr>
                <w:ins w:id="2004" w:author="Marcella Marcondes" w:date="2021-01-07T11:58:00Z"/>
                <w:rFonts w:ascii="Calibri" w:hAnsi="Calibri" w:cs="Calibri"/>
                <w:color w:val="000000"/>
                <w:sz w:val="22"/>
                <w:szCs w:val="22"/>
              </w:rPr>
            </w:pPr>
            <w:ins w:id="2005" w:author="Marcella Marcondes" w:date="2021-01-07T11:58:00Z">
              <w:r w:rsidRPr="0041653B">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20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41653B" w:rsidRPr="0041653B" w:rsidRDefault="0041653B">
            <w:pPr>
              <w:jc w:val="center"/>
              <w:rPr>
                <w:ins w:id="2007" w:author="Marcella Marcondes" w:date="2021-01-07T11:58:00Z"/>
                <w:rFonts w:ascii="Calibri" w:hAnsi="Calibri" w:cs="Calibri"/>
                <w:color w:val="000000"/>
                <w:sz w:val="22"/>
                <w:szCs w:val="22"/>
              </w:rPr>
            </w:pPr>
            <w:ins w:id="2008" w:author="Marcella Marcondes" w:date="2021-01-07T11:58:00Z">
              <w:r w:rsidRPr="0041653B">
                <w:rPr>
                  <w:rFonts w:ascii="Calibri" w:hAnsi="Calibri" w:cs="Calibri"/>
                  <w:color w:val="000000"/>
                  <w:sz w:val="22"/>
                  <w:szCs w:val="22"/>
                </w:rPr>
                <w:t>Juros e Amortização</w:t>
              </w:r>
            </w:ins>
          </w:p>
        </w:tc>
      </w:tr>
      <w:tr w:rsidR="0041653B" w:rsidRPr="0041653B" w14:paraId="6D7D0162" w14:textId="77777777" w:rsidTr="0041653B">
        <w:trPr>
          <w:trHeight w:val="290"/>
          <w:jc w:val="center"/>
          <w:ins w:id="2009" w:author="Marcella Marcondes" w:date="2021-01-07T11:58:00Z"/>
          <w:trPrChange w:id="20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41653B" w:rsidRPr="0041653B" w:rsidRDefault="0041653B" w:rsidP="009C4B63">
            <w:pPr>
              <w:jc w:val="center"/>
              <w:rPr>
                <w:ins w:id="2012" w:author="Marcella Marcondes" w:date="2021-01-07T11:58:00Z"/>
                <w:rFonts w:ascii="Calibri" w:hAnsi="Calibri" w:cs="Calibri"/>
                <w:color w:val="000000"/>
                <w:sz w:val="22"/>
                <w:szCs w:val="22"/>
              </w:rPr>
            </w:pPr>
            <w:ins w:id="2013"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20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41653B" w:rsidRPr="0041653B" w:rsidRDefault="0041653B">
            <w:pPr>
              <w:jc w:val="center"/>
              <w:rPr>
                <w:ins w:id="2015" w:author="Marcella Marcondes" w:date="2021-01-07T11:58:00Z"/>
                <w:rFonts w:ascii="Calibri" w:hAnsi="Calibri" w:cs="Calibri"/>
                <w:color w:val="000000"/>
                <w:sz w:val="22"/>
                <w:szCs w:val="22"/>
              </w:rPr>
            </w:pPr>
            <w:ins w:id="2016" w:author="Marcella Marcondes" w:date="2021-01-07T11:58:00Z">
              <w:r w:rsidRPr="0041653B">
                <w:rPr>
                  <w:rFonts w:ascii="Calibri" w:hAnsi="Calibri" w:cs="Calibri"/>
                  <w:color w:val="000000"/>
                  <w:sz w:val="22"/>
                  <w:szCs w:val="22"/>
                </w:rPr>
                <w:t>06/04/2029</w:t>
              </w:r>
            </w:ins>
          </w:p>
        </w:tc>
        <w:tc>
          <w:tcPr>
            <w:tcW w:w="1080" w:type="dxa"/>
            <w:tcBorders>
              <w:top w:val="nil"/>
              <w:left w:val="nil"/>
              <w:bottom w:val="single" w:sz="4" w:space="0" w:color="auto"/>
              <w:right w:val="single" w:sz="4" w:space="0" w:color="auto"/>
            </w:tcBorders>
            <w:shd w:val="clear" w:color="auto" w:fill="auto"/>
            <w:noWrap/>
            <w:vAlign w:val="center"/>
            <w:hideMark/>
            <w:tcPrChange w:id="20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77777777" w:rsidR="0041653B" w:rsidRPr="0041653B" w:rsidRDefault="0041653B">
            <w:pPr>
              <w:jc w:val="center"/>
              <w:rPr>
                <w:ins w:id="2018" w:author="Marcella Marcondes" w:date="2021-01-07T11:58:00Z"/>
                <w:rFonts w:ascii="Calibri" w:hAnsi="Calibri" w:cs="Calibri"/>
                <w:color w:val="000000"/>
                <w:sz w:val="22"/>
                <w:szCs w:val="22"/>
              </w:rPr>
            </w:pPr>
            <w:ins w:id="2019" w:author="Marcella Marcondes" w:date="2021-01-07T11:58:00Z">
              <w:r w:rsidRPr="0041653B">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20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41653B" w:rsidRPr="0041653B" w:rsidRDefault="0041653B">
            <w:pPr>
              <w:jc w:val="center"/>
              <w:rPr>
                <w:ins w:id="2021" w:author="Marcella Marcondes" w:date="2021-01-07T11:58:00Z"/>
                <w:rFonts w:ascii="Calibri" w:hAnsi="Calibri" w:cs="Calibri"/>
                <w:color w:val="000000"/>
                <w:sz w:val="22"/>
                <w:szCs w:val="22"/>
              </w:rPr>
            </w:pPr>
            <w:ins w:id="2022" w:author="Marcella Marcondes" w:date="2021-01-07T11:58:00Z">
              <w:r w:rsidRPr="0041653B">
                <w:rPr>
                  <w:rFonts w:ascii="Calibri" w:hAnsi="Calibri" w:cs="Calibri"/>
                  <w:color w:val="000000"/>
                  <w:sz w:val="22"/>
                  <w:szCs w:val="22"/>
                </w:rPr>
                <w:t>Juros e Amortização</w:t>
              </w:r>
            </w:ins>
          </w:p>
        </w:tc>
      </w:tr>
      <w:tr w:rsidR="0041653B" w:rsidRPr="0041653B" w14:paraId="4AFC1871" w14:textId="77777777" w:rsidTr="0041653B">
        <w:trPr>
          <w:trHeight w:val="290"/>
          <w:jc w:val="center"/>
          <w:ins w:id="2023" w:author="Marcella Marcondes" w:date="2021-01-07T11:58:00Z"/>
          <w:trPrChange w:id="20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41653B" w:rsidRPr="0041653B" w:rsidRDefault="0041653B" w:rsidP="009C4B63">
            <w:pPr>
              <w:jc w:val="center"/>
              <w:rPr>
                <w:ins w:id="2026" w:author="Marcella Marcondes" w:date="2021-01-07T11:58:00Z"/>
                <w:rFonts w:ascii="Calibri" w:hAnsi="Calibri" w:cs="Calibri"/>
                <w:color w:val="000000"/>
                <w:sz w:val="22"/>
                <w:szCs w:val="22"/>
              </w:rPr>
            </w:pPr>
            <w:ins w:id="2027"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20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41653B" w:rsidRPr="0041653B" w:rsidRDefault="0041653B">
            <w:pPr>
              <w:jc w:val="center"/>
              <w:rPr>
                <w:ins w:id="2029" w:author="Marcella Marcondes" w:date="2021-01-07T11:58:00Z"/>
                <w:rFonts w:ascii="Calibri" w:hAnsi="Calibri" w:cs="Calibri"/>
                <w:color w:val="000000"/>
                <w:sz w:val="22"/>
                <w:szCs w:val="22"/>
              </w:rPr>
            </w:pPr>
            <w:ins w:id="2030" w:author="Marcella Marcondes" w:date="2021-01-07T11:58:00Z">
              <w:r w:rsidRPr="0041653B">
                <w:rPr>
                  <w:rFonts w:ascii="Calibri" w:hAnsi="Calibri" w:cs="Calibri"/>
                  <w:color w:val="000000"/>
                  <w:sz w:val="22"/>
                  <w:szCs w:val="22"/>
                </w:rPr>
                <w:t>08/05/2029</w:t>
              </w:r>
            </w:ins>
          </w:p>
        </w:tc>
        <w:tc>
          <w:tcPr>
            <w:tcW w:w="1080" w:type="dxa"/>
            <w:tcBorders>
              <w:top w:val="nil"/>
              <w:left w:val="nil"/>
              <w:bottom w:val="single" w:sz="4" w:space="0" w:color="auto"/>
              <w:right w:val="single" w:sz="4" w:space="0" w:color="auto"/>
            </w:tcBorders>
            <w:shd w:val="clear" w:color="auto" w:fill="auto"/>
            <w:noWrap/>
            <w:vAlign w:val="center"/>
            <w:hideMark/>
            <w:tcPrChange w:id="20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77777777" w:rsidR="0041653B" w:rsidRPr="0041653B" w:rsidRDefault="0041653B">
            <w:pPr>
              <w:jc w:val="center"/>
              <w:rPr>
                <w:ins w:id="2032" w:author="Marcella Marcondes" w:date="2021-01-07T11:58:00Z"/>
                <w:rFonts w:ascii="Calibri" w:hAnsi="Calibri" w:cs="Calibri"/>
                <w:color w:val="000000"/>
                <w:sz w:val="22"/>
                <w:szCs w:val="22"/>
              </w:rPr>
            </w:pPr>
            <w:ins w:id="2033" w:author="Marcella Marcondes" w:date="2021-01-07T11:58:00Z">
              <w:r w:rsidRPr="0041653B">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20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41653B" w:rsidRPr="0041653B" w:rsidRDefault="0041653B">
            <w:pPr>
              <w:jc w:val="center"/>
              <w:rPr>
                <w:ins w:id="2035" w:author="Marcella Marcondes" w:date="2021-01-07T11:58:00Z"/>
                <w:rFonts w:ascii="Calibri" w:hAnsi="Calibri" w:cs="Calibri"/>
                <w:color w:val="000000"/>
                <w:sz w:val="22"/>
                <w:szCs w:val="22"/>
              </w:rPr>
            </w:pPr>
            <w:ins w:id="2036" w:author="Marcella Marcondes" w:date="2021-01-07T11:58:00Z">
              <w:r w:rsidRPr="0041653B">
                <w:rPr>
                  <w:rFonts w:ascii="Calibri" w:hAnsi="Calibri" w:cs="Calibri"/>
                  <w:color w:val="000000"/>
                  <w:sz w:val="22"/>
                  <w:szCs w:val="22"/>
                </w:rPr>
                <w:t>Juros e Amortização</w:t>
              </w:r>
            </w:ins>
          </w:p>
        </w:tc>
      </w:tr>
      <w:tr w:rsidR="0041653B" w:rsidRPr="0041653B" w14:paraId="5956F028" w14:textId="77777777" w:rsidTr="0041653B">
        <w:trPr>
          <w:trHeight w:val="290"/>
          <w:jc w:val="center"/>
          <w:ins w:id="2037" w:author="Marcella Marcondes" w:date="2021-01-07T11:58:00Z"/>
          <w:trPrChange w:id="20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41653B" w:rsidRPr="0041653B" w:rsidRDefault="0041653B" w:rsidP="009C4B63">
            <w:pPr>
              <w:jc w:val="center"/>
              <w:rPr>
                <w:ins w:id="2040" w:author="Marcella Marcondes" w:date="2021-01-07T11:58:00Z"/>
                <w:rFonts w:ascii="Calibri" w:hAnsi="Calibri" w:cs="Calibri"/>
                <w:color w:val="000000"/>
                <w:sz w:val="22"/>
                <w:szCs w:val="22"/>
              </w:rPr>
            </w:pPr>
            <w:ins w:id="2041"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20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41653B" w:rsidRPr="0041653B" w:rsidRDefault="0041653B">
            <w:pPr>
              <w:jc w:val="center"/>
              <w:rPr>
                <w:ins w:id="2043" w:author="Marcella Marcondes" w:date="2021-01-07T11:58:00Z"/>
                <w:rFonts w:ascii="Calibri" w:hAnsi="Calibri" w:cs="Calibri"/>
                <w:color w:val="000000"/>
                <w:sz w:val="22"/>
                <w:szCs w:val="22"/>
              </w:rPr>
            </w:pPr>
            <w:ins w:id="2044" w:author="Marcella Marcondes" w:date="2021-01-07T11:58:00Z">
              <w:r w:rsidRPr="0041653B">
                <w:rPr>
                  <w:rFonts w:ascii="Calibri" w:hAnsi="Calibri" w:cs="Calibri"/>
                  <w:color w:val="000000"/>
                  <w:sz w:val="22"/>
                  <w:szCs w:val="22"/>
                </w:rPr>
                <w:t>06/06/2029</w:t>
              </w:r>
            </w:ins>
          </w:p>
        </w:tc>
        <w:tc>
          <w:tcPr>
            <w:tcW w:w="1080" w:type="dxa"/>
            <w:tcBorders>
              <w:top w:val="nil"/>
              <w:left w:val="nil"/>
              <w:bottom w:val="single" w:sz="4" w:space="0" w:color="auto"/>
              <w:right w:val="single" w:sz="4" w:space="0" w:color="auto"/>
            </w:tcBorders>
            <w:shd w:val="clear" w:color="auto" w:fill="auto"/>
            <w:noWrap/>
            <w:vAlign w:val="center"/>
            <w:hideMark/>
            <w:tcPrChange w:id="20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77777777" w:rsidR="0041653B" w:rsidRPr="0041653B" w:rsidRDefault="0041653B">
            <w:pPr>
              <w:jc w:val="center"/>
              <w:rPr>
                <w:ins w:id="2046" w:author="Marcella Marcondes" w:date="2021-01-07T11:58:00Z"/>
                <w:rFonts w:ascii="Calibri" w:hAnsi="Calibri" w:cs="Calibri"/>
                <w:color w:val="000000"/>
                <w:sz w:val="22"/>
                <w:szCs w:val="22"/>
              </w:rPr>
            </w:pPr>
            <w:ins w:id="2047" w:author="Marcella Marcondes" w:date="2021-01-07T11:58:00Z">
              <w:r w:rsidRPr="0041653B">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20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41653B" w:rsidRPr="0041653B" w:rsidRDefault="0041653B">
            <w:pPr>
              <w:jc w:val="center"/>
              <w:rPr>
                <w:ins w:id="2049" w:author="Marcella Marcondes" w:date="2021-01-07T11:58:00Z"/>
                <w:rFonts w:ascii="Calibri" w:hAnsi="Calibri" w:cs="Calibri"/>
                <w:color w:val="000000"/>
                <w:sz w:val="22"/>
                <w:szCs w:val="22"/>
              </w:rPr>
            </w:pPr>
            <w:ins w:id="2050" w:author="Marcella Marcondes" w:date="2021-01-07T11:58:00Z">
              <w:r w:rsidRPr="0041653B">
                <w:rPr>
                  <w:rFonts w:ascii="Calibri" w:hAnsi="Calibri" w:cs="Calibri"/>
                  <w:color w:val="000000"/>
                  <w:sz w:val="22"/>
                  <w:szCs w:val="22"/>
                </w:rPr>
                <w:t>Juros e Amortização</w:t>
              </w:r>
            </w:ins>
          </w:p>
        </w:tc>
      </w:tr>
      <w:tr w:rsidR="0041653B" w:rsidRPr="0041653B" w14:paraId="3AB4FC19" w14:textId="77777777" w:rsidTr="0041653B">
        <w:trPr>
          <w:trHeight w:val="290"/>
          <w:jc w:val="center"/>
          <w:ins w:id="2051" w:author="Marcella Marcondes" w:date="2021-01-07T11:58:00Z"/>
          <w:trPrChange w:id="20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41653B" w:rsidRPr="0041653B" w:rsidRDefault="0041653B" w:rsidP="009C4B63">
            <w:pPr>
              <w:jc w:val="center"/>
              <w:rPr>
                <w:ins w:id="2054" w:author="Marcella Marcondes" w:date="2021-01-07T11:58:00Z"/>
                <w:rFonts w:ascii="Calibri" w:hAnsi="Calibri" w:cs="Calibri"/>
                <w:color w:val="000000"/>
                <w:sz w:val="22"/>
                <w:szCs w:val="22"/>
              </w:rPr>
            </w:pPr>
            <w:ins w:id="2055"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20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41653B" w:rsidRPr="0041653B" w:rsidRDefault="0041653B">
            <w:pPr>
              <w:jc w:val="center"/>
              <w:rPr>
                <w:ins w:id="2057" w:author="Marcella Marcondes" w:date="2021-01-07T11:58:00Z"/>
                <w:rFonts w:ascii="Calibri" w:hAnsi="Calibri" w:cs="Calibri"/>
                <w:color w:val="000000"/>
                <w:sz w:val="22"/>
                <w:szCs w:val="22"/>
              </w:rPr>
            </w:pPr>
            <w:ins w:id="2058" w:author="Marcella Marcondes" w:date="2021-01-07T11:58:00Z">
              <w:r w:rsidRPr="0041653B">
                <w:rPr>
                  <w:rFonts w:ascii="Calibri" w:hAnsi="Calibri" w:cs="Calibri"/>
                  <w:color w:val="000000"/>
                  <w:sz w:val="22"/>
                  <w:szCs w:val="22"/>
                </w:rPr>
                <w:t>06/07/2029</w:t>
              </w:r>
            </w:ins>
          </w:p>
        </w:tc>
        <w:tc>
          <w:tcPr>
            <w:tcW w:w="1080" w:type="dxa"/>
            <w:tcBorders>
              <w:top w:val="nil"/>
              <w:left w:val="nil"/>
              <w:bottom w:val="single" w:sz="4" w:space="0" w:color="auto"/>
              <w:right w:val="single" w:sz="4" w:space="0" w:color="auto"/>
            </w:tcBorders>
            <w:shd w:val="clear" w:color="auto" w:fill="auto"/>
            <w:noWrap/>
            <w:vAlign w:val="center"/>
            <w:hideMark/>
            <w:tcPrChange w:id="20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7777777" w:rsidR="0041653B" w:rsidRPr="0041653B" w:rsidRDefault="0041653B">
            <w:pPr>
              <w:jc w:val="center"/>
              <w:rPr>
                <w:ins w:id="2060" w:author="Marcella Marcondes" w:date="2021-01-07T11:58:00Z"/>
                <w:rFonts w:ascii="Calibri" w:hAnsi="Calibri" w:cs="Calibri"/>
                <w:color w:val="000000"/>
                <w:sz w:val="22"/>
                <w:szCs w:val="22"/>
              </w:rPr>
            </w:pPr>
            <w:ins w:id="2061" w:author="Marcella Marcondes" w:date="2021-01-07T11:58:00Z">
              <w:r w:rsidRPr="0041653B">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20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41653B" w:rsidRPr="0041653B" w:rsidRDefault="0041653B">
            <w:pPr>
              <w:jc w:val="center"/>
              <w:rPr>
                <w:ins w:id="2063" w:author="Marcella Marcondes" w:date="2021-01-07T11:58:00Z"/>
                <w:rFonts w:ascii="Calibri" w:hAnsi="Calibri" w:cs="Calibri"/>
                <w:color w:val="000000"/>
                <w:sz w:val="22"/>
                <w:szCs w:val="22"/>
              </w:rPr>
            </w:pPr>
            <w:ins w:id="2064" w:author="Marcella Marcondes" w:date="2021-01-07T11:58:00Z">
              <w:r w:rsidRPr="0041653B">
                <w:rPr>
                  <w:rFonts w:ascii="Calibri" w:hAnsi="Calibri" w:cs="Calibri"/>
                  <w:color w:val="000000"/>
                  <w:sz w:val="22"/>
                  <w:szCs w:val="22"/>
                </w:rPr>
                <w:t>Juros e Amortização</w:t>
              </w:r>
            </w:ins>
          </w:p>
        </w:tc>
      </w:tr>
      <w:tr w:rsidR="0041653B" w:rsidRPr="0041653B" w14:paraId="22C239C4" w14:textId="77777777" w:rsidTr="0041653B">
        <w:trPr>
          <w:trHeight w:val="290"/>
          <w:jc w:val="center"/>
          <w:ins w:id="2065" w:author="Marcella Marcondes" w:date="2021-01-07T11:58:00Z"/>
          <w:trPrChange w:id="20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41653B" w:rsidRPr="0041653B" w:rsidRDefault="0041653B" w:rsidP="009C4B63">
            <w:pPr>
              <w:jc w:val="center"/>
              <w:rPr>
                <w:ins w:id="2068" w:author="Marcella Marcondes" w:date="2021-01-07T11:58:00Z"/>
                <w:rFonts w:ascii="Calibri" w:hAnsi="Calibri" w:cs="Calibri"/>
                <w:color w:val="000000"/>
                <w:sz w:val="22"/>
                <w:szCs w:val="22"/>
              </w:rPr>
            </w:pPr>
            <w:ins w:id="2069"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20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41653B" w:rsidRPr="0041653B" w:rsidRDefault="0041653B">
            <w:pPr>
              <w:jc w:val="center"/>
              <w:rPr>
                <w:ins w:id="2071" w:author="Marcella Marcondes" w:date="2021-01-07T11:58:00Z"/>
                <w:rFonts w:ascii="Calibri" w:hAnsi="Calibri" w:cs="Calibri"/>
                <w:color w:val="000000"/>
                <w:sz w:val="22"/>
                <w:szCs w:val="22"/>
              </w:rPr>
            </w:pPr>
            <w:ins w:id="2072" w:author="Marcella Marcondes" w:date="2021-01-07T11:58:00Z">
              <w:r w:rsidRPr="0041653B">
                <w:rPr>
                  <w:rFonts w:ascii="Calibri" w:hAnsi="Calibri" w:cs="Calibri"/>
                  <w:color w:val="000000"/>
                  <w:sz w:val="22"/>
                  <w:szCs w:val="22"/>
                </w:rPr>
                <w:t>07/08/2029</w:t>
              </w:r>
            </w:ins>
          </w:p>
        </w:tc>
        <w:tc>
          <w:tcPr>
            <w:tcW w:w="1080" w:type="dxa"/>
            <w:tcBorders>
              <w:top w:val="nil"/>
              <w:left w:val="nil"/>
              <w:bottom w:val="single" w:sz="4" w:space="0" w:color="auto"/>
              <w:right w:val="single" w:sz="4" w:space="0" w:color="auto"/>
            </w:tcBorders>
            <w:shd w:val="clear" w:color="auto" w:fill="auto"/>
            <w:noWrap/>
            <w:vAlign w:val="center"/>
            <w:hideMark/>
            <w:tcPrChange w:id="20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77777777" w:rsidR="0041653B" w:rsidRPr="0041653B" w:rsidRDefault="0041653B">
            <w:pPr>
              <w:jc w:val="center"/>
              <w:rPr>
                <w:ins w:id="2074" w:author="Marcella Marcondes" w:date="2021-01-07T11:58:00Z"/>
                <w:rFonts w:ascii="Calibri" w:hAnsi="Calibri" w:cs="Calibri"/>
                <w:color w:val="000000"/>
                <w:sz w:val="22"/>
                <w:szCs w:val="22"/>
              </w:rPr>
            </w:pPr>
            <w:ins w:id="2075" w:author="Marcella Marcondes" w:date="2021-01-07T11:58:00Z">
              <w:r w:rsidRPr="0041653B">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20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41653B" w:rsidRPr="0041653B" w:rsidRDefault="0041653B">
            <w:pPr>
              <w:jc w:val="center"/>
              <w:rPr>
                <w:ins w:id="2077" w:author="Marcella Marcondes" w:date="2021-01-07T11:58:00Z"/>
                <w:rFonts w:ascii="Calibri" w:hAnsi="Calibri" w:cs="Calibri"/>
                <w:color w:val="000000"/>
                <w:sz w:val="22"/>
                <w:szCs w:val="22"/>
              </w:rPr>
            </w:pPr>
            <w:ins w:id="2078" w:author="Marcella Marcondes" w:date="2021-01-07T11:58:00Z">
              <w:r w:rsidRPr="0041653B">
                <w:rPr>
                  <w:rFonts w:ascii="Calibri" w:hAnsi="Calibri" w:cs="Calibri"/>
                  <w:color w:val="000000"/>
                  <w:sz w:val="22"/>
                  <w:szCs w:val="22"/>
                </w:rPr>
                <w:t>Juros e Amortização</w:t>
              </w:r>
            </w:ins>
          </w:p>
        </w:tc>
      </w:tr>
      <w:tr w:rsidR="0041653B" w:rsidRPr="0041653B" w14:paraId="0F672D9E" w14:textId="77777777" w:rsidTr="0041653B">
        <w:trPr>
          <w:trHeight w:val="290"/>
          <w:jc w:val="center"/>
          <w:ins w:id="2079" w:author="Marcella Marcondes" w:date="2021-01-07T11:58:00Z"/>
          <w:trPrChange w:id="20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41653B" w:rsidRPr="0041653B" w:rsidRDefault="0041653B" w:rsidP="009C4B63">
            <w:pPr>
              <w:jc w:val="center"/>
              <w:rPr>
                <w:ins w:id="2082" w:author="Marcella Marcondes" w:date="2021-01-07T11:58:00Z"/>
                <w:rFonts w:ascii="Calibri" w:hAnsi="Calibri" w:cs="Calibri"/>
                <w:color w:val="000000"/>
                <w:sz w:val="22"/>
                <w:szCs w:val="22"/>
              </w:rPr>
            </w:pPr>
            <w:ins w:id="2083"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20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41653B" w:rsidRPr="0041653B" w:rsidRDefault="0041653B">
            <w:pPr>
              <w:jc w:val="center"/>
              <w:rPr>
                <w:ins w:id="2085" w:author="Marcella Marcondes" w:date="2021-01-07T11:58:00Z"/>
                <w:rFonts w:ascii="Calibri" w:hAnsi="Calibri" w:cs="Calibri"/>
                <w:color w:val="000000"/>
                <w:sz w:val="22"/>
                <w:szCs w:val="22"/>
              </w:rPr>
            </w:pPr>
            <w:ins w:id="2086" w:author="Marcella Marcondes" w:date="2021-01-07T11:58:00Z">
              <w:r w:rsidRPr="0041653B">
                <w:rPr>
                  <w:rFonts w:ascii="Calibri" w:hAnsi="Calibri" w:cs="Calibri"/>
                  <w:color w:val="000000"/>
                  <w:sz w:val="22"/>
                  <w:szCs w:val="22"/>
                </w:rPr>
                <w:t>06/09/2029</w:t>
              </w:r>
            </w:ins>
          </w:p>
        </w:tc>
        <w:tc>
          <w:tcPr>
            <w:tcW w:w="1080" w:type="dxa"/>
            <w:tcBorders>
              <w:top w:val="nil"/>
              <w:left w:val="nil"/>
              <w:bottom w:val="single" w:sz="4" w:space="0" w:color="auto"/>
              <w:right w:val="single" w:sz="4" w:space="0" w:color="auto"/>
            </w:tcBorders>
            <w:shd w:val="clear" w:color="auto" w:fill="auto"/>
            <w:noWrap/>
            <w:vAlign w:val="center"/>
            <w:hideMark/>
            <w:tcPrChange w:id="20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77777777" w:rsidR="0041653B" w:rsidRPr="0041653B" w:rsidRDefault="0041653B">
            <w:pPr>
              <w:jc w:val="center"/>
              <w:rPr>
                <w:ins w:id="2088" w:author="Marcella Marcondes" w:date="2021-01-07T11:58:00Z"/>
                <w:rFonts w:ascii="Calibri" w:hAnsi="Calibri" w:cs="Calibri"/>
                <w:color w:val="000000"/>
                <w:sz w:val="22"/>
                <w:szCs w:val="22"/>
              </w:rPr>
            </w:pPr>
            <w:ins w:id="2089" w:author="Marcella Marcondes" w:date="2021-01-07T11:58:00Z">
              <w:r w:rsidRPr="0041653B">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20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41653B" w:rsidRPr="0041653B" w:rsidRDefault="0041653B">
            <w:pPr>
              <w:jc w:val="center"/>
              <w:rPr>
                <w:ins w:id="2091" w:author="Marcella Marcondes" w:date="2021-01-07T11:58:00Z"/>
                <w:rFonts w:ascii="Calibri" w:hAnsi="Calibri" w:cs="Calibri"/>
                <w:color w:val="000000"/>
                <w:sz w:val="22"/>
                <w:szCs w:val="22"/>
              </w:rPr>
            </w:pPr>
            <w:ins w:id="2092" w:author="Marcella Marcondes" w:date="2021-01-07T11:58:00Z">
              <w:r w:rsidRPr="0041653B">
                <w:rPr>
                  <w:rFonts w:ascii="Calibri" w:hAnsi="Calibri" w:cs="Calibri"/>
                  <w:color w:val="000000"/>
                  <w:sz w:val="22"/>
                  <w:szCs w:val="22"/>
                </w:rPr>
                <w:t>Juros e Amortização</w:t>
              </w:r>
            </w:ins>
          </w:p>
        </w:tc>
      </w:tr>
      <w:tr w:rsidR="0041653B" w:rsidRPr="0041653B" w14:paraId="3A899504" w14:textId="77777777" w:rsidTr="0041653B">
        <w:trPr>
          <w:trHeight w:val="290"/>
          <w:jc w:val="center"/>
          <w:ins w:id="2093" w:author="Marcella Marcondes" w:date="2021-01-07T11:58:00Z"/>
          <w:trPrChange w:id="20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41653B" w:rsidRPr="0041653B" w:rsidRDefault="0041653B" w:rsidP="009C4B63">
            <w:pPr>
              <w:jc w:val="center"/>
              <w:rPr>
                <w:ins w:id="2096" w:author="Marcella Marcondes" w:date="2021-01-07T11:58:00Z"/>
                <w:rFonts w:ascii="Calibri" w:hAnsi="Calibri" w:cs="Calibri"/>
                <w:color w:val="000000"/>
                <w:sz w:val="22"/>
                <w:szCs w:val="22"/>
              </w:rPr>
            </w:pPr>
            <w:ins w:id="2097"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20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41653B" w:rsidRPr="0041653B" w:rsidRDefault="0041653B">
            <w:pPr>
              <w:jc w:val="center"/>
              <w:rPr>
                <w:ins w:id="2099" w:author="Marcella Marcondes" w:date="2021-01-07T11:58:00Z"/>
                <w:rFonts w:ascii="Calibri" w:hAnsi="Calibri" w:cs="Calibri"/>
                <w:color w:val="000000"/>
                <w:sz w:val="22"/>
                <w:szCs w:val="22"/>
              </w:rPr>
            </w:pPr>
            <w:ins w:id="2100" w:author="Marcella Marcondes" w:date="2021-01-07T11:58:00Z">
              <w:r w:rsidRPr="0041653B">
                <w:rPr>
                  <w:rFonts w:ascii="Calibri" w:hAnsi="Calibri" w:cs="Calibri"/>
                  <w:color w:val="000000"/>
                  <w:sz w:val="22"/>
                  <w:szCs w:val="22"/>
                </w:rPr>
                <w:t>08/10/2029</w:t>
              </w:r>
            </w:ins>
          </w:p>
        </w:tc>
        <w:tc>
          <w:tcPr>
            <w:tcW w:w="1080" w:type="dxa"/>
            <w:tcBorders>
              <w:top w:val="nil"/>
              <w:left w:val="nil"/>
              <w:bottom w:val="single" w:sz="4" w:space="0" w:color="auto"/>
              <w:right w:val="single" w:sz="4" w:space="0" w:color="auto"/>
            </w:tcBorders>
            <w:shd w:val="clear" w:color="auto" w:fill="auto"/>
            <w:noWrap/>
            <w:vAlign w:val="center"/>
            <w:hideMark/>
            <w:tcPrChange w:id="21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77777777" w:rsidR="0041653B" w:rsidRPr="0041653B" w:rsidRDefault="0041653B">
            <w:pPr>
              <w:jc w:val="center"/>
              <w:rPr>
                <w:ins w:id="2102" w:author="Marcella Marcondes" w:date="2021-01-07T11:58:00Z"/>
                <w:rFonts w:ascii="Calibri" w:hAnsi="Calibri" w:cs="Calibri"/>
                <w:color w:val="000000"/>
                <w:sz w:val="22"/>
                <w:szCs w:val="22"/>
              </w:rPr>
            </w:pPr>
            <w:ins w:id="2103" w:author="Marcella Marcondes" w:date="2021-01-07T11:58:00Z">
              <w:r w:rsidRPr="0041653B">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21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41653B" w:rsidRPr="0041653B" w:rsidRDefault="0041653B">
            <w:pPr>
              <w:jc w:val="center"/>
              <w:rPr>
                <w:ins w:id="2105" w:author="Marcella Marcondes" w:date="2021-01-07T11:58:00Z"/>
                <w:rFonts w:ascii="Calibri" w:hAnsi="Calibri" w:cs="Calibri"/>
                <w:color w:val="000000"/>
                <w:sz w:val="22"/>
                <w:szCs w:val="22"/>
              </w:rPr>
            </w:pPr>
            <w:ins w:id="2106" w:author="Marcella Marcondes" w:date="2021-01-07T11:58:00Z">
              <w:r w:rsidRPr="0041653B">
                <w:rPr>
                  <w:rFonts w:ascii="Calibri" w:hAnsi="Calibri" w:cs="Calibri"/>
                  <w:color w:val="000000"/>
                  <w:sz w:val="22"/>
                  <w:szCs w:val="22"/>
                </w:rPr>
                <w:t>Juros e Amortização</w:t>
              </w:r>
            </w:ins>
          </w:p>
        </w:tc>
      </w:tr>
      <w:tr w:rsidR="0041653B" w:rsidRPr="0041653B" w14:paraId="3C3B36C4" w14:textId="77777777" w:rsidTr="0041653B">
        <w:trPr>
          <w:trHeight w:val="290"/>
          <w:jc w:val="center"/>
          <w:ins w:id="2107" w:author="Marcella Marcondes" w:date="2021-01-07T11:58:00Z"/>
          <w:trPrChange w:id="21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41653B" w:rsidRPr="0041653B" w:rsidRDefault="0041653B" w:rsidP="009C4B63">
            <w:pPr>
              <w:jc w:val="center"/>
              <w:rPr>
                <w:ins w:id="2110" w:author="Marcella Marcondes" w:date="2021-01-07T11:58:00Z"/>
                <w:rFonts w:ascii="Calibri" w:hAnsi="Calibri" w:cs="Calibri"/>
                <w:color w:val="000000"/>
                <w:sz w:val="22"/>
                <w:szCs w:val="22"/>
              </w:rPr>
            </w:pPr>
            <w:ins w:id="2111"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21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41653B" w:rsidRPr="0041653B" w:rsidRDefault="0041653B">
            <w:pPr>
              <w:jc w:val="center"/>
              <w:rPr>
                <w:ins w:id="2113" w:author="Marcella Marcondes" w:date="2021-01-07T11:58:00Z"/>
                <w:rFonts w:ascii="Calibri" w:hAnsi="Calibri" w:cs="Calibri"/>
                <w:color w:val="000000"/>
                <w:sz w:val="22"/>
                <w:szCs w:val="22"/>
              </w:rPr>
            </w:pPr>
            <w:ins w:id="2114" w:author="Marcella Marcondes" w:date="2021-01-07T11:58:00Z">
              <w:r w:rsidRPr="0041653B">
                <w:rPr>
                  <w:rFonts w:ascii="Calibri" w:hAnsi="Calibri" w:cs="Calibri"/>
                  <w:color w:val="000000"/>
                  <w:sz w:val="22"/>
                  <w:szCs w:val="22"/>
                </w:rPr>
                <w:t>06/11/2029</w:t>
              </w:r>
            </w:ins>
          </w:p>
        </w:tc>
        <w:tc>
          <w:tcPr>
            <w:tcW w:w="1080" w:type="dxa"/>
            <w:tcBorders>
              <w:top w:val="nil"/>
              <w:left w:val="nil"/>
              <w:bottom w:val="single" w:sz="4" w:space="0" w:color="auto"/>
              <w:right w:val="single" w:sz="4" w:space="0" w:color="auto"/>
            </w:tcBorders>
            <w:shd w:val="clear" w:color="auto" w:fill="auto"/>
            <w:noWrap/>
            <w:vAlign w:val="center"/>
            <w:hideMark/>
            <w:tcPrChange w:id="21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77777777" w:rsidR="0041653B" w:rsidRPr="0041653B" w:rsidRDefault="0041653B">
            <w:pPr>
              <w:jc w:val="center"/>
              <w:rPr>
                <w:ins w:id="2116" w:author="Marcella Marcondes" w:date="2021-01-07T11:58:00Z"/>
                <w:rFonts w:ascii="Calibri" w:hAnsi="Calibri" w:cs="Calibri"/>
                <w:color w:val="000000"/>
                <w:sz w:val="22"/>
                <w:szCs w:val="22"/>
              </w:rPr>
            </w:pPr>
            <w:ins w:id="2117" w:author="Marcella Marcondes" w:date="2021-01-07T11:58:00Z">
              <w:r w:rsidRPr="0041653B">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21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41653B" w:rsidRPr="0041653B" w:rsidRDefault="0041653B">
            <w:pPr>
              <w:jc w:val="center"/>
              <w:rPr>
                <w:ins w:id="2119" w:author="Marcella Marcondes" w:date="2021-01-07T11:58:00Z"/>
                <w:rFonts w:ascii="Calibri" w:hAnsi="Calibri" w:cs="Calibri"/>
                <w:color w:val="000000"/>
                <w:sz w:val="22"/>
                <w:szCs w:val="22"/>
              </w:rPr>
            </w:pPr>
            <w:ins w:id="2120" w:author="Marcella Marcondes" w:date="2021-01-07T11:58:00Z">
              <w:r w:rsidRPr="0041653B">
                <w:rPr>
                  <w:rFonts w:ascii="Calibri" w:hAnsi="Calibri" w:cs="Calibri"/>
                  <w:color w:val="000000"/>
                  <w:sz w:val="22"/>
                  <w:szCs w:val="22"/>
                </w:rPr>
                <w:t>Juros e Amortização</w:t>
              </w:r>
            </w:ins>
          </w:p>
        </w:tc>
      </w:tr>
      <w:tr w:rsidR="0041653B" w:rsidRPr="0041653B" w14:paraId="7F8B0661" w14:textId="77777777" w:rsidTr="0041653B">
        <w:trPr>
          <w:trHeight w:val="290"/>
          <w:jc w:val="center"/>
          <w:ins w:id="2121" w:author="Marcella Marcondes" w:date="2021-01-07T11:58:00Z"/>
          <w:trPrChange w:id="21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41653B" w:rsidRPr="0041653B" w:rsidRDefault="0041653B" w:rsidP="009C4B63">
            <w:pPr>
              <w:jc w:val="center"/>
              <w:rPr>
                <w:ins w:id="2124" w:author="Marcella Marcondes" w:date="2021-01-07T11:58:00Z"/>
                <w:rFonts w:ascii="Calibri" w:hAnsi="Calibri" w:cs="Calibri"/>
                <w:color w:val="000000"/>
                <w:sz w:val="22"/>
                <w:szCs w:val="22"/>
              </w:rPr>
            </w:pPr>
            <w:ins w:id="2125"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21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41653B" w:rsidRPr="0041653B" w:rsidRDefault="0041653B">
            <w:pPr>
              <w:jc w:val="center"/>
              <w:rPr>
                <w:ins w:id="2127" w:author="Marcella Marcondes" w:date="2021-01-07T11:58:00Z"/>
                <w:rFonts w:ascii="Calibri" w:hAnsi="Calibri" w:cs="Calibri"/>
                <w:color w:val="000000"/>
                <w:sz w:val="22"/>
                <w:szCs w:val="22"/>
              </w:rPr>
            </w:pPr>
            <w:ins w:id="2128" w:author="Marcella Marcondes" w:date="2021-01-07T11:58:00Z">
              <w:r w:rsidRPr="0041653B">
                <w:rPr>
                  <w:rFonts w:ascii="Calibri" w:hAnsi="Calibri" w:cs="Calibri"/>
                  <w:color w:val="000000"/>
                  <w:sz w:val="22"/>
                  <w:szCs w:val="22"/>
                </w:rPr>
                <w:t>06/12/2029</w:t>
              </w:r>
            </w:ins>
          </w:p>
        </w:tc>
        <w:tc>
          <w:tcPr>
            <w:tcW w:w="1080" w:type="dxa"/>
            <w:tcBorders>
              <w:top w:val="nil"/>
              <w:left w:val="nil"/>
              <w:bottom w:val="single" w:sz="4" w:space="0" w:color="auto"/>
              <w:right w:val="single" w:sz="4" w:space="0" w:color="auto"/>
            </w:tcBorders>
            <w:shd w:val="clear" w:color="auto" w:fill="auto"/>
            <w:noWrap/>
            <w:vAlign w:val="center"/>
            <w:hideMark/>
            <w:tcPrChange w:id="21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77777777" w:rsidR="0041653B" w:rsidRPr="0041653B" w:rsidRDefault="0041653B">
            <w:pPr>
              <w:jc w:val="center"/>
              <w:rPr>
                <w:ins w:id="2130" w:author="Marcella Marcondes" w:date="2021-01-07T11:58:00Z"/>
                <w:rFonts w:ascii="Calibri" w:hAnsi="Calibri" w:cs="Calibri"/>
                <w:color w:val="000000"/>
                <w:sz w:val="22"/>
                <w:szCs w:val="22"/>
              </w:rPr>
            </w:pPr>
            <w:ins w:id="2131" w:author="Marcella Marcondes" w:date="2021-01-07T11:58:00Z">
              <w:r w:rsidRPr="0041653B">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21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41653B" w:rsidRPr="0041653B" w:rsidRDefault="0041653B">
            <w:pPr>
              <w:jc w:val="center"/>
              <w:rPr>
                <w:ins w:id="2133" w:author="Marcella Marcondes" w:date="2021-01-07T11:58:00Z"/>
                <w:rFonts w:ascii="Calibri" w:hAnsi="Calibri" w:cs="Calibri"/>
                <w:color w:val="000000"/>
                <w:sz w:val="22"/>
                <w:szCs w:val="22"/>
              </w:rPr>
            </w:pPr>
            <w:ins w:id="2134" w:author="Marcella Marcondes" w:date="2021-01-07T11:58:00Z">
              <w:r w:rsidRPr="0041653B">
                <w:rPr>
                  <w:rFonts w:ascii="Calibri" w:hAnsi="Calibri" w:cs="Calibri"/>
                  <w:color w:val="000000"/>
                  <w:sz w:val="22"/>
                  <w:szCs w:val="22"/>
                </w:rPr>
                <w:t>Juros e Amortização</w:t>
              </w:r>
            </w:ins>
          </w:p>
        </w:tc>
      </w:tr>
      <w:tr w:rsidR="0041653B" w:rsidRPr="0041653B" w14:paraId="79F23F19" w14:textId="77777777" w:rsidTr="0041653B">
        <w:trPr>
          <w:trHeight w:val="290"/>
          <w:jc w:val="center"/>
          <w:ins w:id="2135" w:author="Marcella Marcondes" w:date="2021-01-07T11:58:00Z"/>
          <w:trPrChange w:id="21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41653B" w:rsidRPr="0041653B" w:rsidRDefault="0041653B" w:rsidP="009C4B63">
            <w:pPr>
              <w:jc w:val="center"/>
              <w:rPr>
                <w:ins w:id="2138" w:author="Marcella Marcondes" w:date="2021-01-07T11:58:00Z"/>
                <w:rFonts w:ascii="Calibri" w:hAnsi="Calibri" w:cs="Calibri"/>
                <w:color w:val="000000"/>
                <w:sz w:val="22"/>
                <w:szCs w:val="22"/>
              </w:rPr>
            </w:pPr>
            <w:ins w:id="2139"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1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41653B" w:rsidRPr="0041653B" w:rsidRDefault="0041653B">
            <w:pPr>
              <w:jc w:val="center"/>
              <w:rPr>
                <w:ins w:id="2141" w:author="Marcella Marcondes" w:date="2021-01-07T11:58:00Z"/>
                <w:rFonts w:ascii="Calibri" w:hAnsi="Calibri" w:cs="Calibri"/>
                <w:color w:val="000000"/>
                <w:sz w:val="22"/>
                <w:szCs w:val="22"/>
              </w:rPr>
            </w:pPr>
            <w:ins w:id="2142" w:author="Marcella Marcondes" w:date="2021-01-07T11:58:00Z">
              <w:r w:rsidRPr="0041653B">
                <w:rPr>
                  <w:rFonts w:ascii="Calibri" w:hAnsi="Calibri" w:cs="Calibri"/>
                  <w:color w:val="000000"/>
                  <w:sz w:val="22"/>
                  <w:szCs w:val="22"/>
                </w:rPr>
                <w:t>08/01/2030</w:t>
              </w:r>
            </w:ins>
          </w:p>
        </w:tc>
        <w:tc>
          <w:tcPr>
            <w:tcW w:w="1080" w:type="dxa"/>
            <w:tcBorders>
              <w:top w:val="nil"/>
              <w:left w:val="nil"/>
              <w:bottom w:val="single" w:sz="4" w:space="0" w:color="auto"/>
              <w:right w:val="single" w:sz="4" w:space="0" w:color="auto"/>
            </w:tcBorders>
            <w:shd w:val="clear" w:color="auto" w:fill="auto"/>
            <w:noWrap/>
            <w:vAlign w:val="center"/>
            <w:hideMark/>
            <w:tcPrChange w:id="21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77777777" w:rsidR="0041653B" w:rsidRPr="0041653B" w:rsidRDefault="0041653B">
            <w:pPr>
              <w:jc w:val="center"/>
              <w:rPr>
                <w:ins w:id="2144" w:author="Marcella Marcondes" w:date="2021-01-07T11:58:00Z"/>
                <w:rFonts w:ascii="Calibri" w:hAnsi="Calibri" w:cs="Calibri"/>
                <w:color w:val="000000"/>
                <w:sz w:val="22"/>
                <w:szCs w:val="22"/>
              </w:rPr>
            </w:pPr>
            <w:ins w:id="2145" w:author="Marcella Marcondes" w:date="2021-01-07T11:58:00Z">
              <w:r w:rsidRPr="0041653B">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1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41653B" w:rsidRPr="0041653B" w:rsidRDefault="0041653B">
            <w:pPr>
              <w:jc w:val="center"/>
              <w:rPr>
                <w:ins w:id="2147" w:author="Marcella Marcondes" w:date="2021-01-07T11:58:00Z"/>
                <w:rFonts w:ascii="Calibri" w:hAnsi="Calibri" w:cs="Calibri"/>
                <w:color w:val="000000"/>
                <w:sz w:val="22"/>
                <w:szCs w:val="22"/>
              </w:rPr>
            </w:pPr>
            <w:ins w:id="2148" w:author="Marcella Marcondes" w:date="2021-01-07T11:58:00Z">
              <w:r w:rsidRPr="0041653B">
                <w:rPr>
                  <w:rFonts w:ascii="Calibri" w:hAnsi="Calibri" w:cs="Calibri"/>
                  <w:color w:val="000000"/>
                  <w:sz w:val="22"/>
                  <w:szCs w:val="22"/>
                </w:rPr>
                <w:t>Juros e Amortização</w:t>
              </w:r>
            </w:ins>
          </w:p>
        </w:tc>
      </w:tr>
      <w:tr w:rsidR="0041653B" w:rsidRPr="0041653B" w14:paraId="3F24B0AA" w14:textId="77777777" w:rsidTr="0041653B">
        <w:trPr>
          <w:trHeight w:val="290"/>
          <w:jc w:val="center"/>
          <w:ins w:id="2149" w:author="Marcella Marcondes" w:date="2021-01-07T11:58:00Z"/>
          <w:trPrChange w:id="21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41653B" w:rsidRPr="0041653B" w:rsidRDefault="0041653B" w:rsidP="009C4B63">
            <w:pPr>
              <w:jc w:val="center"/>
              <w:rPr>
                <w:ins w:id="2152" w:author="Marcella Marcondes" w:date="2021-01-07T11:58:00Z"/>
                <w:rFonts w:ascii="Calibri" w:hAnsi="Calibri" w:cs="Calibri"/>
                <w:color w:val="000000"/>
                <w:sz w:val="22"/>
                <w:szCs w:val="22"/>
              </w:rPr>
            </w:pPr>
            <w:ins w:id="2153"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1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41653B" w:rsidRPr="0041653B" w:rsidRDefault="0041653B">
            <w:pPr>
              <w:jc w:val="center"/>
              <w:rPr>
                <w:ins w:id="2155" w:author="Marcella Marcondes" w:date="2021-01-07T11:58:00Z"/>
                <w:rFonts w:ascii="Calibri" w:hAnsi="Calibri" w:cs="Calibri"/>
                <w:color w:val="000000"/>
                <w:sz w:val="22"/>
                <w:szCs w:val="22"/>
              </w:rPr>
            </w:pPr>
            <w:ins w:id="2156" w:author="Marcella Marcondes" w:date="2021-01-07T11:58:00Z">
              <w:r w:rsidRPr="0041653B">
                <w:rPr>
                  <w:rFonts w:ascii="Calibri" w:hAnsi="Calibri" w:cs="Calibri"/>
                  <w:color w:val="000000"/>
                  <w:sz w:val="22"/>
                  <w:szCs w:val="22"/>
                </w:rPr>
                <w:t>06/02/2030</w:t>
              </w:r>
            </w:ins>
          </w:p>
        </w:tc>
        <w:tc>
          <w:tcPr>
            <w:tcW w:w="1080" w:type="dxa"/>
            <w:tcBorders>
              <w:top w:val="nil"/>
              <w:left w:val="nil"/>
              <w:bottom w:val="single" w:sz="4" w:space="0" w:color="auto"/>
              <w:right w:val="single" w:sz="4" w:space="0" w:color="auto"/>
            </w:tcBorders>
            <w:shd w:val="clear" w:color="auto" w:fill="auto"/>
            <w:noWrap/>
            <w:vAlign w:val="center"/>
            <w:hideMark/>
            <w:tcPrChange w:id="21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77777777" w:rsidR="0041653B" w:rsidRPr="0041653B" w:rsidRDefault="0041653B">
            <w:pPr>
              <w:jc w:val="center"/>
              <w:rPr>
                <w:ins w:id="2158" w:author="Marcella Marcondes" w:date="2021-01-07T11:58:00Z"/>
                <w:rFonts w:ascii="Calibri" w:hAnsi="Calibri" w:cs="Calibri"/>
                <w:color w:val="000000"/>
                <w:sz w:val="22"/>
                <w:szCs w:val="22"/>
              </w:rPr>
            </w:pPr>
            <w:ins w:id="2159" w:author="Marcella Marcondes" w:date="2021-01-07T11:58:00Z">
              <w:r w:rsidRPr="0041653B">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1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41653B" w:rsidRPr="0041653B" w:rsidRDefault="0041653B">
            <w:pPr>
              <w:jc w:val="center"/>
              <w:rPr>
                <w:ins w:id="2161" w:author="Marcella Marcondes" w:date="2021-01-07T11:58:00Z"/>
                <w:rFonts w:ascii="Calibri" w:hAnsi="Calibri" w:cs="Calibri"/>
                <w:color w:val="000000"/>
                <w:sz w:val="22"/>
                <w:szCs w:val="22"/>
              </w:rPr>
            </w:pPr>
            <w:ins w:id="2162" w:author="Marcella Marcondes" w:date="2021-01-07T11:58:00Z">
              <w:r w:rsidRPr="0041653B">
                <w:rPr>
                  <w:rFonts w:ascii="Calibri" w:hAnsi="Calibri" w:cs="Calibri"/>
                  <w:color w:val="000000"/>
                  <w:sz w:val="22"/>
                  <w:szCs w:val="22"/>
                </w:rPr>
                <w:t>Juros e Amortização</w:t>
              </w:r>
            </w:ins>
          </w:p>
        </w:tc>
      </w:tr>
      <w:tr w:rsidR="0041653B" w:rsidRPr="0041653B" w14:paraId="7A56CD64" w14:textId="77777777" w:rsidTr="0041653B">
        <w:trPr>
          <w:trHeight w:val="290"/>
          <w:jc w:val="center"/>
          <w:ins w:id="2163" w:author="Marcella Marcondes" w:date="2021-01-07T11:58:00Z"/>
          <w:trPrChange w:id="21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41653B" w:rsidRPr="0041653B" w:rsidRDefault="0041653B" w:rsidP="009C4B63">
            <w:pPr>
              <w:jc w:val="center"/>
              <w:rPr>
                <w:ins w:id="2166" w:author="Marcella Marcondes" w:date="2021-01-07T11:58:00Z"/>
                <w:rFonts w:ascii="Calibri" w:hAnsi="Calibri" w:cs="Calibri"/>
                <w:color w:val="000000"/>
                <w:sz w:val="22"/>
                <w:szCs w:val="22"/>
              </w:rPr>
            </w:pPr>
            <w:ins w:id="2167"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1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41653B" w:rsidRPr="0041653B" w:rsidRDefault="0041653B">
            <w:pPr>
              <w:jc w:val="center"/>
              <w:rPr>
                <w:ins w:id="2169" w:author="Marcella Marcondes" w:date="2021-01-07T11:58:00Z"/>
                <w:rFonts w:ascii="Calibri" w:hAnsi="Calibri" w:cs="Calibri"/>
                <w:color w:val="000000"/>
                <w:sz w:val="22"/>
                <w:szCs w:val="22"/>
              </w:rPr>
            </w:pPr>
            <w:ins w:id="2170" w:author="Marcella Marcondes" w:date="2021-01-07T11:58:00Z">
              <w:r w:rsidRPr="0041653B">
                <w:rPr>
                  <w:rFonts w:ascii="Calibri" w:hAnsi="Calibri" w:cs="Calibri"/>
                  <w:color w:val="000000"/>
                  <w:sz w:val="22"/>
                  <w:szCs w:val="22"/>
                </w:rPr>
                <w:t>07/03/2030</w:t>
              </w:r>
            </w:ins>
          </w:p>
        </w:tc>
        <w:tc>
          <w:tcPr>
            <w:tcW w:w="1080" w:type="dxa"/>
            <w:tcBorders>
              <w:top w:val="nil"/>
              <w:left w:val="nil"/>
              <w:bottom w:val="single" w:sz="4" w:space="0" w:color="auto"/>
              <w:right w:val="single" w:sz="4" w:space="0" w:color="auto"/>
            </w:tcBorders>
            <w:shd w:val="clear" w:color="auto" w:fill="auto"/>
            <w:noWrap/>
            <w:vAlign w:val="center"/>
            <w:hideMark/>
            <w:tcPrChange w:id="21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77777777" w:rsidR="0041653B" w:rsidRPr="0041653B" w:rsidRDefault="0041653B">
            <w:pPr>
              <w:jc w:val="center"/>
              <w:rPr>
                <w:ins w:id="2172" w:author="Marcella Marcondes" w:date="2021-01-07T11:58:00Z"/>
                <w:rFonts w:ascii="Calibri" w:hAnsi="Calibri" w:cs="Calibri"/>
                <w:color w:val="000000"/>
                <w:sz w:val="22"/>
                <w:szCs w:val="22"/>
              </w:rPr>
            </w:pPr>
            <w:ins w:id="2173" w:author="Marcella Marcondes" w:date="2021-01-07T11:58:00Z">
              <w:r w:rsidRPr="0041653B">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1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41653B" w:rsidRPr="0041653B" w:rsidRDefault="0041653B">
            <w:pPr>
              <w:jc w:val="center"/>
              <w:rPr>
                <w:ins w:id="2175" w:author="Marcella Marcondes" w:date="2021-01-07T11:58:00Z"/>
                <w:rFonts w:ascii="Calibri" w:hAnsi="Calibri" w:cs="Calibri"/>
                <w:color w:val="000000"/>
                <w:sz w:val="22"/>
                <w:szCs w:val="22"/>
              </w:rPr>
            </w:pPr>
            <w:ins w:id="2176" w:author="Marcella Marcondes" w:date="2021-01-07T11:58:00Z">
              <w:r w:rsidRPr="0041653B">
                <w:rPr>
                  <w:rFonts w:ascii="Calibri" w:hAnsi="Calibri" w:cs="Calibri"/>
                  <w:color w:val="000000"/>
                  <w:sz w:val="22"/>
                  <w:szCs w:val="22"/>
                </w:rPr>
                <w:t>Juros e Amortização</w:t>
              </w:r>
            </w:ins>
          </w:p>
        </w:tc>
      </w:tr>
      <w:tr w:rsidR="0041653B" w:rsidRPr="0041653B" w14:paraId="4BC94955" w14:textId="77777777" w:rsidTr="0041653B">
        <w:trPr>
          <w:trHeight w:val="290"/>
          <w:jc w:val="center"/>
          <w:ins w:id="2177" w:author="Marcella Marcondes" w:date="2021-01-07T11:58:00Z"/>
          <w:trPrChange w:id="21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41653B" w:rsidRPr="0041653B" w:rsidRDefault="0041653B" w:rsidP="009C4B63">
            <w:pPr>
              <w:jc w:val="center"/>
              <w:rPr>
                <w:ins w:id="2180" w:author="Marcella Marcondes" w:date="2021-01-07T11:58:00Z"/>
                <w:rFonts w:ascii="Calibri" w:hAnsi="Calibri" w:cs="Calibri"/>
                <w:color w:val="000000"/>
                <w:sz w:val="22"/>
                <w:szCs w:val="22"/>
              </w:rPr>
            </w:pPr>
            <w:ins w:id="2181"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1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41653B" w:rsidRPr="0041653B" w:rsidRDefault="0041653B">
            <w:pPr>
              <w:jc w:val="center"/>
              <w:rPr>
                <w:ins w:id="2183" w:author="Marcella Marcondes" w:date="2021-01-07T11:58:00Z"/>
                <w:rFonts w:ascii="Calibri" w:hAnsi="Calibri" w:cs="Calibri"/>
                <w:color w:val="000000"/>
                <w:sz w:val="22"/>
                <w:szCs w:val="22"/>
              </w:rPr>
            </w:pPr>
            <w:ins w:id="2184" w:author="Marcella Marcondes" w:date="2021-01-07T11:58:00Z">
              <w:r w:rsidRPr="0041653B">
                <w:rPr>
                  <w:rFonts w:ascii="Calibri" w:hAnsi="Calibri" w:cs="Calibri"/>
                  <w:color w:val="000000"/>
                  <w:sz w:val="22"/>
                  <w:szCs w:val="22"/>
                </w:rPr>
                <w:t>08/04/2030</w:t>
              </w:r>
            </w:ins>
          </w:p>
        </w:tc>
        <w:tc>
          <w:tcPr>
            <w:tcW w:w="1080" w:type="dxa"/>
            <w:tcBorders>
              <w:top w:val="nil"/>
              <w:left w:val="nil"/>
              <w:bottom w:val="single" w:sz="4" w:space="0" w:color="auto"/>
              <w:right w:val="single" w:sz="4" w:space="0" w:color="auto"/>
            </w:tcBorders>
            <w:shd w:val="clear" w:color="auto" w:fill="auto"/>
            <w:noWrap/>
            <w:vAlign w:val="center"/>
            <w:hideMark/>
            <w:tcPrChange w:id="21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7777777" w:rsidR="0041653B" w:rsidRPr="0041653B" w:rsidRDefault="0041653B">
            <w:pPr>
              <w:jc w:val="center"/>
              <w:rPr>
                <w:ins w:id="2186" w:author="Marcella Marcondes" w:date="2021-01-07T11:58:00Z"/>
                <w:rFonts w:ascii="Calibri" w:hAnsi="Calibri" w:cs="Calibri"/>
                <w:color w:val="000000"/>
                <w:sz w:val="22"/>
                <w:szCs w:val="22"/>
              </w:rPr>
            </w:pPr>
            <w:ins w:id="2187" w:author="Marcella Marcondes" w:date="2021-01-07T11:58:00Z">
              <w:r w:rsidRPr="0041653B">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1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41653B" w:rsidRPr="0041653B" w:rsidRDefault="0041653B">
            <w:pPr>
              <w:jc w:val="center"/>
              <w:rPr>
                <w:ins w:id="2189" w:author="Marcella Marcondes" w:date="2021-01-07T11:58:00Z"/>
                <w:rFonts w:ascii="Calibri" w:hAnsi="Calibri" w:cs="Calibri"/>
                <w:color w:val="000000"/>
                <w:sz w:val="22"/>
                <w:szCs w:val="22"/>
              </w:rPr>
            </w:pPr>
            <w:ins w:id="2190" w:author="Marcella Marcondes" w:date="2021-01-07T11:58:00Z">
              <w:r w:rsidRPr="0041653B">
                <w:rPr>
                  <w:rFonts w:ascii="Calibri" w:hAnsi="Calibri" w:cs="Calibri"/>
                  <w:color w:val="000000"/>
                  <w:sz w:val="22"/>
                  <w:szCs w:val="22"/>
                </w:rPr>
                <w:t>Juros e Amortização</w:t>
              </w:r>
            </w:ins>
          </w:p>
        </w:tc>
      </w:tr>
      <w:tr w:rsidR="0041653B" w:rsidRPr="0041653B" w14:paraId="45086E50" w14:textId="77777777" w:rsidTr="0041653B">
        <w:trPr>
          <w:trHeight w:val="290"/>
          <w:jc w:val="center"/>
          <w:ins w:id="2191" w:author="Marcella Marcondes" w:date="2021-01-07T11:58:00Z"/>
          <w:trPrChange w:id="21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41653B" w:rsidRPr="0041653B" w:rsidRDefault="0041653B" w:rsidP="009C4B63">
            <w:pPr>
              <w:jc w:val="center"/>
              <w:rPr>
                <w:ins w:id="2194" w:author="Marcella Marcondes" w:date="2021-01-07T11:58:00Z"/>
                <w:rFonts w:ascii="Calibri" w:hAnsi="Calibri" w:cs="Calibri"/>
                <w:color w:val="000000"/>
                <w:sz w:val="22"/>
                <w:szCs w:val="22"/>
              </w:rPr>
            </w:pPr>
            <w:ins w:id="2195"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1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41653B" w:rsidRPr="0041653B" w:rsidRDefault="0041653B">
            <w:pPr>
              <w:jc w:val="center"/>
              <w:rPr>
                <w:ins w:id="2197" w:author="Marcella Marcondes" w:date="2021-01-07T11:58:00Z"/>
                <w:rFonts w:ascii="Calibri" w:hAnsi="Calibri" w:cs="Calibri"/>
                <w:color w:val="000000"/>
                <w:sz w:val="22"/>
                <w:szCs w:val="22"/>
              </w:rPr>
            </w:pPr>
            <w:ins w:id="2198" w:author="Marcella Marcondes" w:date="2021-01-07T11:58:00Z">
              <w:r w:rsidRPr="0041653B">
                <w:rPr>
                  <w:rFonts w:ascii="Calibri" w:hAnsi="Calibri" w:cs="Calibri"/>
                  <w:color w:val="000000"/>
                  <w:sz w:val="22"/>
                  <w:szCs w:val="22"/>
                </w:rPr>
                <w:t>07/05/2030</w:t>
              </w:r>
            </w:ins>
          </w:p>
        </w:tc>
        <w:tc>
          <w:tcPr>
            <w:tcW w:w="1080" w:type="dxa"/>
            <w:tcBorders>
              <w:top w:val="nil"/>
              <w:left w:val="nil"/>
              <w:bottom w:val="single" w:sz="4" w:space="0" w:color="auto"/>
              <w:right w:val="single" w:sz="4" w:space="0" w:color="auto"/>
            </w:tcBorders>
            <w:shd w:val="clear" w:color="auto" w:fill="auto"/>
            <w:noWrap/>
            <w:vAlign w:val="center"/>
            <w:hideMark/>
            <w:tcPrChange w:id="21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77777777" w:rsidR="0041653B" w:rsidRPr="0041653B" w:rsidRDefault="0041653B">
            <w:pPr>
              <w:jc w:val="center"/>
              <w:rPr>
                <w:ins w:id="2200" w:author="Marcella Marcondes" w:date="2021-01-07T11:58:00Z"/>
                <w:rFonts w:ascii="Calibri" w:hAnsi="Calibri" w:cs="Calibri"/>
                <w:color w:val="000000"/>
                <w:sz w:val="22"/>
                <w:szCs w:val="22"/>
              </w:rPr>
            </w:pPr>
            <w:ins w:id="2201" w:author="Marcella Marcondes" w:date="2021-01-07T11:58:00Z">
              <w:r w:rsidRPr="0041653B">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2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41653B" w:rsidRPr="0041653B" w:rsidRDefault="0041653B">
            <w:pPr>
              <w:jc w:val="center"/>
              <w:rPr>
                <w:ins w:id="2203" w:author="Marcella Marcondes" w:date="2021-01-07T11:58:00Z"/>
                <w:rFonts w:ascii="Calibri" w:hAnsi="Calibri" w:cs="Calibri"/>
                <w:color w:val="000000"/>
                <w:sz w:val="22"/>
                <w:szCs w:val="22"/>
              </w:rPr>
            </w:pPr>
            <w:ins w:id="2204" w:author="Marcella Marcondes" w:date="2021-01-07T11:58:00Z">
              <w:r w:rsidRPr="0041653B">
                <w:rPr>
                  <w:rFonts w:ascii="Calibri" w:hAnsi="Calibri" w:cs="Calibri"/>
                  <w:color w:val="000000"/>
                  <w:sz w:val="22"/>
                  <w:szCs w:val="22"/>
                </w:rPr>
                <w:t>Juros e Amortização</w:t>
              </w:r>
            </w:ins>
          </w:p>
        </w:tc>
      </w:tr>
      <w:tr w:rsidR="0041653B" w:rsidRPr="0041653B" w14:paraId="670DF2EB" w14:textId="77777777" w:rsidTr="0041653B">
        <w:trPr>
          <w:trHeight w:val="290"/>
          <w:jc w:val="center"/>
          <w:ins w:id="2205" w:author="Marcella Marcondes" w:date="2021-01-07T11:58:00Z"/>
          <w:trPrChange w:id="22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41653B" w:rsidRPr="0041653B" w:rsidRDefault="0041653B" w:rsidP="009C4B63">
            <w:pPr>
              <w:jc w:val="center"/>
              <w:rPr>
                <w:ins w:id="2208" w:author="Marcella Marcondes" w:date="2021-01-07T11:58:00Z"/>
                <w:rFonts w:ascii="Calibri" w:hAnsi="Calibri" w:cs="Calibri"/>
                <w:color w:val="000000"/>
                <w:sz w:val="22"/>
                <w:szCs w:val="22"/>
              </w:rPr>
            </w:pPr>
            <w:ins w:id="2209"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2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41653B" w:rsidRPr="0041653B" w:rsidRDefault="0041653B">
            <w:pPr>
              <w:jc w:val="center"/>
              <w:rPr>
                <w:ins w:id="2211" w:author="Marcella Marcondes" w:date="2021-01-07T11:58:00Z"/>
                <w:rFonts w:ascii="Calibri" w:hAnsi="Calibri" w:cs="Calibri"/>
                <w:color w:val="000000"/>
                <w:sz w:val="22"/>
                <w:szCs w:val="22"/>
              </w:rPr>
            </w:pPr>
            <w:ins w:id="2212" w:author="Marcella Marcondes" w:date="2021-01-07T11:58:00Z">
              <w:r w:rsidRPr="0041653B">
                <w:rPr>
                  <w:rFonts w:ascii="Calibri" w:hAnsi="Calibri" w:cs="Calibri"/>
                  <w:color w:val="000000"/>
                  <w:sz w:val="22"/>
                  <w:szCs w:val="22"/>
                </w:rPr>
                <w:t>06/06/2030</w:t>
              </w:r>
            </w:ins>
          </w:p>
        </w:tc>
        <w:tc>
          <w:tcPr>
            <w:tcW w:w="1080" w:type="dxa"/>
            <w:tcBorders>
              <w:top w:val="nil"/>
              <w:left w:val="nil"/>
              <w:bottom w:val="single" w:sz="4" w:space="0" w:color="auto"/>
              <w:right w:val="single" w:sz="4" w:space="0" w:color="auto"/>
            </w:tcBorders>
            <w:shd w:val="clear" w:color="auto" w:fill="auto"/>
            <w:noWrap/>
            <w:vAlign w:val="center"/>
            <w:hideMark/>
            <w:tcPrChange w:id="22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77777777" w:rsidR="0041653B" w:rsidRPr="0041653B" w:rsidRDefault="0041653B">
            <w:pPr>
              <w:jc w:val="center"/>
              <w:rPr>
                <w:ins w:id="2214" w:author="Marcella Marcondes" w:date="2021-01-07T11:58:00Z"/>
                <w:rFonts w:ascii="Calibri" w:hAnsi="Calibri" w:cs="Calibri"/>
                <w:color w:val="000000"/>
                <w:sz w:val="22"/>
                <w:szCs w:val="22"/>
              </w:rPr>
            </w:pPr>
            <w:ins w:id="2215" w:author="Marcella Marcondes" w:date="2021-01-07T11:58:00Z">
              <w:r w:rsidRPr="0041653B">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2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41653B" w:rsidRPr="0041653B" w:rsidRDefault="0041653B">
            <w:pPr>
              <w:jc w:val="center"/>
              <w:rPr>
                <w:ins w:id="2217" w:author="Marcella Marcondes" w:date="2021-01-07T11:58:00Z"/>
                <w:rFonts w:ascii="Calibri" w:hAnsi="Calibri" w:cs="Calibri"/>
                <w:color w:val="000000"/>
                <w:sz w:val="22"/>
                <w:szCs w:val="22"/>
              </w:rPr>
            </w:pPr>
            <w:ins w:id="2218" w:author="Marcella Marcondes" w:date="2021-01-07T11:58:00Z">
              <w:r w:rsidRPr="0041653B">
                <w:rPr>
                  <w:rFonts w:ascii="Calibri" w:hAnsi="Calibri" w:cs="Calibri"/>
                  <w:color w:val="000000"/>
                  <w:sz w:val="22"/>
                  <w:szCs w:val="22"/>
                </w:rPr>
                <w:t>Juros e Amortização</w:t>
              </w:r>
            </w:ins>
          </w:p>
        </w:tc>
      </w:tr>
      <w:tr w:rsidR="0041653B" w:rsidRPr="0041653B" w14:paraId="663A2C3E" w14:textId="77777777" w:rsidTr="0041653B">
        <w:trPr>
          <w:trHeight w:val="290"/>
          <w:jc w:val="center"/>
          <w:ins w:id="2219" w:author="Marcella Marcondes" w:date="2021-01-07T11:58:00Z"/>
          <w:trPrChange w:id="22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41653B" w:rsidRPr="0041653B" w:rsidRDefault="0041653B" w:rsidP="009C4B63">
            <w:pPr>
              <w:jc w:val="center"/>
              <w:rPr>
                <w:ins w:id="2222" w:author="Marcella Marcondes" w:date="2021-01-07T11:58:00Z"/>
                <w:rFonts w:ascii="Calibri" w:hAnsi="Calibri" w:cs="Calibri"/>
                <w:color w:val="000000"/>
                <w:sz w:val="22"/>
                <w:szCs w:val="22"/>
              </w:rPr>
            </w:pPr>
            <w:ins w:id="2223"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2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41653B" w:rsidRPr="0041653B" w:rsidRDefault="0041653B">
            <w:pPr>
              <w:jc w:val="center"/>
              <w:rPr>
                <w:ins w:id="2225" w:author="Marcella Marcondes" w:date="2021-01-07T11:58:00Z"/>
                <w:rFonts w:ascii="Calibri" w:hAnsi="Calibri" w:cs="Calibri"/>
                <w:color w:val="000000"/>
                <w:sz w:val="22"/>
                <w:szCs w:val="22"/>
              </w:rPr>
            </w:pPr>
            <w:ins w:id="2226" w:author="Marcella Marcondes" w:date="2021-01-07T11:58:00Z">
              <w:r w:rsidRPr="0041653B">
                <w:rPr>
                  <w:rFonts w:ascii="Calibri" w:hAnsi="Calibri" w:cs="Calibri"/>
                  <w:color w:val="000000"/>
                  <w:sz w:val="22"/>
                  <w:szCs w:val="22"/>
                </w:rPr>
                <w:t>08/07/2030</w:t>
              </w:r>
            </w:ins>
          </w:p>
        </w:tc>
        <w:tc>
          <w:tcPr>
            <w:tcW w:w="1080" w:type="dxa"/>
            <w:tcBorders>
              <w:top w:val="nil"/>
              <w:left w:val="nil"/>
              <w:bottom w:val="single" w:sz="4" w:space="0" w:color="auto"/>
              <w:right w:val="single" w:sz="4" w:space="0" w:color="auto"/>
            </w:tcBorders>
            <w:shd w:val="clear" w:color="auto" w:fill="auto"/>
            <w:noWrap/>
            <w:vAlign w:val="center"/>
            <w:hideMark/>
            <w:tcPrChange w:id="22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77777777" w:rsidR="0041653B" w:rsidRPr="0041653B" w:rsidRDefault="0041653B">
            <w:pPr>
              <w:jc w:val="center"/>
              <w:rPr>
                <w:ins w:id="2228" w:author="Marcella Marcondes" w:date="2021-01-07T11:58:00Z"/>
                <w:rFonts w:ascii="Calibri" w:hAnsi="Calibri" w:cs="Calibri"/>
                <w:color w:val="000000"/>
                <w:sz w:val="22"/>
                <w:szCs w:val="22"/>
              </w:rPr>
            </w:pPr>
            <w:ins w:id="2229" w:author="Marcella Marcondes" w:date="2021-01-07T11:58:00Z">
              <w:r w:rsidRPr="0041653B">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2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41653B" w:rsidRPr="0041653B" w:rsidRDefault="0041653B">
            <w:pPr>
              <w:jc w:val="center"/>
              <w:rPr>
                <w:ins w:id="2231" w:author="Marcella Marcondes" w:date="2021-01-07T11:58:00Z"/>
                <w:rFonts w:ascii="Calibri" w:hAnsi="Calibri" w:cs="Calibri"/>
                <w:color w:val="000000"/>
                <w:sz w:val="22"/>
                <w:szCs w:val="22"/>
              </w:rPr>
            </w:pPr>
            <w:ins w:id="2232" w:author="Marcella Marcondes" w:date="2021-01-07T11:58:00Z">
              <w:r w:rsidRPr="0041653B">
                <w:rPr>
                  <w:rFonts w:ascii="Calibri" w:hAnsi="Calibri" w:cs="Calibri"/>
                  <w:color w:val="000000"/>
                  <w:sz w:val="22"/>
                  <w:szCs w:val="22"/>
                </w:rPr>
                <w:t>Juros e Amortização</w:t>
              </w:r>
            </w:ins>
          </w:p>
        </w:tc>
      </w:tr>
      <w:tr w:rsidR="0041653B" w:rsidRPr="0041653B" w14:paraId="064D2ADA" w14:textId="77777777" w:rsidTr="0041653B">
        <w:trPr>
          <w:trHeight w:val="290"/>
          <w:jc w:val="center"/>
          <w:ins w:id="2233" w:author="Marcella Marcondes" w:date="2021-01-07T11:58:00Z"/>
          <w:trPrChange w:id="22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41653B" w:rsidRPr="0041653B" w:rsidRDefault="0041653B" w:rsidP="009C4B63">
            <w:pPr>
              <w:jc w:val="center"/>
              <w:rPr>
                <w:ins w:id="2236" w:author="Marcella Marcondes" w:date="2021-01-07T11:58:00Z"/>
                <w:rFonts w:ascii="Calibri" w:hAnsi="Calibri" w:cs="Calibri"/>
                <w:color w:val="000000"/>
                <w:sz w:val="22"/>
                <w:szCs w:val="22"/>
              </w:rPr>
            </w:pPr>
            <w:ins w:id="2237"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2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41653B" w:rsidRPr="0041653B" w:rsidRDefault="0041653B">
            <w:pPr>
              <w:jc w:val="center"/>
              <w:rPr>
                <w:ins w:id="2239" w:author="Marcella Marcondes" w:date="2021-01-07T11:58:00Z"/>
                <w:rFonts w:ascii="Calibri" w:hAnsi="Calibri" w:cs="Calibri"/>
                <w:color w:val="000000"/>
                <w:sz w:val="22"/>
                <w:szCs w:val="22"/>
              </w:rPr>
            </w:pPr>
            <w:ins w:id="2240" w:author="Marcella Marcondes" w:date="2021-01-07T11:58:00Z">
              <w:r w:rsidRPr="0041653B">
                <w:rPr>
                  <w:rFonts w:ascii="Calibri" w:hAnsi="Calibri" w:cs="Calibri"/>
                  <w:color w:val="000000"/>
                  <w:sz w:val="22"/>
                  <w:szCs w:val="22"/>
                </w:rPr>
                <w:t>06/08/2030</w:t>
              </w:r>
            </w:ins>
          </w:p>
        </w:tc>
        <w:tc>
          <w:tcPr>
            <w:tcW w:w="1080" w:type="dxa"/>
            <w:tcBorders>
              <w:top w:val="nil"/>
              <w:left w:val="nil"/>
              <w:bottom w:val="single" w:sz="4" w:space="0" w:color="auto"/>
              <w:right w:val="single" w:sz="4" w:space="0" w:color="auto"/>
            </w:tcBorders>
            <w:shd w:val="clear" w:color="auto" w:fill="auto"/>
            <w:noWrap/>
            <w:vAlign w:val="center"/>
            <w:hideMark/>
            <w:tcPrChange w:id="22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77777777" w:rsidR="0041653B" w:rsidRPr="0041653B" w:rsidRDefault="0041653B">
            <w:pPr>
              <w:jc w:val="center"/>
              <w:rPr>
                <w:ins w:id="2242" w:author="Marcella Marcondes" w:date="2021-01-07T11:58:00Z"/>
                <w:rFonts w:ascii="Calibri" w:hAnsi="Calibri" w:cs="Calibri"/>
                <w:color w:val="000000"/>
                <w:sz w:val="22"/>
                <w:szCs w:val="22"/>
              </w:rPr>
            </w:pPr>
            <w:ins w:id="2243" w:author="Marcella Marcondes" w:date="2021-01-07T11:58:00Z">
              <w:r w:rsidRPr="0041653B">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2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41653B" w:rsidRPr="0041653B" w:rsidRDefault="0041653B">
            <w:pPr>
              <w:jc w:val="center"/>
              <w:rPr>
                <w:ins w:id="2245" w:author="Marcella Marcondes" w:date="2021-01-07T11:58:00Z"/>
                <w:rFonts w:ascii="Calibri" w:hAnsi="Calibri" w:cs="Calibri"/>
                <w:color w:val="000000"/>
                <w:sz w:val="22"/>
                <w:szCs w:val="22"/>
              </w:rPr>
            </w:pPr>
            <w:ins w:id="2246" w:author="Marcella Marcondes" w:date="2021-01-07T11:58:00Z">
              <w:r w:rsidRPr="0041653B">
                <w:rPr>
                  <w:rFonts w:ascii="Calibri" w:hAnsi="Calibri" w:cs="Calibri"/>
                  <w:color w:val="000000"/>
                  <w:sz w:val="22"/>
                  <w:szCs w:val="22"/>
                </w:rPr>
                <w:t>Juros e Amortização</w:t>
              </w:r>
            </w:ins>
          </w:p>
        </w:tc>
      </w:tr>
      <w:tr w:rsidR="0041653B" w:rsidRPr="0041653B" w14:paraId="5408C6E2" w14:textId="77777777" w:rsidTr="0041653B">
        <w:trPr>
          <w:trHeight w:val="290"/>
          <w:jc w:val="center"/>
          <w:ins w:id="2247" w:author="Marcella Marcondes" w:date="2021-01-07T11:58:00Z"/>
          <w:trPrChange w:id="22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41653B" w:rsidRPr="0041653B" w:rsidRDefault="0041653B" w:rsidP="009C4B63">
            <w:pPr>
              <w:jc w:val="center"/>
              <w:rPr>
                <w:ins w:id="2250" w:author="Marcella Marcondes" w:date="2021-01-07T11:58:00Z"/>
                <w:rFonts w:ascii="Calibri" w:hAnsi="Calibri" w:cs="Calibri"/>
                <w:color w:val="000000"/>
                <w:sz w:val="22"/>
                <w:szCs w:val="22"/>
              </w:rPr>
            </w:pPr>
            <w:ins w:id="2251"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2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41653B" w:rsidRPr="0041653B" w:rsidRDefault="0041653B">
            <w:pPr>
              <w:jc w:val="center"/>
              <w:rPr>
                <w:ins w:id="2253" w:author="Marcella Marcondes" w:date="2021-01-07T11:58:00Z"/>
                <w:rFonts w:ascii="Calibri" w:hAnsi="Calibri" w:cs="Calibri"/>
                <w:color w:val="000000"/>
                <w:sz w:val="22"/>
                <w:szCs w:val="22"/>
              </w:rPr>
            </w:pPr>
            <w:ins w:id="2254" w:author="Marcella Marcondes" w:date="2021-01-07T11:58:00Z">
              <w:r w:rsidRPr="0041653B">
                <w:rPr>
                  <w:rFonts w:ascii="Calibri" w:hAnsi="Calibri" w:cs="Calibri"/>
                  <w:color w:val="000000"/>
                  <w:sz w:val="22"/>
                  <w:szCs w:val="22"/>
                </w:rPr>
                <w:t>06/09/2030</w:t>
              </w:r>
            </w:ins>
          </w:p>
        </w:tc>
        <w:tc>
          <w:tcPr>
            <w:tcW w:w="1080" w:type="dxa"/>
            <w:tcBorders>
              <w:top w:val="nil"/>
              <w:left w:val="nil"/>
              <w:bottom w:val="single" w:sz="4" w:space="0" w:color="auto"/>
              <w:right w:val="single" w:sz="4" w:space="0" w:color="auto"/>
            </w:tcBorders>
            <w:shd w:val="clear" w:color="auto" w:fill="auto"/>
            <w:noWrap/>
            <w:vAlign w:val="center"/>
            <w:hideMark/>
            <w:tcPrChange w:id="22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77777777" w:rsidR="0041653B" w:rsidRPr="0041653B" w:rsidRDefault="0041653B">
            <w:pPr>
              <w:jc w:val="center"/>
              <w:rPr>
                <w:ins w:id="2256" w:author="Marcella Marcondes" w:date="2021-01-07T11:58:00Z"/>
                <w:rFonts w:ascii="Calibri" w:hAnsi="Calibri" w:cs="Calibri"/>
                <w:color w:val="000000"/>
                <w:sz w:val="22"/>
                <w:szCs w:val="22"/>
              </w:rPr>
            </w:pPr>
            <w:ins w:id="2257" w:author="Marcella Marcondes" w:date="2021-01-07T11:58:00Z">
              <w:r w:rsidRPr="0041653B">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2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41653B" w:rsidRPr="0041653B" w:rsidRDefault="0041653B">
            <w:pPr>
              <w:jc w:val="center"/>
              <w:rPr>
                <w:ins w:id="2259" w:author="Marcella Marcondes" w:date="2021-01-07T11:58:00Z"/>
                <w:rFonts w:ascii="Calibri" w:hAnsi="Calibri" w:cs="Calibri"/>
                <w:color w:val="000000"/>
                <w:sz w:val="22"/>
                <w:szCs w:val="22"/>
              </w:rPr>
            </w:pPr>
            <w:ins w:id="2260" w:author="Marcella Marcondes" w:date="2021-01-07T11:58:00Z">
              <w:r w:rsidRPr="0041653B">
                <w:rPr>
                  <w:rFonts w:ascii="Calibri" w:hAnsi="Calibri" w:cs="Calibri"/>
                  <w:color w:val="000000"/>
                  <w:sz w:val="22"/>
                  <w:szCs w:val="22"/>
                </w:rPr>
                <w:t>Juros e Amortização</w:t>
              </w:r>
            </w:ins>
          </w:p>
        </w:tc>
      </w:tr>
      <w:tr w:rsidR="0041653B" w:rsidRPr="0041653B" w14:paraId="7218354F" w14:textId="77777777" w:rsidTr="0041653B">
        <w:trPr>
          <w:trHeight w:val="290"/>
          <w:jc w:val="center"/>
          <w:ins w:id="2261" w:author="Marcella Marcondes" w:date="2021-01-07T11:58:00Z"/>
          <w:trPrChange w:id="22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41653B" w:rsidRPr="0041653B" w:rsidRDefault="0041653B" w:rsidP="009C4B63">
            <w:pPr>
              <w:jc w:val="center"/>
              <w:rPr>
                <w:ins w:id="2264" w:author="Marcella Marcondes" w:date="2021-01-07T11:58:00Z"/>
                <w:rFonts w:ascii="Calibri" w:hAnsi="Calibri" w:cs="Calibri"/>
                <w:color w:val="000000"/>
                <w:sz w:val="22"/>
                <w:szCs w:val="22"/>
              </w:rPr>
            </w:pPr>
            <w:ins w:id="2265"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2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41653B" w:rsidRPr="0041653B" w:rsidRDefault="0041653B">
            <w:pPr>
              <w:jc w:val="center"/>
              <w:rPr>
                <w:ins w:id="2267" w:author="Marcella Marcondes" w:date="2021-01-07T11:58:00Z"/>
                <w:rFonts w:ascii="Calibri" w:hAnsi="Calibri" w:cs="Calibri"/>
                <w:color w:val="000000"/>
                <w:sz w:val="22"/>
                <w:szCs w:val="22"/>
              </w:rPr>
            </w:pPr>
            <w:ins w:id="2268" w:author="Marcella Marcondes" w:date="2021-01-07T11:58:00Z">
              <w:r w:rsidRPr="0041653B">
                <w:rPr>
                  <w:rFonts w:ascii="Calibri" w:hAnsi="Calibri" w:cs="Calibri"/>
                  <w:color w:val="000000"/>
                  <w:sz w:val="22"/>
                  <w:szCs w:val="22"/>
                </w:rPr>
                <w:t>08/10/2030</w:t>
              </w:r>
            </w:ins>
          </w:p>
        </w:tc>
        <w:tc>
          <w:tcPr>
            <w:tcW w:w="1080" w:type="dxa"/>
            <w:tcBorders>
              <w:top w:val="nil"/>
              <w:left w:val="nil"/>
              <w:bottom w:val="single" w:sz="4" w:space="0" w:color="auto"/>
              <w:right w:val="single" w:sz="4" w:space="0" w:color="auto"/>
            </w:tcBorders>
            <w:shd w:val="clear" w:color="auto" w:fill="auto"/>
            <w:noWrap/>
            <w:vAlign w:val="center"/>
            <w:hideMark/>
            <w:tcPrChange w:id="22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77777777" w:rsidR="0041653B" w:rsidRPr="0041653B" w:rsidRDefault="0041653B">
            <w:pPr>
              <w:jc w:val="center"/>
              <w:rPr>
                <w:ins w:id="2270" w:author="Marcella Marcondes" w:date="2021-01-07T11:58:00Z"/>
                <w:rFonts w:ascii="Calibri" w:hAnsi="Calibri" w:cs="Calibri"/>
                <w:color w:val="000000"/>
                <w:sz w:val="22"/>
                <w:szCs w:val="22"/>
              </w:rPr>
            </w:pPr>
            <w:ins w:id="2271" w:author="Marcella Marcondes" w:date="2021-01-07T11:58:00Z">
              <w:r w:rsidRPr="0041653B">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2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41653B" w:rsidRPr="0041653B" w:rsidRDefault="0041653B">
            <w:pPr>
              <w:jc w:val="center"/>
              <w:rPr>
                <w:ins w:id="2273" w:author="Marcella Marcondes" w:date="2021-01-07T11:58:00Z"/>
                <w:rFonts w:ascii="Calibri" w:hAnsi="Calibri" w:cs="Calibri"/>
                <w:color w:val="000000"/>
                <w:sz w:val="22"/>
                <w:szCs w:val="22"/>
              </w:rPr>
            </w:pPr>
            <w:ins w:id="2274" w:author="Marcella Marcondes" w:date="2021-01-07T11:58:00Z">
              <w:r w:rsidRPr="0041653B">
                <w:rPr>
                  <w:rFonts w:ascii="Calibri" w:hAnsi="Calibri" w:cs="Calibri"/>
                  <w:color w:val="000000"/>
                  <w:sz w:val="22"/>
                  <w:szCs w:val="22"/>
                </w:rPr>
                <w:t>Juros e Amortização</w:t>
              </w:r>
            </w:ins>
          </w:p>
        </w:tc>
      </w:tr>
      <w:tr w:rsidR="0041653B" w:rsidRPr="0041653B" w14:paraId="6AD7C0BF" w14:textId="77777777" w:rsidTr="0041653B">
        <w:trPr>
          <w:trHeight w:val="290"/>
          <w:jc w:val="center"/>
          <w:ins w:id="2275" w:author="Marcella Marcondes" w:date="2021-01-07T11:58:00Z"/>
          <w:trPrChange w:id="22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41653B" w:rsidRPr="0041653B" w:rsidRDefault="0041653B" w:rsidP="009C4B63">
            <w:pPr>
              <w:jc w:val="center"/>
              <w:rPr>
                <w:ins w:id="2278" w:author="Marcella Marcondes" w:date="2021-01-07T11:58:00Z"/>
                <w:rFonts w:ascii="Calibri" w:hAnsi="Calibri" w:cs="Calibri"/>
                <w:color w:val="000000"/>
                <w:sz w:val="22"/>
                <w:szCs w:val="22"/>
              </w:rPr>
            </w:pPr>
            <w:ins w:id="2279"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2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41653B" w:rsidRPr="0041653B" w:rsidRDefault="0041653B">
            <w:pPr>
              <w:jc w:val="center"/>
              <w:rPr>
                <w:ins w:id="2281" w:author="Marcella Marcondes" w:date="2021-01-07T11:58:00Z"/>
                <w:rFonts w:ascii="Calibri" w:hAnsi="Calibri" w:cs="Calibri"/>
                <w:color w:val="000000"/>
                <w:sz w:val="22"/>
                <w:szCs w:val="22"/>
              </w:rPr>
            </w:pPr>
            <w:ins w:id="2282" w:author="Marcella Marcondes" w:date="2021-01-07T11:58:00Z">
              <w:r w:rsidRPr="0041653B">
                <w:rPr>
                  <w:rFonts w:ascii="Calibri" w:hAnsi="Calibri" w:cs="Calibri"/>
                  <w:color w:val="000000"/>
                  <w:sz w:val="22"/>
                  <w:szCs w:val="22"/>
                </w:rPr>
                <w:t>06/11/2030</w:t>
              </w:r>
            </w:ins>
          </w:p>
        </w:tc>
        <w:tc>
          <w:tcPr>
            <w:tcW w:w="1080" w:type="dxa"/>
            <w:tcBorders>
              <w:top w:val="nil"/>
              <w:left w:val="nil"/>
              <w:bottom w:val="single" w:sz="4" w:space="0" w:color="auto"/>
              <w:right w:val="single" w:sz="4" w:space="0" w:color="auto"/>
            </w:tcBorders>
            <w:shd w:val="clear" w:color="auto" w:fill="auto"/>
            <w:noWrap/>
            <w:vAlign w:val="center"/>
            <w:hideMark/>
            <w:tcPrChange w:id="22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77777777" w:rsidR="0041653B" w:rsidRPr="0041653B" w:rsidRDefault="0041653B">
            <w:pPr>
              <w:jc w:val="center"/>
              <w:rPr>
                <w:ins w:id="2284" w:author="Marcella Marcondes" w:date="2021-01-07T11:58:00Z"/>
                <w:rFonts w:ascii="Calibri" w:hAnsi="Calibri" w:cs="Calibri"/>
                <w:color w:val="000000"/>
                <w:sz w:val="22"/>
                <w:szCs w:val="22"/>
              </w:rPr>
            </w:pPr>
            <w:ins w:id="2285" w:author="Marcella Marcondes" w:date="2021-01-07T11:58:00Z">
              <w:r w:rsidRPr="0041653B">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2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41653B" w:rsidRPr="0041653B" w:rsidRDefault="0041653B">
            <w:pPr>
              <w:jc w:val="center"/>
              <w:rPr>
                <w:ins w:id="2287" w:author="Marcella Marcondes" w:date="2021-01-07T11:58:00Z"/>
                <w:rFonts w:ascii="Calibri" w:hAnsi="Calibri" w:cs="Calibri"/>
                <w:color w:val="000000"/>
                <w:sz w:val="22"/>
                <w:szCs w:val="22"/>
              </w:rPr>
            </w:pPr>
            <w:ins w:id="2288" w:author="Marcella Marcondes" w:date="2021-01-07T11:58:00Z">
              <w:r w:rsidRPr="0041653B">
                <w:rPr>
                  <w:rFonts w:ascii="Calibri" w:hAnsi="Calibri" w:cs="Calibri"/>
                  <w:color w:val="000000"/>
                  <w:sz w:val="22"/>
                  <w:szCs w:val="22"/>
                </w:rPr>
                <w:t>Juros e Amortização</w:t>
              </w:r>
            </w:ins>
          </w:p>
        </w:tc>
      </w:tr>
      <w:tr w:rsidR="0041653B" w:rsidRPr="0041653B" w14:paraId="1E5D759C" w14:textId="77777777" w:rsidTr="0041653B">
        <w:trPr>
          <w:trHeight w:val="290"/>
          <w:jc w:val="center"/>
          <w:ins w:id="2289" w:author="Marcella Marcondes" w:date="2021-01-07T11:58:00Z"/>
          <w:trPrChange w:id="22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41653B" w:rsidRPr="0041653B" w:rsidRDefault="0041653B" w:rsidP="009C4B63">
            <w:pPr>
              <w:jc w:val="center"/>
              <w:rPr>
                <w:ins w:id="2292" w:author="Marcella Marcondes" w:date="2021-01-07T11:58:00Z"/>
                <w:rFonts w:ascii="Calibri" w:hAnsi="Calibri" w:cs="Calibri"/>
                <w:color w:val="000000"/>
                <w:sz w:val="22"/>
                <w:szCs w:val="22"/>
              </w:rPr>
            </w:pPr>
            <w:ins w:id="2293"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2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41653B" w:rsidRPr="0041653B" w:rsidRDefault="0041653B">
            <w:pPr>
              <w:jc w:val="center"/>
              <w:rPr>
                <w:ins w:id="2295" w:author="Marcella Marcondes" w:date="2021-01-07T11:58:00Z"/>
                <w:rFonts w:ascii="Calibri" w:hAnsi="Calibri" w:cs="Calibri"/>
                <w:color w:val="000000"/>
                <w:sz w:val="22"/>
                <w:szCs w:val="22"/>
              </w:rPr>
            </w:pPr>
            <w:ins w:id="2296" w:author="Marcella Marcondes" w:date="2021-01-07T11:58:00Z">
              <w:r w:rsidRPr="0041653B">
                <w:rPr>
                  <w:rFonts w:ascii="Calibri" w:hAnsi="Calibri" w:cs="Calibri"/>
                  <w:color w:val="000000"/>
                  <w:sz w:val="22"/>
                  <w:szCs w:val="22"/>
                </w:rPr>
                <w:t>06/12/2030</w:t>
              </w:r>
            </w:ins>
          </w:p>
        </w:tc>
        <w:tc>
          <w:tcPr>
            <w:tcW w:w="1080" w:type="dxa"/>
            <w:tcBorders>
              <w:top w:val="nil"/>
              <w:left w:val="nil"/>
              <w:bottom w:val="single" w:sz="4" w:space="0" w:color="auto"/>
              <w:right w:val="single" w:sz="4" w:space="0" w:color="auto"/>
            </w:tcBorders>
            <w:shd w:val="clear" w:color="auto" w:fill="auto"/>
            <w:noWrap/>
            <w:vAlign w:val="center"/>
            <w:hideMark/>
            <w:tcPrChange w:id="22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777777" w:rsidR="0041653B" w:rsidRPr="0041653B" w:rsidRDefault="0041653B">
            <w:pPr>
              <w:jc w:val="center"/>
              <w:rPr>
                <w:ins w:id="2298" w:author="Marcella Marcondes" w:date="2021-01-07T11:58:00Z"/>
                <w:rFonts w:ascii="Calibri" w:hAnsi="Calibri" w:cs="Calibri"/>
                <w:color w:val="000000"/>
                <w:sz w:val="22"/>
                <w:szCs w:val="22"/>
              </w:rPr>
            </w:pPr>
            <w:ins w:id="2299" w:author="Marcella Marcondes" w:date="2021-01-07T11:58:00Z">
              <w:r w:rsidRPr="0041653B">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3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41653B" w:rsidRPr="0041653B" w:rsidRDefault="0041653B">
            <w:pPr>
              <w:jc w:val="center"/>
              <w:rPr>
                <w:ins w:id="2301" w:author="Marcella Marcondes" w:date="2021-01-07T11:58:00Z"/>
                <w:rFonts w:ascii="Calibri" w:hAnsi="Calibri" w:cs="Calibri"/>
                <w:color w:val="000000"/>
                <w:sz w:val="22"/>
                <w:szCs w:val="22"/>
              </w:rPr>
            </w:pPr>
            <w:ins w:id="2302" w:author="Marcella Marcondes" w:date="2021-01-07T11:58:00Z">
              <w:r w:rsidRPr="0041653B">
                <w:rPr>
                  <w:rFonts w:ascii="Calibri" w:hAnsi="Calibri" w:cs="Calibri"/>
                  <w:color w:val="000000"/>
                  <w:sz w:val="22"/>
                  <w:szCs w:val="22"/>
                </w:rPr>
                <w:t>Juros e Amortização</w:t>
              </w:r>
            </w:ins>
          </w:p>
        </w:tc>
      </w:tr>
      <w:tr w:rsidR="0041653B" w:rsidRPr="0041653B" w14:paraId="7CC31A96" w14:textId="77777777" w:rsidTr="0041653B">
        <w:trPr>
          <w:trHeight w:val="290"/>
          <w:jc w:val="center"/>
          <w:ins w:id="2303" w:author="Marcella Marcondes" w:date="2021-01-07T11:58:00Z"/>
          <w:trPrChange w:id="23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41653B" w:rsidRPr="0041653B" w:rsidRDefault="0041653B" w:rsidP="009C4B63">
            <w:pPr>
              <w:jc w:val="center"/>
              <w:rPr>
                <w:ins w:id="2306" w:author="Marcella Marcondes" w:date="2021-01-07T11:58:00Z"/>
                <w:rFonts w:ascii="Calibri" w:hAnsi="Calibri" w:cs="Calibri"/>
                <w:color w:val="000000"/>
                <w:sz w:val="22"/>
                <w:szCs w:val="22"/>
              </w:rPr>
            </w:pPr>
            <w:ins w:id="2307"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3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41653B" w:rsidRPr="0041653B" w:rsidRDefault="0041653B">
            <w:pPr>
              <w:jc w:val="center"/>
              <w:rPr>
                <w:ins w:id="2309" w:author="Marcella Marcondes" w:date="2021-01-07T11:58:00Z"/>
                <w:rFonts w:ascii="Calibri" w:hAnsi="Calibri" w:cs="Calibri"/>
                <w:color w:val="000000"/>
                <w:sz w:val="22"/>
                <w:szCs w:val="22"/>
              </w:rPr>
            </w:pPr>
            <w:ins w:id="2310" w:author="Marcella Marcondes" w:date="2021-01-07T11:58:00Z">
              <w:r w:rsidRPr="0041653B">
                <w:rPr>
                  <w:rFonts w:ascii="Calibri" w:hAnsi="Calibri" w:cs="Calibri"/>
                  <w:color w:val="000000"/>
                  <w:sz w:val="22"/>
                  <w:szCs w:val="22"/>
                </w:rPr>
                <w:t>07/01/2031</w:t>
              </w:r>
            </w:ins>
          </w:p>
        </w:tc>
        <w:tc>
          <w:tcPr>
            <w:tcW w:w="1080" w:type="dxa"/>
            <w:tcBorders>
              <w:top w:val="nil"/>
              <w:left w:val="nil"/>
              <w:bottom w:val="single" w:sz="4" w:space="0" w:color="auto"/>
              <w:right w:val="single" w:sz="4" w:space="0" w:color="auto"/>
            </w:tcBorders>
            <w:shd w:val="clear" w:color="auto" w:fill="auto"/>
            <w:noWrap/>
            <w:vAlign w:val="center"/>
            <w:hideMark/>
            <w:tcPrChange w:id="23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7777777" w:rsidR="0041653B" w:rsidRPr="0041653B" w:rsidRDefault="0041653B">
            <w:pPr>
              <w:jc w:val="center"/>
              <w:rPr>
                <w:ins w:id="2312" w:author="Marcella Marcondes" w:date="2021-01-07T11:58:00Z"/>
                <w:rFonts w:ascii="Calibri" w:hAnsi="Calibri" w:cs="Calibri"/>
                <w:color w:val="000000"/>
                <w:sz w:val="22"/>
                <w:szCs w:val="22"/>
              </w:rPr>
            </w:pPr>
            <w:ins w:id="2313" w:author="Marcella Marcondes" w:date="2021-01-07T11:58:00Z">
              <w:r w:rsidRPr="0041653B">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3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41653B" w:rsidRPr="0041653B" w:rsidRDefault="0041653B">
            <w:pPr>
              <w:jc w:val="center"/>
              <w:rPr>
                <w:ins w:id="2315" w:author="Marcella Marcondes" w:date="2021-01-07T11:58:00Z"/>
                <w:rFonts w:ascii="Calibri" w:hAnsi="Calibri" w:cs="Calibri"/>
                <w:color w:val="000000"/>
                <w:sz w:val="22"/>
                <w:szCs w:val="22"/>
              </w:rPr>
            </w:pPr>
            <w:ins w:id="2316" w:author="Marcella Marcondes" w:date="2021-01-07T11:58:00Z">
              <w:r w:rsidRPr="0041653B">
                <w:rPr>
                  <w:rFonts w:ascii="Calibri" w:hAnsi="Calibri" w:cs="Calibri"/>
                  <w:color w:val="000000"/>
                  <w:sz w:val="22"/>
                  <w:szCs w:val="22"/>
                </w:rPr>
                <w:t>Juros e Amortização</w:t>
              </w:r>
            </w:ins>
          </w:p>
        </w:tc>
      </w:tr>
      <w:tr w:rsidR="0041653B" w:rsidRPr="0041653B" w14:paraId="156261DF" w14:textId="77777777" w:rsidTr="0041653B">
        <w:trPr>
          <w:trHeight w:val="290"/>
          <w:jc w:val="center"/>
          <w:ins w:id="2317" w:author="Marcella Marcondes" w:date="2021-01-07T11:58:00Z"/>
          <w:trPrChange w:id="23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41653B" w:rsidRPr="0041653B" w:rsidRDefault="0041653B" w:rsidP="009C4B63">
            <w:pPr>
              <w:jc w:val="center"/>
              <w:rPr>
                <w:ins w:id="2320" w:author="Marcella Marcondes" w:date="2021-01-07T11:58:00Z"/>
                <w:rFonts w:ascii="Calibri" w:hAnsi="Calibri" w:cs="Calibri"/>
                <w:color w:val="000000"/>
                <w:sz w:val="22"/>
                <w:szCs w:val="22"/>
              </w:rPr>
            </w:pPr>
            <w:ins w:id="2321"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3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41653B" w:rsidRPr="0041653B" w:rsidRDefault="0041653B">
            <w:pPr>
              <w:jc w:val="center"/>
              <w:rPr>
                <w:ins w:id="2323" w:author="Marcella Marcondes" w:date="2021-01-07T11:58:00Z"/>
                <w:rFonts w:ascii="Calibri" w:hAnsi="Calibri" w:cs="Calibri"/>
                <w:color w:val="000000"/>
                <w:sz w:val="22"/>
                <w:szCs w:val="22"/>
              </w:rPr>
            </w:pPr>
            <w:ins w:id="2324" w:author="Marcella Marcondes" w:date="2021-01-07T11:58:00Z">
              <w:r w:rsidRPr="0041653B">
                <w:rPr>
                  <w:rFonts w:ascii="Calibri" w:hAnsi="Calibri" w:cs="Calibri"/>
                  <w:color w:val="000000"/>
                  <w:sz w:val="22"/>
                  <w:szCs w:val="22"/>
                </w:rPr>
                <w:t>06/02/2031</w:t>
              </w:r>
            </w:ins>
          </w:p>
        </w:tc>
        <w:tc>
          <w:tcPr>
            <w:tcW w:w="1080" w:type="dxa"/>
            <w:tcBorders>
              <w:top w:val="nil"/>
              <w:left w:val="nil"/>
              <w:bottom w:val="single" w:sz="4" w:space="0" w:color="auto"/>
              <w:right w:val="single" w:sz="4" w:space="0" w:color="auto"/>
            </w:tcBorders>
            <w:shd w:val="clear" w:color="auto" w:fill="auto"/>
            <w:noWrap/>
            <w:vAlign w:val="center"/>
            <w:hideMark/>
            <w:tcPrChange w:id="23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77777777" w:rsidR="0041653B" w:rsidRPr="0041653B" w:rsidRDefault="0041653B">
            <w:pPr>
              <w:jc w:val="center"/>
              <w:rPr>
                <w:ins w:id="2326" w:author="Marcella Marcondes" w:date="2021-01-07T11:58:00Z"/>
                <w:rFonts w:ascii="Calibri" w:hAnsi="Calibri" w:cs="Calibri"/>
                <w:color w:val="000000"/>
                <w:sz w:val="22"/>
                <w:szCs w:val="22"/>
              </w:rPr>
            </w:pPr>
            <w:ins w:id="2327" w:author="Marcella Marcondes" w:date="2021-01-07T11:58:00Z">
              <w:r w:rsidRPr="0041653B">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3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41653B" w:rsidRPr="0041653B" w:rsidRDefault="0041653B">
            <w:pPr>
              <w:jc w:val="center"/>
              <w:rPr>
                <w:ins w:id="2329" w:author="Marcella Marcondes" w:date="2021-01-07T11:58:00Z"/>
                <w:rFonts w:ascii="Calibri" w:hAnsi="Calibri" w:cs="Calibri"/>
                <w:color w:val="000000"/>
                <w:sz w:val="22"/>
                <w:szCs w:val="22"/>
              </w:rPr>
            </w:pPr>
            <w:ins w:id="2330" w:author="Marcella Marcondes" w:date="2021-01-07T11:58:00Z">
              <w:r w:rsidRPr="0041653B">
                <w:rPr>
                  <w:rFonts w:ascii="Calibri" w:hAnsi="Calibri" w:cs="Calibri"/>
                  <w:color w:val="000000"/>
                  <w:sz w:val="22"/>
                  <w:szCs w:val="22"/>
                </w:rPr>
                <w:t>Juros e Amortização</w:t>
              </w:r>
            </w:ins>
          </w:p>
        </w:tc>
      </w:tr>
      <w:tr w:rsidR="0041653B" w:rsidRPr="0041653B" w14:paraId="733B01F5" w14:textId="77777777" w:rsidTr="0041653B">
        <w:trPr>
          <w:trHeight w:val="290"/>
          <w:jc w:val="center"/>
          <w:ins w:id="2331" w:author="Marcella Marcondes" w:date="2021-01-07T11:58:00Z"/>
          <w:trPrChange w:id="23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41653B" w:rsidRPr="0041653B" w:rsidRDefault="0041653B" w:rsidP="009C4B63">
            <w:pPr>
              <w:jc w:val="center"/>
              <w:rPr>
                <w:ins w:id="2334" w:author="Marcella Marcondes" w:date="2021-01-07T11:58:00Z"/>
                <w:rFonts w:ascii="Calibri" w:hAnsi="Calibri" w:cs="Calibri"/>
                <w:color w:val="000000"/>
                <w:sz w:val="22"/>
                <w:szCs w:val="22"/>
              </w:rPr>
            </w:pPr>
            <w:ins w:id="2335"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3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41653B" w:rsidRPr="0041653B" w:rsidRDefault="0041653B">
            <w:pPr>
              <w:jc w:val="center"/>
              <w:rPr>
                <w:ins w:id="2337" w:author="Marcella Marcondes" w:date="2021-01-07T11:58:00Z"/>
                <w:rFonts w:ascii="Calibri" w:hAnsi="Calibri" w:cs="Calibri"/>
                <w:color w:val="000000"/>
                <w:sz w:val="22"/>
                <w:szCs w:val="22"/>
              </w:rPr>
            </w:pPr>
            <w:ins w:id="2338" w:author="Marcella Marcondes" w:date="2021-01-07T11:58:00Z">
              <w:r w:rsidRPr="0041653B">
                <w:rPr>
                  <w:rFonts w:ascii="Calibri" w:hAnsi="Calibri" w:cs="Calibri"/>
                  <w:color w:val="000000"/>
                  <w:sz w:val="22"/>
                  <w:szCs w:val="22"/>
                </w:rPr>
                <w:t>06/03/2031</w:t>
              </w:r>
            </w:ins>
          </w:p>
        </w:tc>
        <w:tc>
          <w:tcPr>
            <w:tcW w:w="1080" w:type="dxa"/>
            <w:tcBorders>
              <w:top w:val="nil"/>
              <w:left w:val="nil"/>
              <w:bottom w:val="single" w:sz="4" w:space="0" w:color="auto"/>
              <w:right w:val="single" w:sz="4" w:space="0" w:color="auto"/>
            </w:tcBorders>
            <w:shd w:val="clear" w:color="auto" w:fill="auto"/>
            <w:noWrap/>
            <w:vAlign w:val="center"/>
            <w:hideMark/>
            <w:tcPrChange w:id="23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77777777" w:rsidR="0041653B" w:rsidRPr="0041653B" w:rsidRDefault="0041653B">
            <w:pPr>
              <w:jc w:val="center"/>
              <w:rPr>
                <w:ins w:id="2340" w:author="Marcella Marcondes" w:date="2021-01-07T11:58:00Z"/>
                <w:rFonts w:ascii="Calibri" w:hAnsi="Calibri" w:cs="Calibri"/>
                <w:color w:val="000000"/>
                <w:sz w:val="22"/>
                <w:szCs w:val="22"/>
              </w:rPr>
            </w:pPr>
            <w:ins w:id="2341" w:author="Marcella Marcondes" w:date="2021-01-07T11:58:00Z">
              <w:r w:rsidRPr="0041653B">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3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41653B" w:rsidRPr="0041653B" w:rsidRDefault="0041653B">
            <w:pPr>
              <w:jc w:val="center"/>
              <w:rPr>
                <w:ins w:id="2343" w:author="Marcella Marcondes" w:date="2021-01-07T11:58:00Z"/>
                <w:rFonts w:ascii="Calibri" w:hAnsi="Calibri" w:cs="Calibri"/>
                <w:color w:val="000000"/>
                <w:sz w:val="22"/>
                <w:szCs w:val="22"/>
              </w:rPr>
            </w:pPr>
            <w:ins w:id="2344" w:author="Marcella Marcondes" w:date="2021-01-07T11:58:00Z">
              <w:r w:rsidRPr="0041653B">
                <w:rPr>
                  <w:rFonts w:ascii="Calibri" w:hAnsi="Calibri" w:cs="Calibri"/>
                  <w:color w:val="000000"/>
                  <w:sz w:val="22"/>
                  <w:szCs w:val="22"/>
                </w:rPr>
                <w:t>Juros e Amortização</w:t>
              </w:r>
            </w:ins>
          </w:p>
        </w:tc>
      </w:tr>
      <w:tr w:rsidR="0041653B" w:rsidRPr="0041653B" w14:paraId="328F1B80" w14:textId="77777777" w:rsidTr="0041653B">
        <w:trPr>
          <w:trHeight w:val="290"/>
          <w:jc w:val="center"/>
          <w:ins w:id="2345" w:author="Marcella Marcondes" w:date="2021-01-07T11:58:00Z"/>
          <w:trPrChange w:id="23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41653B" w:rsidRPr="0041653B" w:rsidRDefault="0041653B" w:rsidP="009C4B63">
            <w:pPr>
              <w:jc w:val="center"/>
              <w:rPr>
                <w:ins w:id="2348" w:author="Marcella Marcondes" w:date="2021-01-07T11:58:00Z"/>
                <w:rFonts w:ascii="Calibri" w:hAnsi="Calibri" w:cs="Calibri"/>
                <w:color w:val="000000"/>
                <w:sz w:val="22"/>
                <w:szCs w:val="22"/>
              </w:rPr>
            </w:pPr>
            <w:ins w:id="2349"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3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41653B" w:rsidRPr="0041653B" w:rsidRDefault="0041653B">
            <w:pPr>
              <w:jc w:val="center"/>
              <w:rPr>
                <w:ins w:id="2351" w:author="Marcella Marcondes" w:date="2021-01-07T11:58:00Z"/>
                <w:rFonts w:ascii="Calibri" w:hAnsi="Calibri" w:cs="Calibri"/>
                <w:color w:val="000000"/>
                <w:sz w:val="22"/>
                <w:szCs w:val="22"/>
              </w:rPr>
            </w:pPr>
            <w:ins w:id="2352" w:author="Marcella Marcondes" w:date="2021-01-07T11:58:00Z">
              <w:r w:rsidRPr="0041653B">
                <w:rPr>
                  <w:rFonts w:ascii="Calibri" w:hAnsi="Calibri" w:cs="Calibri"/>
                  <w:color w:val="000000"/>
                  <w:sz w:val="22"/>
                  <w:szCs w:val="22"/>
                </w:rPr>
                <w:t>08/04/2031</w:t>
              </w:r>
            </w:ins>
          </w:p>
        </w:tc>
        <w:tc>
          <w:tcPr>
            <w:tcW w:w="1080" w:type="dxa"/>
            <w:tcBorders>
              <w:top w:val="nil"/>
              <w:left w:val="nil"/>
              <w:bottom w:val="single" w:sz="4" w:space="0" w:color="auto"/>
              <w:right w:val="single" w:sz="4" w:space="0" w:color="auto"/>
            </w:tcBorders>
            <w:shd w:val="clear" w:color="auto" w:fill="auto"/>
            <w:noWrap/>
            <w:vAlign w:val="center"/>
            <w:hideMark/>
            <w:tcPrChange w:id="23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77777777" w:rsidR="0041653B" w:rsidRPr="0041653B" w:rsidRDefault="0041653B">
            <w:pPr>
              <w:jc w:val="center"/>
              <w:rPr>
                <w:ins w:id="2354" w:author="Marcella Marcondes" w:date="2021-01-07T11:58:00Z"/>
                <w:rFonts w:ascii="Calibri" w:hAnsi="Calibri" w:cs="Calibri"/>
                <w:color w:val="000000"/>
                <w:sz w:val="22"/>
                <w:szCs w:val="22"/>
              </w:rPr>
            </w:pPr>
            <w:ins w:id="2355" w:author="Marcella Marcondes" w:date="2021-01-07T11:58:00Z">
              <w:r w:rsidRPr="0041653B">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3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41653B" w:rsidRPr="0041653B" w:rsidRDefault="0041653B">
            <w:pPr>
              <w:jc w:val="center"/>
              <w:rPr>
                <w:ins w:id="2357" w:author="Marcella Marcondes" w:date="2021-01-07T11:58:00Z"/>
                <w:rFonts w:ascii="Calibri" w:hAnsi="Calibri" w:cs="Calibri"/>
                <w:color w:val="000000"/>
                <w:sz w:val="22"/>
                <w:szCs w:val="22"/>
              </w:rPr>
            </w:pPr>
            <w:ins w:id="2358" w:author="Marcella Marcondes" w:date="2021-01-07T11:58:00Z">
              <w:r w:rsidRPr="0041653B">
                <w:rPr>
                  <w:rFonts w:ascii="Calibri" w:hAnsi="Calibri" w:cs="Calibri"/>
                  <w:color w:val="000000"/>
                  <w:sz w:val="22"/>
                  <w:szCs w:val="22"/>
                </w:rPr>
                <w:t>Juros e Amortização</w:t>
              </w:r>
            </w:ins>
          </w:p>
        </w:tc>
      </w:tr>
      <w:tr w:rsidR="0041653B" w:rsidRPr="0041653B" w14:paraId="16A21A22" w14:textId="77777777" w:rsidTr="0041653B">
        <w:trPr>
          <w:trHeight w:val="290"/>
          <w:jc w:val="center"/>
          <w:ins w:id="2359" w:author="Marcella Marcondes" w:date="2021-01-07T11:58:00Z"/>
          <w:trPrChange w:id="23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41653B" w:rsidRPr="0041653B" w:rsidRDefault="0041653B" w:rsidP="009C4B63">
            <w:pPr>
              <w:jc w:val="center"/>
              <w:rPr>
                <w:ins w:id="2362" w:author="Marcella Marcondes" w:date="2021-01-07T11:58:00Z"/>
                <w:rFonts w:ascii="Calibri" w:hAnsi="Calibri" w:cs="Calibri"/>
                <w:color w:val="000000"/>
                <w:sz w:val="22"/>
                <w:szCs w:val="22"/>
              </w:rPr>
            </w:pPr>
            <w:ins w:id="2363"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3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41653B" w:rsidRPr="0041653B" w:rsidRDefault="0041653B">
            <w:pPr>
              <w:jc w:val="center"/>
              <w:rPr>
                <w:ins w:id="2365" w:author="Marcella Marcondes" w:date="2021-01-07T11:58:00Z"/>
                <w:rFonts w:ascii="Calibri" w:hAnsi="Calibri" w:cs="Calibri"/>
                <w:color w:val="000000"/>
                <w:sz w:val="22"/>
                <w:szCs w:val="22"/>
              </w:rPr>
            </w:pPr>
            <w:ins w:id="2366" w:author="Marcella Marcondes" w:date="2021-01-07T11:58:00Z">
              <w:r w:rsidRPr="0041653B">
                <w:rPr>
                  <w:rFonts w:ascii="Calibri" w:hAnsi="Calibri" w:cs="Calibri"/>
                  <w:color w:val="000000"/>
                  <w:sz w:val="22"/>
                  <w:szCs w:val="22"/>
                </w:rPr>
                <w:t>06/05/2031</w:t>
              </w:r>
            </w:ins>
          </w:p>
        </w:tc>
        <w:tc>
          <w:tcPr>
            <w:tcW w:w="1080" w:type="dxa"/>
            <w:tcBorders>
              <w:top w:val="nil"/>
              <w:left w:val="nil"/>
              <w:bottom w:val="single" w:sz="4" w:space="0" w:color="auto"/>
              <w:right w:val="single" w:sz="4" w:space="0" w:color="auto"/>
            </w:tcBorders>
            <w:shd w:val="clear" w:color="auto" w:fill="auto"/>
            <w:noWrap/>
            <w:vAlign w:val="center"/>
            <w:hideMark/>
            <w:tcPrChange w:id="23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77777777" w:rsidR="0041653B" w:rsidRPr="0041653B" w:rsidRDefault="0041653B">
            <w:pPr>
              <w:jc w:val="center"/>
              <w:rPr>
                <w:ins w:id="2368" w:author="Marcella Marcondes" w:date="2021-01-07T11:58:00Z"/>
                <w:rFonts w:ascii="Calibri" w:hAnsi="Calibri" w:cs="Calibri"/>
                <w:color w:val="000000"/>
                <w:sz w:val="22"/>
                <w:szCs w:val="22"/>
              </w:rPr>
            </w:pPr>
            <w:ins w:id="2369" w:author="Marcella Marcondes" w:date="2021-01-07T11:58:00Z">
              <w:r w:rsidRPr="0041653B">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3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41653B" w:rsidRPr="0041653B" w:rsidRDefault="0041653B">
            <w:pPr>
              <w:jc w:val="center"/>
              <w:rPr>
                <w:ins w:id="2371" w:author="Marcella Marcondes" w:date="2021-01-07T11:58:00Z"/>
                <w:rFonts w:ascii="Calibri" w:hAnsi="Calibri" w:cs="Calibri"/>
                <w:color w:val="000000"/>
                <w:sz w:val="22"/>
                <w:szCs w:val="22"/>
              </w:rPr>
            </w:pPr>
            <w:ins w:id="2372" w:author="Marcella Marcondes" w:date="2021-01-07T11:58:00Z">
              <w:r w:rsidRPr="0041653B">
                <w:rPr>
                  <w:rFonts w:ascii="Calibri" w:hAnsi="Calibri" w:cs="Calibri"/>
                  <w:color w:val="000000"/>
                  <w:sz w:val="22"/>
                  <w:szCs w:val="22"/>
                </w:rPr>
                <w:t>Juros e Amortização</w:t>
              </w:r>
            </w:ins>
          </w:p>
        </w:tc>
      </w:tr>
      <w:tr w:rsidR="0041653B" w:rsidRPr="0041653B" w14:paraId="177822C0" w14:textId="77777777" w:rsidTr="0041653B">
        <w:trPr>
          <w:trHeight w:val="290"/>
          <w:jc w:val="center"/>
          <w:ins w:id="2373" w:author="Marcella Marcondes" w:date="2021-01-07T11:58:00Z"/>
          <w:trPrChange w:id="23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41653B" w:rsidRPr="0041653B" w:rsidRDefault="0041653B" w:rsidP="009C4B63">
            <w:pPr>
              <w:jc w:val="center"/>
              <w:rPr>
                <w:ins w:id="2376" w:author="Marcella Marcondes" w:date="2021-01-07T11:58:00Z"/>
                <w:rFonts w:ascii="Calibri" w:hAnsi="Calibri" w:cs="Calibri"/>
                <w:color w:val="000000"/>
                <w:sz w:val="22"/>
                <w:szCs w:val="22"/>
              </w:rPr>
            </w:pPr>
            <w:ins w:id="2377"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3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41653B" w:rsidRPr="0041653B" w:rsidRDefault="0041653B">
            <w:pPr>
              <w:jc w:val="center"/>
              <w:rPr>
                <w:ins w:id="2379" w:author="Marcella Marcondes" w:date="2021-01-07T11:58:00Z"/>
                <w:rFonts w:ascii="Calibri" w:hAnsi="Calibri" w:cs="Calibri"/>
                <w:color w:val="000000"/>
                <w:sz w:val="22"/>
                <w:szCs w:val="22"/>
              </w:rPr>
            </w:pPr>
            <w:ins w:id="2380" w:author="Marcella Marcondes" w:date="2021-01-07T11:58:00Z">
              <w:r w:rsidRPr="0041653B">
                <w:rPr>
                  <w:rFonts w:ascii="Calibri" w:hAnsi="Calibri" w:cs="Calibri"/>
                  <w:color w:val="000000"/>
                  <w:sz w:val="22"/>
                  <w:szCs w:val="22"/>
                </w:rPr>
                <w:t>06/06/2031</w:t>
              </w:r>
            </w:ins>
          </w:p>
        </w:tc>
        <w:tc>
          <w:tcPr>
            <w:tcW w:w="1080" w:type="dxa"/>
            <w:tcBorders>
              <w:top w:val="nil"/>
              <w:left w:val="nil"/>
              <w:bottom w:val="single" w:sz="4" w:space="0" w:color="auto"/>
              <w:right w:val="single" w:sz="4" w:space="0" w:color="auto"/>
            </w:tcBorders>
            <w:shd w:val="clear" w:color="auto" w:fill="auto"/>
            <w:noWrap/>
            <w:vAlign w:val="center"/>
            <w:hideMark/>
            <w:tcPrChange w:id="23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77777777" w:rsidR="0041653B" w:rsidRPr="0041653B" w:rsidRDefault="0041653B">
            <w:pPr>
              <w:jc w:val="center"/>
              <w:rPr>
                <w:ins w:id="2382" w:author="Marcella Marcondes" w:date="2021-01-07T11:58:00Z"/>
                <w:rFonts w:ascii="Calibri" w:hAnsi="Calibri" w:cs="Calibri"/>
                <w:color w:val="000000"/>
                <w:sz w:val="22"/>
                <w:szCs w:val="22"/>
              </w:rPr>
            </w:pPr>
            <w:ins w:id="2383" w:author="Marcella Marcondes" w:date="2021-01-07T11:58:00Z">
              <w:r w:rsidRPr="0041653B">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3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41653B" w:rsidRPr="0041653B" w:rsidRDefault="0041653B">
            <w:pPr>
              <w:jc w:val="center"/>
              <w:rPr>
                <w:ins w:id="2385" w:author="Marcella Marcondes" w:date="2021-01-07T11:58:00Z"/>
                <w:rFonts w:ascii="Calibri" w:hAnsi="Calibri" w:cs="Calibri"/>
                <w:color w:val="000000"/>
                <w:sz w:val="22"/>
                <w:szCs w:val="22"/>
              </w:rPr>
            </w:pPr>
            <w:ins w:id="2386" w:author="Marcella Marcondes" w:date="2021-01-07T11:58:00Z">
              <w:r w:rsidRPr="0041653B">
                <w:rPr>
                  <w:rFonts w:ascii="Calibri" w:hAnsi="Calibri" w:cs="Calibri"/>
                  <w:color w:val="000000"/>
                  <w:sz w:val="22"/>
                  <w:szCs w:val="22"/>
                </w:rPr>
                <w:t>Juros e Amortização</w:t>
              </w:r>
            </w:ins>
          </w:p>
        </w:tc>
      </w:tr>
      <w:tr w:rsidR="0041653B" w:rsidRPr="0041653B" w14:paraId="039017B2" w14:textId="77777777" w:rsidTr="0041653B">
        <w:trPr>
          <w:trHeight w:val="290"/>
          <w:jc w:val="center"/>
          <w:ins w:id="2387" w:author="Marcella Marcondes" w:date="2021-01-07T11:58:00Z"/>
          <w:trPrChange w:id="23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41653B" w:rsidRPr="0041653B" w:rsidRDefault="0041653B" w:rsidP="009C4B63">
            <w:pPr>
              <w:jc w:val="center"/>
              <w:rPr>
                <w:ins w:id="2390" w:author="Marcella Marcondes" w:date="2021-01-07T11:58:00Z"/>
                <w:rFonts w:ascii="Calibri" w:hAnsi="Calibri" w:cs="Calibri"/>
                <w:color w:val="000000"/>
                <w:sz w:val="22"/>
                <w:szCs w:val="22"/>
              </w:rPr>
            </w:pPr>
            <w:ins w:id="2391"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3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41653B" w:rsidRPr="0041653B" w:rsidRDefault="0041653B">
            <w:pPr>
              <w:jc w:val="center"/>
              <w:rPr>
                <w:ins w:id="2393" w:author="Marcella Marcondes" w:date="2021-01-07T11:58:00Z"/>
                <w:rFonts w:ascii="Calibri" w:hAnsi="Calibri" w:cs="Calibri"/>
                <w:color w:val="000000"/>
                <w:sz w:val="22"/>
                <w:szCs w:val="22"/>
              </w:rPr>
            </w:pPr>
            <w:ins w:id="2394" w:author="Marcella Marcondes" w:date="2021-01-07T11:58:00Z">
              <w:r w:rsidRPr="0041653B">
                <w:rPr>
                  <w:rFonts w:ascii="Calibri" w:hAnsi="Calibri" w:cs="Calibri"/>
                  <w:color w:val="000000"/>
                  <w:sz w:val="22"/>
                  <w:szCs w:val="22"/>
                </w:rPr>
                <w:t>08/07/2031</w:t>
              </w:r>
            </w:ins>
          </w:p>
        </w:tc>
        <w:tc>
          <w:tcPr>
            <w:tcW w:w="1080" w:type="dxa"/>
            <w:tcBorders>
              <w:top w:val="nil"/>
              <w:left w:val="nil"/>
              <w:bottom w:val="single" w:sz="4" w:space="0" w:color="auto"/>
              <w:right w:val="single" w:sz="4" w:space="0" w:color="auto"/>
            </w:tcBorders>
            <w:shd w:val="clear" w:color="auto" w:fill="auto"/>
            <w:noWrap/>
            <w:vAlign w:val="center"/>
            <w:hideMark/>
            <w:tcPrChange w:id="23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77777777" w:rsidR="0041653B" w:rsidRPr="0041653B" w:rsidRDefault="0041653B">
            <w:pPr>
              <w:jc w:val="center"/>
              <w:rPr>
                <w:ins w:id="2396" w:author="Marcella Marcondes" w:date="2021-01-07T11:58:00Z"/>
                <w:rFonts w:ascii="Calibri" w:hAnsi="Calibri" w:cs="Calibri"/>
                <w:color w:val="000000"/>
                <w:sz w:val="22"/>
                <w:szCs w:val="22"/>
              </w:rPr>
            </w:pPr>
            <w:ins w:id="2397" w:author="Marcella Marcondes" w:date="2021-01-07T11:58:00Z">
              <w:r w:rsidRPr="0041653B">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3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41653B" w:rsidRPr="0041653B" w:rsidRDefault="0041653B">
            <w:pPr>
              <w:jc w:val="center"/>
              <w:rPr>
                <w:ins w:id="2399" w:author="Marcella Marcondes" w:date="2021-01-07T11:58:00Z"/>
                <w:rFonts w:ascii="Calibri" w:hAnsi="Calibri" w:cs="Calibri"/>
                <w:color w:val="000000"/>
                <w:sz w:val="22"/>
                <w:szCs w:val="22"/>
              </w:rPr>
            </w:pPr>
            <w:ins w:id="2400" w:author="Marcella Marcondes" w:date="2021-01-07T11:58:00Z">
              <w:r w:rsidRPr="0041653B">
                <w:rPr>
                  <w:rFonts w:ascii="Calibri" w:hAnsi="Calibri" w:cs="Calibri"/>
                  <w:color w:val="000000"/>
                  <w:sz w:val="22"/>
                  <w:szCs w:val="22"/>
                </w:rPr>
                <w:t>Juros e Amortização</w:t>
              </w:r>
            </w:ins>
          </w:p>
        </w:tc>
      </w:tr>
      <w:tr w:rsidR="0041653B" w:rsidRPr="0041653B" w14:paraId="2BDE11B6" w14:textId="77777777" w:rsidTr="0041653B">
        <w:trPr>
          <w:trHeight w:val="290"/>
          <w:jc w:val="center"/>
          <w:ins w:id="2401" w:author="Marcella Marcondes" w:date="2021-01-07T11:58:00Z"/>
          <w:trPrChange w:id="24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41653B" w:rsidRPr="0041653B" w:rsidRDefault="0041653B" w:rsidP="009C4B63">
            <w:pPr>
              <w:jc w:val="center"/>
              <w:rPr>
                <w:ins w:id="2404" w:author="Marcella Marcondes" w:date="2021-01-07T11:58:00Z"/>
                <w:rFonts w:ascii="Calibri" w:hAnsi="Calibri" w:cs="Calibri"/>
                <w:color w:val="000000"/>
                <w:sz w:val="22"/>
                <w:szCs w:val="22"/>
              </w:rPr>
            </w:pPr>
            <w:ins w:id="2405"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4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41653B" w:rsidRPr="0041653B" w:rsidRDefault="0041653B">
            <w:pPr>
              <w:jc w:val="center"/>
              <w:rPr>
                <w:ins w:id="2407" w:author="Marcella Marcondes" w:date="2021-01-07T11:58:00Z"/>
                <w:rFonts w:ascii="Calibri" w:hAnsi="Calibri" w:cs="Calibri"/>
                <w:color w:val="000000"/>
                <w:sz w:val="22"/>
                <w:szCs w:val="22"/>
              </w:rPr>
            </w:pPr>
            <w:ins w:id="2408" w:author="Marcella Marcondes" w:date="2021-01-07T11:58:00Z">
              <w:r w:rsidRPr="0041653B">
                <w:rPr>
                  <w:rFonts w:ascii="Calibri" w:hAnsi="Calibri" w:cs="Calibri"/>
                  <w:color w:val="000000"/>
                  <w:sz w:val="22"/>
                  <w:szCs w:val="22"/>
                </w:rPr>
                <w:t>06/08/2031</w:t>
              </w:r>
            </w:ins>
          </w:p>
        </w:tc>
        <w:tc>
          <w:tcPr>
            <w:tcW w:w="1080" w:type="dxa"/>
            <w:tcBorders>
              <w:top w:val="nil"/>
              <w:left w:val="nil"/>
              <w:bottom w:val="single" w:sz="4" w:space="0" w:color="auto"/>
              <w:right w:val="single" w:sz="4" w:space="0" w:color="auto"/>
            </w:tcBorders>
            <w:shd w:val="clear" w:color="auto" w:fill="auto"/>
            <w:noWrap/>
            <w:vAlign w:val="center"/>
            <w:hideMark/>
            <w:tcPrChange w:id="24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77777777" w:rsidR="0041653B" w:rsidRPr="0041653B" w:rsidRDefault="0041653B">
            <w:pPr>
              <w:jc w:val="center"/>
              <w:rPr>
                <w:ins w:id="2410" w:author="Marcella Marcondes" w:date="2021-01-07T11:58:00Z"/>
                <w:rFonts w:ascii="Calibri" w:hAnsi="Calibri" w:cs="Calibri"/>
                <w:color w:val="000000"/>
                <w:sz w:val="22"/>
                <w:szCs w:val="22"/>
              </w:rPr>
            </w:pPr>
            <w:ins w:id="2411" w:author="Marcella Marcondes" w:date="2021-01-07T11:58:00Z">
              <w:r w:rsidRPr="0041653B">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4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41653B" w:rsidRPr="0041653B" w:rsidRDefault="0041653B">
            <w:pPr>
              <w:jc w:val="center"/>
              <w:rPr>
                <w:ins w:id="2413" w:author="Marcella Marcondes" w:date="2021-01-07T11:58:00Z"/>
                <w:rFonts w:ascii="Calibri" w:hAnsi="Calibri" w:cs="Calibri"/>
                <w:color w:val="000000"/>
                <w:sz w:val="22"/>
                <w:szCs w:val="22"/>
              </w:rPr>
            </w:pPr>
            <w:ins w:id="2414" w:author="Marcella Marcondes" w:date="2021-01-07T11:58:00Z">
              <w:r w:rsidRPr="0041653B">
                <w:rPr>
                  <w:rFonts w:ascii="Calibri" w:hAnsi="Calibri" w:cs="Calibri"/>
                  <w:color w:val="000000"/>
                  <w:sz w:val="22"/>
                  <w:szCs w:val="22"/>
                </w:rPr>
                <w:t>Juros e Amortização</w:t>
              </w:r>
            </w:ins>
          </w:p>
        </w:tc>
      </w:tr>
      <w:tr w:rsidR="0041653B" w:rsidRPr="0041653B" w14:paraId="6949B356" w14:textId="77777777" w:rsidTr="0041653B">
        <w:trPr>
          <w:trHeight w:val="290"/>
          <w:jc w:val="center"/>
          <w:ins w:id="2415" w:author="Marcella Marcondes" w:date="2021-01-07T11:58:00Z"/>
          <w:trPrChange w:id="24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41653B" w:rsidRPr="0041653B" w:rsidRDefault="0041653B" w:rsidP="009C4B63">
            <w:pPr>
              <w:jc w:val="center"/>
              <w:rPr>
                <w:ins w:id="2418" w:author="Marcella Marcondes" w:date="2021-01-07T11:58:00Z"/>
                <w:rFonts w:ascii="Calibri" w:hAnsi="Calibri" w:cs="Calibri"/>
                <w:color w:val="000000"/>
                <w:sz w:val="22"/>
                <w:szCs w:val="22"/>
              </w:rPr>
            </w:pPr>
            <w:ins w:id="2419"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4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41653B" w:rsidRPr="0041653B" w:rsidRDefault="0041653B">
            <w:pPr>
              <w:jc w:val="center"/>
              <w:rPr>
                <w:ins w:id="2421" w:author="Marcella Marcondes" w:date="2021-01-07T11:58:00Z"/>
                <w:rFonts w:ascii="Calibri" w:hAnsi="Calibri" w:cs="Calibri"/>
                <w:color w:val="000000"/>
                <w:sz w:val="22"/>
                <w:szCs w:val="22"/>
              </w:rPr>
            </w:pPr>
            <w:ins w:id="2422" w:author="Marcella Marcondes" w:date="2021-01-07T11:58:00Z">
              <w:r w:rsidRPr="0041653B">
                <w:rPr>
                  <w:rFonts w:ascii="Calibri" w:hAnsi="Calibri" w:cs="Calibri"/>
                  <w:color w:val="000000"/>
                  <w:sz w:val="22"/>
                  <w:szCs w:val="22"/>
                </w:rPr>
                <w:t>08/09/2031</w:t>
              </w:r>
            </w:ins>
          </w:p>
        </w:tc>
        <w:tc>
          <w:tcPr>
            <w:tcW w:w="1080" w:type="dxa"/>
            <w:tcBorders>
              <w:top w:val="nil"/>
              <w:left w:val="nil"/>
              <w:bottom w:val="single" w:sz="4" w:space="0" w:color="auto"/>
              <w:right w:val="single" w:sz="4" w:space="0" w:color="auto"/>
            </w:tcBorders>
            <w:shd w:val="clear" w:color="auto" w:fill="auto"/>
            <w:noWrap/>
            <w:vAlign w:val="center"/>
            <w:hideMark/>
            <w:tcPrChange w:id="24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77777777" w:rsidR="0041653B" w:rsidRPr="0041653B" w:rsidRDefault="0041653B">
            <w:pPr>
              <w:jc w:val="center"/>
              <w:rPr>
                <w:ins w:id="2424" w:author="Marcella Marcondes" w:date="2021-01-07T11:58:00Z"/>
                <w:rFonts w:ascii="Calibri" w:hAnsi="Calibri" w:cs="Calibri"/>
                <w:color w:val="000000"/>
                <w:sz w:val="22"/>
                <w:szCs w:val="22"/>
              </w:rPr>
            </w:pPr>
            <w:ins w:id="2425" w:author="Marcella Marcondes" w:date="2021-01-07T11:58:00Z">
              <w:r w:rsidRPr="0041653B">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4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41653B" w:rsidRPr="0041653B" w:rsidRDefault="0041653B">
            <w:pPr>
              <w:jc w:val="center"/>
              <w:rPr>
                <w:ins w:id="2427" w:author="Marcella Marcondes" w:date="2021-01-07T11:58:00Z"/>
                <w:rFonts w:ascii="Calibri" w:hAnsi="Calibri" w:cs="Calibri"/>
                <w:color w:val="000000"/>
                <w:sz w:val="22"/>
                <w:szCs w:val="22"/>
              </w:rPr>
            </w:pPr>
            <w:ins w:id="2428" w:author="Marcella Marcondes" w:date="2021-01-07T11:58:00Z">
              <w:r w:rsidRPr="0041653B">
                <w:rPr>
                  <w:rFonts w:ascii="Calibri" w:hAnsi="Calibri" w:cs="Calibri"/>
                  <w:color w:val="000000"/>
                  <w:sz w:val="22"/>
                  <w:szCs w:val="22"/>
                </w:rPr>
                <w:t>Juros e Amortização</w:t>
              </w:r>
            </w:ins>
          </w:p>
        </w:tc>
      </w:tr>
      <w:tr w:rsidR="0041653B" w:rsidRPr="0041653B" w14:paraId="2EF8E98B" w14:textId="77777777" w:rsidTr="0041653B">
        <w:trPr>
          <w:trHeight w:val="290"/>
          <w:jc w:val="center"/>
          <w:ins w:id="2429" w:author="Marcella Marcondes" w:date="2021-01-07T11:58:00Z"/>
          <w:trPrChange w:id="24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41653B" w:rsidRPr="0041653B" w:rsidRDefault="0041653B" w:rsidP="009C4B63">
            <w:pPr>
              <w:jc w:val="center"/>
              <w:rPr>
                <w:ins w:id="2432" w:author="Marcella Marcondes" w:date="2021-01-07T11:58:00Z"/>
                <w:rFonts w:ascii="Calibri" w:hAnsi="Calibri" w:cs="Calibri"/>
                <w:color w:val="000000"/>
                <w:sz w:val="22"/>
                <w:szCs w:val="22"/>
              </w:rPr>
            </w:pPr>
            <w:ins w:id="2433"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4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41653B" w:rsidRPr="0041653B" w:rsidRDefault="0041653B">
            <w:pPr>
              <w:jc w:val="center"/>
              <w:rPr>
                <w:ins w:id="2435" w:author="Marcella Marcondes" w:date="2021-01-07T11:58:00Z"/>
                <w:rFonts w:ascii="Calibri" w:hAnsi="Calibri" w:cs="Calibri"/>
                <w:color w:val="000000"/>
                <w:sz w:val="22"/>
                <w:szCs w:val="22"/>
              </w:rPr>
            </w:pPr>
            <w:ins w:id="2436" w:author="Marcella Marcondes" w:date="2021-01-07T11:58:00Z">
              <w:r w:rsidRPr="0041653B">
                <w:rPr>
                  <w:rFonts w:ascii="Calibri" w:hAnsi="Calibri" w:cs="Calibri"/>
                  <w:color w:val="000000"/>
                  <w:sz w:val="22"/>
                  <w:szCs w:val="22"/>
                </w:rPr>
                <w:t>07/10/2031</w:t>
              </w:r>
            </w:ins>
          </w:p>
        </w:tc>
        <w:tc>
          <w:tcPr>
            <w:tcW w:w="1080" w:type="dxa"/>
            <w:tcBorders>
              <w:top w:val="nil"/>
              <w:left w:val="nil"/>
              <w:bottom w:val="single" w:sz="4" w:space="0" w:color="auto"/>
              <w:right w:val="single" w:sz="4" w:space="0" w:color="auto"/>
            </w:tcBorders>
            <w:shd w:val="clear" w:color="auto" w:fill="auto"/>
            <w:noWrap/>
            <w:vAlign w:val="center"/>
            <w:hideMark/>
            <w:tcPrChange w:id="24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77777777" w:rsidR="0041653B" w:rsidRPr="0041653B" w:rsidRDefault="0041653B">
            <w:pPr>
              <w:jc w:val="center"/>
              <w:rPr>
                <w:ins w:id="2438" w:author="Marcella Marcondes" w:date="2021-01-07T11:58:00Z"/>
                <w:rFonts w:ascii="Calibri" w:hAnsi="Calibri" w:cs="Calibri"/>
                <w:color w:val="000000"/>
                <w:sz w:val="22"/>
                <w:szCs w:val="22"/>
              </w:rPr>
            </w:pPr>
            <w:ins w:id="2439" w:author="Marcella Marcondes" w:date="2021-01-07T11:58:00Z">
              <w:r w:rsidRPr="0041653B">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4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41653B" w:rsidRPr="0041653B" w:rsidRDefault="0041653B">
            <w:pPr>
              <w:jc w:val="center"/>
              <w:rPr>
                <w:ins w:id="2441" w:author="Marcella Marcondes" w:date="2021-01-07T11:58:00Z"/>
                <w:rFonts w:ascii="Calibri" w:hAnsi="Calibri" w:cs="Calibri"/>
                <w:color w:val="000000"/>
                <w:sz w:val="22"/>
                <w:szCs w:val="22"/>
              </w:rPr>
            </w:pPr>
            <w:ins w:id="2442" w:author="Marcella Marcondes" w:date="2021-01-07T11:58:00Z">
              <w:r w:rsidRPr="0041653B">
                <w:rPr>
                  <w:rFonts w:ascii="Calibri" w:hAnsi="Calibri" w:cs="Calibri"/>
                  <w:color w:val="000000"/>
                  <w:sz w:val="22"/>
                  <w:szCs w:val="22"/>
                </w:rPr>
                <w:t>Juros e Amortização</w:t>
              </w:r>
            </w:ins>
          </w:p>
        </w:tc>
      </w:tr>
      <w:tr w:rsidR="0041653B" w:rsidRPr="0041653B" w14:paraId="2B2BE5F9" w14:textId="77777777" w:rsidTr="0041653B">
        <w:trPr>
          <w:trHeight w:val="290"/>
          <w:jc w:val="center"/>
          <w:ins w:id="2443" w:author="Marcella Marcondes" w:date="2021-01-07T11:58:00Z"/>
          <w:trPrChange w:id="24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41653B" w:rsidRPr="0041653B" w:rsidRDefault="0041653B" w:rsidP="009C4B63">
            <w:pPr>
              <w:jc w:val="center"/>
              <w:rPr>
                <w:ins w:id="2446" w:author="Marcella Marcondes" w:date="2021-01-07T11:58:00Z"/>
                <w:rFonts w:ascii="Calibri" w:hAnsi="Calibri" w:cs="Calibri"/>
                <w:color w:val="000000"/>
                <w:sz w:val="22"/>
                <w:szCs w:val="22"/>
              </w:rPr>
            </w:pPr>
            <w:ins w:id="2447"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4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41653B" w:rsidRPr="0041653B" w:rsidRDefault="0041653B">
            <w:pPr>
              <w:jc w:val="center"/>
              <w:rPr>
                <w:ins w:id="2449" w:author="Marcella Marcondes" w:date="2021-01-07T11:58:00Z"/>
                <w:rFonts w:ascii="Calibri" w:hAnsi="Calibri" w:cs="Calibri"/>
                <w:color w:val="000000"/>
                <w:sz w:val="22"/>
                <w:szCs w:val="22"/>
              </w:rPr>
            </w:pPr>
            <w:ins w:id="2450" w:author="Marcella Marcondes" w:date="2021-01-07T11:58:00Z">
              <w:r w:rsidRPr="0041653B">
                <w:rPr>
                  <w:rFonts w:ascii="Calibri" w:hAnsi="Calibri" w:cs="Calibri"/>
                  <w:color w:val="000000"/>
                  <w:sz w:val="22"/>
                  <w:szCs w:val="22"/>
                </w:rPr>
                <w:t>06/11/2031</w:t>
              </w:r>
            </w:ins>
          </w:p>
        </w:tc>
        <w:tc>
          <w:tcPr>
            <w:tcW w:w="1080" w:type="dxa"/>
            <w:tcBorders>
              <w:top w:val="nil"/>
              <w:left w:val="nil"/>
              <w:bottom w:val="single" w:sz="4" w:space="0" w:color="auto"/>
              <w:right w:val="single" w:sz="4" w:space="0" w:color="auto"/>
            </w:tcBorders>
            <w:shd w:val="clear" w:color="auto" w:fill="auto"/>
            <w:noWrap/>
            <w:vAlign w:val="center"/>
            <w:hideMark/>
            <w:tcPrChange w:id="24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77777777" w:rsidR="0041653B" w:rsidRPr="0041653B" w:rsidRDefault="0041653B">
            <w:pPr>
              <w:jc w:val="center"/>
              <w:rPr>
                <w:ins w:id="2452" w:author="Marcella Marcondes" w:date="2021-01-07T11:58:00Z"/>
                <w:rFonts w:ascii="Calibri" w:hAnsi="Calibri" w:cs="Calibri"/>
                <w:color w:val="000000"/>
                <w:sz w:val="22"/>
                <w:szCs w:val="22"/>
              </w:rPr>
            </w:pPr>
            <w:ins w:id="2453" w:author="Marcella Marcondes" w:date="2021-01-07T11:58:00Z">
              <w:r w:rsidRPr="0041653B">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4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41653B" w:rsidRPr="0041653B" w:rsidRDefault="0041653B">
            <w:pPr>
              <w:jc w:val="center"/>
              <w:rPr>
                <w:ins w:id="2455" w:author="Marcella Marcondes" w:date="2021-01-07T11:58:00Z"/>
                <w:rFonts w:ascii="Calibri" w:hAnsi="Calibri" w:cs="Calibri"/>
                <w:color w:val="000000"/>
                <w:sz w:val="22"/>
                <w:szCs w:val="22"/>
              </w:rPr>
            </w:pPr>
            <w:ins w:id="2456" w:author="Marcella Marcondes" w:date="2021-01-07T11:58:00Z">
              <w:r w:rsidRPr="0041653B">
                <w:rPr>
                  <w:rFonts w:ascii="Calibri" w:hAnsi="Calibri" w:cs="Calibri"/>
                  <w:color w:val="000000"/>
                  <w:sz w:val="22"/>
                  <w:szCs w:val="22"/>
                </w:rPr>
                <w:t>Juros e Amortização</w:t>
              </w:r>
            </w:ins>
          </w:p>
        </w:tc>
      </w:tr>
      <w:tr w:rsidR="0041653B" w:rsidRPr="0041653B" w14:paraId="3223469C" w14:textId="77777777" w:rsidTr="0041653B">
        <w:trPr>
          <w:trHeight w:val="290"/>
          <w:jc w:val="center"/>
          <w:ins w:id="2457" w:author="Marcella Marcondes" w:date="2021-01-07T11:58:00Z"/>
          <w:trPrChange w:id="24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41653B" w:rsidRPr="0041653B" w:rsidRDefault="0041653B" w:rsidP="009C4B63">
            <w:pPr>
              <w:jc w:val="center"/>
              <w:rPr>
                <w:ins w:id="2460" w:author="Marcella Marcondes" w:date="2021-01-07T11:58:00Z"/>
                <w:rFonts w:ascii="Calibri" w:hAnsi="Calibri" w:cs="Calibri"/>
                <w:color w:val="000000"/>
                <w:sz w:val="22"/>
                <w:szCs w:val="22"/>
              </w:rPr>
            </w:pPr>
            <w:ins w:id="2461"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4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41653B" w:rsidRPr="0041653B" w:rsidRDefault="0041653B">
            <w:pPr>
              <w:jc w:val="center"/>
              <w:rPr>
                <w:ins w:id="2463" w:author="Marcella Marcondes" w:date="2021-01-07T11:58:00Z"/>
                <w:rFonts w:ascii="Calibri" w:hAnsi="Calibri" w:cs="Calibri"/>
                <w:color w:val="000000"/>
                <w:sz w:val="22"/>
                <w:szCs w:val="22"/>
              </w:rPr>
            </w:pPr>
            <w:ins w:id="2464" w:author="Marcella Marcondes" w:date="2021-01-07T11:58:00Z">
              <w:r w:rsidRPr="0041653B">
                <w:rPr>
                  <w:rFonts w:ascii="Calibri" w:hAnsi="Calibri" w:cs="Calibri"/>
                  <w:color w:val="000000"/>
                  <w:sz w:val="22"/>
                  <w:szCs w:val="22"/>
                </w:rPr>
                <w:t>08/12/2031</w:t>
              </w:r>
            </w:ins>
          </w:p>
        </w:tc>
        <w:tc>
          <w:tcPr>
            <w:tcW w:w="1080" w:type="dxa"/>
            <w:tcBorders>
              <w:top w:val="nil"/>
              <w:left w:val="nil"/>
              <w:bottom w:val="single" w:sz="4" w:space="0" w:color="auto"/>
              <w:right w:val="single" w:sz="4" w:space="0" w:color="auto"/>
            </w:tcBorders>
            <w:shd w:val="clear" w:color="auto" w:fill="auto"/>
            <w:noWrap/>
            <w:vAlign w:val="center"/>
            <w:hideMark/>
            <w:tcPrChange w:id="24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77777777" w:rsidR="0041653B" w:rsidRPr="0041653B" w:rsidRDefault="0041653B">
            <w:pPr>
              <w:jc w:val="center"/>
              <w:rPr>
                <w:ins w:id="2466" w:author="Marcella Marcondes" w:date="2021-01-07T11:58:00Z"/>
                <w:rFonts w:ascii="Calibri" w:hAnsi="Calibri" w:cs="Calibri"/>
                <w:color w:val="000000"/>
                <w:sz w:val="22"/>
                <w:szCs w:val="22"/>
              </w:rPr>
            </w:pPr>
            <w:ins w:id="2467" w:author="Marcella Marcondes" w:date="2021-01-07T11:58:00Z">
              <w:r w:rsidRPr="0041653B">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4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41653B" w:rsidRPr="0041653B" w:rsidRDefault="0041653B">
            <w:pPr>
              <w:jc w:val="center"/>
              <w:rPr>
                <w:ins w:id="2469" w:author="Marcella Marcondes" w:date="2021-01-07T11:58:00Z"/>
                <w:rFonts w:ascii="Calibri" w:hAnsi="Calibri" w:cs="Calibri"/>
                <w:color w:val="000000"/>
                <w:sz w:val="22"/>
                <w:szCs w:val="22"/>
              </w:rPr>
            </w:pPr>
            <w:ins w:id="2470" w:author="Marcella Marcondes" w:date="2021-01-07T11:58:00Z">
              <w:r w:rsidRPr="0041653B">
                <w:rPr>
                  <w:rFonts w:ascii="Calibri" w:hAnsi="Calibri" w:cs="Calibri"/>
                  <w:color w:val="000000"/>
                  <w:sz w:val="22"/>
                  <w:szCs w:val="22"/>
                </w:rPr>
                <w:t>Juros e Amortização</w:t>
              </w:r>
            </w:ins>
          </w:p>
        </w:tc>
      </w:tr>
      <w:tr w:rsidR="0041653B" w:rsidRPr="0041653B" w14:paraId="60BB0466" w14:textId="77777777" w:rsidTr="0041653B">
        <w:trPr>
          <w:trHeight w:val="290"/>
          <w:jc w:val="center"/>
          <w:ins w:id="2471" w:author="Marcella Marcondes" w:date="2021-01-07T11:58:00Z"/>
          <w:trPrChange w:id="24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41653B" w:rsidRPr="0041653B" w:rsidRDefault="0041653B" w:rsidP="009C4B63">
            <w:pPr>
              <w:jc w:val="center"/>
              <w:rPr>
                <w:ins w:id="2474" w:author="Marcella Marcondes" w:date="2021-01-07T11:58:00Z"/>
                <w:rFonts w:ascii="Calibri" w:hAnsi="Calibri" w:cs="Calibri"/>
                <w:color w:val="000000"/>
                <w:sz w:val="22"/>
                <w:szCs w:val="22"/>
              </w:rPr>
            </w:pPr>
            <w:ins w:id="2475"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4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41653B" w:rsidRPr="0041653B" w:rsidRDefault="0041653B">
            <w:pPr>
              <w:jc w:val="center"/>
              <w:rPr>
                <w:ins w:id="2477" w:author="Marcella Marcondes" w:date="2021-01-07T11:58:00Z"/>
                <w:rFonts w:ascii="Calibri" w:hAnsi="Calibri" w:cs="Calibri"/>
                <w:color w:val="000000"/>
                <w:sz w:val="22"/>
                <w:szCs w:val="22"/>
              </w:rPr>
            </w:pPr>
            <w:ins w:id="2478" w:author="Marcella Marcondes" w:date="2021-01-07T11:58:00Z">
              <w:r w:rsidRPr="0041653B">
                <w:rPr>
                  <w:rFonts w:ascii="Calibri" w:hAnsi="Calibri" w:cs="Calibri"/>
                  <w:color w:val="000000"/>
                  <w:sz w:val="22"/>
                  <w:szCs w:val="22"/>
                </w:rPr>
                <w:t>06/01/2032</w:t>
              </w:r>
            </w:ins>
          </w:p>
        </w:tc>
        <w:tc>
          <w:tcPr>
            <w:tcW w:w="1080" w:type="dxa"/>
            <w:tcBorders>
              <w:top w:val="nil"/>
              <w:left w:val="nil"/>
              <w:bottom w:val="single" w:sz="4" w:space="0" w:color="auto"/>
              <w:right w:val="single" w:sz="4" w:space="0" w:color="auto"/>
            </w:tcBorders>
            <w:shd w:val="clear" w:color="auto" w:fill="auto"/>
            <w:noWrap/>
            <w:vAlign w:val="center"/>
            <w:hideMark/>
            <w:tcPrChange w:id="24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77777777" w:rsidR="0041653B" w:rsidRPr="0041653B" w:rsidRDefault="0041653B">
            <w:pPr>
              <w:jc w:val="center"/>
              <w:rPr>
                <w:ins w:id="2480" w:author="Marcella Marcondes" w:date="2021-01-07T11:58:00Z"/>
                <w:rFonts w:ascii="Calibri" w:hAnsi="Calibri" w:cs="Calibri"/>
                <w:color w:val="000000"/>
                <w:sz w:val="22"/>
                <w:szCs w:val="22"/>
              </w:rPr>
            </w:pPr>
            <w:ins w:id="2481" w:author="Marcella Marcondes" w:date="2021-01-07T11:58:00Z">
              <w:r w:rsidRPr="0041653B">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4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41653B" w:rsidRPr="0041653B" w:rsidRDefault="0041653B">
            <w:pPr>
              <w:jc w:val="center"/>
              <w:rPr>
                <w:ins w:id="2483" w:author="Marcella Marcondes" w:date="2021-01-07T11:58:00Z"/>
                <w:rFonts w:ascii="Calibri" w:hAnsi="Calibri" w:cs="Calibri"/>
                <w:color w:val="000000"/>
                <w:sz w:val="22"/>
                <w:szCs w:val="22"/>
              </w:rPr>
            </w:pPr>
            <w:ins w:id="2484" w:author="Marcella Marcondes" w:date="2021-01-07T11:58:00Z">
              <w:r w:rsidRPr="0041653B">
                <w:rPr>
                  <w:rFonts w:ascii="Calibri" w:hAnsi="Calibri" w:cs="Calibri"/>
                  <w:color w:val="000000"/>
                  <w:sz w:val="22"/>
                  <w:szCs w:val="22"/>
                </w:rPr>
                <w:t>Juros e Amortização</w:t>
              </w:r>
            </w:ins>
          </w:p>
        </w:tc>
      </w:tr>
      <w:tr w:rsidR="0041653B" w:rsidRPr="0041653B" w14:paraId="25BCB388" w14:textId="77777777" w:rsidTr="0041653B">
        <w:trPr>
          <w:trHeight w:val="290"/>
          <w:jc w:val="center"/>
          <w:ins w:id="2485" w:author="Marcella Marcondes" w:date="2021-01-07T11:58:00Z"/>
          <w:trPrChange w:id="24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41653B" w:rsidRPr="0041653B" w:rsidRDefault="0041653B" w:rsidP="009C4B63">
            <w:pPr>
              <w:jc w:val="center"/>
              <w:rPr>
                <w:ins w:id="2488" w:author="Marcella Marcondes" w:date="2021-01-07T11:58:00Z"/>
                <w:rFonts w:ascii="Calibri" w:hAnsi="Calibri" w:cs="Calibri"/>
                <w:color w:val="000000"/>
                <w:sz w:val="22"/>
                <w:szCs w:val="22"/>
              </w:rPr>
            </w:pPr>
            <w:ins w:id="2489"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4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41653B" w:rsidRPr="0041653B" w:rsidRDefault="0041653B">
            <w:pPr>
              <w:jc w:val="center"/>
              <w:rPr>
                <w:ins w:id="2491" w:author="Marcella Marcondes" w:date="2021-01-07T11:58:00Z"/>
                <w:rFonts w:ascii="Calibri" w:hAnsi="Calibri" w:cs="Calibri"/>
                <w:color w:val="000000"/>
                <w:sz w:val="22"/>
                <w:szCs w:val="22"/>
              </w:rPr>
            </w:pPr>
            <w:ins w:id="2492" w:author="Marcella Marcondes" w:date="2021-01-07T11:58:00Z">
              <w:r w:rsidRPr="0041653B">
                <w:rPr>
                  <w:rFonts w:ascii="Calibri" w:hAnsi="Calibri" w:cs="Calibri"/>
                  <w:color w:val="000000"/>
                  <w:sz w:val="22"/>
                  <w:szCs w:val="22"/>
                </w:rPr>
                <w:t>06/02/2032</w:t>
              </w:r>
            </w:ins>
          </w:p>
        </w:tc>
        <w:tc>
          <w:tcPr>
            <w:tcW w:w="1080" w:type="dxa"/>
            <w:tcBorders>
              <w:top w:val="nil"/>
              <w:left w:val="nil"/>
              <w:bottom w:val="single" w:sz="4" w:space="0" w:color="auto"/>
              <w:right w:val="single" w:sz="4" w:space="0" w:color="auto"/>
            </w:tcBorders>
            <w:shd w:val="clear" w:color="auto" w:fill="auto"/>
            <w:noWrap/>
            <w:vAlign w:val="center"/>
            <w:hideMark/>
            <w:tcPrChange w:id="24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7777777" w:rsidR="0041653B" w:rsidRPr="0041653B" w:rsidRDefault="0041653B">
            <w:pPr>
              <w:jc w:val="center"/>
              <w:rPr>
                <w:ins w:id="2494" w:author="Marcella Marcondes" w:date="2021-01-07T11:58:00Z"/>
                <w:rFonts w:ascii="Calibri" w:hAnsi="Calibri" w:cs="Calibri"/>
                <w:color w:val="000000"/>
                <w:sz w:val="22"/>
                <w:szCs w:val="22"/>
              </w:rPr>
            </w:pPr>
            <w:ins w:id="2495" w:author="Marcella Marcondes" w:date="2021-01-07T11:58:00Z">
              <w:r w:rsidRPr="0041653B">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4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41653B" w:rsidRPr="0041653B" w:rsidRDefault="0041653B">
            <w:pPr>
              <w:jc w:val="center"/>
              <w:rPr>
                <w:ins w:id="2497" w:author="Marcella Marcondes" w:date="2021-01-07T11:58:00Z"/>
                <w:rFonts w:ascii="Calibri" w:hAnsi="Calibri" w:cs="Calibri"/>
                <w:color w:val="000000"/>
                <w:sz w:val="22"/>
                <w:szCs w:val="22"/>
              </w:rPr>
            </w:pPr>
            <w:ins w:id="2498" w:author="Marcella Marcondes" w:date="2021-01-07T11:58:00Z">
              <w:r w:rsidRPr="0041653B">
                <w:rPr>
                  <w:rFonts w:ascii="Calibri" w:hAnsi="Calibri" w:cs="Calibri"/>
                  <w:color w:val="000000"/>
                  <w:sz w:val="22"/>
                  <w:szCs w:val="22"/>
                </w:rPr>
                <w:t>Juros e Amortização</w:t>
              </w:r>
            </w:ins>
          </w:p>
        </w:tc>
      </w:tr>
      <w:tr w:rsidR="0041653B" w:rsidRPr="0041653B" w14:paraId="7FD629D2" w14:textId="77777777" w:rsidTr="0041653B">
        <w:trPr>
          <w:trHeight w:val="290"/>
          <w:jc w:val="center"/>
          <w:ins w:id="2499" w:author="Marcella Marcondes" w:date="2021-01-07T11:58:00Z"/>
          <w:trPrChange w:id="25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41653B" w:rsidRPr="0041653B" w:rsidRDefault="0041653B" w:rsidP="009C4B63">
            <w:pPr>
              <w:jc w:val="center"/>
              <w:rPr>
                <w:ins w:id="2502" w:author="Marcella Marcondes" w:date="2021-01-07T11:58:00Z"/>
                <w:rFonts w:ascii="Calibri" w:hAnsi="Calibri" w:cs="Calibri"/>
                <w:color w:val="000000"/>
                <w:sz w:val="22"/>
                <w:szCs w:val="22"/>
              </w:rPr>
            </w:pPr>
            <w:ins w:id="2503"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5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41653B" w:rsidRPr="0041653B" w:rsidRDefault="0041653B">
            <w:pPr>
              <w:jc w:val="center"/>
              <w:rPr>
                <w:ins w:id="2505" w:author="Marcella Marcondes" w:date="2021-01-07T11:58:00Z"/>
                <w:rFonts w:ascii="Calibri" w:hAnsi="Calibri" w:cs="Calibri"/>
                <w:color w:val="000000"/>
                <w:sz w:val="22"/>
                <w:szCs w:val="22"/>
              </w:rPr>
            </w:pPr>
            <w:ins w:id="2506" w:author="Marcella Marcondes" w:date="2021-01-07T11:58:00Z">
              <w:r w:rsidRPr="0041653B">
                <w:rPr>
                  <w:rFonts w:ascii="Calibri" w:hAnsi="Calibri" w:cs="Calibri"/>
                  <w:color w:val="000000"/>
                  <w:sz w:val="22"/>
                  <w:szCs w:val="22"/>
                </w:rPr>
                <w:t>08/03/2032</w:t>
              </w:r>
            </w:ins>
          </w:p>
        </w:tc>
        <w:tc>
          <w:tcPr>
            <w:tcW w:w="1080" w:type="dxa"/>
            <w:tcBorders>
              <w:top w:val="nil"/>
              <w:left w:val="nil"/>
              <w:bottom w:val="single" w:sz="4" w:space="0" w:color="auto"/>
              <w:right w:val="single" w:sz="4" w:space="0" w:color="auto"/>
            </w:tcBorders>
            <w:shd w:val="clear" w:color="auto" w:fill="auto"/>
            <w:noWrap/>
            <w:vAlign w:val="center"/>
            <w:hideMark/>
            <w:tcPrChange w:id="25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77777777" w:rsidR="0041653B" w:rsidRPr="0041653B" w:rsidRDefault="0041653B">
            <w:pPr>
              <w:jc w:val="center"/>
              <w:rPr>
                <w:ins w:id="2508" w:author="Marcella Marcondes" w:date="2021-01-07T11:58:00Z"/>
                <w:rFonts w:ascii="Calibri" w:hAnsi="Calibri" w:cs="Calibri"/>
                <w:color w:val="000000"/>
                <w:sz w:val="22"/>
                <w:szCs w:val="22"/>
              </w:rPr>
            </w:pPr>
            <w:ins w:id="2509" w:author="Marcella Marcondes" w:date="2021-01-07T11:58:00Z">
              <w:r w:rsidRPr="0041653B">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5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41653B" w:rsidRPr="0041653B" w:rsidRDefault="0041653B">
            <w:pPr>
              <w:jc w:val="center"/>
              <w:rPr>
                <w:ins w:id="2511" w:author="Marcella Marcondes" w:date="2021-01-07T11:58:00Z"/>
                <w:rFonts w:ascii="Calibri" w:hAnsi="Calibri" w:cs="Calibri"/>
                <w:color w:val="000000"/>
                <w:sz w:val="22"/>
                <w:szCs w:val="22"/>
              </w:rPr>
            </w:pPr>
            <w:ins w:id="2512" w:author="Marcella Marcondes" w:date="2021-01-07T11:58:00Z">
              <w:r w:rsidRPr="0041653B">
                <w:rPr>
                  <w:rFonts w:ascii="Calibri" w:hAnsi="Calibri" w:cs="Calibri"/>
                  <w:color w:val="000000"/>
                  <w:sz w:val="22"/>
                  <w:szCs w:val="22"/>
                </w:rPr>
                <w:t>Juros e Amortização</w:t>
              </w:r>
            </w:ins>
          </w:p>
        </w:tc>
      </w:tr>
      <w:tr w:rsidR="0041653B" w:rsidRPr="0041653B" w14:paraId="7EFDED8E" w14:textId="77777777" w:rsidTr="0041653B">
        <w:trPr>
          <w:trHeight w:val="290"/>
          <w:jc w:val="center"/>
          <w:ins w:id="2513" w:author="Marcella Marcondes" w:date="2021-01-07T11:58:00Z"/>
          <w:trPrChange w:id="25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41653B" w:rsidRPr="0041653B" w:rsidRDefault="0041653B" w:rsidP="009C4B63">
            <w:pPr>
              <w:jc w:val="center"/>
              <w:rPr>
                <w:ins w:id="2516" w:author="Marcella Marcondes" w:date="2021-01-07T11:58:00Z"/>
                <w:rFonts w:ascii="Calibri" w:hAnsi="Calibri" w:cs="Calibri"/>
                <w:color w:val="000000"/>
                <w:sz w:val="22"/>
                <w:szCs w:val="22"/>
              </w:rPr>
            </w:pPr>
            <w:ins w:id="2517"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5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41653B" w:rsidRPr="0041653B" w:rsidRDefault="0041653B">
            <w:pPr>
              <w:jc w:val="center"/>
              <w:rPr>
                <w:ins w:id="2519" w:author="Marcella Marcondes" w:date="2021-01-07T11:58:00Z"/>
                <w:rFonts w:ascii="Calibri" w:hAnsi="Calibri" w:cs="Calibri"/>
                <w:color w:val="000000"/>
                <w:sz w:val="22"/>
                <w:szCs w:val="22"/>
              </w:rPr>
            </w:pPr>
            <w:ins w:id="2520" w:author="Marcella Marcondes" w:date="2021-01-07T11:58:00Z">
              <w:r w:rsidRPr="0041653B">
                <w:rPr>
                  <w:rFonts w:ascii="Calibri" w:hAnsi="Calibri" w:cs="Calibri"/>
                  <w:color w:val="000000"/>
                  <w:sz w:val="22"/>
                  <w:szCs w:val="22"/>
                </w:rPr>
                <w:t>06/04/2032</w:t>
              </w:r>
            </w:ins>
          </w:p>
        </w:tc>
        <w:tc>
          <w:tcPr>
            <w:tcW w:w="1080" w:type="dxa"/>
            <w:tcBorders>
              <w:top w:val="nil"/>
              <w:left w:val="nil"/>
              <w:bottom w:val="single" w:sz="4" w:space="0" w:color="auto"/>
              <w:right w:val="single" w:sz="4" w:space="0" w:color="auto"/>
            </w:tcBorders>
            <w:shd w:val="clear" w:color="auto" w:fill="auto"/>
            <w:noWrap/>
            <w:vAlign w:val="center"/>
            <w:hideMark/>
            <w:tcPrChange w:id="25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77777777" w:rsidR="0041653B" w:rsidRPr="0041653B" w:rsidRDefault="0041653B">
            <w:pPr>
              <w:jc w:val="center"/>
              <w:rPr>
                <w:ins w:id="2522" w:author="Marcella Marcondes" w:date="2021-01-07T11:58:00Z"/>
                <w:rFonts w:ascii="Calibri" w:hAnsi="Calibri" w:cs="Calibri"/>
                <w:color w:val="000000"/>
                <w:sz w:val="22"/>
                <w:szCs w:val="22"/>
              </w:rPr>
            </w:pPr>
            <w:ins w:id="2523" w:author="Marcella Marcondes" w:date="2021-01-07T11:58:00Z">
              <w:r w:rsidRPr="0041653B">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5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41653B" w:rsidRPr="0041653B" w:rsidRDefault="0041653B">
            <w:pPr>
              <w:jc w:val="center"/>
              <w:rPr>
                <w:ins w:id="2525" w:author="Marcella Marcondes" w:date="2021-01-07T11:58:00Z"/>
                <w:rFonts w:ascii="Calibri" w:hAnsi="Calibri" w:cs="Calibri"/>
                <w:color w:val="000000"/>
                <w:sz w:val="22"/>
                <w:szCs w:val="22"/>
              </w:rPr>
            </w:pPr>
            <w:ins w:id="2526" w:author="Marcella Marcondes" w:date="2021-01-07T11:58:00Z">
              <w:r w:rsidRPr="0041653B">
                <w:rPr>
                  <w:rFonts w:ascii="Calibri" w:hAnsi="Calibri" w:cs="Calibri"/>
                  <w:color w:val="000000"/>
                  <w:sz w:val="22"/>
                  <w:szCs w:val="22"/>
                </w:rPr>
                <w:t>Juros e Amortização</w:t>
              </w:r>
            </w:ins>
          </w:p>
        </w:tc>
      </w:tr>
      <w:tr w:rsidR="0041653B" w:rsidRPr="0041653B" w14:paraId="72B5884D" w14:textId="77777777" w:rsidTr="0041653B">
        <w:trPr>
          <w:trHeight w:val="290"/>
          <w:jc w:val="center"/>
          <w:ins w:id="2527" w:author="Marcella Marcondes" w:date="2021-01-07T11:58:00Z"/>
          <w:trPrChange w:id="25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41653B" w:rsidRPr="0041653B" w:rsidRDefault="0041653B" w:rsidP="009C4B63">
            <w:pPr>
              <w:jc w:val="center"/>
              <w:rPr>
                <w:ins w:id="2530" w:author="Marcella Marcondes" w:date="2021-01-07T11:58:00Z"/>
                <w:rFonts w:ascii="Calibri" w:hAnsi="Calibri" w:cs="Calibri"/>
                <w:color w:val="000000"/>
                <w:sz w:val="22"/>
                <w:szCs w:val="22"/>
              </w:rPr>
            </w:pPr>
            <w:ins w:id="2531"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5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41653B" w:rsidRPr="0041653B" w:rsidRDefault="0041653B">
            <w:pPr>
              <w:jc w:val="center"/>
              <w:rPr>
                <w:ins w:id="2533" w:author="Marcella Marcondes" w:date="2021-01-07T11:58:00Z"/>
                <w:rFonts w:ascii="Calibri" w:hAnsi="Calibri" w:cs="Calibri"/>
                <w:color w:val="000000"/>
                <w:sz w:val="22"/>
                <w:szCs w:val="22"/>
              </w:rPr>
            </w:pPr>
            <w:ins w:id="2534" w:author="Marcella Marcondes" w:date="2021-01-07T11:58:00Z">
              <w:r w:rsidRPr="0041653B">
                <w:rPr>
                  <w:rFonts w:ascii="Calibri" w:hAnsi="Calibri" w:cs="Calibri"/>
                  <w:color w:val="000000"/>
                  <w:sz w:val="22"/>
                  <w:szCs w:val="22"/>
                </w:rPr>
                <w:t>06/05/2032</w:t>
              </w:r>
            </w:ins>
          </w:p>
        </w:tc>
        <w:tc>
          <w:tcPr>
            <w:tcW w:w="1080" w:type="dxa"/>
            <w:tcBorders>
              <w:top w:val="nil"/>
              <w:left w:val="nil"/>
              <w:bottom w:val="single" w:sz="4" w:space="0" w:color="auto"/>
              <w:right w:val="single" w:sz="4" w:space="0" w:color="auto"/>
            </w:tcBorders>
            <w:shd w:val="clear" w:color="auto" w:fill="auto"/>
            <w:noWrap/>
            <w:vAlign w:val="center"/>
            <w:hideMark/>
            <w:tcPrChange w:id="25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7777777" w:rsidR="0041653B" w:rsidRPr="0041653B" w:rsidRDefault="0041653B">
            <w:pPr>
              <w:jc w:val="center"/>
              <w:rPr>
                <w:ins w:id="2536" w:author="Marcella Marcondes" w:date="2021-01-07T11:58:00Z"/>
                <w:rFonts w:ascii="Calibri" w:hAnsi="Calibri" w:cs="Calibri"/>
                <w:color w:val="000000"/>
                <w:sz w:val="22"/>
                <w:szCs w:val="22"/>
              </w:rPr>
            </w:pPr>
            <w:ins w:id="2537" w:author="Marcella Marcondes" w:date="2021-01-07T11:58:00Z">
              <w:r w:rsidRPr="0041653B">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5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41653B" w:rsidRPr="0041653B" w:rsidRDefault="0041653B">
            <w:pPr>
              <w:jc w:val="center"/>
              <w:rPr>
                <w:ins w:id="2539" w:author="Marcella Marcondes" w:date="2021-01-07T11:58:00Z"/>
                <w:rFonts w:ascii="Calibri" w:hAnsi="Calibri" w:cs="Calibri"/>
                <w:color w:val="000000"/>
                <w:sz w:val="22"/>
                <w:szCs w:val="22"/>
              </w:rPr>
            </w:pPr>
            <w:ins w:id="2540" w:author="Marcella Marcondes" w:date="2021-01-07T11:58:00Z">
              <w:r w:rsidRPr="0041653B">
                <w:rPr>
                  <w:rFonts w:ascii="Calibri" w:hAnsi="Calibri" w:cs="Calibri"/>
                  <w:color w:val="000000"/>
                  <w:sz w:val="22"/>
                  <w:szCs w:val="22"/>
                </w:rPr>
                <w:t>Juros e Amortização</w:t>
              </w:r>
            </w:ins>
          </w:p>
        </w:tc>
      </w:tr>
      <w:tr w:rsidR="0041653B" w:rsidRPr="0041653B" w14:paraId="5353EE07" w14:textId="77777777" w:rsidTr="0041653B">
        <w:trPr>
          <w:trHeight w:val="290"/>
          <w:jc w:val="center"/>
          <w:ins w:id="2541" w:author="Marcella Marcondes" w:date="2021-01-07T11:58:00Z"/>
          <w:trPrChange w:id="25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41653B" w:rsidRPr="0041653B" w:rsidRDefault="0041653B" w:rsidP="009C4B63">
            <w:pPr>
              <w:jc w:val="center"/>
              <w:rPr>
                <w:ins w:id="2544" w:author="Marcella Marcondes" w:date="2021-01-07T11:58:00Z"/>
                <w:rFonts w:ascii="Calibri" w:hAnsi="Calibri" w:cs="Calibri"/>
                <w:color w:val="000000"/>
                <w:sz w:val="22"/>
                <w:szCs w:val="22"/>
              </w:rPr>
            </w:pPr>
            <w:ins w:id="2545"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5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41653B" w:rsidRPr="0041653B" w:rsidRDefault="0041653B">
            <w:pPr>
              <w:jc w:val="center"/>
              <w:rPr>
                <w:ins w:id="2547" w:author="Marcella Marcondes" w:date="2021-01-07T11:58:00Z"/>
                <w:rFonts w:ascii="Calibri" w:hAnsi="Calibri" w:cs="Calibri"/>
                <w:color w:val="000000"/>
                <w:sz w:val="22"/>
                <w:szCs w:val="22"/>
              </w:rPr>
            </w:pPr>
            <w:ins w:id="2548" w:author="Marcella Marcondes" w:date="2021-01-07T11:58:00Z">
              <w:r w:rsidRPr="0041653B">
                <w:rPr>
                  <w:rFonts w:ascii="Calibri" w:hAnsi="Calibri" w:cs="Calibri"/>
                  <w:color w:val="000000"/>
                  <w:sz w:val="22"/>
                  <w:szCs w:val="22"/>
                </w:rPr>
                <w:t>08/06/2032</w:t>
              </w:r>
            </w:ins>
          </w:p>
        </w:tc>
        <w:tc>
          <w:tcPr>
            <w:tcW w:w="1080" w:type="dxa"/>
            <w:tcBorders>
              <w:top w:val="nil"/>
              <w:left w:val="nil"/>
              <w:bottom w:val="single" w:sz="4" w:space="0" w:color="auto"/>
              <w:right w:val="single" w:sz="4" w:space="0" w:color="auto"/>
            </w:tcBorders>
            <w:shd w:val="clear" w:color="auto" w:fill="auto"/>
            <w:noWrap/>
            <w:vAlign w:val="center"/>
            <w:hideMark/>
            <w:tcPrChange w:id="25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77777777" w:rsidR="0041653B" w:rsidRPr="0041653B" w:rsidRDefault="0041653B">
            <w:pPr>
              <w:jc w:val="center"/>
              <w:rPr>
                <w:ins w:id="2550" w:author="Marcella Marcondes" w:date="2021-01-07T11:58:00Z"/>
                <w:rFonts w:ascii="Calibri" w:hAnsi="Calibri" w:cs="Calibri"/>
                <w:color w:val="000000"/>
                <w:sz w:val="22"/>
                <w:szCs w:val="22"/>
              </w:rPr>
            </w:pPr>
            <w:ins w:id="2551" w:author="Marcella Marcondes" w:date="2021-01-07T11:58:00Z">
              <w:r w:rsidRPr="0041653B">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5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41653B" w:rsidRPr="0041653B" w:rsidRDefault="0041653B">
            <w:pPr>
              <w:jc w:val="center"/>
              <w:rPr>
                <w:ins w:id="2553" w:author="Marcella Marcondes" w:date="2021-01-07T11:58:00Z"/>
                <w:rFonts w:ascii="Calibri" w:hAnsi="Calibri" w:cs="Calibri"/>
                <w:color w:val="000000"/>
                <w:sz w:val="22"/>
                <w:szCs w:val="22"/>
              </w:rPr>
            </w:pPr>
            <w:ins w:id="2554" w:author="Marcella Marcondes" w:date="2021-01-07T11:58:00Z">
              <w:r w:rsidRPr="0041653B">
                <w:rPr>
                  <w:rFonts w:ascii="Calibri" w:hAnsi="Calibri" w:cs="Calibri"/>
                  <w:color w:val="000000"/>
                  <w:sz w:val="22"/>
                  <w:szCs w:val="22"/>
                </w:rPr>
                <w:t>Juros e Amortização</w:t>
              </w:r>
            </w:ins>
          </w:p>
        </w:tc>
      </w:tr>
      <w:tr w:rsidR="0041653B" w:rsidRPr="0041653B" w14:paraId="0BADDBF6" w14:textId="77777777" w:rsidTr="0041653B">
        <w:trPr>
          <w:trHeight w:val="290"/>
          <w:jc w:val="center"/>
          <w:ins w:id="2555" w:author="Marcella Marcondes" w:date="2021-01-07T11:58:00Z"/>
          <w:trPrChange w:id="25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41653B" w:rsidRPr="0041653B" w:rsidRDefault="0041653B" w:rsidP="009C4B63">
            <w:pPr>
              <w:jc w:val="center"/>
              <w:rPr>
                <w:ins w:id="2558" w:author="Marcella Marcondes" w:date="2021-01-07T11:58:00Z"/>
                <w:rFonts w:ascii="Calibri" w:hAnsi="Calibri" w:cs="Calibri"/>
                <w:color w:val="000000"/>
                <w:sz w:val="22"/>
                <w:szCs w:val="22"/>
              </w:rPr>
            </w:pPr>
            <w:ins w:id="2559"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5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41653B" w:rsidRPr="0041653B" w:rsidRDefault="0041653B">
            <w:pPr>
              <w:jc w:val="center"/>
              <w:rPr>
                <w:ins w:id="2561" w:author="Marcella Marcondes" w:date="2021-01-07T11:58:00Z"/>
                <w:rFonts w:ascii="Calibri" w:hAnsi="Calibri" w:cs="Calibri"/>
                <w:color w:val="000000"/>
                <w:sz w:val="22"/>
                <w:szCs w:val="22"/>
              </w:rPr>
            </w:pPr>
            <w:ins w:id="2562" w:author="Marcella Marcondes" w:date="2021-01-07T11:58:00Z">
              <w:r w:rsidRPr="0041653B">
                <w:rPr>
                  <w:rFonts w:ascii="Calibri" w:hAnsi="Calibri" w:cs="Calibri"/>
                  <w:color w:val="000000"/>
                  <w:sz w:val="22"/>
                  <w:szCs w:val="22"/>
                </w:rPr>
                <w:t>06/07/2032</w:t>
              </w:r>
            </w:ins>
          </w:p>
        </w:tc>
        <w:tc>
          <w:tcPr>
            <w:tcW w:w="1080" w:type="dxa"/>
            <w:tcBorders>
              <w:top w:val="nil"/>
              <w:left w:val="nil"/>
              <w:bottom w:val="single" w:sz="4" w:space="0" w:color="auto"/>
              <w:right w:val="single" w:sz="4" w:space="0" w:color="auto"/>
            </w:tcBorders>
            <w:shd w:val="clear" w:color="auto" w:fill="auto"/>
            <w:noWrap/>
            <w:vAlign w:val="center"/>
            <w:hideMark/>
            <w:tcPrChange w:id="25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7777777" w:rsidR="0041653B" w:rsidRPr="0041653B" w:rsidRDefault="0041653B">
            <w:pPr>
              <w:jc w:val="center"/>
              <w:rPr>
                <w:ins w:id="2564" w:author="Marcella Marcondes" w:date="2021-01-07T11:58:00Z"/>
                <w:rFonts w:ascii="Calibri" w:hAnsi="Calibri" w:cs="Calibri"/>
                <w:color w:val="000000"/>
                <w:sz w:val="22"/>
                <w:szCs w:val="22"/>
              </w:rPr>
            </w:pPr>
            <w:ins w:id="2565" w:author="Marcella Marcondes" w:date="2021-01-07T11:58:00Z">
              <w:r w:rsidRPr="0041653B">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5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41653B" w:rsidRPr="0041653B" w:rsidRDefault="0041653B">
            <w:pPr>
              <w:jc w:val="center"/>
              <w:rPr>
                <w:ins w:id="2567" w:author="Marcella Marcondes" w:date="2021-01-07T11:58:00Z"/>
                <w:rFonts w:ascii="Calibri" w:hAnsi="Calibri" w:cs="Calibri"/>
                <w:color w:val="000000"/>
                <w:sz w:val="22"/>
                <w:szCs w:val="22"/>
              </w:rPr>
            </w:pPr>
            <w:ins w:id="2568" w:author="Marcella Marcondes" w:date="2021-01-07T11:58:00Z">
              <w:r w:rsidRPr="0041653B">
                <w:rPr>
                  <w:rFonts w:ascii="Calibri" w:hAnsi="Calibri" w:cs="Calibri"/>
                  <w:color w:val="000000"/>
                  <w:sz w:val="22"/>
                  <w:szCs w:val="22"/>
                </w:rPr>
                <w:t>Juros e Amortização</w:t>
              </w:r>
            </w:ins>
          </w:p>
        </w:tc>
      </w:tr>
      <w:tr w:rsidR="0041653B" w:rsidRPr="0041653B" w14:paraId="48E43B96" w14:textId="77777777" w:rsidTr="0041653B">
        <w:trPr>
          <w:trHeight w:val="290"/>
          <w:jc w:val="center"/>
          <w:ins w:id="2569" w:author="Marcella Marcondes" w:date="2021-01-07T11:58:00Z"/>
          <w:trPrChange w:id="25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41653B" w:rsidRPr="0041653B" w:rsidRDefault="0041653B" w:rsidP="009C4B63">
            <w:pPr>
              <w:jc w:val="center"/>
              <w:rPr>
                <w:ins w:id="2572" w:author="Marcella Marcondes" w:date="2021-01-07T11:58:00Z"/>
                <w:rFonts w:ascii="Calibri" w:hAnsi="Calibri" w:cs="Calibri"/>
                <w:color w:val="000000"/>
                <w:sz w:val="22"/>
                <w:szCs w:val="22"/>
              </w:rPr>
            </w:pPr>
            <w:ins w:id="2573"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5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41653B" w:rsidRPr="0041653B" w:rsidRDefault="0041653B">
            <w:pPr>
              <w:jc w:val="center"/>
              <w:rPr>
                <w:ins w:id="2575" w:author="Marcella Marcondes" w:date="2021-01-07T11:58:00Z"/>
                <w:rFonts w:ascii="Calibri" w:hAnsi="Calibri" w:cs="Calibri"/>
                <w:color w:val="000000"/>
                <w:sz w:val="22"/>
                <w:szCs w:val="22"/>
              </w:rPr>
            </w:pPr>
            <w:ins w:id="2576" w:author="Marcella Marcondes" w:date="2021-01-07T11:58:00Z">
              <w:r w:rsidRPr="0041653B">
                <w:rPr>
                  <w:rFonts w:ascii="Calibri" w:hAnsi="Calibri" w:cs="Calibri"/>
                  <w:color w:val="000000"/>
                  <w:sz w:val="22"/>
                  <w:szCs w:val="22"/>
                </w:rPr>
                <w:t>06/08/2032</w:t>
              </w:r>
            </w:ins>
          </w:p>
        </w:tc>
        <w:tc>
          <w:tcPr>
            <w:tcW w:w="1080" w:type="dxa"/>
            <w:tcBorders>
              <w:top w:val="nil"/>
              <w:left w:val="nil"/>
              <w:bottom w:val="single" w:sz="4" w:space="0" w:color="auto"/>
              <w:right w:val="single" w:sz="4" w:space="0" w:color="auto"/>
            </w:tcBorders>
            <w:shd w:val="clear" w:color="auto" w:fill="auto"/>
            <w:noWrap/>
            <w:vAlign w:val="center"/>
            <w:hideMark/>
            <w:tcPrChange w:id="25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77777777" w:rsidR="0041653B" w:rsidRPr="0041653B" w:rsidRDefault="0041653B">
            <w:pPr>
              <w:jc w:val="center"/>
              <w:rPr>
                <w:ins w:id="2578" w:author="Marcella Marcondes" w:date="2021-01-07T11:58:00Z"/>
                <w:rFonts w:ascii="Calibri" w:hAnsi="Calibri" w:cs="Calibri"/>
                <w:color w:val="000000"/>
                <w:sz w:val="22"/>
                <w:szCs w:val="22"/>
              </w:rPr>
            </w:pPr>
            <w:ins w:id="2579" w:author="Marcella Marcondes" w:date="2021-01-07T11:58:00Z">
              <w:r w:rsidRPr="0041653B">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5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41653B" w:rsidRPr="0041653B" w:rsidRDefault="0041653B">
            <w:pPr>
              <w:jc w:val="center"/>
              <w:rPr>
                <w:ins w:id="2581" w:author="Marcella Marcondes" w:date="2021-01-07T11:58:00Z"/>
                <w:rFonts w:ascii="Calibri" w:hAnsi="Calibri" w:cs="Calibri"/>
                <w:color w:val="000000"/>
                <w:sz w:val="22"/>
                <w:szCs w:val="22"/>
              </w:rPr>
            </w:pPr>
            <w:ins w:id="2582" w:author="Marcella Marcondes" w:date="2021-01-07T11:58:00Z">
              <w:r w:rsidRPr="0041653B">
                <w:rPr>
                  <w:rFonts w:ascii="Calibri" w:hAnsi="Calibri" w:cs="Calibri"/>
                  <w:color w:val="000000"/>
                  <w:sz w:val="22"/>
                  <w:szCs w:val="22"/>
                </w:rPr>
                <w:t>Juros e Amortização</w:t>
              </w:r>
            </w:ins>
          </w:p>
        </w:tc>
      </w:tr>
      <w:tr w:rsidR="0041653B" w:rsidRPr="0041653B" w14:paraId="48A17476" w14:textId="77777777" w:rsidTr="0041653B">
        <w:trPr>
          <w:trHeight w:val="290"/>
          <w:jc w:val="center"/>
          <w:ins w:id="2583" w:author="Marcella Marcondes" w:date="2021-01-07T11:58:00Z"/>
          <w:trPrChange w:id="25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41653B" w:rsidRPr="0041653B" w:rsidRDefault="0041653B" w:rsidP="009C4B63">
            <w:pPr>
              <w:jc w:val="center"/>
              <w:rPr>
                <w:ins w:id="2586" w:author="Marcella Marcondes" w:date="2021-01-07T11:58:00Z"/>
                <w:rFonts w:ascii="Calibri" w:hAnsi="Calibri" w:cs="Calibri"/>
                <w:color w:val="000000"/>
                <w:sz w:val="22"/>
                <w:szCs w:val="22"/>
              </w:rPr>
            </w:pPr>
            <w:ins w:id="2587"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5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41653B" w:rsidRPr="0041653B" w:rsidRDefault="0041653B">
            <w:pPr>
              <w:jc w:val="center"/>
              <w:rPr>
                <w:ins w:id="2589" w:author="Marcella Marcondes" w:date="2021-01-07T11:58:00Z"/>
                <w:rFonts w:ascii="Calibri" w:hAnsi="Calibri" w:cs="Calibri"/>
                <w:color w:val="000000"/>
                <w:sz w:val="22"/>
                <w:szCs w:val="22"/>
              </w:rPr>
            </w:pPr>
            <w:ins w:id="2590" w:author="Marcella Marcondes" w:date="2021-01-07T11:58:00Z">
              <w:r w:rsidRPr="0041653B">
                <w:rPr>
                  <w:rFonts w:ascii="Calibri" w:hAnsi="Calibri" w:cs="Calibri"/>
                  <w:color w:val="000000"/>
                  <w:sz w:val="22"/>
                  <w:szCs w:val="22"/>
                </w:rPr>
                <w:t>08/09/2032</w:t>
              </w:r>
            </w:ins>
          </w:p>
        </w:tc>
        <w:tc>
          <w:tcPr>
            <w:tcW w:w="1080" w:type="dxa"/>
            <w:tcBorders>
              <w:top w:val="nil"/>
              <w:left w:val="nil"/>
              <w:bottom w:val="single" w:sz="4" w:space="0" w:color="auto"/>
              <w:right w:val="single" w:sz="4" w:space="0" w:color="auto"/>
            </w:tcBorders>
            <w:shd w:val="clear" w:color="auto" w:fill="auto"/>
            <w:noWrap/>
            <w:vAlign w:val="center"/>
            <w:hideMark/>
            <w:tcPrChange w:id="25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77777777" w:rsidR="0041653B" w:rsidRPr="0041653B" w:rsidRDefault="0041653B">
            <w:pPr>
              <w:jc w:val="center"/>
              <w:rPr>
                <w:ins w:id="2592" w:author="Marcella Marcondes" w:date="2021-01-07T11:58:00Z"/>
                <w:rFonts w:ascii="Calibri" w:hAnsi="Calibri" w:cs="Calibri"/>
                <w:color w:val="000000"/>
                <w:sz w:val="22"/>
                <w:szCs w:val="22"/>
              </w:rPr>
            </w:pPr>
            <w:ins w:id="2593" w:author="Marcella Marcondes" w:date="2021-01-07T11:58:00Z">
              <w:r w:rsidRPr="0041653B">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5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41653B" w:rsidRPr="0041653B" w:rsidRDefault="0041653B">
            <w:pPr>
              <w:jc w:val="center"/>
              <w:rPr>
                <w:ins w:id="2595" w:author="Marcella Marcondes" w:date="2021-01-07T11:58:00Z"/>
                <w:rFonts w:ascii="Calibri" w:hAnsi="Calibri" w:cs="Calibri"/>
                <w:color w:val="000000"/>
                <w:sz w:val="22"/>
                <w:szCs w:val="22"/>
              </w:rPr>
            </w:pPr>
            <w:ins w:id="2596" w:author="Marcella Marcondes" w:date="2021-01-07T11:58:00Z">
              <w:r w:rsidRPr="0041653B">
                <w:rPr>
                  <w:rFonts w:ascii="Calibri" w:hAnsi="Calibri" w:cs="Calibri"/>
                  <w:color w:val="000000"/>
                  <w:sz w:val="22"/>
                  <w:szCs w:val="22"/>
                </w:rPr>
                <w:t>Juros e Amortização</w:t>
              </w:r>
            </w:ins>
          </w:p>
        </w:tc>
      </w:tr>
      <w:tr w:rsidR="0041653B" w:rsidRPr="0041653B" w14:paraId="161D73B8" w14:textId="77777777" w:rsidTr="0041653B">
        <w:trPr>
          <w:trHeight w:val="290"/>
          <w:jc w:val="center"/>
          <w:ins w:id="2597" w:author="Marcella Marcondes" w:date="2021-01-07T11:58:00Z"/>
          <w:trPrChange w:id="25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41653B" w:rsidRPr="0041653B" w:rsidRDefault="0041653B" w:rsidP="009C4B63">
            <w:pPr>
              <w:jc w:val="center"/>
              <w:rPr>
                <w:ins w:id="2600" w:author="Marcella Marcondes" w:date="2021-01-07T11:58:00Z"/>
                <w:rFonts w:ascii="Calibri" w:hAnsi="Calibri" w:cs="Calibri"/>
                <w:color w:val="000000"/>
                <w:sz w:val="22"/>
                <w:szCs w:val="22"/>
              </w:rPr>
            </w:pPr>
            <w:ins w:id="2601"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6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41653B" w:rsidRPr="0041653B" w:rsidRDefault="0041653B">
            <w:pPr>
              <w:jc w:val="center"/>
              <w:rPr>
                <w:ins w:id="2603" w:author="Marcella Marcondes" w:date="2021-01-07T11:58:00Z"/>
                <w:rFonts w:ascii="Calibri" w:hAnsi="Calibri" w:cs="Calibri"/>
                <w:color w:val="000000"/>
                <w:sz w:val="22"/>
                <w:szCs w:val="22"/>
              </w:rPr>
            </w:pPr>
            <w:ins w:id="2604" w:author="Marcella Marcondes" w:date="2021-01-07T11:58:00Z">
              <w:r w:rsidRPr="0041653B">
                <w:rPr>
                  <w:rFonts w:ascii="Calibri" w:hAnsi="Calibri" w:cs="Calibri"/>
                  <w:color w:val="000000"/>
                  <w:sz w:val="22"/>
                  <w:szCs w:val="22"/>
                </w:rPr>
                <w:t>06/10/2032</w:t>
              </w:r>
            </w:ins>
          </w:p>
        </w:tc>
        <w:tc>
          <w:tcPr>
            <w:tcW w:w="1080" w:type="dxa"/>
            <w:tcBorders>
              <w:top w:val="nil"/>
              <w:left w:val="nil"/>
              <w:bottom w:val="single" w:sz="4" w:space="0" w:color="auto"/>
              <w:right w:val="single" w:sz="4" w:space="0" w:color="auto"/>
            </w:tcBorders>
            <w:shd w:val="clear" w:color="auto" w:fill="auto"/>
            <w:noWrap/>
            <w:vAlign w:val="center"/>
            <w:hideMark/>
            <w:tcPrChange w:id="26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77777777" w:rsidR="0041653B" w:rsidRPr="0041653B" w:rsidRDefault="0041653B">
            <w:pPr>
              <w:jc w:val="center"/>
              <w:rPr>
                <w:ins w:id="2606" w:author="Marcella Marcondes" w:date="2021-01-07T11:58:00Z"/>
                <w:rFonts w:ascii="Calibri" w:hAnsi="Calibri" w:cs="Calibri"/>
                <w:color w:val="000000"/>
                <w:sz w:val="22"/>
                <w:szCs w:val="22"/>
              </w:rPr>
            </w:pPr>
            <w:ins w:id="2607" w:author="Marcella Marcondes" w:date="2021-01-07T11:58:00Z">
              <w:r w:rsidRPr="0041653B">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6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41653B" w:rsidRPr="0041653B" w:rsidRDefault="0041653B">
            <w:pPr>
              <w:jc w:val="center"/>
              <w:rPr>
                <w:ins w:id="2609" w:author="Marcella Marcondes" w:date="2021-01-07T11:58:00Z"/>
                <w:rFonts w:ascii="Calibri" w:hAnsi="Calibri" w:cs="Calibri"/>
                <w:color w:val="000000"/>
                <w:sz w:val="22"/>
                <w:szCs w:val="22"/>
              </w:rPr>
            </w:pPr>
            <w:ins w:id="2610" w:author="Marcella Marcondes" w:date="2021-01-07T11:58:00Z">
              <w:r w:rsidRPr="0041653B">
                <w:rPr>
                  <w:rFonts w:ascii="Calibri" w:hAnsi="Calibri" w:cs="Calibri"/>
                  <w:color w:val="000000"/>
                  <w:sz w:val="22"/>
                  <w:szCs w:val="22"/>
                </w:rPr>
                <w:t>Juros e Amortização</w:t>
              </w:r>
            </w:ins>
          </w:p>
        </w:tc>
      </w:tr>
      <w:tr w:rsidR="0041653B" w:rsidRPr="0041653B" w14:paraId="35264835" w14:textId="77777777" w:rsidTr="0041653B">
        <w:trPr>
          <w:trHeight w:val="290"/>
          <w:jc w:val="center"/>
          <w:ins w:id="2611" w:author="Marcella Marcondes" w:date="2021-01-07T11:58:00Z"/>
          <w:trPrChange w:id="26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41653B" w:rsidRPr="0041653B" w:rsidRDefault="0041653B" w:rsidP="009C4B63">
            <w:pPr>
              <w:jc w:val="center"/>
              <w:rPr>
                <w:ins w:id="2614" w:author="Marcella Marcondes" w:date="2021-01-07T11:58:00Z"/>
                <w:rFonts w:ascii="Calibri" w:hAnsi="Calibri" w:cs="Calibri"/>
                <w:color w:val="000000"/>
                <w:sz w:val="22"/>
                <w:szCs w:val="22"/>
              </w:rPr>
            </w:pPr>
            <w:ins w:id="2615"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6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41653B" w:rsidRPr="0041653B" w:rsidRDefault="0041653B">
            <w:pPr>
              <w:jc w:val="center"/>
              <w:rPr>
                <w:ins w:id="2617" w:author="Marcella Marcondes" w:date="2021-01-07T11:58:00Z"/>
                <w:rFonts w:ascii="Calibri" w:hAnsi="Calibri" w:cs="Calibri"/>
                <w:color w:val="000000"/>
                <w:sz w:val="22"/>
                <w:szCs w:val="22"/>
              </w:rPr>
            </w:pPr>
            <w:ins w:id="2618" w:author="Marcella Marcondes" w:date="2021-01-07T11:58:00Z">
              <w:r w:rsidRPr="0041653B">
                <w:rPr>
                  <w:rFonts w:ascii="Calibri" w:hAnsi="Calibri" w:cs="Calibri"/>
                  <w:color w:val="000000"/>
                  <w:sz w:val="22"/>
                  <w:szCs w:val="22"/>
                </w:rPr>
                <w:t>08/11/2032</w:t>
              </w:r>
            </w:ins>
          </w:p>
        </w:tc>
        <w:tc>
          <w:tcPr>
            <w:tcW w:w="1080" w:type="dxa"/>
            <w:tcBorders>
              <w:top w:val="nil"/>
              <w:left w:val="nil"/>
              <w:bottom w:val="single" w:sz="4" w:space="0" w:color="auto"/>
              <w:right w:val="single" w:sz="4" w:space="0" w:color="auto"/>
            </w:tcBorders>
            <w:shd w:val="clear" w:color="auto" w:fill="auto"/>
            <w:noWrap/>
            <w:vAlign w:val="center"/>
            <w:hideMark/>
            <w:tcPrChange w:id="26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77777777" w:rsidR="0041653B" w:rsidRPr="0041653B" w:rsidRDefault="0041653B">
            <w:pPr>
              <w:jc w:val="center"/>
              <w:rPr>
                <w:ins w:id="2620" w:author="Marcella Marcondes" w:date="2021-01-07T11:58:00Z"/>
                <w:rFonts w:ascii="Calibri" w:hAnsi="Calibri" w:cs="Calibri"/>
                <w:color w:val="000000"/>
                <w:sz w:val="22"/>
                <w:szCs w:val="22"/>
              </w:rPr>
            </w:pPr>
            <w:ins w:id="2621" w:author="Marcella Marcondes" w:date="2021-01-07T11:58:00Z">
              <w:r w:rsidRPr="0041653B">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6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41653B" w:rsidRPr="0041653B" w:rsidRDefault="0041653B">
            <w:pPr>
              <w:jc w:val="center"/>
              <w:rPr>
                <w:ins w:id="2623" w:author="Marcella Marcondes" w:date="2021-01-07T11:58:00Z"/>
                <w:rFonts w:ascii="Calibri" w:hAnsi="Calibri" w:cs="Calibri"/>
                <w:color w:val="000000"/>
                <w:sz w:val="22"/>
                <w:szCs w:val="22"/>
              </w:rPr>
            </w:pPr>
            <w:ins w:id="2624" w:author="Marcella Marcondes" w:date="2021-01-07T11:58:00Z">
              <w:r w:rsidRPr="0041653B">
                <w:rPr>
                  <w:rFonts w:ascii="Calibri" w:hAnsi="Calibri" w:cs="Calibri"/>
                  <w:color w:val="000000"/>
                  <w:sz w:val="22"/>
                  <w:szCs w:val="22"/>
                </w:rPr>
                <w:t>Juros e Amortização</w:t>
              </w:r>
            </w:ins>
          </w:p>
        </w:tc>
      </w:tr>
      <w:tr w:rsidR="0041653B" w:rsidRPr="0041653B" w14:paraId="3185B916" w14:textId="77777777" w:rsidTr="0041653B">
        <w:trPr>
          <w:trHeight w:val="290"/>
          <w:jc w:val="center"/>
          <w:ins w:id="2625" w:author="Marcella Marcondes" w:date="2021-01-07T11:58:00Z"/>
          <w:trPrChange w:id="26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41653B" w:rsidRPr="0041653B" w:rsidRDefault="0041653B" w:rsidP="009C4B63">
            <w:pPr>
              <w:jc w:val="center"/>
              <w:rPr>
                <w:ins w:id="2628" w:author="Marcella Marcondes" w:date="2021-01-07T11:58:00Z"/>
                <w:rFonts w:ascii="Calibri" w:hAnsi="Calibri" w:cs="Calibri"/>
                <w:color w:val="000000"/>
                <w:sz w:val="22"/>
                <w:szCs w:val="22"/>
              </w:rPr>
            </w:pPr>
            <w:ins w:id="2629"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6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41653B" w:rsidRPr="0041653B" w:rsidRDefault="0041653B">
            <w:pPr>
              <w:jc w:val="center"/>
              <w:rPr>
                <w:ins w:id="2631" w:author="Marcella Marcondes" w:date="2021-01-07T11:58:00Z"/>
                <w:rFonts w:ascii="Calibri" w:hAnsi="Calibri" w:cs="Calibri"/>
                <w:color w:val="000000"/>
                <w:sz w:val="22"/>
                <w:szCs w:val="22"/>
              </w:rPr>
            </w:pPr>
            <w:ins w:id="2632" w:author="Marcella Marcondes" w:date="2021-01-07T11:58:00Z">
              <w:r w:rsidRPr="0041653B">
                <w:rPr>
                  <w:rFonts w:ascii="Calibri" w:hAnsi="Calibri" w:cs="Calibri"/>
                  <w:color w:val="000000"/>
                  <w:sz w:val="22"/>
                  <w:szCs w:val="22"/>
                </w:rPr>
                <w:t>07/12/2032</w:t>
              </w:r>
            </w:ins>
          </w:p>
        </w:tc>
        <w:tc>
          <w:tcPr>
            <w:tcW w:w="1080" w:type="dxa"/>
            <w:tcBorders>
              <w:top w:val="nil"/>
              <w:left w:val="nil"/>
              <w:bottom w:val="single" w:sz="4" w:space="0" w:color="auto"/>
              <w:right w:val="single" w:sz="4" w:space="0" w:color="auto"/>
            </w:tcBorders>
            <w:shd w:val="clear" w:color="auto" w:fill="auto"/>
            <w:noWrap/>
            <w:vAlign w:val="center"/>
            <w:hideMark/>
            <w:tcPrChange w:id="26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77777777" w:rsidR="0041653B" w:rsidRPr="0041653B" w:rsidRDefault="0041653B">
            <w:pPr>
              <w:jc w:val="center"/>
              <w:rPr>
                <w:ins w:id="2634" w:author="Marcella Marcondes" w:date="2021-01-07T11:58:00Z"/>
                <w:rFonts w:ascii="Calibri" w:hAnsi="Calibri" w:cs="Calibri"/>
                <w:color w:val="000000"/>
                <w:sz w:val="22"/>
                <w:szCs w:val="22"/>
              </w:rPr>
            </w:pPr>
            <w:ins w:id="2635" w:author="Marcella Marcondes" w:date="2021-01-07T11:58:00Z">
              <w:r w:rsidRPr="0041653B">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6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41653B" w:rsidRPr="0041653B" w:rsidRDefault="0041653B">
            <w:pPr>
              <w:jc w:val="center"/>
              <w:rPr>
                <w:ins w:id="2637" w:author="Marcella Marcondes" w:date="2021-01-07T11:58:00Z"/>
                <w:rFonts w:ascii="Calibri" w:hAnsi="Calibri" w:cs="Calibri"/>
                <w:color w:val="000000"/>
                <w:sz w:val="22"/>
                <w:szCs w:val="22"/>
              </w:rPr>
            </w:pPr>
            <w:ins w:id="2638" w:author="Marcella Marcondes" w:date="2021-01-07T11:58:00Z">
              <w:r w:rsidRPr="0041653B">
                <w:rPr>
                  <w:rFonts w:ascii="Calibri" w:hAnsi="Calibri" w:cs="Calibri"/>
                  <w:color w:val="000000"/>
                  <w:sz w:val="22"/>
                  <w:szCs w:val="22"/>
                </w:rPr>
                <w:t>Juros e Amortização</w:t>
              </w:r>
            </w:ins>
          </w:p>
        </w:tc>
      </w:tr>
      <w:tr w:rsidR="0041653B" w:rsidRPr="0041653B" w14:paraId="75FECFA4" w14:textId="77777777" w:rsidTr="0041653B">
        <w:trPr>
          <w:trHeight w:val="290"/>
          <w:jc w:val="center"/>
          <w:ins w:id="2639" w:author="Marcella Marcondes" w:date="2021-01-07T11:58:00Z"/>
          <w:trPrChange w:id="26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41653B" w:rsidRPr="0041653B" w:rsidRDefault="0041653B" w:rsidP="009C4B63">
            <w:pPr>
              <w:jc w:val="center"/>
              <w:rPr>
                <w:ins w:id="2642" w:author="Marcella Marcondes" w:date="2021-01-07T11:58:00Z"/>
                <w:rFonts w:ascii="Calibri" w:hAnsi="Calibri" w:cs="Calibri"/>
                <w:color w:val="000000"/>
                <w:sz w:val="22"/>
                <w:szCs w:val="22"/>
              </w:rPr>
            </w:pPr>
            <w:ins w:id="2643"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6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41653B" w:rsidRPr="0041653B" w:rsidRDefault="0041653B">
            <w:pPr>
              <w:jc w:val="center"/>
              <w:rPr>
                <w:ins w:id="2645" w:author="Marcella Marcondes" w:date="2021-01-07T11:58:00Z"/>
                <w:rFonts w:ascii="Calibri" w:hAnsi="Calibri" w:cs="Calibri"/>
                <w:color w:val="000000"/>
                <w:sz w:val="22"/>
                <w:szCs w:val="22"/>
              </w:rPr>
            </w:pPr>
            <w:ins w:id="2646" w:author="Marcella Marcondes" w:date="2021-01-07T11:58:00Z">
              <w:r w:rsidRPr="0041653B">
                <w:rPr>
                  <w:rFonts w:ascii="Calibri" w:hAnsi="Calibri" w:cs="Calibri"/>
                  <w:color w:val="000000"/>
                  <w:sz w:val="22"/>
                  <w:szCs w:val="22"/>
                </w:rPr>
                <w:t>06/01/2033</w:t>
              </w:r>
            </w:ins>
          </w:p>
        </w:tc>
        <w:tc>
          <w:tcPr>
            <w:tcW w:w="1080" w:type="dxa"/>
            <w:tcBorders>
              <w:top w:val="nil"/>
              <w:left w:val="nil"/>
              <w:bottom w:val="single" w:sz="4" w:space="0" w:color="auto"/>
              <w:right w:val="single" w:sz="4" w:space="0" w:color="auto"/>
            </w:tcBorders>
            <w:shd w:val="clear" w:color="auto" w:fill="auto"/>
            <w:noWrap/>
            <w:vAlign w:val="center"/>
            <w:hideMark/>
            <w:tcPrChange w:id="26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77777777" w:rsidR="0041653B" w:rsidRPr="0041653B" w:rsidRDefault="0041653B">
            <w:pPr>
              <w:jc w:val="center"/>
              <w:rPr>
                <w:ins w:id="2648" w:author="Marcella Marcondes" w:date="2021-01-07T11:58:00Z"/>
                <w:rFonts w:ascii="Calibri" w:hAnsi="Calibri" w:cs="Calibri"/>
                <w:color w:val="000000"/>
                <w:sz w:val="22"/>
                <w:szCs w:val="22"/>
              </w:rPr>
            </w:pPr>
            <w:ins w:id="2649" w:author="Marcella Marcondes" w:date="2021-01-07T11:58:00Z">
              <w:r w:rsidRPr="0041653B">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6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41653B" w:rsidRPr="0041653B" w:rsidRDefault="0041653B">
            <w:pPr>
              <w:jc w:val="center"/>
              <w:rPr>
                <w:ins w:id="2651" w:author="Marcella Marcondes" w:date="2021-01-07T11:58:00Z"/>
                <w:rFonts w:ascii="Calibri" w:hAnsi="Calibri" w:cs="Calibri"/>
                <w:color w:val="000000"/>
                <w:sz w:val="22"/>
                <w:szCs w:val="22"/>
              </w:rPr>
            </w:pPr>
            <w:ins w:id="2652" w:author="Marcella Marcondes" w:date="2021-01-07T11:58:00Z">
              <w:r w:rsidRPr="0041653B">
                <w:rPr>
                  <w:rFonts w:ascii="Calibri" w:hAnsi="Calibri" w:cs="Calibri"/>
                  <w:color w:val="000000"/>
                  <w:sz w:val="22"/>
                  <w:szCs w:val="22"/>
                </w:rPr>
                <w:t>Juros e Amortização</w:t>
              </w:r>
            </w:ins>
          </w:p>
        </w:tc>
      </w:tr>
      <w:tr w:rsidR="0041653B" w:rsidRPr="0041653B" w14:paraId="341CCCB4" w14:textId="77777777" w:rsidTr="0041653B">
        <w:trPr>
          <w:trHeight w:val="290"/>
          <w:jc w:val="center"/>
          <w:ins w:id="2653" w:author="Marcella Marcondes" w:date="2021-01-07T11:58:00Z"/>
          <w:trPrChange w:id="26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41653B" w:rsidRPr="0041653B" w:rsidRDefault="0041653B" w:rsidP="009C4B63">
            <w:pPr>
              <w:jc w:val="center"/>
              <w:rPr>
                <w:ins w:id="2656" w:author="Marcella Marcondes" w:date="2021-01-07T11:58:00Z"/>
                <w:rFonts w:ascii="Calibri" w:hAnsi="Calibri" w:cs="Calibri"/>
                <w:color w:val="000000"/>
                <w:sz w:val="22"/>
                <w:szCs w:val="22"/>
              </w:rPr>
            </w:pPr>
            <w:ins w:id="2657"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6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41653B" w:rsidRPr="0041653B" w:rsidRDefault="0041653B">
            <w:pPr>
              <w:jc w:val="center"/>
              <w:rPr>
                <w:ins w:id="2659" w:author="Marcella Marcondes" w:date="2021-01-07T11:58:00Z"/>
                <w:rFonts w:ascii="Calibri" w:hAnsi="Calibri" w:cs="Calibri"/>
                <w:color w:val="000000"/>
                <w:sz w:val="22"/>
                <w:szCs w:val="22"/>
              </w:rPr>
            </w:pPr>
            <w:ins w:id="2660" w:author="Marcella Marcondes" w:date="2021-01-07T11:58:00Z">
              <w:r w:rsidRPr="0041653B">
                <w:rPr>
                  <w:rFonts w:ascii="Calibri" w:hAnsi="Calibri" w:cs="Calibri"/>
                  <w:color w:val="000000"/>
                  <w:sz w:val="22"/>
                  <w:szCs w:val="22"/>
                </w:rPr>
                <w:t>08/02/2033</w:t>
              </w:r>
            </w:ins>
          </w:p>
        </w:tc>
        <w:tc>
          <w:tcPr>
            <w:tcW w:w="1080" w:type="dxa"/>
            <w:tcBorders>
              <w:top w:val="nil"/>
              <w:left w:val="nil"/>
              <w:bottom w:val="single" w:sz="4" w:space="0" w:color="auto"/>
              <w:right w:val="single" w:sz="4" w:space="0" w:color="auto"/>
            </w:tcBorders>
            <w:shd w:val="clear" w:color="auto" w:fill="auto"/>
            <w:noWrap/>
            <w:vAlign w:val="center"/>
            <w:hideMark/>
            <w:tcPrChange w:id="26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77777777" w:rsidR="0041653B" w:rsidRPr="0041653B" w:rsidRDefault="0041653B">
            <w:pPr>
              <w:jc w:val="center"/>
              <w:rPr>
                <w:ins w:id="2662" w:author="Marcella Marcondes" w:date="2021-01-07T11:58:00Z"/>
                <w:rFonts w:ascii="Calibri" w:hAnsi="Calibri" w:cs="Calibri"/>
                <w:color w:val="000000"/>
                <w:sz w:val="22"/>
                <w:szCs w:val="22"/>
              </w:rPr>
            </w:pPr>
            <w:ins w:id="2663" w:author="Marcella Marcondes" w:date="2021-01-07T11:58:00Z">
              <w:r w:rsidRPr="0041653B">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6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41653B" w:rsidRPr="0041653B" w:rsidRDefault="0041653B">
            <w:pPr>
              <w:jc w:val="center"/>
              <w:rPr>
                <w:ins w:id="2665" w:author="Marcella Marcondes" w:date="2021-01-07T11:58:00Z"/>
                <w:rFonts w:ascii="Calibri" w:hAnsi="Calibri" w:cs="Calibri"/>
                <w:color w:val="000000"/>
                <w:sz w:val="22"/>
                <w:szCs w:val="22"/>
              </w:rPr>
            </w:pPr>
            <w:ins w:id="2666" w:author="Marcella Marcondes" w:date="2021-01-07T11:58:00Z">
              <w:r w:rsidRPr="0041653B">
                <w:rPr>
                  <w:rFonts w:ascii="Calibri" w:hAnsi="Calibri" w:cs="Calibri"/>
                  <w:color w:val="000000"/>
                  <w:sz w:val="22"/>
                  <w:szCs w:val="22"/>
                </w:rPr>
                <w:t>Juros e Amortização</w:t>
              </w:r>
            </w:ins>
          </w:p>
        </w:tc>
      </w:tr>
      <w:tr w:rsidR="0041653B" w:rsidRPr="0041653B" w14:paraId="21628301" w14:textId="77777777" w:rsidTr="0041653B">
        <w:trPr>
          <w:trHeight w:val="290"/>
          <w:jc w:val="center"/>
          <w:ins w:id="2667" w:author="Marcella Marcondes" w:date="2021-01-07T11:58:00Z"/>
          <w:trPrChange w:id="26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41653B" w:rsidRPr="0041653B" w:rsidRDefault="0041653B" w:rsidP="009C4B63">
            <w:pPr>
              <w:jc w:val="center"/>
              <w:rPr>
                <w:ins w:id="2670" w:author="Marcella Marcondes" w:date="2021-01-07T11:58:00Z"/>
                <w:rFonts w:ascii="Calibri" w:hAnsi="Calibri" w:cs="Calibri"/>
                <w:color w:val="000000"/>
                <w:sz w:val="22"/>
                <w:szCs w:val="22"/>
              </w:rPr>
            </w:pPr>
            <w:ins w:id="2671"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6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41653B" w:rsidRPr="0041653B" w:rsidRDefault="0041653B">
            <w:pPr>
              <w:jc w:val="center"/>
              <w:rPr>
                <w:ins w:id="2673" w:author="Marcella Marcondes" w:date="2021-01-07T11:58:00Z"/>
                <w:rFonts w:ascii="Calibri" w:hAnsi="Calibri" w:cs="Calibri"/>
                <w:color w:val="000000"/>
                <w:sz w:val="22"/>
                <w:szCs w:val="22"/>
              </w:rPr>
            </w:pPr>
            <w:ins w:id="2674" w:author="Marcella Marcondes" w:date="2021-01-07T11:58:00Z">
              <w:r w:rsidRPr="0041653B">
                <w:rPr>
                  <w:rFonts w:ascii="Calibri" w:hAnsi="Calibri" w:cs="Calibri"/>
                  <w:color w:val="000000"/>
                  <w:sz w:val="22"/>
                  <w:szCs w:val="22"/>
                </w:rPr>
                <w:t>08/03/2033</w:t>
              </w:r>
            </w:ins>
          </w:p>
        </w:tc>
        <w:tc>
          <w:tcPr>
            <w:tcW w:w="1080" w:type="dxa"/>
            <w:tcBorders>
              <w:top w:val="nil"/>
              <w:left w:val="nil"/>
              <w:bottom w:val="single" w:sz="4" w:space="0" w:color="auto"/>
              <w:right w:val="single" w:sz="4" w:space="0" w:color="auto"/>
            </w:tcBorders>
            <w:shd w:val="clear" w:color="auto" w:fill="auto"/>
            <w:noWrap/>
            <w:vAlign w:val="center"/>
            <w:hideMark/>
            <w:tcPrChange w:id="26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77777777" w:rsidR="0041653B" w:rsidRPr="0041653B" w:rsidRDefault="0041653B">
            <w:pPr>
              <w:jc w:val="center"/>
              <w:rPr>
                <w:ins w:id="2676" w:author="Marcella Marcondes" w:date="2021-01-07T11:58:00Z"/>
                <w:rFonts w:ascii="Calibri" w:hAnsi="Calibri" w:cs="Calibri"/>
                <w:color w:val="000000"/>
                <w:sz w:val="22"/>
                <w:szCs w:val="22"/>
              </w:rPr>
            </w:pPr>
            <w:ins w:id="2677" w:author="Marcella Marcondes" w:date="2021-01-07T11:58:00Z">
              <w:r w:rsidRPr="0041653B">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6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41653B" w:rsidRPr="0041653B" w:rsidRDefault="0041653B">
            <w:pPr>
              <w:jc w:val="center"/>
              <w:rPr>
                <w:ins w:id="2679" w:author="Marcella Marcondes" w:date="2021-01-07T11:58:00Z"/>
                <w:rFonts w:ascii="Calibri" w:hAnsi="Calibri" w:cs="Calibri"/>
                <w:color w:val="000000"/>
                <w:sz w:val="22"/>
                <w:szCs w:val="22"/>
              </w:rPr>
            </w:pPr>
            <w:ins w:id="2680" w:author="Marcella Marcondes" w:date="2021-01-07T11:58:00Z">
              <w:r w:rsidRPr="0041653B">
                <w:rPr>
                  <w:rFonts w:ascii="Calibri" w:hAnsi="Calibri" w:cs="Calibri"/>
                  <w:color w:val="000000"/>
                  <w:sz w:val="22"/>
                  <w:szCs w:val="22"/>
                </w:rPr>
                <w:t>Juros e Amortização</w:t>
              </w:r>
            </w:ins>
          </w:p>
        </w:tc>
      </w:tr>
      <w:tr w:rsidR="0041653B" w:rsidRPr="0041653B" w14:paraId="442DBC1B" w14:textId="77777777" w:rsidTr="0041653B">
        <w:trPr>
          <w:trHeight w:val="290"/>
          <w:jc w:val="center"/>
          <w:ins w:id="2681" w:author="Marcella Marcondes" w:date="2021-01-07T11:58:00Z"/>
          <w:trPrChange w:id="26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41653B" w:rsidRPr="0041653B" w:rsidRDefault="0041653B" w:rsidP="009C4B63">
            <w:pPr>
              <w:jc w:val="center"/>
              <w:rPr>
                <w:ins w:id="2684" w:author="Marcella Marcondes" w:date="2021-01-07T11:58:00Z"/>
                <w:rFonts w:ascii="Calibri" w:hAnsi="Calibri" w:cs="Calibri"/>
                <w:color w:val="000000"/>
                <w:sz w:val="22"/>
                <w:szCs w:val="22"/>
              </w:rPr>
            </w:pPr>
            <w:ins w:id="2685"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6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41653B" w:rsidRPr="0041653B" w:rsidRDefault="0041653B">
            <w:pPr>
              <w:jc w:val="center"/>
              <w:rPr>
                <w:ins w:id="2687" w:author="Marcella Marcondes" w:date="2021-01-07T11:58:00Z"/>
                <w:rFonts w:ascii="Calibri" w:hAnsi="Calibri" w:cs="Calibri"/>
                <w:color w:val="000000"/>
                <w:sz w:val="22"/>
                <w:szCs w:val="22"/>
              </w:rPr>
            </w:pPr>
            <w:ins w:id="2688" w:author="Marcella Marcondes" w:date="2021-01-07T11:58:00Z">
              <w:r w:rsidRPr="0041653B">
                <w:rPr>
                  <w:rFonts w:ascii="Calibri" w:hAnsi="Calibri" w:cs="Calibri"/>
                  <w:color w:val="000000"/>
                  <w:sz w:val="22"/>
                  <w:szCs w:val="22"/>
                </w:rPr>
                <w:t>06/04/2033</w:t>
              </w:r>
            </w:ins>
          </w:p>
        </w:tc>
        <w:tc>
          <w:tcPr>
            <w:tcW w:w="1080" w:type="dxa"/>
            <w:tcBorders>
              <w:top w:val="nil"/>
              <w:left w:val="nil"/>
              <w:bottom w:val="single" w:sz="4" w:space="0" w:color="auto"/>
              <w:right w:val="single" w:sz="4" w:space="0" w:color="auto"/>
            </w:tcBorders>
            <w:shd w:val="clear" w:color="auto" w:fill="auto"/>
            <w:noWrap/>
            <w:vAlign w:val="center"/>
            <w:hideMark/>
            <w:tcPrChange w:id="26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77777777" w:rsidR="0041653B" w:rsidRPr="0041653B" w:rsidRDefault="0041653B">
            <w:pPr>
              <w:jc w:val="center"/>
              <w:rPr>
                <w:ins w:id="2690" w:author="Marcella Marcondes" w:date="2021-01-07T11:58:00Z"/>
                <w:rFonts w:ascii="Calibri" w:hAnsi="Calibri" w:cs="Calibri"/>
                <w:color w:val="000000"/>
                <w:sz w:val="22"/>
                <w:szCs w:val="22"/>
              </w:rPr>
            </w:pPr>
            <w:ins w:id="2691" w:author="Marcella Marcondes" w:date="2021-01-07T11:58:00Z">
              <w:r w:rsidRPr="0041653B">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6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41653B" w:rsidRPr="0041653B" w:rsidRDefault="0041653B">
            <w:pPr>
              <w:jc w:val="center"/>
              <w:rPr>
                <w:ins w:id="2693" w:author="Marcella Marcondes" w:date="2021-01-07T11:58:00Z"/>
                <w:rFonts w:ascii="Calibri" w:hAnsi="Calibri" w:cs="Calibri"/>
                <w:color w:val="000000"/>
                <w:sz w:val="22"/>
                <w:szCs w:val="22"/>
              </w:rPr>
            </w:pPr>
            <w:ins w:id="2694" w:author="Marcella Marcondes" w:date="2021-01-07T11:58:00Z">
              <w:r w:rsidRPr="0041653B">
                <w:rPr>
                  <w:rFonts w:ascii="Calibri" w:hAnsi="Calibri" w:cs="Calibri"/>
                  <w:color w:val="000000"/>
                  <w:sz w:val="22"/>
                  <w:szCs w:val="22"/>
                </w:rPr>
                <w:t>Juros e Amortização</w:t>
              </w:r>
            </w:ins>
          </w:p>
        </w:tc>
      </w:tr>
      <w:tr w:rsidR="0041653B" w:rsidRPr="0041653B" w14:paraId="2F5254F0" w14:textId="77777777" w:rsidTr="0041653B">
        <w:trPr>
          <w:trHeight w:val="290"/>
          <w:jc w:val="center"/>
          <w:ins w:id="2695" w:author="Marcella Marcondes" w:date="2021-01-07T11:58:00Z"/>
          <w:trPrChange w:id="26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41653B" w:rsidRPr="0041653B" w:rsidRDefault="0041653B" w:rsidP="009C4B63">
            <w:pPr>
              <w:jc w:val="center"/>
              <w:rPr>
                <w:ins w:id="2698" w:author="Marcella Marcondes" w:date="2021-01-07T11:58:00Z"/>
                <w:rFonts w:ascii="Calibri" w:hAnsi="Calibri" w:cs="Calibri"/>
                <w:color w:val="000000"/>
                <w:sz w:val="22"/>
                <w:szCs w:val="22"/>
              </w:rPr>
            </w:pPr>
            <w:ins w:id="2699"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7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41653B" w:rsidRPr="0041653B" w:rsidRDefault="0041653B">
            <w:pPr>
              <w:jc w:val="center"/>
              <w:rPr>
                <w:ins w:id="2701" w:author="Marcella Marcondes" w:date="2021-01-07T11:58:00Z"/>
                <w:rFonts w:ascii="Calibri" w:hAnsi="Calibri" w:cs="Calibri"/>
                <w:color w:val="000000"/>
                <w:sz w:val="22"/>
                <w:szCs w:val="22"/>
              </w:rPr>
            </w:pPr>
            <w:ins w:id="2702" w:author="Marcella Marcondes" w:date="2021-01-07T11:58:00Z">
              <w:r w:rsidRPr="0041653B">
                <w:rPr>
                  <w:rFonts w:ascii="Calibri" w:hAnsi="Calibri" w:cs="Calibri"/>
                  <w:color w:val="000000"/>
                  <w:sz w:val="22"/>
                  <w:szCs w:val="22"/>
                </w:rPr>
                <w:t>06/05/2033</w:t>
              </w:r>
            </w:ins>
          </w:p>
        </w:tc>
        <w:tc>
          <w:tcPr>
            <w:tcW w:w="1080" w:type="dxa"/>
            <w:tcBorders>
              <w:top w:val="nil"/>
              <w:left w:val="nil"/>
              <w:bottom w:val="single" w:sz="4" w:space="0" w:color="auto"/>
              <w:right w:val="single" w:sz="4" w:space="0" w:color="auto"/>
            </w:tcBorders>
            <w:shd w:val="clear" w:color="auto" w:fill="auto"/>
            <w:noWrap/>
            <w:vAlign w:val="center"/>
            <w:hideMark/>
            <w:tcPrChange w:id="27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77777777" w:rsidR="0041653B" w:rsidRPr="0041653B" w:rsidRDefault="0041653B">
            <w:pPr>
              <w:jc w:val="center"/>
              <w:rPr>
                <w:ins w:id="2704" w:author="Marcella Marcondes" w:date="2021-01-07T11:58:00Z"/>
                <w:rFonts w:ascii="Calibri" w:hAnsi="Calibri" w:cs="Calibri"/>
                <w:color w:val="000000"/>
                <w:sz w:val="22"/>
                <w:szCs w:val="22"/>
              </w:rPr>
            </w:pPr>
            <w:ins w:id="2705" w:author="Marcella Marcondes" w:date="2021-01-07T11:58:00Z">
              <w:r w:rsidRPr="0041653B">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7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41653B" w:rsidRPr="0041653B" w:rsidRDefault="0041653B">
            <w:pPr>
              <w:jc w:val="center"/>
              <w:rPr>
                <w:ins w:id="2707" w:author="Marcella Marcondes" w:date="2021-01-07T11:58:00Z"/>
                <w:rFonts w:ascii="Calibri" w:hAnsi="Calibri" w:cs="Calibri"/>
                <w:color w:val="000000"/>
                <w:sz w:val="22"/>
                <w:szCs w:val="22"/>
              </w:rPr>
            </w:pPr>
            <w:ins w:id="2708" w:author="Marcella Marcondes" w:date="2021-01-07T11:58:00Z">
              <w:r w:rsidRPr="0041653B">
                <w:rPr>
                  <w:rFonts w:ascii="Calibri" w:hAnsi="Calibri" w:cs="Calibri"/>
                  <w:color w:val="000000"/>
                  <w:sz w:val="22"/>
                  <w:szCs w:val="22"/>
                </w:rPr>
                <w:t>Juros e Amortização</w:t>
              </w:r>
            </w:ins>
          </w:p>
        </w:tc>
      </w:tr>
      <w:tr w:rsidR="0041653B" w:rsidRPr="0041653B" w14:paraId="6955D69A" w14:textId="77777777" w:rsidTr="0041653B">
        <w:trPr>
          <w:trHeight w:val="290"/>
          <w:jc w:val="center"/>
          <w:ins w:id="2709" w:author="Marcella Marcondes" w:date="2021-01-07T11:58:00Z"/>
          <w:trPrChange w:id="27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41653B" w:rsidRPr="0041653B" w:rsidRDefault="0041653B" w:rsidP="009C4B63">
            <w:pPr>
              <w:jc w:val="center"/>
              <w:rPr>
                <w:ins w:id="2712" w:author="Marcella Marcondes" w:date="2021-01-07T11:58:00Z"/>
                <w:rFonts w:ascii="Calibri" w:hAnsi="Calibri" w:cs="Calibri"/>
                <w:color w:val="000000"/>
                <w:sz w:val="22"/>
                <w:szCs w:val="22"/>
              </w:rPr>
            </w:pPr>
            <w:ins w:id="2713"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7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41653B" w:rsidRPr="0041653B" w:rsidRDefault="0041653B">
            <w:pPr>
              <w:jc w:val="center"/>
              <w:rPr>
                <w:ins w:id="2715" w:author="Marcella Marcondes" w:date="2021-01-07T11:58:00Z"/>
                <w:rFonts w:ascii="Calibri" w:hAnsi="Calibri" w:cs="Calibri"/>
                <w:color w:val="000000"/>
                <w:sz w:val="22"/>
                <w:szCs w:val="22"/>
              </w:rPr>
            </w:pPr>
            <w:ins w:id="2716" w:author="Marcella Marcondes" w:date="2021-01-07T11:58:00Z">
              <w:r w:rsidRPr="0041653B">
                <w:rPr>
                  <w:rFonts w:ascii="Calibri" w:hAnsi="Calibri" w:cs="Calibri"/>
                  <w:color w:val="000000"/>
                  <w:sz w:val="22"/>
                  <w:szCs w:val="22"/>
                </w:rPr>
                <w:t>07/06/2033</w:t>
              </w:r>
            </w:ins>
          </w:p>
        </w:tc>
        <w:tc>
          <w:tcPr>
            <w:tcW w:w="1080" w:type="dxa"/>
            <w:tcBorders>
              <w:top w:val="nil"/>
              <w:left w:val="nil"/>
              <w:bottom w:val="single" w:sz="4" w:space="0" w:color="auto"/>
              <w:right w:val="single" w:sz="4" w:space="0" w:color="auto"/>
            </w:tcBorders>
            <w:shd w:val="clear" w:color="auto" w:fill="auto"/>
            <w:noWrap/>
            <w:vAlign w:val="center"/>
            <w:hideMark/>
            <w:tcPrChange w:id="27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7777777" w:rsidR="0041653B" w:rsidRPr="0041653B" w:rsidRDefault="0041653B">
            <w:pPr>
              <w:jc w:val="center"/>
              <w:rPr>
                <w:ins w:id="2718" w:author="Marcella Marcondes" w:date="2021-01-07T11:58:00Z"/>
                <w:rFonts w:ascii="Calibri" w:hAnsi="Calibri" w:cs="Calibri"/>
                <w:color w:val="000000"/>
                <w:sz w:val="22"/>
                <w:szCs w:val="22"/>
              </w:rPr>
            </w:pPr>
            <w:ins w:id="2719" w:author="Marcella Marcondes" w:date="2021-01-07T11:58:00Z">
              <w:r w:rsidRPr="0041653B">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7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41653B" w:rsidRPr="0041653B" w:rsidRDefault="0041653B">
            <w:pPr>
              <w:jc w:val="center"/>
              <w:rPr>
                <w:ins w:id="2721" w:author="Marcella Marcondes" w:date="2021-01-07T11:58:00Z"/>
                <w:rFonts w:ascii="Calibri" w:hAnsi="Calibri" w:cs="Calibri"/>
                <w:color w:val="000000"/>
                <w:sz w:val="22"/>
                <w:szCs w:val="22"/>
              </w:rPr>
            </w:pPr>
            <w:ins w:id="2722" w:author="Marcella Marcondes" w:date="2021-01-07T11:58:00Z">
              <w:r w:rsidRPr="0041653B">
                <w:rPr>
                  <w:rFonts w:ascii="Calibri" w:hAnsi="Calibri" w:cs="Calibri"/>
                  <w:color w:val="000000"/>
                  <w:sz w:val="22"/>
                  <w:szCs w:val="22"/>
                </w:rPr>
                <w:t>Juros e Amortização</w:t>
              </w:r>
            </w:ins>
          </w:p>
        </w:tc>
      </w:tr>
      <w:tr w:rsidR="0041653B" w:rsidRPr="0041653B" w14:paraId="020E813D" w14:textId="77777777" w:rsidTr="0041653B">
        <w:trPr>
          <w:trHeight w:val="290"/>
          <w:jc w:val="center"/>
          <w:ins w:id="2723" w:author="Marcella Marcondes" w:date="2021-01-07T11:58:00Z"/>
          <w:trPrChange w:id="27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41653B" w:rsidRPr="0041653B" w:rsidRDefault="0041653B" w:rsidP="009C4B63">
            <w:pPr>
              <w:jc w:val="center"/>
              <w:rPr>
                <w:ins w:id="2726" w:author="Marcella Marcondes" w:date="2021-01-07T11:58:00Z"/>
                <w:rFonts w:ascii="Calibri" w:hAnsi="Calibri" w:cs="Calibri"/>
                <w:color w:val="000000"/>
                <w:sz w:val="22"/>
                <w:szCs w:val="22"/>
              </w:rPr>
            </w:pPr>
            <w:ins w:id="2727"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7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41653B" w:rsidRPr="0041653B" w:rsidRDefault="0041653B">
            <w:pPr>
              <w:jc w:val="center"/>
              <w:rPr>
                <w:ins w:id="2729" w:author="Marcella Marcondes" w:date="2021-01-07T11:58:00Z"/>
                <w:rFonts w:ascii="Calibri" w:hAnsi="Calibri" w:cs="Calibri"/>
                <w:color w:val="000000"/>
                <w:sz w:val="22"/>
                <w:szCs w:val="22"/>
              </w:rPr>
            </w:pPr>
            <w:ins w:id="2730" w:author="Marcella Marcondes" w:date="2021-01-07T11:58:00Z">
              <w:r w:rsidRPr="0041653B">
                <w:rPr>
                  <w:rFonts w:ascii="Calibri" w:hAnsi="Calibri" w:cs="Calibri"/>
                  <w:color w:val="000000"/>
                  <w:sz w:val="22"/>
                  <w:szCs w:val="22"/>
                </w:rPr>
                <w:t>06/07/2033</w:t>
              </w:r>
            </w:ins>
          </w:p>
        </w:tc>
        <w:tc>
          <w:tcPr>
            <w:tcW w:w="1080" w:type="dxa"/>
            <w:tcBorders>
              <w:top w:val="nil"/>
              <w:left w:val="nil"/>
              <w:bottom w:val="single" w:sz="4" w:space="0" w:color="auto"/>
              <w:right w:val="single" w:sz="4" w:space="0" w:color="auto"/>
            </w:tcBorders>
            <w:shd w:val="clear" w:color="auto" w:fill="auto"/>
            <w:noWrap/>
            <w:vAlign w:val="center"/>
            <w:hideMark/>
            <w:tcPrChange w:id="27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77777777" w:rsidR="0041653B" w:rsidRPr="0041653B" w:rsidRDefault="0041653B">
            <w:pPr>
              <w:jc w:val="center"/>
              <w:rPr>
                <w:ins w:id="2732" w:author="Marcella Marcondes" w:date="2021-01-07T11:58:00Z"/>
                <w:rFonts w:ascii="Calibri" w:hAnsi="Calibri" w:cs="Calibri"/>
                <w:color w:val="000000"/>
                <w:sz w:val="22"/>
                <w:szCs w:val="22"/>
              </w:rPr>
            </w:pPr>
            <w:ins w:id="2733" w:author="Marcella Marcondes" w:date="2021-01-07T11:58:00Z">
              <w:r w:rsidRPr="0041653B">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7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41653B" w:rsidRPr="0041653B" w:rsidRDefault="0041653B">
            <w:pPr>
              <w:jc w:val="center"/>
              <w:rPr>
                <w:ins w:id="2735" w:author="Marcella Marcondes" w:date="2021-01-07T11:58:00Z"/>
                <w:rFonts w:ascii="Calibri" w:hAnsi="Calibri" w:cs="Calibri"/>
                <w:color w:val="000000"/>
                <w:sz w:val="22"/>
                <w:szCs w:val="22"/>
              </w:rPr>
            </w:pPr>
            <w:ins w:id="2736" w:author="Marcella Marcondes" w:date="2021-01-07T11:58:00Z">
              <w:r w:rsidRPr="0041653B">
                <w:rPr>
                  <w:rFonts w:ascii="Calibri" w:hAnsi="Calibri" w:cs="Calibri"/>
                  <w:color w:val="000000"/>
                  <w:sz w:val="22"/>
                  <w:szCs w:val="22"/>
                </w:rPr>
                <w:t>Juros e Amortização</w:t>
              </w:r>
            </w:ins>
          </w:p>
        </w:tc>
      </w:tr>
      <w:tr w:rsidR="0041653B" w:rsidRPr="0041653B" w14:paraId="5F04902F" w14:textId="77777777" w:rsidTr="0041653B">
        <w:trPr>
          <w:trHeight w:val="290"/>
          <w:jc w:val="center"/>
          <w:ins w:id="2737" w:author="Marcella Marcondes" w:date="2021-01-07T11:58:00Z"/>
          <w:trPrChange w:id="27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41653B" w:rsidRPr="0041653B" w:rsidRDefault="0041653B" w:rsidP="009C4B63">
            <w:pPr>
              <w:jc w:val="center"/>
              <w:rPr>
                <w:ins w:id="2740" w:author="Marcella Marcondes" w:date="2021-01-07T11:58:00Z"/>
                <w:rFonts w:ascii="Calibri" w:hAnsi="Calibri" w:cs="Calibri"/>
                <w:color w:val="000000"/>
                <w:sz w:val="22"/>
                <w:szCs w:val="22"/>
              </w:rPr>
            </w:pPr>
            <w:ins w:id="2741"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7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41653B" w:rsidRPr="0041653B" w:rsidRDefault="0041653B">
            <w:pPr>
              <w:jc w:val="center"/>
              <w:rPr>
                <w:ins w:id="2743" w:author="Marcella Marcondes" w:date="2021-01-07T11:58:00Z"/>
                <w:rFonts w:ascii="Calibri" w:hAnsi="Calibri" w:cs="Calibri"/>
                <w:color w:val="000000"/>
                <w:sz w:val="22"/>
                <w:szCs w:val="22"/>
              </w:rPr>
            </w:pPr>
            <w:ins w:id="2744" w:author="Marcella Marcondes" w:date="2021-01-07T11:58:00Z">
              <w:r w:rsidRPr="0041653B">
                <w:rPr>
                  <w:rFonts w:ascii="Calibri" w:hAnsi="Calibri" w:cs="Calibri"/>
                  <w:color w:val="000000"/>
                  <w:sz w:val="22"/>
                  <w:szCs w:val="22"/>
                </w:rPr>
                <w:t>08/08/2033</w:t>
              </w:r>
            </w:ins>
          </w:p>
        </w:tc>
        <w:tc>
          <w:tcPr>
            <w:tcW w:w="1080" w:type="dxa"/>
            <w:tcBorders>
              <w:top w:val="nil"/>
              <w:left w:val="nil"/>
              <w:bottom w:val="single" w:sz="4" w:space="0" w:color="auto"/>
              <w:right w:val="single" w:sz="4" w:space="0" w:color="auto"/>
            </w:tcBorders>
            <w:shd w:val="clear" w:color="auto" w:fill="auto"/>
            <w:noWrap/>
            <w:vAlign w:val="center"/>
            <w:hideMark/>
            <w:tcPrChange w:id="27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77777777" w:rsidR="0041653B" w:rsidRPr="0041653B" w:rsidRDefault="0041653B">
            <w:pPr>
              <w:jc w:val="center"/>
              <w:rPr>
                <w:ins w:id="2746" w:author="Marcella Marcondes" w:date="2021-01-07T11:58:00Z"/>
                <w:rFonts w:ascii="Calibri" w:hAnsi="Calibri" w:cs="Calibri"/>
                <w:color w:val="000000"/>
                <w:sz w:val="22"/>
                <w:szCs w:val="22"/>
              </w:rPr>
            </w:pPr>
            <w:ins w:id="2747" w:author="Marcella Marcondes" w:date="2021-01-07T11:58:00Z">
              <w:r w:rsidRPr="0041653B">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7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41653B" w:rsidRPr="0041653B" w:rsidRDefault="0041653B">
            <w:pPr>
              <w:jc w:val="center"/>
              <w:rPr>
                <w:ins w:id="2749" w:author="Marcella Marcondes" w:date="2021-01-07T11:58:00Z"/>
                <w:rFonts w:ascii="Calibri" w:hAnsi="Calibri" w:cs="Calibri"/>
                <w:color w:val="000000"/>
                <w:sz w:val="22"/>
                <w:szCs w:val="22"/>
              </w:rPr>
            </w:pPr>
            <w:ins w:id="2750" w:author="Marcella Marcondes" w:date="2021-01-07T11:58:00Z">
              <w:r w:rsidRPr="0041653B">
                <w:rPr>
                  <w:rFonts w:ascii="Calibri" w:hAnsi="Calibri" w:cs="Calibri"/>
                  <w:color w:val="000000"/>
                  <w:sz w:val="22"/>
                  <w:szCs w:val="22"/>
                </w:rPr>
                <w:t>Juros e Amortização</w:t>
              </w:r>
            </w:ins>
          </w:p>
        </w:tc>
      </w:tr>
      <w:tr w:rsidR="0041653B" w:rsidRPr="0041653B" w14:paraId="46F22E56" w14:textId="77777777" w:rsidTr="0041653B">
        <w:trPr>
          <w:trHeight w:val="290"/>
          <w:jc w:val="center"/>
          <w:ins w:id="2751" w:author="Marcella Marcondes" w:date="2021-01-07T11:58:00Z"/>
          <w:trPrChange w:id="27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41653B" w:rsidRPr="0041653B" w:rsidRDefault="0041653B" w:rsidP="009C4B63">
            <w:pPr>
              <w:jc w:val="center"/>
              <w:rPr>
                <w:ins w:id="2754" w:author="Marcella Marcondes" w:date="2021-01-07T11:58:00Z"/>
                <w:rFonts w:ascii="Calibri" w:hAnsi="Calibri" w:cs="Calibri"/>
                <w:color w:val="000000"/>
                <w:sz w:val="22"/>
                <w:szCs w:val="22"/>
              </w:rPr>
            </w:pPr>
            <w:ins w:id="2755"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7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41653B" w:rsidRPr="0041653B" w:rsidRDefault="0041653B">
            <w:pPr>
              <w:jc w:val="center"/>
              <w:rPr>
                <w:ins w:id="2757" w:author="Marcella Marcondes" w:date="2021-01-07T11:58:00Z"/>
                <w:rFonts w:ascii="Calibri" w:hAnsi="Calibri" w:cs="Calibri"/>
                <w:color w:val="000000"/>
                <w:sz w:val="22"/>
                <w:szCs w:val="22"/>
              </w:rPr>
            </w:pPr>
            <w:ins w:id="2758" w:author="Marcella Marcondes" w:date="2021-01-07T11:58:00Z">
              <w:r w:rsidRPr="0041653B">
                <w:rPr>
                  <w:rFonts w:ascii="Calibri" w:hAnsi="Calibri" w:cs="Calibri"/>
                  <w:color w:val="000000"/>
                  <w:sz w:val="22"/>
                  <w:szCs w:val="22"/>
                </w:rPr>
                <w:t>06/09/2033</w:t>
              </w:r>
            </w:ins>
          </w:p>
        </w:tc>
        <w:tc>
          <w:tcPr>
            <w:tcW w:w="1080" w:type="dxa"/>
            <w:tcBorders>
              <w:top w:val="nil"/>
              <w:left w:val="nil"/>
              <w:bottom w:val="single" w:sz="4" w:space="0" w:color="auto"/>
              <w:right w:val="single" w:sz="4" w:space="0" w:color="auto"/>
            </w:tcBorders>
            <w:shd w:val="clear" w:color="auto" w:fill="auto"/>
            <w:noWrap/>
            <w:vAlign w:val="center"/>
            <w:hideMark/>
            <w:tcPrChange w:id="27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77777777" w:rsidR="0041653B" w:rsidRPr="0041653B" w:rsidRDefault="0041653B">
            <w:pPr>
              <w:jc w:val="center"/>
              <w:rPr>
                <w:ins w:id="2760" w:author="Marcella Marcondes" w:date="2021-01-07T11:58:00Z"/>
                <w:rFonts w:ascii="Calibri" w:hAnsi="Calibri" w:cs="Calibri"/>
                <w:color w:val="000000"/>
                <w:sz w:val="22"/>
                <w:szCs w:val="22"/>
              </w:rPr>
            </w:pPr>
            <w:ins w:id="2761" w:author="Marcella Marcondes" w:date="2021-01-07T11:58:00Z">
              <w:r w:rsidRPr="0041653B">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27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41653B" w:rsidRPr="0041653B" w:rsidRDefault="0041653B">
            <w:pPr>
              <w:jc w:val="center"/>
              <w:rPr>
                <w:ins w:id="2763" w:author="Marcella Marcondes" w:date="2021-01-07T11:58:00Z"/>
                <w:rFonts w:ascii="Calibri" w:hAnsi="Calibri" w:cs="Calibri"/>
                <w:color w:val="000000"/>
                <w:sz w:val="22"/>
                <w:szCs w:val="22"/>
              </w:rPr>
            </w:pPr>
            <w:ins w:id="2764" w:author="Marcella Marcondes" w:date="2021-01-07T11:58:00Z">
              <w:r w:rsidRPr="0041653B">
                <w:rPr>
                  <w:rFonts w:ascii="Calibri" w:hAnsi="Calibri" w:cs="Calibri"/>
                  <w:color w:val="000000"/>
                  <w:sz w:val="22"/>
                  <w:szCs w:val="22"/>
                </w:rPr>
                <w:t>Juros e Amortização</w:t>
              </w:r>
            </w:ins>
          </w:p>
        </w:tc>
      </w:tr>
      <w:tr w:rsidR="0041653B" w:rsidRPr="0041653B" w14:paraId="359F2443" w14:textId="77777777" w:rsidTr="0041653B">
        <w:trPr>
          <w:trHeight w:val="290"/>
          <w:jc w:val="center"/>
          <w:ins w:id="2765" w:author="Marcella Marcondes" w:date="2021-01-07T11:58:00Z"/>
          <w:trPrChange w:id="27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41653B" w:rsidRPr="0041653B" w:rsidRDefault="0041653B" w:rsidP="009C4B63">
            <w:pPr>
              <w:jc w:val="center"/>
              <w:rPr>
                <w:ins w:id="2768" w:author="Marcella Marcondes" w:date="2021-01-07T11:58:00Z"/>
                <w:rFonts w:ascii="Calibri" w:hAnsi="Calibri" w:cs="Calibri"/>
                <w:color w:val="000000"/>
                <w:sz w:val="22"/>
                <w:szCs w:val="22"/>
              </w:rPr>
            </w:pPr>
            <w:ins w:id="2769"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27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41653B" w:rsidRPr="0041653B" w:rsidRDefault="0041653B">
            <w:pPr>
              <w:jc w:val="center"/>
              <w:rPr>
                <w:ins w:id="2771" w:author="Marcella Marcondes" w:date="2021-01-07T11:58:00Z"/>
                <w:rFonts w:ascii="Calibri" w:hAnsi="Calibri" w:cs="Calibri"/>
                <w:color w:val="000000"/>
                <w:sz w:val="22"/>
                <w:szCs w:val="22"/>
              </w:rPr>
            </w:pPr>
            <w:ins w:id="2772" w:author="Marcella Marcondes" w:date="2021-01-07T11:58:00Z">
              <w:r w:rsidRPr="0041653B">
                <w:rPr>
                  <w:rFonts w:ascii="Calibri" w:hAnsi="Calibri" w:cs="Calibri"/>
                  <w:color w:val="000000"/>
                  <w:sz w:val="22"/>
                  <w:szCs w:val="22"/>
                </w:rPr>
                <w:t>06/10/2033</w:t>
              </w:r>
            </w:ins>
          </w:p>
        </w:tc>
        <w:tc>
          <w:tcPr>
            <w:tcW w:w="1080" w:type="dxa"/>
            <w:tcBorders>
              <w:top w:val="nil"/>
              <w:left w:val="nil"/>
              <w:bottom w:val="single" w:sz="4" w:space="0" w:color="auto"/>
              <w:right w:val="single" w:sz="4" w:space="0" w:color="auto"/>
            </w:tcBorders>
            <w:shd w:val="clear" w:color="auto" w:fill="auto"/>
            <w:noWrap/>
            <w:vAlign w:val="center"/>
            <w:hideMark/>
            <w:tcPrChange w:id="27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77777777" w:rsidR="0041653B" w:rsidRPr="0041653B" w:rsidRDefault="0041653B">
            <w:pPr>
              <w:jc w:val="center"/>
              <w:rPr>
                <w:ins w:id="2774" w:author="Marcella Marcondes" w:date="2021-01-07T11:58:00Z"/>
                <w:rFonts w:ascii="Calibri" w:hAnsi="Calibri" w:cs="Calibri"/>
                <w:color w:val="000000"/>
                <w:sz w:val="22"/>
                <w:szCs w:val="22"/>
              </w:rPr>
            </w:pPr>
            <w:ins w:id="2775" w:author="Marcella Marcondes" w:date="2021-01-07T11:58:00Z">
              <w:r w:rsidRPr="0041653B">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27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41653B" w:rsidRPr="0041653B" w:rsidRDefault="0041653B">
            <w:pPr>
              <w:jc w:val="center"/>
              <w:rPr>
                <w:ins w:id="2777" w:author="Marcella Marcondes" w:date="2021-01-07T11:58:00Z"/>
                <w:rFonts w:ascii="Calibri" w:hAnsi="Calibri" w:cs="Calibri"/>
                <w:color w:val="000000"/>
                <w:sz w:val="22"/>
                <w:szCs w:val="22"/>
              </w:rPr>
            </w:pPr>
            <w:ins w:id="2778" w:author="Marcella Marcondes" w:date="2021-01-07T11:58:00Z">
              <w:r w:rsidRPr="0041653B">
                <w:rPr>
                  <w:rFonts w:ascii="Calibri" w:hAnsi="Calibri" w:cs="Calibri"/>
                  <w:color w:val="000000"/>
                  <w:sz w:val="22"/>
                  <w:szCs w:val="22"/>
                </w:rPr>
                <w:t>Juros e Amortização</w:t>
              </w:r>
            </w:ins>
          </w:p>
        </w:tc>
      </w:tr>
      <w:tr w:rsidR="0041653B" w:rsidRPr="0041653B" w14:paraId="5025C381" w14:textId="77777777" w:rsidTr="0041653B">
        <w:trPr>
          <w:trHeight w:val="290"/>
          <w:jc w:val="center"/>
          <w:ins w:id="2779" w:author="Marcella Marcondes" w:date="2021-01-07T11:58:00Z"/>
          <w:trPrChange w:id="27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41653B" w:rsidRPr="0041653B" w:rsidRDefault="0041653B" w:rsidP="009C4B63">
            <w:pPr>
              <w:jc w:val="center"/>
              <w:rPr>
                <w:ins w:id="2782" w:author="Marcella Marcondes" w:date="2021-01-07T11:58:00Z"/>
                <w:rFonts w:ascii="Calibri" w:hAnsi="Calibri" w:cs="Calibri"/>
                <w:color w:val="000000"/>
                <w:sz w:val="22"/>
                <w:szCs w:val="22"/>
              </w:rPr>
            </w:pPr>
            <w:ins w:id="2783"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27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41653B" w:rsidRPr="0041653B" w:rsidRDefault="0041653B">
            <w:pPr>
              <w:jc w:val="center"/>
              <w:rPr>
                <w:ins w:id="2785" w:author="Marcella Marcondes" w:date="2021-01-07T11:58:00Z"/>
                <w:rFonts w:ascii="Calibri" w:hAnsi="Calibri" w:cs="Calibri"/>
                <w:color w:val="000000"/>
                <w:sz w:val="22"/>
                <w:szCs w:val="22"/>
              </w:rPr>
            </w:pPr>
            <w:ins w:id="2786" w:author="Marcella Marcondes" w:date="2021-01-07T11:58:00Z">
              <w:r w:rsidRPr="0041653B">
                <w:rPr>
                  <w:rFonts w:ascii="Calibri" w:hAnsi="Calibri" w:cs="Calibri"/>
                  <w:color w:val="000000"/>
                  <w:sz w:val="22"/>
                  <w:szCs w:val="22"/>
                </w:rPr>
                <w:t>08/11/2033</w:t>
              </w:r>
            </w:ins>
          </w:p>
        </w:tc>
        <w:tc>
          <w:tcPr>
            <w:tcW w:w="1080" w:type="dxa"/>
            <w:tcBorders>
              <w:top w:val="nil"/>
              <w:left w:val="nil"/>
              <w:bottom w:val="single" w:sz="4" w:space="0" w:color="auto"/>
              <w:right w:val="single" w:sz="4" w:space="0" w:color="auto"/>
            </w:tcBorders>
            <w:shd w:val="clear" w:color="auto" w:fill="auto"/>
            <w:noWrap/>
            <w:vAlign w:val="center"/>
            <w:hideMark/>
            <w:tcPrChange w:id="27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77777777" w:rsidR="0041653B" w:rsidRPr="0041653B" w:rsidRDefault="0041653B">
            <w:pPr>
              <w:jc w:val="center"/>
              <w:rPr>
                <w:ins w:id="2788" w:author="Marcella Marcondes" w:date="2021-01-07T11:58:00Z"/>
                <w:rFonts w:ascii="Calibri" w:hAnsi="Calibri" w:cs="Calibri"/>
                <w:color w:val="000000"/>
                <w:sz w:val="22"/>
                <w:szCs w:val="22"/>
              </w:rPr>
            </w:pPr>
            <w:ins w:id="2789" w:author="Marcella Marcondes" w:date="2021-01-07T11:58:00Z">
              <w:r w:rsidRPr="0041653B">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27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41653B" w:rsidRPr="0041653B" w:rsidRDefault="0041653B">
            <w:pPr>
              <w:jc w:val="center"/>
              <w:rPr>
                <w:ins w:id="2791" w:author="Marcella Marcondes" w:date="2021-01-07T11:58:00Z"/>
                <w:rFonts w:ascii="Calibri" w:hAnsi="Calibri" w:cs="Calibri"/>
                <w:color w:val="000000"/>
                <w:sz w:val="22"/>
                <w:szCs w:val="22"/>
              </w:rPr>
            </w:pPr>
            <w:ins w:id="2792" w:author="Marcella Marcondes" w:date="2021-01-07T11:58:00Z">
              <w:r w:rsidRPr="0041653B">
                <w:rPr>
                  <w:rFonts w:ascii="Calibri" w:hAnsi="Calibri" w:cs="Calibri"/>
                  <w:color w:val="000000"/>
                  <w:sz w:val="22"/>
                  <w:szCs w:val="22"/>
                </w:rPr>
                <w:t>Juros e Amortização</w:t>
              </w:r>
            </w:ins>
          </w:p>
        </w:tc>
      </w:tr>
      <w:tr w:rsidR="0041653B" w:rsidRPr="0041653B" w14:paraId="1F2F3B7B" w14:textId="77777777" w:rsidTr="0041653B">
        <w:trPr>
          <w:trHeight w:val="290"/>
          <w:jc w:val="center"/>
          <w:ins w:id="2793" w:author="Marcella Marcondes" w:date="2021-01-07T11:58:00Z"/>
          <w:trPrChange w:id="27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41653B" w:rsidRPr="0041653B" w:rsidRDefault="0041653B" w:rsidP="009C4B63">
            <w:pPr>
              <w:jc w:val="center"/>
              <w:rPr>
                <w:ins w:id="2796" w:author="Marcella Marcondes" w:date="2021-01-07T11:58:00Z"/>
                <w:rFonts w:ascii="Calibri" w:hAnsi="Calibri" w:cs="Calibri"/>
                <w:color w:val="000000"/>
                <w:sz w:val="22"/>
                <w:szCs w:val="22"/>
              </w:rPr>
            </w:pPr>
            <w:ins w:id="2797"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27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41653B" w:rsidRPr="0041653B" w:rsidRDefault="0041653B">
            <w:pPr>
              <w:jc w:val="center"/>
              <w:rPr>
                <w:ins w:id="2799" w:author="Marcella Marcondes" w:date="2021-01-07T11:58:00Z"/>
                <w:rFonts w:ascii="Calibri" w:hAnsi="Calibri" w:cs="Calibri"/>
                <w:color w:val="000000"/>
                <w:sz w:val="22"/>
                <w:szCs w:val="22"/>
              </w:rPr>
            </w:pPr>
            <w:ins w:id="2800" w:author="Marcella Marcondes" w:date="2021-01-07T11:58:00Z">
              <w:r w:rsidRPr="0041653B">
                <w:rPr>
                  <w:rFonts w:ascii="Calibri" w:hAnsi="Calibri" w:cs="Calibri"/>
                  <w:color w:val="000000"/>
                  <w:sz w:val="22"/>
                  <w:szCs w:val="22"/>
                </w:rPr>
                <w:t>06/12/2033</w:t>
              </w:r>
            </w:ins>
          </w:p>
        </w:tc>
        <w:tc>
          <w:tcPr>
            <w:tcW w:w="1080" w:type="dxa"/>
            <w:tcBorders>
              <w:top w:val="nil"/>
              <w:left w:val="nil"/>
              <w:bottom w:val="single" w:sz="4" w:space="0" w:color="auto"/>
              <w:right w:val="single" w:sz="4" w:space="0" w:color="auto"/>
            </w:tcBorders>
            <w:shd w:val="clear" w:color="auto" w:fill="auto"/>
            <w:noWrap/>
            <w:vAlign w:val="center"/>
            <w:hideMark/>
            <w:tcPrChange w:id="28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77777777" w:rsidR="0041653B" w:rsidRPr="0041653B" w:rsidRDefault="0041653B">
            <w:pPr>
              <w:jc w:val="center"/>
              <w:rPr>
                <w:ins w:id="2802" w:author="Marcella Marcondes" w:date="2021-01-07T11:58:00Z"/>
                <w:rFonts w:ascii="Calibri" w:hAnsi="Calibri" w:cs="Calibri"/>
                <w:color w:val="000000"/>
                <w:sz w:val="22"/>
                <w:szCs w:val="22"/>
              </w:rPr>
            </w:pPr>
            <w:ins w:id="2803" w:author="Marcella Marcondes" w:date="2021-01-07T11:58:00Z">
              <w:r w:rsidRPr="0041653B">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28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41653B" w:rsidRPr="0041653B" w:rsidRDefault="0041653B">
            <w:pPr>
              <w:jc w:val="center"/>
              <w:rPr>
                <w:ins w:id="2805" w:author="Marcella Marcondes" w:date="2021-01-07T11:58:00Z"/>
                <w:rFonts w:ascii="Calibri" w:hAnsi="Calibri" w:cs="Calibri"/>
                <w:color w:val="000000"/>
                <w:sz w:val="22"/>
                <w:szCs w:val="22"/>
              </w:rPr>
            </w:pPr>
            <w:ins w:id="2806" w:author="Marcella Marcondes" w:date="2021-01-07T11:58:00Z">
              <w:r w:rsidRPr="0041653B">
                <w:rPr>
                  <w:rFonts w:ascii="Calibri" w:hAnsi="Calibri" w:cs="Calibri"/>
                  <w:color w:val="000000"/>
                  <w:sz w:val="22"/>
                  <w:szCs w:val="22"/>
                </w:rPr>
                <w:t>Juros e Amortização</w:t>
              </w:r>
            </w:ins>
          </w:p>
        </w:tc>
      </w:tr>
      <w:tr w:rsidR="0041653B" w:rsidRPr="0041653B" w14:paraId="30E99234" w14:textId="77777777" w:rsidTr="0041653B">
        <w:trPr>
          <w:trHeight w:val="290"/>
          <w:jc w:val="center"/>
          <w:ins w:id="2807" w:author="Marcella Marcondes" w:date="2021-01-07T11:58:00Z"/>
          <w:trPrChange w:id="28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41653B" w:rsidRPr="0041653B" w:rsidRDefault="0041653B" w:rsidP="009C4B63">
            <w:pPr>
              <w:jc w:val="center"/>
              <w:rPr>
                <w:ins w:id="2810" w:author="Marcella Marcondes" w:date="2021-01-07T11:58:00Z"/>
                <w:rFonts w:ascii="Calibri" w:hAnsi="Calibri" w:cs="Calibri"/>
                <w:color w:val="000000"/>
                <w:sz w:val="22"/>
                <w:szCs w:val="22"/>
              </w:rPr>
            </w:pPr>
            <w:ins w:id="2811"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28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41653B" w:rsidRPr="0041653B" w:rsidRDefault="0041653B">
            <w:pPr>
              <w:jc w:val="center"/>
              <w:rPr>
                <w:ins w:id="2813" w:author="Marcella Marcondes" w:date="2021-01-07T11:58:00Z"/>
                <w:rFonts w:ascii="Calibri" w:hAnsi="Calibri" w:cs="Calibri"/>
                <w:color w:val="000000"/>
                <w:sz w:val="22"/>
                <w:szCs w:val="22"/>
              </w:rPr>
            </w:pPr>
            <w:ins w:id="2814" w:author="Marcella Marcondes" w:date="2021-01-07T11:58:00Z">
              <w:r w:rsidRPr="0041653B">
                <w:rPr>
                  <w:rFonts w:ascii="Calibri" w:hAnsi="Calibri" w:cs="Calibri"/>
                  <w:color w:val="000000"/>
                  <w:sz w:val="22"/>
                  <w:szCs w:val="22"/>
                </w:rPr>
                <w:t>06/01/2034</w:t>
              </w:r>
            </w:ins>
          </w:p>
        </w:tc>
        <w:tc>
          <w:tcPr>
            <w:tcW w:w="1080" w:type="dxa"/>
            <w:tcBorders>
              <w:top w:val="nil"/>
              <w:left w:val="nil"/>
              <w:bottom w:val="single" w:sz="4" w:space="0" w:color="auto"/>
              <w:right w:val="single" w:sz="4" w:space="0" w:color="auto"/>
            </w:tcBorders>
            <w:shd w:val="clear" w:color="auto" w:fill="auto"/>
            <w:noWrap/>
            <w:vAlign w:val="center"/>
            <w:hideMark/>
            <w:tcPrChange w:id="28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77777777" w:rsidR="0041653B" w:rsidRPr="0041653B" w:rsidRDefault="0041653B">
            <w:pPr>
              <w:jc w:val="center"/>
              <w:rPr>
                <w:ins w:id="2816" w:author="Marcella Marcondes" w:date="2021-01-07T11:58:00Z"/>
                <w:rFonts w:ascii="Calibri" w:hAnsi="Calibri" w:cs="Calibri"/>
                <w:color w:val="000000"/>
                <w:sz w:val="22"/>
                <w:szCs w:val="22"/>
              </w:rPr>
            </w:pPr>
            <w:ins w:id="2817" w:author="Marcella Marcondes" w:date="2021-01-07T11:58:00Z">
              <w:r w:rsidRPr="0041653B">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28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41653B" w:rsidRPr="0041653B" w:rsidRDefault="0041653B">
            <w:pPr>
              <w:jc w:val="center"/>
              <w:rPr>
                <w:ins w:id="2819" w:author="Marcella Marcondes" w:date="2021-01-07T11:58:00Z"/>
                <w:rFonts w:ascii="Calibri" w:hAnsi="Calibri" w:cs="Calibri"/>
                <w:color w:val="000000"/>
                <w:sz w:val="22"/>
                <w:szCs w:val="22"/>
              </w:rPr>
            </w:pPr>
            <w:ins w:id="2820" w:author="Marcella Marcondes" w:date="2021-01-07T11:58:00Z">
              <w:r w:rsidRPr="0041653B">
                <w:rPr>
                  <w:rFonts w:ascii="Calibri" w:hAnsi="Calibri" w:cs="Calibri"/>
                  <w:color w:val="000000"/>
                  <w:sz w:val="22"/>
                  <w:szCs w:val="22"/>
                </w:rPr>
                <w:t>Juros e Amortização</w:t>
              </w:r>
            </w:ins>
          </w:p>
        </w:tc>
      </w:tr>
      <w:tr w:rsidR="0041653B" w:rsidRPr="0041653B" w14:paraId="3359A6CA" w14:textId="77777777" w:rsidTr="0041653B">
        <w:trPr>
          <w:trHeight w:val="290"/>
          <w:jc w:val="center"/>
          <w:ins w:id="2821" w:author="Marcella Marcondes" w:date="2021-01-07T11:58:00Z"/>
          <w:trPrChange w:id="28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41653B" w:rsidRPr="0041653B" w:rsidRDefault="0041653B" w:rsidP="009C4B63">
            <w:pPr>
              <w:jc w:val="center"/>
              <w:rPr>
                <w:ins w:id="2824" w:author="Marcella Marcondes" w:date="2021-01-07T11:58:00Z"/>
                <w:rFonts w:ascii="Calibri" w:hAnsi="Calibri" w:cs="Calibri"/>
                <w:color w:val="000000"/>
                <w:sz w:val="22"/>
                <w:szCs w:val="22"/>
              </w:rPr>
            </w:pPr>
            <w:ins w:id="2825"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28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41653B" w:rsidRPr="0041653B" w:rsidRDefault="0041653B">
            <w:pPr>
              <w:jc w:val="center"/>
              <w:rPr>
                <w:ins w:id="2827" w:author="Marcella Marcondes" w:date="2021-01-07T11:58:00Z"/>
                <w:rFonts w:ascii="Calibri" w:hAnsi="Calibri" w:cs="Calibri"/>
                <w:color w:val="000000"/>
                <w:sz w:val="22"/>
                <w:szCs w:val="22"/>
              </w:rPr>
            </w:pPr>
            <w:ins w:id="2828" w:author="Marcella Marcondes" w:date="2021-01-07T11:58:00Z">
              <w:r w:rsidRPr="0041653B">
                <w:rPr>
                  <w:rFonts w:ascii="Calibri" w:hAnsi="Calibri" w:cs="Calibri"/>
                  <w:color w:val="000000"/>
                  <w:sz w:val="22"/>
                  <w:szCs w:val="22"/>
                </w:rPr>
                <w:t>07/02/2034</w:t>
              </w:r>
            </w:ins>
          </w:p>
        </w:tc>
        <w:tc>
          <w:tcPr>
            <w:tcW w:w="1080" w:type="dxa"/>
            <w:tcBorders>
              <w:top w:val="nil"/>
              <w:left w:val="nil"/>
              <w:bottom w:val="single" w:sz="4" w:space="0" w:color="auto"/>
              <w:right w:val="single" w:sz="4" w:space="0" w:color="auto"/>
            </w:tcBorders>
            <w:shd w:val="clear" w:color="auto" w:fill="auto"/>
            <w:noWrap/>
            <w:vAlign w:val="center"/>
            <w:hideMark/>
            <w:tcPrChange w:id="28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7777777" w:rsidR="0041653B" w:rsidRPr="0041653B" w:rsidRDefault="0041653B">
            <w:pPr>
              <w:jc w:val="center"/>
              <w:rPr>
                <w:ins w:id="2830" w:author="Marcella Marcondes" w:date="2021-01-07T11:58:00Z"/>
                <w:rFonts w:ascii="Calibri" w:hAnsi="Calibri" w:cs="Calibri"/>
                <w:color w:val="000000"/>
                <w:sz w:val="22"/>
                <w:szCs w:val="22"/>
              </w:rPr>
            </w:pPr>
            <w:ins w:id="2831" w:author="Marcella Marcondes" w:date="2021-01-07T11:58:00Z">
              <w:r w:rsidRPr="0041653B">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28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41653B" w:rsidRPr="0041653B" w:rsidRDefault="0041653B">
            <w:pPr>
              <w:jc w:val="center"/>
              <w:rPr>
                <w:ins w:id="2833" w:author="Marcella Marcondes" w:date="2021-01-07T11:58:00Z"/>
                <w:rFonts w:ascii="Calibri" w:hAnsi="Calibri" w:cs="Calibri"/>
                <w:color w:val="000000"/>
                <w:sz w:val="22"/>
                <w:szCs w:val="22"/>
              </w:rPr>
            </w:pPr>
            <w:ins w:id="2834" w:author="Marcella Marcondes" w:date="2021-01-07T11:58:00Z">
              <w:r w:rsidRPr="0041653B">
                <w:rPr>
                  <w:rFonts w:ascii="Calibri" w:hAnsi="Calibri" w:cs="Calibri"/>
                  <w:color w:val="000000"/>
                  <w:sz w:val="22"/>
                  <w:szCs w:val="22"/>
                </w:rPr>
                <w:t>Juros e Amortização</w:t>
              </w:r>
            </w:ins>
          </w:p>
        </w:tc>
      </w:tr>
      <w:tr w:rsidR="0041653B" w:rsidRPr="0041653B" w14:paraId="2CDE89E3" w14:textId="77777777" w:rsidTr="0041653B">
        <w:trPr>
          <w:trHeight w:val="290"/>
          <w:jc w:val="center"/>
          <w:ins w:id="2835" w:author="Marcella Marcondes" w:date="2021-01-07T11:58:00Z"/>
          <w:trPrChange w:id="28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41653B" w:rsidRPr="0041653B" w:rsidRDefault="0041653B" w:rsidP="009C4B63">
            <w:pPr>
              <w:jc w:val="center"/>
              <w:rPr>
                <w:ins w:id="2838" w:author="Marcella Marcondes" w:date="2021-01-07T11:58:00Z"/>
                <w:rFonts w:ascii="Calibri" w:hAnsi="Calibri" w:cs="Calibri"/>
                <w:color w:val="000000"/>
                <w:sz w:val="22"/>
                <w:szCs w:val="22"/>
              </w:rPr>
            </w:pPr>
            <w:ins w:id="2839"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28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41653B" w:rsidRPr="0041653B" w:rsidRDefault="0041653B">
            <w:pPr>
              <w:jc w:val="center"/>
              <w:rPr>
                <w:ins w:id="2841" w:author="Marcella Marcondes" w:date="2021-01-07T11:58:00Z"/>
                <w:rFonts w:ascii="Calibri" w:hAnsi="Calibri" w:cs="Calibri"/>
                <w:color w:val="000000"/>
                <w:sz w:val="22"/>
                <w:szCs w:val="22"/>
              </w:rPr>
            </w:pPr>
            <w:ins w:id="2842" w:author="Marcella Marcondes" w:date="2021-01-07T11:58:00Z">
              <w:r w:rsidRPr="0041653B">
                <w:rPr>
                  <w:rFonts w:ascii="Calibri" w:hAnsi="Calibri" w:cs="Calibri"/>
                  <w:color w:val="000000"/>
                  <w:sz w:val="22"/>
                  <w:szCs w:val="22"/>
                </w:rPr>
                <w:t>07/03/2034</w:t>
              </w:r>
            </w:ins>
          </w:p>
        </w:tc>
        <w:tc>
          <w:tcPr>
            <w:tcW w:w="1080" w:type="dxa"/>
            <w:tcBorders>
              <w:top w:val="nil"/>
              <w:left w:val="nil"/>
              <w:bottom w:val="single" w:sz="4" w:space="0" w:color="auto"/>
              <w:right w:val="single" w:sz="4" w:space="0" w:color="auto"/>
            </w:tcBorders>
            <w:shd w:val="clear" w:color="auto" w:fill="auto"/>
            <w:noWrap/>
            <w:vAlign w:val="center"/>
            <w:hideMark/>
            <w:tcPrChange w:id="28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77777777" w:rsidR="0041653B" w:rsidRPr="0041653B" w:rsidRDefault="0041653B">
            <w:pPr>
              <w:jc w:val="center"/>
              <w:rPr>
                <w:ins w:id="2844" w:author="Marcella Marcondes" w:date="2021-01-07T11:58:00Z"/>
                <w:rFonts w:ascii="Calibri" w:hAnsi="Calibri" w:cs="Calibri"/>
                <w:color w:val="000000"/>
                <w:sz w:val="22"/>
                <w:szCs w:val="22"/>
              </w:rPr>
            </w:pPr>
            <w:ins w:id="2845" w:author="Marcella Marcondes" w:date="2021-01-07T11:58:00Z">
              <w:r w:rsidRPr="0041653B">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28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41653B" w:rsidRPr="0041653B" w:rsidRDefault="0041653B">
            <w:pPr>
              <w:jc w:val="center"/>
              <w:rPr>
                <w:ins w:id="2847" w:author="Marcella Marcondes" w:date="2021-01-07T11:58:00Z"/>
                <w:rFonts w:ascii="Calibri" w:hAnsi="Calibri" w:cs="Calibri"/>
                <w:color w:val="000000"/>
                <w:sz w:val="22"/>
                <w:szCs w:val="22"/>
              </w:rPr>
            </w:pPr>
            <w:ins w:id="2848" w:author="Marcella Marcondes" w:date="2021-01-07T11:58:00Z">
              <w:r w:rsidRPr="0041653B">
                <w:rPr>
                  <w:rFonts w:ascii="Calibri" w:hAnsi="Calibri" w:cs="Calibri"/>
                  <w:color w:val="000000"/>
                  <w:sz w:val="22"/>
                  <w:szCs w:val="22"/>
                </w:rPr>
                <w:t>Juros e Amortização</w:t>
              </w:r>
            </w:ins>
          </w:p>
        </w:tc>
      </w:tr>
      <w:tr w:rsidR="0041653B" w:rsidRPr="0041653B" w14:paraId="4391E2E1" w14:textId="77777777" w:rsidTr="0041653B">
        <w:trPr>
          <w:trHeight w:val="290"/>
          <w:jc w:val="center"/>
          <w:ins w:id="2849" w:author="Marcella Marcondes" w:date="2021-01-07T11:58:00Z"/>
          <w:trPrChange w:id="28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41653B" w:rsidRPr="0041653B" w:rsidRDefault="0041653B" w:rsidP="009C4B63">
            <w:pPr>
              <w:jc w:val="center"/>
              <w:rPr>
                <w:ins w:id="2852" w:author="Marcella Marcondes" w:date="2021-01-07T11:58:00Z"/>
                <w:rFonts w:ascii="Calibri" w:hAnsi="Calibri" w:cs="Calibri"/>
                <w:color w:val="000000"/>
                <w:sz w:val="22"/>
                <w:szCs w:val="22"/>
              </w:rPr>
            </w:pPr>
            <w:ins w:id="2853"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28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41653B" w:rsidRPr="0041653B" w:rsidRDefault="0041653B">
            <w:pPr>
              <w:jc w:val="center"/>
              <w:rPr>
                <w:ins w:id="2855" w:author="Marcella Marcondes" w:date="2021-01-07T11:58:00Z"/>
                <w:rFonts w:ascii="Calibri" w:hAnsi="Calibri" w:cs="Calibri"/>
                <w:color w:val="000000"/>
                <w:sz w:val="22"/>
                <w:szCs w:val="22"/>
              </w:rPr>
            </w:pPr>
            <w:ins w:id="2856" w:author="Marcella Marcondes" w:date="2021-01-07T11:58:00Z">
              <w:r w:rsidRPr="0041653B">
                <w:rPr>
                  <w:rFonts w:ascii="Calibri" w:hAnsi="Calibri" w:cs="Calibri"/>
                  <w:color w:val="000000"/>
                  <w:sz w:val="22"/>
                  <w:szCs w:val="22"/>
                </w:rPr>
                <w:t>06/04/2034</w:t>
              </w:r>
            </w:ins>
          </w:p>
        </w:tc>
        <w:tc>
          <w:tcPr>
            <w:tcW w:w="1080" w:type="dxa"/>
            <w:tcBorders>
              <w:top w:val="nil"/>
              <w:left w:val="nil"/>
              <w:bottom w:val="single" w:sz="4" w:space="0" w:color="auto"/>
              <w:right w:val="single" w:sz="4" w:space="0" w:color="auto"/>
            </w:tcBorders>
            <w:shd w:val="clear" w:color="auto" w:fill="auto"/>
            <w:noWrap/>
            <w:vAlign w:val="center"/>
            <w:hideMark/>
            <w:tcPrChange w:id="28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77777777" w:rsidR="0041653B" w:rsidRPr="0041653B" w:rsidRDefault="0041653B">
            <w:pPr>
              <w:jc w:val="center"/>
              <w:rPr>
                <w:ins w:id="2858" w:author="Marcella Marcondes" w:date="2021-01-07T11:58:00Z"/>
                <w:rFonts w:ascii="Calibri" w:hAnsi="Calibri" w:cs="Calibri"/>
                <w:color w:val="000000"/>
                <w:sz w:val="22"/>
                <w:szCs w:val="22"/>
              </w:rPr>
            </w:pPr>
            <w:ins w:id="2859" w:author="Marcella Marcondes" w:date="2021-01-07T11:58:00Z">
              <w:r w:rsidRPr="0041653B">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28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41653B" w:rsidRPr="0041653B" w:rsidRDefault="0041653B">
            <w:pPr>
              <w:jc w:val="center"/>
              <w:rPr>
                <w:ins w:id="2861" w:author="Marcella Marcondes" w:date="2021-01-07T11:58:00Z"/>
                <w:rFonts w:ascii="Calibri" w:hAnsi="Calibri" w:cs="Calibri"/>
                <w:color w:val="000000"/>
                <w:sz w:val="22"/>
                <w:szCs w:val="22"/>
              </w:rPr>
            </w:pPr>
            <w:ins w:id="2862" w:author="Marcella Marcondes" w:date="2021-01-07T11:58:00Z">
              <w:r w:rsidRPr="0041653B">
                <w:rPr>
                  <w:rFonts w:ascii="Calibri" w:hAnsi="Calibri" w:cs="Calibri"/>
                  <w:color w:val="000000"/>
                  <w:sz w:val="22"/>
                  <w:szCs w:val="22"/>
                </w:rPr>
                <w:t>Juros e Amortização</w:t>
              </w:r>
            </w:ins>
          </w:p>
        </w:tc>
      </w:tr>
      <w:tr w:rsidR="0041653B" w:rsidRPr="0041653B" w14:paraId="3041E28F" w14:textId="77777777" w:rsidTr="0041653B">
        <w:trPr>
          <w:trHeight w:val="290"/>
          <w:jc w:val="center"/>
          <w:ins w:id="2863" w:author="Marcella Marcondes" w:date="2021-01-07T11:58:00Z"/>
          <w:trPrChange w:id="28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41653B" w:rsidRPr="0041653B" w:rsidRDefault="0041653B" w:rsidP="009C4B63">
            <w:pPr>
              <w:jc w:val="center"/>
              <w:rPr>
                <w:ins w:id="2866" w:author="Marcella Marcondes" w:date="2021-01-07T11:58:00Z"/>
                <w:rFonts w:ascii="Calibri" w:hAnsi="Calibri" w:cs="Calibri"/>
                <w:color w:val="000000"/>
                <w:sz w:val="22"/>
                <w:szCs w:val="22"/>
              </w:rPr>
            </w:pPr>
            <w:ins w:id="2867"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28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41653B" w:rsidRPr="0041653B" w:rsidRDefault="0041653B">
            <w:pPr>
              <w:jc w:val="center"/>
              <w:rPr>
                <w:ins w:id="2869" w:author="Marcella Marcondes" w:date="2021-01-07T11:58:00Z"/>
                <w:rFonts w:ascii="Calibri" w:hAnsi="Calibri" w:cs="Calibri"/>
                <w:color w:val="000000"/>
                <w:sz w:val="22"/>
                <w:szCs w:val="22"/>
              </w:rPr>
            </w:pPr>
            <w:ins w:id="2870" w:author="Marcella Marcondes" w:date="2021-01-07T11:58:00Z">
              <w:r w:rsidRPr="0041653B">
                <w:rPr>
                  <w:rFonts w:ascii="Calibri" w:hAnsi="Calibri" w:cs="Calibri"/>
                  <w:color w:val="000000"/>
                  <w:sz w:val="22"/>
                  <w:szCs w:val="22"/>
                </w:rPr>
                <w:t>08/05/2034</w:t>
              </w:r>
            </w:ins>
          </w:p>
        </w:tc>
        <w:tc>
          <w:tcPr>
            <w:tcW w:w="1080" w:type="dxa"/>
            <w:tcBorders>
              <w:top w:val="nil"/>
              <w:left w:val="nil"/>
              <w:bottom w:val="single" w:sz="4" w:space="0" w:color="auto"/>
              <w:right w:val="single" w:sz="4" w:space="0" w:color="auto"/>
            </w:tcBorders>
            <w:shd w:val="clear" w:color="auto" w:fill="auto"/>
            <w:noWrap/>
            <w:vAlign w:val="center"/>
            <w:hideMark/>
            <w:tcPrChange w:id="28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77777777" w:rsidR="0041653B" w:rsidRPr="0041653B" w:rsidRDefault="0041653B">
            <w:pPr>
              <w:jc w:val="center"/>
              <w:rPr>
                <w:ins w:id="2872" w:author="Marcella Marcondes" w:date="2021-01-07T11:58:00Z"/>
                <w:rFonts w:ascii="Calibri" w:hAnsi="Calibri" w:cs="Calibri"/>
                <w:color w:val="000000"/>
                <w:sz w:val="22"/>
                <w:szCs w:val="22"/>
              </w:rPr>
            </w:pPr>
            <w:ins w:id="2873" w:author="Marcella Marcondes" w:date="2021-01-07T11:58:00Z">
              <w:r w:rsidRPr="0041653B">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28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41653B" w:rsidRPr="0041653B" w:rsidRDefault="0041653B">
            <w:pPr>
              <w:jc w:val="center"/>
              <w:rPr>
                <w:ins w:id="2875" w:author="Marcella Marcondes" w:date="2021-01-07T11:58:00Z"/>
                <w:rFonts w:ascii="Calibri" w:hAnsi="Calibri" w:cs="Calibri"/>
                <w:color w:val="000000"/>
                <w:sz w:val="22"/>
                <w:szCs w:val="22"/>
              </w:rPr>
            </w:pPr>
            <w:ins w:id="2876" w:author="Marcella Marcondes" w:date="2021-01-07T11:58:00Z">
              <w:r w:rsidRPr="0041653B">
                <w:rPr>
                  <w:rFonts w:ascii="Calibri" w:hAnsi="Calibri" w:cs="Calibri"/>
                  <w:color w:val="000000"/>
                  <w:sz w:val="22"/>
                  <w:szCs w:val="22"/>
                </w:rPr>
                <w:t>Juros e Amortização</w:t>
              </w:r>
            </w:ins>
          </w:p>
        </w:tc>
      </w:tr>
      <w:tr w:rsidR="0041653B" w:rsidRPr="0041653B" w14:paraId="5AF3830A" w14:textId="77777777" w:rsidTr="0041653B">
        <w:trPr>
          <w:trHeight w:val="290"/>
          <w:jc w:val="center"/>
          <w:ins w:id="2877" w:author="Marcella Marcondes" w:date="2021-01-07T11:58:00Z"/>
          <w:trPrChange w:id="28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41653B" w:rsidRPr="0041653B" w:rsidRDefault="0041653B" w:rsidP="009C4B63">
            <w:pPr>
              <w:jc w:val="center"/>
              <w:rPr>
                <w:ins w:id="2880" w:author="Marcella Marcondes" w:date="2021-01-07T11:58:00Z"/>
                <w:rFonts w:ascii="Calibri" w:hAnsi="Calibri" w:cs="Calibri"/>
                <w:color w:val="000000"/>
                <w:sz w:val="22"/>
                <w:szCs w:val="22"/>
              </w:rPr>
            </w:pPr>
            <w:ins w:id="2881"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28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41653B" w:rsidRPr="0041653B" w:rsidRDefault="0041653B">
            <w:pPr>
              <w:jc w:val="center"/>
              <w:rPr>
                <w:ins w:id="2883" w:author="Marcella Marcondes" w:date="2021-01-07T11:58:00Z"/>
                <w:rFonts w:ascii="Calibri" w:hAnsi="Calibri" w:cs="Calibri"/>
                <w:color w:val="000000"/>
                <w:sz w:val="22"/>
                <w:szCs w:val="22"/>
              </w:rPr>
            </w:pPr>
            <w:ins w:id="2884" w:author="Marcella Marcondes" w:date="2021-01-07T11:58:00Z">
              <w:r w:rsidRPr="0041653B">
                <w:rPr>
                  <w:rFonts w:ascii="Calibri" w:hAnsi="Calibri" w:cs="Calibri"/>
                  <w:color w:val="000000"/>
                  <w:sz w:val="22"/>
                  <w:szCs w:val="22"/>
                </w:rPr>
                <w:t>06/06/2034</w:t>
              </w:r>
            </w:ins>
          </w:p>
        </w:tc>
        <w:tc>
          <w:tcPr>
            <w:tcW w:w="1080" w:type="dxa"/>
            <w:tcBorders>
              <w:top w:val="nil"/>
              <w:left w:val="nil"/>
              <w:bottom w:val="single" w:sz="4" w:space="0" w:color="auto"/>
              <w:right w:val="single" w:sz="4" w:space="0" w:color="auto"/>
            </w:tcBorders>
            <w:shd w:val="clear" w:color="auto" w:fill="auto"/>
            <w:noWrap/>
            <w:vAlign w:val="center"/>
            <w:hideMark/>
            <w:tcPrChange w:id="28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77777777" w:rsidR="0041653B" w:rsidRPr="0041653B" w:rsidRDefault="0041653B">
            <w:pPr>
              <w:jc w:val="center"/>
              <w:rPr>
                <w:ins w:id="2886" w:author="Marcella Marcondes" w:date="2021-01-07T11:58:00Z"/>
                <w:rFonts w:ascii="Calibri" w:hAnsi="Calibri" w:cs="Calibri"/>
                <w:color w:val="000000"/>
                <w:sz w:val="22"/>
                <w:szCs w:val="22"/>
              </w:rPr>
            </w:pPr>
            <w:ins w:id="2887" w:author="Marcella Marcondes" w:date="2021-01-07T11:58:00Z">
              <w:r w:rsidRPr="0041653B">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28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41653B" w:rsidRPr="0041653B" w:rsidRDefault="0041653B">
            <w:pPr>
              <w:jc w:val="center"/>
              <w:rPr>
                <w:ins w:id="2889" w:author="Marcella Marcondes" w:date="2021-01-07T11:58:00Z"/>
                <w:rFonts w:ascii="Calibri" w:hAnsi="Calibri" w:cs="Calibri"/>
                <w:color w:val="000000"/>
                <w:sz w:val="22"/>
                <w:szCs w:val="22"/>
              </w:rPr>
            </w:pPr>
            <w:ins w:id="2890" w:author="Marcella Marcondes" w:date="2021-01-07T11:58:00Z">
              <w:r w:rsidRPr="0041653B">
                <w:rPr>
                  <w:rFonts w:ascii="Calibri" w:hAnsi="Calibri" w:cs="Calibri"/>
                  <w:color w:val="000000"/>
                  <w:sz w:val="22"/>
                  <w:szCs w:val="22"/>
                </w:rPr>
                <w:t>Juros e Amortização</w:t>
              </w:r>
            </w:ins>
          </w:p>
        </w:tc>
      </w:tr>
      <w:tr w:rsidR="0041653B" w:rsidRPr="0041653B" w14:paraId="62829A16" w14:textId="77777777" w:rsidTr="0041653B">
        <w:trPr>
          <w:trHeight w:val="290"/>
          <w:jc w:val="center"/>
          <w:ins w:id="2891" w:author="Marcella Marcondes" w:date="2021-01-07T11:58:00Z"/>
          <w:trPrChange w:id="28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41653B" w:rsidRPr="0041653B" w:rsidRDefault="0041653B" w:rsidP="009C4B63">
            <w:pPr>
              <w:jc w:val="center"/>
              <w:rPr>
                <w:ins w:id="2894" w:author="Marcella Marcondes" w:date="2021-01-07T11:58:00Z"/>
                <w:rFonts w:ascii="Calibri" w:hAnsi="Calibri" w:cs="Calibri"/>
                <w:color w:val="000000"/>
                <w:sz w:val="22"/>
                <w:szCs w:val="22"/>
              </w:rPr>
            </w:pPr>
            <w:ins w:id="2895"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28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41653B" w:rsidRPr="0041653B" w:rsidRDefault="0041653B">
            <w:pPr>
              <w:jc w:val="center"/>
              <w:rPr>
                <w:ins w:id="2897" w:author="Marcella Marcondes" w:date="2021-01-07T11:58:00Z"/>
                <w:rFonts w:ascii="Calibri" w:hAnsi="Calibri" w:cs="Calibri"/>
                <w:color w:val="000000"/>
                <w:sz w:val="22"/>
                <w:szCs w:val="22"/>
              </w:rPr>
            </w:pPr>
            <w:ins w:id="2898" w:author="Marcella Marcondes" w:date="2021-01-07T11:58:00Z">
              <w:r w:rsidRPr="0041653B">
                <w:rPr>
                  <w:rFonts w:ascii="Calibri" w:hAnsi="Calibri" w:cs="Calibri"/>
                  <w:color w:val="000000"/>
                  <w:sz w:val="22"/>
                  <w:szCs w:val="22"/>
                </w:rPr>
                <w:t>06/07/2034</w:t>
              </w:r>
            </w:ins>
          </w:p>
        </w:tc>
        <w:tc>
          <w:tcPr>
            <w:tcW w:w="1080" w:type="dxa"/>
            <w:tcBorders>
              <w:top w:val="nil"/>
              <w:left w:val="nil"/>
              <w:bottom w:val="single" w:sz="4" w:space="0" w:color="auto"/>
              <w:right w:val="single" w:sz="4" w:space="0" w:color="auto"/>
            </w:tcBorders>
            <w:shd w:val="clear" w:color="auto" w:fill="auto"/>
            <w:noWrap/>
            <w:vAlign w:val="center"/>
            <w:hideMark/>
            <w:tcPrChange w:id="28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77777777" w:rsidR="0041653B" w:rsidRPr="0041653B" w:rsidRDefault="0041653B">
            <w:pPr>
              <w:jc w:val="center"/>
              <w:rPr>
                <w:ins w:id="2900" w:author="Marcella Marcondes" w:date="2021-01-07T11:58:00Z"/>
                <w:rFonts w:ascii="Calibri" w:hAnsi="Calibri" w:cs="Calibri"/>
                <w:color w:val="000000"/>
                <w:sz w:val="22"/>
                <w:szCs w:val="22"/>
              </w:rPr>
            </w:pPr>
            <w:ins w:id="2901" w:author="Marcella Marcondes" w:date="2021-01-07T11:58:00Z">
              <w:r w:rsidRPr="0041653B">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29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41653B" w:rsidRPr="0041653B" w:rsidRDefault="0041653B">
            <w:pPr>
              <w:jc w:val="center"/>
              <w:rPr>
                <w:ins w:id="2903" w:author="Marcella Marcondes" w:date="2021-01-07T11:58:00Z"/>
                <w:rFonts w:ascii="Calibri" w:hAnsi="Calibri" w:cs="Calibri"/>
                <w:color w:val="000000"/>
                <w:sz w:val="22"/>
                <w:szCs w:val="22"/>
              </w:rPr>
            </w:pPr>
            <w:ins w:id="2904" w:author="Marcella Marcondes" w:date="2021-01-07T11:58:00Z">
              <w:r w:rsidRPr="0041653B">
                <w:rPr>
                  <w:rFonts w:ascii="Calibri" w:hAnsi="Calibri" w:cs="Calibri"/>
                  <w:color w:val="000000"/>
                  <w:sz w:val="22"/>
                  <w:szCs w:val="22"/>
                </w:rPr>
                <w:t>Juros e Amortização</w:t>
              </w:r>
            </w:ins>
          </w:p>
        </w:tc>
      </w:tr>
      <w:tr w:rsidR="0041653B" w:rsidRPr="0041653B" w14:paraId="2ED2EDBB" w14:textId="77777777" w:rsidTr="0041653B">
        <w:trPr>
          <w:trHeight w:val="290"/>
          <w:jc w:val="center"/>
          <w:ins w:id="2905" w:author="Marcella Marcondes" w:date="2021-01-07T11:58:00Z"/>
          <w:trPrChange w:id="29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41653B" w:rsidRPr="0041653B" w:rsidRDefault="0041653B" w:rsidP="009C4B63">
            <w:pPr>
              <w:jc w:val="center"/>
              <w:rPr>
                <w:ins w:id="2908" w:author="Marcella Marcondes" w:date="2021-01-07T11:58:00Z"/>
                <w:rFonts w:ascii="Calibri" w:hAnsi="Calibri" w:cs="Calibri"/>
                <w:color w:val="000000"/>
                <w:sz w:val="22"/>
                <w:szCs w:val="22"/>
              </w:rPr>
            </w:pPr>
            <w:ins w:id="2909"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29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41653B" w:rsidRPr="0041653B" w:rsidRDefault="0041653B">
            <w:pPr>
              <w:jc w:val="center"/>
              <w:rPr>
                <w:ins w:id="2911" w:author="Marcella Marcondes" w:date="2021-01-07T11:58:00Z"/>
                <w:rFonts w:ascii="Calibri" w:hAnsi="Calibri" w:cs="Calibri"/>
                <w:color w:val="000000"/>
                <w:sz w:val="22"/>
                <w:szCs w:val="22"/>
              </w:rPr>
            </w:pPr>
            <w:ins w:id="2912" w:author="Marcella Marcondes" w:date="2021-01-07T11:58:00Z">
              <w:r w:rsidRPr="0041653B">
                <w:rPr>
                  <w:rFonts w:ascii="Calibri" w:hAnsi="Calibri" w:cs="Calibri"/>
                  <w:color w:val="000000"/>
                  <w:sz w:val="22"/>
                  <w:szCs w:val="22"/>
                </w:rPr>
                <w:t>08/08/2034</w:t>
              </w:r>
            </w:ins>
          </w:p>
        </w:tc>
        <w:tc>
          <w:tcPr>
            <w:tcW w:w="1080" w:type="dxa"/>
            <w:tcBorders>
              <w:top w:val="nil"/>
              <w:left w:val="nil"/>
              <w:bottom w:val="single" w:sz="4" w:space="0" w:color="auto"/>
              <w:right w:val="single" w:sz="4" w:space="0" w:color="auto"/>
            </w:tcBorders>
            <w:shd w:val="clear" w:color="auto" w:fill="auto"/>
            <w:noWrap/>
            <w:vAlign w:val="center"/>
            <w:hideMark/>
            <w:tcPrChange w:id="29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77777777" w:rsidR="0041653B" w:rsidRPr="0041653B" w:rsidRDefault="0041653B">
            <w:pPr>
              <w:jc w:val="center"/>
              <w:rPr>
                <w:ins w:id="2914" w:author="Marcella Marcondes" w:date="2021-01-07T11:58:00Z"/>
                <w:rFonts w:ascii="Calibri" w:hAnsi="Calibri" w:cs="Calibri"/>
                <w:color w:val="000000"/>
                <w:sz w:val="22"/>
                <w:szCs w:val="22"/>
              </w:rPr>
            </w:pPr>
            <w:ins w:id="2915" w:author="Marcella Marcondes" w:date="2021-01-07T11:58:00Z">
              <w:r w:rsidRPr="0041653B">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29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41653B" w:rsidRPr="0041653B" w:rsidRDefault="0041653B">
            <w:pPr>
              <w:jc w:val="center"/>
              <w:rPr>
                <w:ins w:id="2917" w:author="Marcella Marcondes" w:date="2021-01-07T11:58:00Z"/>
                <w:rFonts w:ascii="Calibri" w:hAnsi="Calibri" w:cs="Calibri"/>
                <w:color w:val="000000"/>
                <w:sz w:val="22"/>
                <w:szCs w:val="22"/>
              </w:rPr>
            </w:pPr>
            <w:ins w:id="2918" w:author="Marcella Marcondes" w:date="2021-01-07T11:58:00Z">
              <w:r w:rsidRPr="0041653B">
                <w:rPr>
                  <w:rFonts w:ascii="Calibri" w:hAnsi="Calibri" w:cs="Calibri"/>
                  <w:color w:val="000000"/>
                  <w:sz w:val="22"/>
                  <w:szCs w:val="22"/>
                </w:rPr>
                <w:t>Juros e Amortização</w:t>
              </w:r>
            </w:ins>
          </w:p>
        </w:tc>
      </w:tr>
      <w:tr w:rsidR="0041653B" w:rsidRPr="0041653B" w14:paraId="154ED10B" w14:textId="77777777" w:rsidTr="0041653B">
        <w:trPr>
          <w:trHeight w:val="290"/>
          <w:jc w:val="center"/>
          <w:ins w:id="2919" w:author="Marcella Marcondes" w:date="2021-01-07T11:58:00Z"/>
          <w:trPrChange w:id="29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41653B" w:rsidRPr="0041653B" w:rsidRDefault="0041653B" w:rsidP="009C4B63">
            <w:pPr>
              <w:jc w:val="center"/>
              <w:rPr>
                <w:ins w:id="2922" w:author="Marcella Marcondes" w:date="2021-01-07T11:58:00Z"/>
                <w:rFonts w:ascii="Calibri" w:hAnsi="Calibri" w:cs="Calibri"/>
                <w:color w:val="000000"/>
                <w:sz w:val="22"/>
                <w:szCs w:val="22"/>
              </w:rPr>
            </w:pPr>
            <w:ins w:id="2923"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29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41653B" w:rsidRPr="0041653B" w:rsidRDefault="0041653B">
            <w:pPr>
              <w:jc w:val="center"/>
              <w:rPr>
                <w:ins w:id="2925" w:author="Marcella Marcondes" w:date="2021-01-07T11:58:00Z"/>
                <w:rFonts w:ascii="Calibri" w:hAnsi="Calibri" w:cs="Calibri"/>
                <w:color w:val="000000"/>
                <w:sz w:val="22"/>
                <w:szCs w:val="22"/>
              </w:rPr>
            </w:pPr>
            <w:ins w:id="2926" w:author="Marcella Marcondes" w:date="2021-01-07T11:58:00Z">
              <w:r w:rsidRPr="0041653B">
                <w:rPr>
                  <w:rFonts w:ascii="Calibri" w:hAnsi="Calibri" w:cs="Calibri"/>
                  <w:color w:val="000000"/>
                  <w:sz w:val="22"/>
                  <w:szCs w:val="22"/>
                </w:rPr>
                <w:t>06/09/2034</w:t>
              </w:r>
            </w:ins>
          </w:p>
        </w:tc>
        <w:tc>
          <w:tcPr>
            <w:tcW w:w="1080" w:type="dxa"/>
            <w:tcBorders>
              <w:top w:val="nil"/>
              <w:left w:val="nil"/>
              <w:bottom w:val="single" w:sz="4" w:space="0" w:color="auto"/>
              <w:right w:val="single" w:sz="4" w:space="0" w:color="auto"/>
            </w:tcBorders>
            <w:shd w:val="clear" w:color="auto" w:fill="auto"/>
            <w:noWrap/>
            <w:vAlign w:val="center"/>
            <w:hideMark/>
            <w:tcPrChange w:id="29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77777777" w:rsidR="0041653B" w:rsidRPr="0041653B" w:rsidRDefault="0041653B">
            <w:pPr>
              <w:jc w:val="center"/>
              <w:rPr>
                <w:ins w:id="2928" w:author="Marcella Marcondes" w:date="2021-01-07T11:58:00Z"/>
                <w:rFonts w:ascii="Calibri" w:hAnsi="Calibri" w:cs="Calibri"/>
                <w:color w:val="000000"/>
                <w:sz w:val="22"/>
                <w:szCs w:val="22"/>
              </w:rPr>
            </w:pPr>
            <w:ins w:id="2929" w:author="Marcella Marcondes" w:date="2021-01-07T11:58:00Z">
              <w:r w:rsidRPr="0041653B">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29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41653B" w:rsidRPr="0041653B" w:rsidRDefault="0041653B">
            <w:pPr>
              <w:jc w:val="center"/>
              <w:rPr>
                <w:ins w:id="2931" w:author="Marcella Marcondes" w:date="2021-01-07T11:58:00Z"/>
                <w:rFonts w:ascii="Calibri" w:hAnsi="Calibri" w:cs="Calibri"/>
                <w:color w:val="000000"/>
                <w:sz w:val="22"/>
                <w:szCs w:val="22"/>
              </w:rPr>
            </w:pPr>
            <w:ins w:id="2932" w:author="Marcella Marcondes" w:date="2021-01-07T11:58:00Z">
              <w:r w:rsidRPr="0041653B">
                <w:rPr>
                  <w:rFonts w:ascii="Calibri" w:hAnsi="Calibri" w:cs="Calibri"/>
                  <w:color w:val="000000"/>
                  <w:sz w:val="22"/>
                  <w:szCs w:val="22"/>
                </w:rPr>
                <w:t>Juros e Amortização</w:t>
              </w:r>
            </w:ins>
          </w:p>
        </w:tc>
      </w:tr>
      <w:tr w:rsidR="0041653B" w:rsidRPr="0041653B" w14:paraId="03EA01EC" w14:textId="77777777" w:rsidTr="0041653B">
        <w:trPr>
          <w:trHeight w:val="290"/>
          <w:jc w:val="center"/>
          <w:ins w:id="2933" w:author="Marcella Marcondes" w:date="2021-01-07T11:58:00Z"/>
          <w:trPrChange w:id="29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41653B" w:rsidRPr="0041653B" w:rsidRDefault="0041653B" w:rsidP="009C4B63">
            <w:pPr>
              <w:jc w:val="center"/>
              <w:rPr>
                <w:ins w:id="2936" w:author="Marcella Marcondes" w:date="2021-01-07T11:58:00Z"/>
                <w:rFonts w:ascii="Calibri" w:hAnsi="Calibri" w:cs="Calibri"/>
                <w:color w:val="000000"/>
                <w:sz w:val="22"/>
                <w:szCs w:val="22"/>
              </w:rPr>
            </w:pPr>
            <w:ins w:id="2937"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29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41653B" w:rsidRPr="0041653B" w:rsidRDefault="0041653B">
            <w:pPr>
              <w:jc w:val="center"/>
              <w:rPr>
                <w:ins w:id="2939" w:author="Marcella Marcondes" w:date="2021-01-07T11:58:00Z"/>
                <w:rFonts w:ascii="Calibri" w:hAnsi="Calibri" w:cs="Calibri"/>
                <w:color w:val="000000"/>
                <w:sz w:val="22"/>
                <w:szCs w:val="22"/>
              </w:rPr>
            </w:pPr>
            <w:ins w:id="2940" w:author="Marcella Marcondes" w:date="2021-01-07T11:58:00Z">
              <w:r w:rsidRPr="0041653B">
                <w:rPr>
                  <w:rFonts w:ascii="Calibri" w:hAnsi="Calibri" w:cs="Calibri"/>
                  <w:color w:val="000000"/>
                  <w:sz w:val="22"/>
                  <w:szCs w:val="22"/>
                </w:rPr>
                <w:t>06/10/2034</w:t>
              </w:r>
            </w:ins>
          </w:p>
        </w:tc>
        <w:tc>
          <w:tcPr>
            <w:tcW w:w="1080" w:type="dxa"/>
            <w:tcBorders>
              <w:top w:val="nil"/>
              <w:left w:val="nil"/>
              <w:bottom w:val="single" w:sz="4" w:space="0" w:color="auto"/>
              <w:right w:val="single" w:sz="4" w:space="0" w:color="auto"/>
            </w:tcBorders>
            <w:shd w:val="clear" w:color="auto" w:fill="auto"/>
            <w:noWrap/>
            <w:vAlign w:val="center"/>
            <w:hideMark/>
            <w:tcPrChange w:id="29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77777777" w:rsidR="0041653B" w:rsidRPr="0041653B" w:rsidRDefault="0041653B">
            <w:pPr>
              <w:jc w:val="center"/>
              <w:rPr>
                <w:ins w:id="2942" w:author="Marcella Marcondes" w:date="2021-01-07T11:58:00Z"/>
                <w:rFonts w:ascii="Calibri" w:hAnsi="Calibri" w:cs="Calibri"/>
                <w:color w:val="000000"/>
                <w:sz w:val="22"/>
                <w:szCs w:val="22"/>
              </w:rPr>
            </w:pPr>
            <w:ins w:id="2943" w:author="Marcella Marcondes" w:date="2021-01-07T11:58:00Z">
              <w:r w:rsidRPr="0041653B">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29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41653B" w:rsidRPr="0041653B" w:rsidRDefault="0041653B">
            <w:pPr>
              <w:jc w:val="center"/>
              <w:rPr>
                <w:ins w:id="2945" w:author="Marcella Marcondes" w:date="2021-01-07T11:58:00Z"/>
                <w:rFonts w:ascii="Calibri" w:hAnsi="Calibri" w:cs="Calibri"/>
                <w:color w:val="000000"/>
                <w:sz w:val="22"/>
                <w:szCs w:val="22"/>
              </w:rPr>
            </w:pPr>
            <w:ins w:id="2946" w:author="Marcella Marcondes" w:date="2021-01-07T11:58:00Z">
              <w:r w:rsidRPr="0041653B">
                <w:rPr>
                  <w:rFonts w:ascii="Calibri" w:hAnsi="Calibri" w:cs="Calibri"/>
                  <w:color w:val="000000"/>
                  <w:sz w:val="22"/>
                  <w:szCs w:val="22"/>
                </w:rPr>
                <w:t>Juros e Amortização</w:t>
              </w:r>
            </w:ins>
          </w:p>
        </w:tc>
      </w:tr>
      <w:tr w:rsidR="0041653B" w:rsidRPr="0041653B" w14:paraId="01376FE0" w14:textId="77777777" w:rsidTr="0041653B">
        <w:trPr>
          <w:trHeight w:val="290"/>
          <w:jc w:val="center"/>
          <w:ins w:id="2947" w:author="Marcella Marcondes" w:date="2021-01-07T11:58:00Z"/>
          <w:trPrChange w:id="29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41653B" w:rsidRPr="0041653B" w:rsidRDefault="0041653B" w:rsidP="009C4B63">
            <w:pPr>
              <w:jc w:val="center"/>
              <w:rPr>
                <w:ins w:id="2950" w:author="Marcella Marcondes" w:date="2021-01-07T11:58:00Z"/>
                <w:rFonts w:ascii="Calibri" w:hAnsi="Calibri" w:cs="Calibri"/>
                <w:color w:val="000000"/>
                <w:sz w:val="22"/>
                <w:szCs w:val="22"/>
              </w:rPr>
            </w:pPr>
            <w:ins w:id="2951"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29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41653B" w:rsidRPr="0041653B" w:rsidRDefault="0041653B">
            <w:pPr>
              <w:jc w:val="center"/>
              <w:rPr>
                <w:ins w:id="2953" w:author="Marcella Marcondes" w:date="2021-01-07T11:58:00Z"/>
                <w:rFonts w:ascii="Calibri" w:hAnsi="Calibri" w:cs="Calibri"/>
                <w:color w:val="000000"/>
                <w:sz w:val="22"/>
                <w:szCs w:val="22"/>
              </w:rPr>
            </w:pPr>
            <w:ins w:id="2954" w:author="Marcella Marcondes" w:date="2021-01-07T11:58:00Z">
              <w:r w:rsidRPr="0041653B">
                <w:rPr>
                  <w:rFonts w:ascii="Calibri" w:hAnsi="Calibri" w:cs="Calibri"/>
                  <w:color w:val="000000"/>
                  <w:sz w:val="22"/>
                  <w:szCs w:val="22"/>
                </w:rPr>
                <w:t>07/11/2034</w:t>
              </w:r>
            </w:ins>
          </w:p>
        </w:tc>
        <w:tc>
          <w:tcPr>
            <w:tcW w:w="1080" w:type="dxa"/>
            <w:tcBorders>
              <w:top w:val="nil"/>
              <w:left w:val="nil"/>
              <w:bottom w:val="single" w:sz="4" w:space="0" w:color="auto"/>
              <w:right w:val="single" w:sz="4" w:space="0" w:color="auto"/>
            </w:tcBorders>
            <w:shd w:val="clear" w:color="auto" w:fill="auto"/>
            <w:noWrap/>
            <w:vAlign w:val="center"/>
            <w:hideMark/>
            <w:tcPrChange w:id="29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77777777" w:rsidR="0041653B" w:rsidRPr="0041653B" w:rsidRDefault="0041653B">
            <w:pPr>
              <w:jc w:val="center"/>
              <w:rPr>
                <w:ins w:id="2956" w:author="Marcella Marcondes" w:date="2021-01-07T11:58:00Z"/>
                <w:rFonts w:ascii="Calibri" w:hAnsi="Calibri" w:cs="Calibri"/>
                <w:color w:val="000000"/>
                <w:sz w:val="22"/>
                <w:szCs w:val="22"/>
              </w:rPr>
            </w:pPr>
            <w:ins w:id="2957" w:author="Marcella Marcondes" w:date="2021-01-07T11:58:00Z">
              <w:r w:rsidRPr="0041653B">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29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41653B" w:rsidRPr="0041653B" w:rsidRDefault="0041653B">
            <w:pPr>
              <w:jc w:val="center"/>
              <w:rPr>
                <w:ins w:id="2959" w:author="Marcella Marcondes" w:date="2021-01-07T11:58:00Z"/>
                <w:rFonts w:ascii="Calibri" w:hAnsi="Calibri" w:cs="Calibri"/>
                <w:color w:val="000000"/>
                <w:sz w:val="22"/>
                <w:szCs w:val="22"/>
              </w:rPr>
            </w:pPr>
            <w:ins w:id="2960" w:author="Marcella Marcondes" w:date="2021-01-07T11:58:00Z">
              <w:r w:rsidRPr="0041653B">
                <w:rPr>
                  <w:rFonts w:ascii="Calibri" w:hAnsi="Calibri" w:cs="Calibri"/>
                  <w:color w:val="000000"/>
                  <w:sz w:val="22"/>
                  <w:szCs w:val="22"/>
                </w:rPr>
                <w:t>Juros e Amortização</w:t>
              </w:r>
            </w:ins>
          </w:p>
        </w:tc>
      </w:tr>
      <w:tr w:rsidR="0041653B" w:rsidRPr="0041653B" w14:paraId="396FDDFF" w14:textId="77777777" w:rsidTr="0041653B">
        <w:trPr>
          <w:trHeight w:val="290"/>
          <w:jc w:val="center"/>
          <w:ins w:id="2961" w:author="Marcella Marcondes" w:date="2021-01-07T11:58:00Z"/>
          <w:trPrChange w:id="29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41653B" w:rsidRPr="0041653B" w:rsidRDefault="0041653B" w:rsidP="009C4B63">
            <w:pPr>
              <w:jc w:val="center"/>
              <w:rPr>
                <w:ins w:id="2964" w:author="Marcella Marcondes" w:date="2021-01-07T11:58:00Z"/>
                <w:rFonts w:ascii="Calibri" w:hAnsi="Calibri" w:cs="Calibri"/>
                <w:color w:val="000000"/>
                <w:sz w:val="22"/>
                <w:szCs w:val="22"/>
              </w:rPr>
            </w:pPr>
            <w:ins w:id="2965"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29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41653B" w:rsidRPr="0041653B" w:rsidRDefault="0041653B">
            <w:pPr>
              <w:jc w:val="center"/>
              <w:rPr>
                <w:ins w:id="2967" w:author="Marcella Marcondes" w:date="2021-01-07T11:58:00Z"/>
                <w:rFonts w:ascii="Calibri" w:hAnsi="Calibri" w:cs="Calibri"/>
                <w:color w:val="000000"/>
                <w:sz w:val="22"/>
                <w:szCs w:val="22"/>
              </w:rPr>
            </w:pPr>
            <w:ins w:id="2968" w:author="Marcella Marcondes" w:date="2021-01-07T11:58:00Z">
              <w:r w:rsidRPr="0041653B">
                <w:rPr>
                  <w:rFonts w:ascii="Calibri" w:hAnsi="Calibri" w:cs="Calibri"/>
                  <w:color w:val="000000"/>
                  <w:sz w:val="22"/>
                  <w:szCs w:val="22"/>
                </w:rPr>
                <w:t>06/12/2034</w:t>
              </w:r>
            </w:ins>
          </w:p>
        </w:tc>
        <w:tc>
          <w:tcPr>
            <w:tcW w:w="1080" w:type="dxa"/>
            <w:tcBorders>
              <w:top w:val="nil"/>
              <w:left w:val="nil"/>
              <w:bottom w:val="single" w:sz="4" w:space="0" w:color="auto"/>
              <w:right w:val="single" w:sz="4" w:space="0" w:color="auto"/>
            </w:tcBorders>
            <w:shd w:val="clear" w:color="auto" w:fill="auto"/>
            <w:noWrap/>
            <w:vAlign w:val="center"/>
            <w:hideMark/>
            <w:tcPrChange w:id="29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77777777" w:rsidR="0041653B" w:rsidRPr="0041653B" w:rsidRDefault="0041653B">
            <w:pPr>
              <w:jc w:val="center"/>
              <w:rPr>
                <w:ins w:id="2970" w:author="Marcella Marcondes" w:date="2021-01-07T11:58:00Z"/>
                <w:rFonts w:ascii="Calibri" w:hAnsi="Calibri" w:cs="Calibri"/>
                <w:color w:val="000000"/>
                <w:sz w:val="22"/>
                <w:szCs w:val="22"/>
              </w:rPr>
            </w:pPr>
            <w:ins w:id="2971" w:author="Marcella Marcondes" w:date="2021-01-07T11:58:00Z">
              <w:r w:rsidRPr="0041653B">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29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41653B" w:rsidRPr="0041653B" w:rsidRDefault="0041653B">
            <w:pPr>
              <w:jc w:val="center"/>
              <w:rPr>
                <w:ins w:id="2973" w:author="Marcella Marcondes" w:date="2021-01-07T11:58:00Z"/>
                <w:rFonts w:ascii="Calibri" w:hAnsi="Calibri" w:cs="Calibri"/>
                <w:color w:val="000000"/>
                <w:sz w:val="22"/>
                <w:szCs w:val="22"/>
              </w:rPr>
            </w:pPr>
            <w:ins w:id="2974" w:author="Marcella Marcondes" w:date="2021-01-07T11:58:00Z">
              <w:r w:rsidRPr="0041653B">
                <w:rPr>
                  <w:rFonts w:ascii="Calibri" w:hAnsi="Calibri" w:cs="Calibri"/>
                  <w:color w:val="000000"/>
                  <w:sz w:val="22"/>
                  <w:szCs w:val="22"/>
                </w:rPr>
                <w:t>Juros e Amortização</w:t>
              </w:r>
            </w:ins>
          </w:p>
        </w:tc>
      </w:tr>
      <w:tr w:rsidR="0041653B" w:rsidRPr="0041653B" w14:paraId="0B3E13D4" w14:textId="77777777" w:rsidTr="0041653B">
        <w:trPr>
          <w:trHeight w:val="290"/>
          <w:jc w:val="center"/>
          <w:ins w:id="2975" w:author="Marcella Marcondes" w:date="2021-01-07T11:58:00Z"/>
          <w:trPrChange w:id="29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41653B" w:rsidRPr="0041653B" w:rsidRDefault="0041653B" w:rsidP="009C4B63">
            <w:pPr>
              <w:jc w:val="center"/>
              <w:rPr>
                <w:ins w:id="2978" w:author="Marcella Marcondes" w:date="2021-01-07T11:58:00Z"/>
                <w:rFonts w:ascii="Calibri" w:hAnsi="Calibri" w:cs="Calibri"/>
                <w:color w:val="000000"/>
                <w:sz w:val="22"/>
                <w:szCs w:val="22"/>
              </w:rPr>
            </w:pPr>
            <w:ins w:id="2979"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29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41653B" w:rsidRPr="0041653B" w:rsidRDefault="0041653B">
            <w:pPr>
              <w:jc w:val="center"/>
              <w:rPr>
                <w:ins w:id="2981" w:author="Marcella Marcondes" w:date="2021-01-07T11:58:00Z"/>
                <w:rFonts w:ascii="Calibri" w:hAnsi="Calibri" w:cs="Calibri"/>
                <w:color w:val="000000"/>
                <w:sz w:val="22"/>
                <w:szCs w:val="22"/>
              </w:rPr>
            </w:pPr>
            <w:ins w:id="2982" w:author="Marcella Marcondes" w:date="2021-01-07T11:58:00Z">
              <w:r w:rsidRPr="0041653B">
                <w:rPr>
                  <w:rFonts w:ascii="Calibri" w:hAnsi="Calibri" w:cs="Calibri"/>
                  <w:color w:val="000000"/>
                  <w:sz w:val="22"/>
                  <w:szCs w:val="22"/>
                </w:rPr>
                <w:t>08/01/2035</w:t>
              </w:r>
            </w:ins>
          </w:p>
        </w:tc>
        <w:tc>
          <w:tcPr>
            <w:tcW w:w="1080" w:type="dxa"/>
            <w:tcBorders>
              <w:top w:val="nil"/>
              <w:left w:val="nil"/>
              <w:bottom w:val="single" w:sz="4" w:space="0" w:color="auto"/>
              <w:right w:val="single" w:sz="4" w:space="0" w:color="auto"/>
            </w:tcBorders>
            <w:shd w:val="clear" w:color="auto" w:fill="auto"/>
            <w:noWrap/>
            <w:vAlign w:val="center"/>
            <w:hideMark/>
            <w:tcPrChange w:id="29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77777777" w:rsidR="0041653B" w:rsidRPr="0041653B" w:rsidRDefault="0041653B">
            <w:pPr>
              <w:jc w:val="center"/>
              <w:rPr>
                <w:ins w:id="2984" w:author="Marcella Marcondes" w:date="2021-01-07T11:58:00Z"/>
                <w:rFonts w:ascii="Calibri" w:hAnsi="Calibri" w:cs="Calibri"/>
                <w:color w:val="000000"/>
                <w:sz w:val="22"/>
                <w:szCs w:val="22"/>
              </w:rPr>
            </w:pPr>
            <w:ins w:id="2985" w:author="Marcella Marcondes" w:date="2021-01-07T11:58:00Z">
              <w:r w:rsidRPr="0041653B">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29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41653B" w:rsidRPr="0041653B" w:rsidRDefault="0041653B">
            <w:pPr>
              <w:jc w:val="center"/>
              <w:rPr>
                <w:ins w:id="2987" w:author="Marcella Marcondes" w:date="2021-01-07T11:58:00Z"/>
                <w:rFonts w:ascii="Calibri" w:hAnsi="Calibri" w:cs="Calibri"/>
                <w:color w:val="000000"/>
                <w:sz w:val="22"/>
                <w:szCs w:val="22"/>
              </w:rPr>
            </w:pPr>
            <w:ins w:id="2988" w:author="Marcella Marcondes" w:date="2021-01-07T11:58:00Z">
              <w:r w:rsidRPr="0041653B">
                <w:rPr>
                  <w:rFonts w:ascii="Calibri" w:hAnsi="Calibri" w:cs="Calibri"/>
                  <w:color w:val="000000"/>
                  <w:sz w:val="22"/>
                  <w:szCs w:val="22"/>
                </w:rPr>
                <w:t>Juros e Amortização</w:t>
              </w:r>
            </w:ins>
          </w:p>
        </w:tc>
      </w:tr>
      <w:tr w:rsidR="0041653B" w:rsidRPr="0041653B" w14:paraId="08A9FBC3" w14:textId="77777777" w:rsidTr="0041653B">
        <w:trPr>
          <w:trHeight w:val="290"/>
          <w:jc w:val="center"/>
          <w:ins w:id="2989" w:author="Marcella Marcondes" w:date="2021-01-07T11:58:00Z"/>
          <w:trPrChange w:id="29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41653B" w:rsidRPr="0041653B" w:rsidRDefault="0041653B" w:rsidP="009C4B63">
            <w:pPr>
              <w:jc w:val="center"/>
              <w:rPr>
                <w:ins w:id="2992" w:author="Marcella Marcondes" w:date="2021-01-07T11:58:00Z"/>
                <w:rFonts w:ascii="Calibri" w:hAnsi="Calibri" w:cs="Calibri"/>
                <w:color w:val="000000"/>
                <w:sz w:val="22"/>
                <w:szCs w:val="22"/>
              </w:rPr>
            </w:pPr>
            <w:ins w:id="2993"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29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41653B" w:rsidRPr="0041653B" w:rsidRDefault="0041653B">
            <w:pPr>
              <w:jc w:val="center"/>
              <w:rPr>
                <w:ins w:id="2995" w:author="Marcella Marcondes" w:date="2021-01-07T11:58:00Z"/>
                <w:rFonts w:ascii="Calibri" w:hAnsi="Calibri" w:cs="Calibri"/>
                <w:color w:val="000000"/>
                <w:sz w:val="22"/>
                <w:szCs w:val="22"/>
              </w:rPr>
            </w:pPr>
            <w:ins w:id="2996" w:author="Marcella Marcondes" w:date="2021-01-07T11:58:00Z">
              <w:r w:rsidRPr="0041653B">
                <w:rPr>
                  <w:rFonts w:ascii="Calibri" w:hAnsi="Calibri" w:cs="Calibri"/>
                  <w:color w:val="000000"/>
                  <w:sz w:val="22"/>
                  <w:szCs w:val="22"/>
                </w:rPr>
                <w:t>08/02/2035</w:t>
              </w:r>
            </w:ins>
          </w:p>
        </w:tc>
        <w:tc>
          <w:tcPr>
            <w:tcW w:w="1080" w:type="dxa"/>
            <w:tcBorders>
              <w:top w:val="nil"/>
              <w:left w:val="nil"/>
              <w:bottom w:val="single" w:sz="4" w:space="0" w:color="auto"/>
              <w:right w:val="single" w:sz="4" w:space="0" w:color="auto"/>
            </w:tcBorders>
            <w:shd w:val="clear" w:color="auto" w:fill="auto"/>
            <w:noWrap/>
            <w:vAlign w:val="center"/>
            <w:hideMark/>
            <w:tcPrChange w:id="29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77777777" w:rsidR="0041653B" w:rsidRPr="0041653B" w:rsidRDefault="0041653B">
            <w:pPr>
              <w:jc w:val="center"/>
              <w:rPr>
                <w:ins w:id="2998" w:author="Marcella Marcondes" w:date="2021-01-07T11:58:00Z"/>
                <w:rFonts w:ascii="Calibri" w:hAnsi="Calibri" w:cs="Calibri"/>
                <w:color w:val="000000"/>
                <w:sz w:val="22"/>
                <w:szCs w:val="22"/>
              </w:rPr>
            </w:pPr>
            <w:ins w:id="2999" w:author="Marcella Marcondes" w:date="2021-01-07T11:58:00Z">
              <w:r w:rsidRPr="0041653B">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30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41653B" w:rsidRPr="0041653B" w:rsidRDefault="0041653B">
            <w:pPr>
              <w:jc w:val="center"/>
              <w:rPr>
                <w:ins w:id="3001" w:author="Marcella Marcondes" w:date="2021-01-07T11:58:00Z"/>
                <w:rFonts w:ascii="Calibri" w:hAnsi="Calibri" w:cs="Calibri"/>
                <w:color w:val="000000"/>
                <w:sz w:val="22"/>
                <w:szCs w:val="22"/>
              </w:rPr>
            </w:pPr>
            <w:ins w:id="3002" w:author="Marcella Marcondes" w:date="2021-01-07T11:58:00Z">
              <w:r w:rsidRPr="0041653B">
                <w:rPr>
                  <w:rFonts w:ascii="Calibri" w:hAnsi="Calibri" w:cs="Calibri"/>
                  <w:color w:val="000000"/>
                  <w:sz w:val="22"/>
                  <w:szCs w:val="22"/>
                </w:rPr>
                <w:t>Juros e Amortização</w:t>
              </w:r>
            </w:ins>
          </w:p>
        </w:tc>
      </w:tr>
      <w:tr w:rsidR="0041653B" w:rsidRPr="0041653B" w14:paraId="3285947E" w14:textId="77777777" w:rsidTr="0041653B">
        <w:trPr>
          <w:trHeight w:val="290"/>
          <w:jc w:val="center"/>
          <w:ins w:id="3003" w:author="Marcella Marcondes" w:date="2021-01-07T11:58:00Z"/>
          <w:trPrChange w:id="30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41653B" w:rsidRPr="0041653B" w:rsidRDefault="0041653B" w:rsidP="009C4B63">
            <w:pPr>
              <w:jc w:val="center"/>
              <w:rPr>
                <w:ins w:id="3006" w:author="Marcella Marcondes" w:date="2021-01-07T11:58:00Z"/>
                <w:rFonts w:ascii="Calibri" w:hAnsi="Calibri" w:cs="Calibri"/>
                <w:color w:val="000000"/>
                <w:sz w:val="22"/>
                <w:szCs w:val="22"/>
              </w:rPr>
            </w:pPr>
            <w:ins w:id="3007"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30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41653B" w:rsidRPr="0041653B" w:rsidRDefault="0041653B">
            <w:pPr>
              <w:jc w:val="center"/>
              <w:rPr>
                <w:ins w:id="3009" w:author="Marcella Marcondes" w:date="2021-01-07T11:58:00Z"/>
                <w:rFonts w:ascii="Calibri" w:hAnsi="Calibri" w:cs="Calibri"/>
                <w:color w:val="000000"/>
                <w:sz w:val="22"/>
                <w:szCs w:val="22"/>
              </w:rPr>
            </w:pPr>
            <w:ins w:id="3010" w:author="Marcella Marcondes" w:date="2021-01-07T11:58:00Z">
              <w:r w:rsidRPr="0041653B">
                <w:rPr>
                  <w:rFonts w:ascii="Calibri" w:hAnsi="Calibri" w:cs="Calibri"/>
                  <w:color w:val="000000"/>
                  <w:sz w:val="22"/>
                  <w:szCs w:val="22"/>
                </w:rPr>
                <w:t>06/03/2035</w:t>
              </w:r>
            </w:ins>
          </w:p>
        </w:tc>
        <w:tc>
          <w:tcPr>
            <w:tcW w:w="1080" w:type="dxa"/>
            <w:tcBorders>
              <w:top w:val="nil"/>
              <w:left w:val="nil"/>
              <w:bottom w:val="single" w:sz="4" w:space="0" w:color="auto"/>
              <w:right w:val="single" w:sz="4" w:space="0" w:color="auto"/>
            </w:tcBorders>
            <w:shd w:val="clear" w:color="auto" w:fill="auto"/>
            <w:noWrap/>
            <w:vAlign w:val="center"/>
            <w:hideMark/>
            <w:tcPrChange w:id="30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77777777" w:rsidR="0041653B" w:rsidRPr="0041653B" w:rsidRDefault="0041653B">
            <w:pPr>
              <w:jc w:val="center"/>
              <w:rPr>
                <w:ins w:id="3012" w:author="Marcella Marcondes" w:date="2021-01-07T11:58:00Z"/>
                <w:rFonts w:ascii="Calibri" w:hAnsi="Calibri" w:cs="Calibri"/>
                <w:color w:val="000000"/>
                <w:sz w:val="22"/>
                <w:szCs w:val="22"/>
              </w:rPr>
            </w:pPr>
            <w:ins w:id="3013" w:author="Marcella Marcondes" w:date="2021-01-07T11:58:00Z">
              <w:r w:rsidRPr="0041653B">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30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41653B" w:rsidRPr="0041653B" w:rsidRDefault="0041653B">
            <w:pPr>
              <w:jc w:val="center"/>
              <w:rPr>
                <w:ins w:id="3015" w:author="Marcella Marcondes" w:date="2021-01-07T11:58:00Z"/>
                <w:rFonts w:ascii="Calibri" w:hAnsi="Calibri" w:cs="Calibri"/>
                <w:color w:val="000000"/>
                <w:sz w:val="22"/>
                <w:szCs w:val="22"/>
              </w:rPr>
            </w:pPr>
            <w:ins w:id="3016" w:author="Marcella Marcondes" w:date="2021-01-07T11:58:00Z">
              <w:r w:rsidRPr="0041653B">
                <w:rPr>
                  <w:rFonts w:ascii="Calibri" w:hAnsi="Calibri" w:cs="Calibri"/>
                  <w:color w:val="000000"/>
                  <w:sz w:val="22"/>
                  <w:szCs w:val="22"/>
                </w:rPr>
                <w:t>Juros e Amortização</w:t>
              </w:r>
            </w:ins>
          </w:p>
        </w:tc>
      </w:tr>
      <w:tr w:rsidR="0041653B" w:rsidRPr="0041653B" w14:paraId="7CB37843" w14:textId="77777777" w:rsidTr="0041653B">
        <w:trPr>
          <w:trHeight w:val="290"/>
          <w:jc w:val="center"/>
          <w:ins w:id="3017" w:author="Marcella Marcondes" w:date="2021-01-07T11:58:00Z"/>
          <w:trPrChange w:id="30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41653B" w:rsidRPr="0041653B" w:rsidRDefault="0041653B" w:rsidP="009C4B63">
            <w:pPr>
              <w:jc w:val="center"/>
              <w:rPr>
                <w:ins w:id="3020" w:author="Marcella Marcondes" w:date="2021-01-07T11:58:00Z"/>
                <w:rFonts w:ascii="Calibri" w:hAnsi="Calibri" w:cs="Calibri"/>
                <w:color w:val="000000"/>
                <w:sz w:val="22"/>
                <w:szCs w:val="22"/>
              </w:rPr>
            </w:pPr>
            <w:ins w:id="3021"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30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41653B" w:rsidRPr="0041653B" w:rsidRDefault="0041653B">
            <w:pPr>
              <w:jc w:val="center"/>
              <w:rPr>
                <w:ins w:id="3023" w:author="Marcella Marcondes" w:date="2021-01-07T11:58:00Z"/>
                <w:rFonts w:ascii="Calibri" w:hAnsi="Calibri" w:cs="Calibri"/>
                <w:color w:val="000000"/>
                <w:sz w:val="22"/>
                <w:szCs w:val="22"/>
              </w:rPr>
            </w:pPr>
            <w:ins w:id="3024" w:author="Marcella Marcondes" w:date="2021-01-07T11:58:00Z">
              <w:r w:rsidRPr="0041653B">
                <w:rPr>
                  <w:rFonts w:ascii="Calibri" w:hAnsi="Calibri" w:cs="Calibri"/>
                  <w:color w:val="000000"/>
                  <w:sz w:val="22"/>
                  <w:szCs w:val="22"/>
                </w:rPr>
                <w:t>06/04/2035</w:t>
              </w:r>
            </w:ins>
          </w:p>
        </w:tc>
        <w:tc>
          <w:tcPr>
            <w:tcW w:w="1080" w:type="dxa"/>
            <w:tcBorders>
              <w:top w:val="nil"/>
              <w:left w:val="nil"/>
              <w:bottom w:val="single" w:sz="4" w:space="0" w:color="auto"/>
              <w:right w:val="single" w:sz="4" w:space="0" w:color="auto"/>
            </w:tcBorders>
            <w:shd w:val="clear" w:color="auto" w:fill="auto"/>
            <w:noWrap/>
            <w:vAlign w:val="center"/>
            <w:hideMark/>
            <w:tcPrChange w:id="30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77777777" w:rsidR="0041653B" w:rsidRPr="0041653B" w:rsidRDefault="0041653B">
            <w:pPr>
              <w:jc w:val="center"/>
              <w:rPr>
                <w:ins w:id="3026" w:author="Marcella Marcondes" w:date="2021-01-07T11:58:00Z"/>
                <w:rFonts w:ascii="Calibri" w:hAnsi="Calibri" w:cs="Calibri"/>
                <w:color w:val="000000"/>
                <w:sz w:val="22"/>
                <w:szCs w:val="22"/>
              </w:rPr>
            </w:pPr>
            <w:ins w:id="3027" w:author="Marcella Marcondes" w:date="2021-01-07T11:58:00Z">
              <w:r w:rsidRPr="0041653B">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30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41653B" w:rsidRPr="0041653B" w:rsidRDefault="0041653B">
            <w:pPr>
              <w:jc w:val="center"/>
              <w:rPr>
                <w:ins w:id="3029" w:author="Marcella Marcondes" w:date="2021-01-07T11:58:00Z"/>
                <w:rFonts w:ascii="Calibri" w:hAnsi="Calibri" w:cs="Calibri"/>
                <w:color w:val="000000"/>
                <w:sz w:val="22"/>
                <w:szCs w:val="22"/>
              </w:rPr>
            </w:pPr>
            <w:ins w:id="3030" w:author="Marcella Marcondes" w:date="2021-01-07T11:58:00Z">
              <w:r w:rsidRPr="0041653B">
                <w:rPr>
                  <w:rFonts w:ascii="Calibri" w:hAnsi="Calibri" w:cs="Calibri"/>
                  <w:color w:val="000000"/>
                  <w:sz w:val="22"/>
                  <w:szCs w:val="22"/>
                </w:rPr>
                <w:t>Juros e Amortização</w:t>
              </w:r>
            </w:ins>
          </w:p>
        </w:tc>
      </w:tr>
      <w:tr w:rsidR="0041653B" w:rsidRPr="0041653B" w14:paraId="5C8F5314" w14:textId="77777777" w:rsidTr="0041653B">
        <w:trPr>
          <w:trHeight w:val="290"/>
          <w:jc w:val="center"/>
          <w:ins w:id="3031" w:author="Marcella Marcondes" w:date="2021-01-07T11:58:00Z"/>
          <w:trPrChange w:id="30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41653B" w:rsidRPr="0041653B" w:rsidRDefault="0041653B" w:rsidP="009C4B63">
            <w:pPr>
              <w:jc w:val="center"/>
              <w:rPr>
                <w:ins w:id="3034" w:author="Marcella Marcondes" w:date="2021-01-07T11:58:00Z"/>
                <w:rFonts w:ascii="Calibri" w:hAnsi="Calibri" w:cs="Calibri"/>
                <w:color w:val="000000"/>
                <w:sz w:val="22"/>
                <w:szCs w:val="22"/>
              </w:rPr>
            </w:pPr>
            <w:ins w:id="3035"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30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41653B" w:rsidRPr="0041653B" w:rsidRDefault="0041653B">
            <w:pPr>
              <w:jc w:val="center"/>
              <w:rPr>
                <w:ins w:id="3037" w:author="Marcella Marcondes" w:date="2021-01-07T11:58:00Z"/>
                <w:rFonts w:ascii="Calibri" w:hAnsi="Calibri" w:cs="Calibri"/>
                <w:color w:val="000000"/>
                <w:sz w:val="22"/>
                <w:szCs w:val="22"/>
              </w:rPr>
            </w:pPr>
            <w:ins w:id="3038" w:author="Marcella Marcondes" w:date="2021-01-07T11:58:00Z">
              <w:r w:rsidRPr="0041653B">
                <w:rPr>
                  <w:rFonts w:ascii="Calibri" w:hAnsi="Calibri" w:cs="Calibri"/>
                  <w:color w:val="000000"/>
                  <w:sz w:val="22"/>
                  <w:szCs w:val="22"/>
                </w:rPr>
                <w:t>08/05/2035</w:t>
              </w:r>
            </w:ins>
          </w:p>
        </w:tc>
        <w:tc>
          <w:tcPr>
            <w:tcW w:w="1080" w:type="dxa"/>
            <w:tcBorders>
              <w:top w:val="nil"/>
              <w:left w:val="nil"/>
              <w:bottom w:val="single" w:sz="4" w:space="0" w:color="auto"/>
              <w:right w:val="single" w:sz="4" w:space="0" w:color="auto"/>
            </w:tcBorders>
            <w:shd w:val="clear" w:color="auto" w:fill="auto"/>
            <w:noWrap/>
            <w:vAlign w:val="center"/>
            <w:hideMark/>
            <w:tcPrChange w:id="30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77777777" w:rsidR="0041653B" w:rsidRPr="0041653B" w:rsidRDefault="0041653B">
            <w:pPr>
              <w:jc w:val="center"/>
              <w:rPr>
                <w:ins w:id="3040" w:author="Marcella Marcondes" w:date="2021-01-07T11:58:00Z"/>
                <w:rFonts w:ascii="Calibri" w:hAnsi="Calibri" w:cs="Calibri"/>
                <w:color w:val="000000"/>
                <w:sz w:val="22"/>
                <w:szCs w:val="22"/>
              </w:rPr>
            </w:pPr>
            <w:ins w:id="3041" w:author="Marcella Marcondes" w:date="2021-01-07T11:58:00Z">
              <w:r w:rsidRPr="0041653B">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30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41653B" w:rsidRPr="0041653B" w:rsidRDefault="0041653B">
            <w:pPr>
              <w:jc w:val="center"/>
              <w:rPr>
                <w:ins w:id="3043" w:author="Marcella Marcondes" w:date="2021-01-07T11:58:00Z"/>
                <w:rFonts w:ascii="Calibri" w:hAnsi="Calibri" w:cs="Calibri"/>
                <w:color w:val="000000"/>
                <w:sz w:val="22"/>
                <w:szCs w:val="22"/>
              </w:rPr>
            </w:pPr>
            <w:ins w:id="3044" w:author="Marcella Marcondes" w:date="2021-01-07T11:58:00Z">
              <w:r w:rsidRPr="0041653B">
                <w:rPr>
                  <w:rFonts w:ascii="Calibri" w:hAnsi="Calibri" w:cs="Calibri"/>
                  <w:color w:val="000000"/>
                  <w:sz w:val="22"/>
                  <w:szCs w:val="22"/>
                </w:rPr>
                <w:t>Juros e Amortização</w:t>
              </w:r>
            </w:ins>
          </w:p>
        </w:tc>
      </w:tr>
      <w:tr w:rsidR="0041653B" w:rsidRPr="0041653B" w14:paraId="2C0C682F" w14:textId="77777777" w:rsidTr="0041653B">
        <w:trPr>
          <w:trHeight w:val="290"/>
          <w:jc w:val="center"/>
          <w:ins w:id="3045" w:author="Marcella Marcondes" w:date="2021-01-07T11:58:00Z"/>
          <w:trPrChange w:id="30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41653B" w:rsidRPr="0041653B" w:rsidRDefault="0041653B" w:rsidP="009C4B63">
            <w:pPr>
              <w:jc w:val="center"/>
              <w:rPr>
                <w:ins w:id="3048" w:author="Marcella Marcondes" w:date="2021-01-07T11:58:00Z"/>
                <w:rFonts w:ascii="Calibri" w:hAnsi="Calibri" w:cs="Calibri"/>
                <w:color w:val="000000"/>
                <w:sz w:val="22"/>
                <w:szCs w:val="22"/>
              </w:rPr>
            </w:pPr>
            <w:ins w:id="3049"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30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41653B" w:rsidRPr="0041653B" w:rsidRDefault="0041653B">
            <w:pPr>
              <w:jc w:val="center"/>
              <w:rPr>
                <w:ins w:id="3051" w:author="Marcella Marcondes" w:date="2021-01-07T11:58:00Z"/>
                <w:rFonts w:ascii="Calibri" w:hAnsi="Calibri" w:cs="Calibri"/>
                <w:color w:val="000000"/>
                <w:sz w:val="22"/>
                <w:szCs w:val="22"/>
              </w:rPr>
            </w:pPr>
            <w:ins w:id="3052" w:author="Marcella Marcondes" w:date="2021-01-07T11:58:00Z">
              <w:r w:rsidRPr="0041653B">
                <w:rPr>
                  <w:rFonts w:ascii="Calibri" w:hAnsi="Calibri" w:cs="Calibri"/>
                  <w:color w:val="000000"/>
                  <w:sz w:val="22"/>
                  <w:szCs w:val="22"/>
                </w:rPr>
                <w:t>06/06/2035</w:t>
              </w:r>
            </w:ins>
          </w:p>
        </w:tc>
        <w:tc>
          <w:tcPr>
            <w:tcW w:w="1080" w:type="dxa"/>
            <w:tcBorders>
              <w:top w:val="nil"/>
              <w:left w:val="nil"/>
              <w:bottom w:val="single" w:sz="4" w:space="0" w:color="auto"/>
              <w:right w:val="single" w:sz="4" w:space="0" w:color="auto"/>
            </w:tcBorders>
            <w:shd w:val="clear" w:color="auto" w:fill="auto"/>
            <w:noWrap/>
            <w:vAlign w:val="center"/>
            <w:hideMark/>
            <w:tcPrChange w:id="30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77777777" w:rsidR="0041653B" w:rsidRPr="0041653B" w:rsidRDefault="0041653B">
            <w:pPr>
              <w:jc w:val="center"/>
              <w:rPr>
                <w:ins w:id="3054" w:author="Marcella Marcondes" w:date="2021-01-07T11:58:00Z"/>
                <w:rFonts w:ascii="Calibri" w:hAnsi="Calibri" w:cs="Calibri"/>
                <w:color w:val="000000"/>
                <w:sz w:val="22"/>
                <w:szCs w:val="22"/>
              </w:rPr>
            </w:pPr>
            <w:ins w:id="3055" w:author="Marcella Marcondes" w:date="2021-01-07T11:58:00Z">
              <w:r w:rsidRPr="0041653B">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30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41653B" w:rsidRPr="0041653B" w:rsidRDefault="0041653B">
            <w:pPr>
              <w:jc w:val="center"/>
              <w:rPr>
                <w:ins w:id="3057" w:author="Marcella Marcondes" w:date="2021-01-07T11:58:00Z"/>
                <w:rFonts w:ascii="Calibri" w:hAnsi="Calibri" w:cs="Calibri"/>
                <w:color w:val="000000"/>
                <w:sz w:val="22"/>
                <w:szCs w:val="22"/>
              </w:rPr>
            </w:pPr>
            <w:ins w:id="3058" w:author="Marcella Marcondes" w:date="2021-01-07T11:58:00Z">
              <w:r w:rsidRPr="0041653B">
                <w:rPr>
                  <w:rFonts w:ascii="Calibri" w:hAnsi="Calibri" w:cs="Calibri"/>
                  <w:color w:val="000000"/>
                  <w:sz w:val="22"/>
                  <w:szCs w:val="22"/>
                </w:rPr>
                <w:t>Juros e Amortização</w:t>
              </w:r>
            </w:ins>
          </w:p>
        </w:tc>
      </w:tr>
      <w:tr w:rsidR="0041653B" w:rsidRPr="0041653B" w14:paraId="61B76A35" w14:textId="77777777" w:rsidTr="0041653B">
        <w:trPr>
          <w:trHeight w:val="290"/>
          <w:jc w:val="center"/>
          <w:ins w:id="3059" w:author="Marcella Marcondes" w:date="2021-01-07T11:58:00Z"/>
          <w:trPrChange w:id="30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41653B" w:rsidRPr="0041653B" w:rsidRDefault="0041653B" w:rsidP="009C4B63">
            <w:pPr>
              <w:jc w:val="center"/>
              <w:rPr>
                <w:ins w:id="3062" w:author="Marcella Marcondes" w:date="2021-01-07T11:58:00Z"/>
                <w:rFonts w:ascii="Calibri" w:hAnsi="Calibri" w:cs="Calibri"/>
                <w:color w:val="000000"/>
                <w:sz w:val="22"/>
                <w:szCs w:val="22"/>
              </w:rPr>
            </w:pPr>
            <w:ins w:id="3063"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30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41653B" w:rsidRPr="0041653B" w:rsidRDefault="0041653B">
            <w:pPr>
              <w:jc w:val="center"/>
              <w:rPr>
                <w:ins w:id="3065" w:author="Marcella Marcondes" w:date="2021-01-07T11:58:00Z"/>
                <w:rFonts w:ascii="Calibri" w:hAnsi="Calibri" w:cs="Calibri"/>
                <w:color w:val="000000"/>
                <w:sz w:val="22"/>
                <w:szCs w:val="22"/>
              </w:rPr>
            </w:pPr>
            <w:ins w:id="3066" w:author="Marcella Marcondes" w:date="2021-01-07T11:58:00Z">
              <w:r w:rsidRPr="0041653B">
                <w:rPr>
                  <w:rFonts w:ascii="Calibri" w:hAnsi="Calibri" w:cs="Calibri"/>
                  <w:color w:val="000000"/>
                  <w:sz w:val="22"/>
                  <w:szCs w:val="22"/>
                </w:rPr>
                <w:t>06/07/2035</w:t>
              </w:r>
            </w:ins>
          </w:p>
        </w:tc>
        <w:tc>
          <w:tcPr>
            <w:tcW w:w="1080" w:type="dxa"/>
            <w:tcBorders>
              <w:top w:val="nil"/>
              <w:left w:val="nil"/>
              <w:bottom w:val="single" w:sz="4" w:space="0" w:color="auto"/>
              <w:right w:val="single" w:sz="4" w:space="0" w:color="auto"/>
            </w:tcBorders>
            <w:shd w:val="clear" w:color="auto" w:fill="auto"/>
            <w:noWrap/>
            <w:vAlign w:val="center"/>
            <w:hideMark/>
            <w:tcPrChange w:id="30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77777777" w:rsidR="0041653B" w:rsidRPr="0041653B" w:rsidRDefault="0041653B">
            <w:pPr>
              <w:jc w:val="center"/>
              <w:rPr>
                <w:ins w:id="3068" w:author="Marcella Marcondes" w:date="2021-01-07T11:58:00Z"/>
                <w:rFonts w:ascii="Calibri" w:hAnsi="Calibri" w:cs="Calibri"/>
                <w:color w:val="000000"/>
                <w:sz w:val="22"/>
                <w:szCs w:val="22"/>
              </w:rPr>
            </w:pPr>
            <w:ins w:id="3069" w:author="Marcella Marcondes" w:date="2021-01-07T11:58:00Z">
              <w:r w:rsidRPr="0041653B">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30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41653B" w:rsidRPr="0041653B" w:rsidRDefault="0041653B">
            <w:pPr>
              <w:jc w:val="center"/>
              <w:rPr>
                <w:ins w:id="3071" w:author="Marcella Marcondes" w:date="2021-01-07T11:58:00Z"/>
                <w:rFonts w:ascii="Calibri" w:hAnsi="Calibri" w:cs="Calibri"/>
                <w:color w:val="000000"/>
                <w:sz w:val="22"/>
                <w:szCs w:val="22"/>
              </w:rPr>
            </w:pPr>
            <w:ins w:id="3072" w:author="Marcella Marcondes" w:date="2021-01-07T11:58:00Z">
              <w:r w:rsidRPr="0041653B">
                <w:rPr>
                  <w:rFonts w:ascii="Calibri" w:hAnsi="Calibri" w:cs="Calibri"/>
                  <w:color w:val="000000"/>
                  <w:sz w:val="22"/>
                  <w:szCs w:val="22"/>
                </w:rPr>
                <w:t>Juros e Amortização</w:t>
              </w:r>
            </w:ins>
          </w:p>
        </w:tc>
      </w:tr>
      <w:tr w:rsidR="0041653B" w:rsidRPr="0041653B" w14:paraId="751D00F3" w14:textId="77777777" w:rsidTr="0041653B">
        <w:trPr>
          <w:trHeight w:val="290"/>
          <w:jc w:val="center"/>
          <w:ins w:id="3073" w:author="Marcella Marcondes" w:date="2021-01-07T11:58:00Z"/>
          <w:trPrChange w:id="30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41653B" w:rsidRPr="0041653B" w:rsidRDefault="0041653B" w:rsidP="009C4B63">
            <w:pPr>
              <w:jc w:val="center"/>
              <w:rPr>
                <w:ins w:id="3076" w:author="Marcella Marcondes" w:date="2021-01-07T11:58:00Z"/>
                <w:rFonts w:ascii="Calibri" w:hAnsi="Calibri" w:cs="Calibri"/>
                <w:color w:val="000000"/>
                <w:sz w:val="22"/>
                <w:szCs w:val="22"/>
              </w:rPr>
            </w:pPr>
            <w:ins w:id="3077"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30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41653B" w:rsidRPr="0041653B" w:rsidRDefault="0041653B">
            <w:pPr>
              <w:jc w:val="center"/>
              <w:rPr>
                <w:ins w:id="3079" w:author="Marcella Marcondes" w:date="2021-01-07T11:58:00Z"/>
                <w:rFonts w:ascii="Calibri" w:hAnsi="Calibri" w:cs="Calibri"/>
                <w:color w:val="000000"/>
                <w:sz w:val="22"/>
                <w:szCs w:val="22"/>
              </w:rPr>
            </w:pPr>
            <w:ins w:id="3080" w:author="Marcella Marcondes" w:date="2021-01-07T11:58:00Z">
              <w:r w:rsidRPr="0041653B">
                <w:rPr>
                  <w:rFonts w:ascii="Calibri" w:hAnsi="Calibri" w:cs="Calibri"/>
                  <w:color w:val="000000"/>
                  <w:sz w:val="22"/>
                  <w:szCs w:val="22"/>
                </w:rPr>
                <w:t>07/08/2035</w:t>
              </w:r>
            </w:ins>
          </w:p>
        </w:tc>
        <w:tc>
          <w:tcPr>
            <w:tcW w:w="1080" w:type="dxa"/>
            <w:tcBorders>
              <w:top w:val="nil"/>
              <w:left w:val="nil"/>
              <w:bottom w:val="single" w:sz="4" w:space="0" w:color="auto"/>
              <w:right w:val="single" w:sz="4" w:space="0" w:color="auto"/>
            </w:tcBorders>
            <w:shd w:val="clear" w:color="auto" w:fill="auto"/>
            <w:noWrap/>
            <w:vAlign w:val="center"/>
            <w:hideMark/>
            <w:tcPrChange w:id="30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77777777" w:rsidR="0041653B" w:rsidRPr="0041653B" w:rsidRDefault="0041653B">
            <w:pPr>
              <w:jc w:val="center"/>
              <w:rPr>
                <w:ins w:id="3082" w:author="Marcella Marcondes" w:date="2021-01-07T11:58:00Z"/>
                <w:rFonts w:ascii="Calibri" w:hAnsi="Calibri" w:cs="Calibri"/>
                <w:color w:val="000000"/>
                <w:sz w:val="22"/>
                <w:szCs w:val="22"/>
              </w:rPr>
            </w:pPr>
            <w:ins w:id="3083" w:author="Marcella Marcondes" w:date="2021-01-07T11:58:00Z">
              <w:r w:rsidRPr="0041653B">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30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41653B" w:rsidRPr="0041653B" w:rsidRDefault="0041653B">
            <w:pPr>
              <w:jc w:val="center"/>
              <w:rPr>
                <w:ins w:id="3085" w:author="Marcella Marcondes" w:date="2021-01-07T11:58:00Z"/>
                <w:rFonts w:ascii="Calibri" w:hAnsi="Calibri" w:cs="Calibri"/>
                <w:color w:val="000000"/>
                <w:sz w:val="22"/>
                <w:szCs w:val="22"/>
              </w:rPr>
            </w:pPr>
            <w:ins w:id="3086" w:author="Marcella Marcondes" w:date="2021-01-07T11:58:00Z">
              <w:r w:rsidRPr="0041653B">
                <w:rPr>
                  <w:rFonts w:ascii="Calibri" w:hAnsi="Calibri" w:cs="Calibri"/>
                  <w:color w:val="000000"/>
                  <w:sz w:val="22"/>
                  <w:szCs w:val="22"/>
                </w:rPr>
                <w:t>Juros e Amortização</w:t>
              </w:r>
            </w:ins>
          </w:p>
        </w:tc>
      </w:tr>
      <w:tr w:rsidR="0041653B" w:rsidRPr="0041653B" w14:paraId="011122F4" w14:textId="77777777" w:rsidTr="0041653B">
        <w:trPr>
          <w:trHeight w:val="290"/>
          <w:jc w:val="center"/>
          <w:ins w:id="3087" w:author="Marcella Marcondes" w:date="2021-01-07T11:58:00Z"/>
          <w:trPrChange w:id="30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41653B" w:rsidRPr="0041653B" w:rsidRDefault="0041653B" w:rsidP="009C4B63">
            <w:pPr>
              <w:jc w:val="center"/>
              <w:rPr>
                <w:ins w:id="3090" w:author="Marcella Marcondes" w:date="2021-01-07T11:58:00Z"/>
                <w:rFonts w:ascii="Calibri" w:hAnsi="Calibri" w:cs="Calibri"/>
                <w:color w:val="000000"/>
                <w:sz w:val="22"/>
                <w:szCs w:val="22"/>
              </w:rPr>
            </w:pPr>
            <w:ins w:id="3091"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30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41653B" w:rsidRPr="0041653B" w:rsidRDefault="0041653B">
            <w:pPr>
              <w:jc w:val="center"/>
              <w:rPr>
                <w:ins w:id="3093" w:author="Marcella Marcondes" w:date="2021-01-07T11:58:00Z"/>
                <w:rFonts w:ascii="Calibri" w:hAnsi="Calibri" w:cs="Calibri"/>
                <w:color w:val="000000"/>
                <w:sz w:val="22"/>
                <w:szCs w:val="22"/>
              </w:rPr>
            </w:pPr>
            <w:ins w:id="3094" w:author="Marcella Marcondes" w:date="2021-01-07T11:58:00Z">
              <w:r w:rsidRPr="0041653B">
                <w:rPr>
                  <w:rFonts w:ascii="Calibri" w:hAnsi="Calibri" w:cs="Calibri"/>
                  <w:color w:val="000000"/>
                  <w:sz w:val="22"/>
                  <w:szCs w:val="22"/>
                </w:rPr>
                <w:t>06/09/2035</w:t>
              </w:r>
            </w:ins>
          </w:p>
        </w:tc>
        <w:tc>
          <w:tcPr>
            <w:tcW w:w="1080" w:type="dxa"/>
            <w:tcBorders>
              <w:top w:val="nil"/>
              <w:left w:val="nil"/>
              <w:bottom w:val="single" w:sz="4" w:space="0" w:color="auto"/>
              <w:right w:val="single" w:sz="4" w:space="0" w:color="auto"/>
            </w:tcBorders>
            <w:shd w:val="clear" w:color="auto" w:fill="auto"/>
            <w:noWrap/>
            <w:vAlign w:val="center"/>
            <w:hideMark/>
            <w:tcPrChange w:id="30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77777777" w:rsidR="0041653B" w:rsidRPr="0041653B" w:rsidRDefault="0041653B">
            <w:pPr>
              <w:jc w:val="center"/>
              <w:rPr>
                <w:ins w:id="3096" w:author="Marcella Marcondes" w:date="2021-01-07T11:58:00Z"/>
                <w:rFonts w:ascii="Calibri" w:hAnsi="Calibri" w:cs="Calibri"/>
                <w:color w:val="000000"/>
                <w:sz w:val="22"/>
                <w:szCs w:val="22"/>
              </w:rPr>
            </w:pPr>
            <w:ins w:id="3097" w:author="Marcella Marcondes" w:date="2021-01-07T11:58:00Z">
              <w:r w:rsidRPr="0041653B">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30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41653B" w:rsidRPr="0041653B" w:rsidRDefault="0041653B">
            <w:pPr>
              <w:jc w:val="center"/>
              <w:rPr>
                <w:ins w:id="3099" w:author="Marcella Marcondes" w:date="2021-01-07T11:58:00Z"/>
                <w:rFonts w:ascii="Calibri" w:hAnsi="Calibri" w:cs="Calibri"/>
                <w:color w:val="000000"/>
                <w:sz w:val="22"/>
                <w:szCs w:val="22"/>
              </w:rPr>
            </w:pPr>
            <w:ins w:id="3100" w:author="Marcella Marcondes" w:date="2021-01-07T11:58:00Z">
              <w:r w:rsidRPr="0041653B">
                <w:rPr>
                  <w:rFonts w:ascii="Calibri" w:hAnsi="Calibri" w:cs="Calibri"/>
                  <w:color w:val="000000"/>
                  <w:sz w:val="22"/>
                  <w:szCs w:val="22"/>
                </w:rPr>
                <w:t>Juros e Amortização</w:t>
              </w:r>
            </w:ins>
          </w:p>
        </w:tc>
      </w:tr>
      <w:tr w:rsidR="0041653B" w:rsidRPr="0041653B" w14:paraId="794304A8" w14:textId="77777777" w:rsidTr="0041653B">
        <w:trPr>
          <w:trHeight w:val="290"/>
          <w:jc w:val="center"/>
          <w:ins w:id="3101" w:author="Marcella Marcondes" w:date="2021-01-07T11:58:00Z"/>
          <w:trPrChange w:id="31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41653B" w:rsidRPr="0041653B" w:rsidRDefault="0041653B" w:rsidP="009C4B63">
            <w:pPr>
              <w:jc w:val="center"/>
              <w:rPr>
                <w:ins w:id="3104" w:author="Marcella Marcondes" w:date="2021-01-07T11:58:00Z"/>
                <w:rFonts w:ascii="Calibri" w:hAnsi="Calibri" w:cs="Calibri"/>
                <w:color w:val="000000"/>
                <w:sz w:val="22"/>
                <w:szCs w:val="22"/>
              </w:rPr>
            </w:pPr>
            <w:ins w:id="3105"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31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41653B" w:rsidRPr="0041653B" w:rsidRDefault="0041653B">
            <w:pPr>
              <w:jc w:val="center"/>
              <w:rPr>
                <w:ins w:id="3107" w:author="Marcella Marcondes" w:date="2021-01-07T11:58:00Z"/>
                <w:rFonts w:ascii="Calibri" w:hAnsi="Calibri" w:cs="Calibri"/>
                <w:color w:val="000000"/>
                <w:sz w:val="22"/>
                <w:szCs w:val="22"/>
              </w:rPr>
            </w:pPr>
            <w:ins w:id="3108" w:author="Marcella Marcondes" w:date="2021-01-07T11:58:00Z">
              <w:r w:rsidRPr="0041653B">
                <w:rPr>
                  <w:rFonts w:ascii="Calibri" w:hAnsi="Calibri" w:cs="Calibri"/>
                  <w:color w:val="000000"/>
                  <w:sz w:val="22"/>
                  <w:szCs w:val="22"/>
                </w:rPr>
                <w:t>08/10/2035</w:t>
              </w:r>
            </w:ins>
          </w:p>
        </w:tc>
        <w:tc>
          <w:tcPr>
            <w:tcW w:w="1080" w:type="dxa"/>
            <w:tcBorders>
              <w:top w:val="nil"/>
              <w:left w:val="nil"/>
              <w:bottom w:val="single" w:sz="4" w:space="0" w:color="auto"/>
              <w:right w:val="single" w:sz="4" w:space="0" w:color="auto"/>
            </w:tcBorders>
            <w:shd w:val="clear" w:color="auto" w:fill="auto"/>
            <w:noWrap/>
            <w:vAlign w:val="center"/>
            <w:hideMark/>
            <w:tcPrChange w:id="31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77777777" w:rsidR="0041653B" w:rsidRPr="0041653B" w:rsidRDefault="0041653B">
            <w:pPr>
              <w:jc w:val="center"/>
              <w:rPr>
                <w:ins w:id="3110" w:author="Marcella Marcondes" w:date="2021-01-07T11:58:00Z"/>
                <w:rFonts w:ascii="Calibri" w:hAnsi="Calibri" w:cs="Calibri"/>
                <w:color w:val="000000"/>
                <w:sz w:val="22"/>
                <w:szCs w:val="22"/>
              </w:rPr>
            </w:pPr>
            <w:ins w:id="3111" w:author="Marcella Marcondes" w:date="2021-01-07T11:58:00Z">
              <w:r w:rsidRPr="0041653B">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31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41653B" w:rsidRPr="0041653B" w:rsidRDefault="0041653B">
            <w:pPr>
              <w:jc w:val="center"/>
              <w:rPr>
                <w:ins w:id="3113" w:author="Marcella Marcondes" w:date="2021-01-07T11:58:00Z"/>
                <w:rFonts w:ascii="Calibri" w:hAnsi="Calibri" w:cs="Calibri"/>
                <w:color w:val="000000"/>
                <w:sz w:val="22"/>
                <w:szCs w:val="22"/>
              </w:rPr>
            </w:pPr>
            <w:ins w:id="3114" w:author="Marcella Marcondes" w:date="2021-01-07T11:58:00Z">
              <w:r w:rsidRPr="0041653B">
                <w:rPr>
                  <w:rFonts w:ascii="Calibri" w:hAnsi="Calibri" w:cs="Calibri"/>
                  <w:color w:val="000000"/>
                  <w:sz w:val="22"/>
                  <w:szCs w:val="22"/>
                </w:rPr>
                <w:t>Juros e Amortização</w:t>
              </w:r>
            </w:ins>
          </w:p>
        </w:tc>
      </w:tr>
      <w:tr w:rsidR="0041653B" w:rsidRPr="0041653B" w14:paraId="159450B2" w14:textId="77777777" w:rsidTr="0041653B">
        <w:trPr>
          <w:trHeight w:val="290"/>
          <w:jc w:val="center"/>
          <w:ins w:id="3115" w:author="Marcella Marcondes" w:date="2021-01-07T11:58:00Z"/>
          <w:trPrChange w:id="31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41653B" w:rsidRPr="0041653B" w:rsidRDefault="0041653B" w:rsidP="009C4B63">
            <w:pPr>
              <w:jc w:val="center"/>
              <w:rPr>
                <w:ins w:id="3118" w:author="Marcella Marcondes" w:date="2021-01-07T11:58:00Z"/>
                <w:rFonts w:ascii="Calibri" w:hAnsi="Calibri" w:cs="Calibri"/>
                <w:color w:val="000000"/>
                <w:sz w:val="22"/>
                <w:szCs w:val="22"/>
              </w:rPr>
            </w:pPr>
            <w:ins w:id="3119"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31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41653B" w:rsidRPr="0041653B" w:rsidRDefault="0041653B">
            <w:pPr>
              <w:jc w:val="center"/>
              <w:rPr>
                <w:ins w:id="3121" w:author="Marcella Marcondes" w:date="2021-01-07T11:58:00Z"/>
                <w:rFonts w:ascii="Calibri" w:hAnsi="Calibri" w:cs="Calibri"/>
                <w:color w:val="000000"/>
                <w:sz w:val="22"/>
                <w:szCs w:val="22"/>
              </w:rPr>
            </w:pPr>
            <w:ins w:id="3122" w:author="Marcella Marcondes" w:date="2021-01-07T11:58:00Z">
              <w:r w:rsidRPr="0041653B">
                <w:rPr>
                  <w:rFonts w:ascii="Calibri" w:hAnsi="Calibri" w:cs="Calibri"/>
                  <w:color w:val="000000"/>
                  <w:sz w:val="22"/>
                  <w:szCs w:val="22"/>
                </w:rPr>
                <w:t>06/11/2035</w:t>
              </w:r>
            </w:ins>
          </w:p>
        </w:tc>
        <w:tc>
          <w:tcPr>
            <w:tcW w:w="1080" w:type="dxa"/>
            <w:tcBorders>
              <w:top w:val="nil"/>
              <w:left w:val="nil"/>
              <w:bottom w:val="single" w:sz="4" w:space="0" w:color="auto"/>
              <w:right w:val="single" w:sz="4" w:space="0" w:color="auto"/>
            </w:tcBorders>
            <w:shd w:val="clear" w:color="auto" w:fill="auto"/>
            <w:noWrap/>
            <w:vAlign w:val="center"/>
            <w:hideMark/>
            <w:tcPrChange w:id="31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77777777" w:rsidR="0041653B" w:rsidRPr="0041653B" w:rsidRDefault="0041653B">
            <w:pPr>
              <w:jc w:val="center"/>
              <w:rPr>
                <w:ins w:id="3124" w:author="Marcella Marcondes" w:date="2021-01-07T11:58:00Z"/>
                <w:rFonts w:ascii="Calibri" w:hAnsi="Calibri" w:cs="Calibri"/>
                <w:color w:val="000000"/>
                <w:sz w:val="22"/>
                <w:szCs w:val="22"/>
              </w:rPr>
            </w:pPr>
            <w:ins w:id="3125" w:author="Marcella Marcondes" w:date="2021-01-07T11:58:00Z">
              <w:r w:rsidRPr="0041653B">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31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41653B" w:rsidRPr="0041653B" w:rsidRDefault="0041653B">
            <w:pPr>
              <w:jc w:val="center"/>
              <w:rPr>
                <w:ins w:id="3127" w:author="Marcella Marcondes" w:date="2021-01-07T11:58:00Z"/>
                <w:rFonts w:ascii="Calibri" w:hAnsi="Calibri" w:cs="Calibri"/>
                <w:color w:val="000000"/>
                <w:sz w:val="22"/>
                <w:szCs w:val="22"/>
              </w:rPr>
            </w:pPr>
            <w:ins w:id="3128" w:author="Marcella Marcondes" w:date="2021-01-07T11:58:00Z">
              <w:r w:rsidRPr="0041653B">
                <w:rPr>
                  <w:rFonts w:ascii="Calibri" w:hAnsi="Calibri" w:cs="Calibri"/>
                  <w:color w:val="000000"/>
                  <w:sz w:val="22"/>
                  <w:szCs w:val="22"/>
                </w:rPr>
                <w:t>Juros e Amortização</w:t>
              </w:r>
            </w:ins>
          </w:p>
        </w:tc>
      </w:tr>
      <w:tr w:rsidR="0041653B" w:rsidRPr="0041653B" w14:paraId="7EE0D7A2" w14:textId="77777777" w:rsidTr="0041653B">
        <w:trPr>
          <w:trHeight w:val="290"/>
          <w:jc w:val="center"/>
          <w:ins w:id="3129" w:author="Marcella Marcondes" w:date="2021-01-07T11:58:00Z"/>
          <w:trPrChange w:id="31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41653B" w:rsidRPr="0041653B" w:rsidRDefault="0041653B" w:rsidP="009C4B63">
            <w:pPr>
              <w:jc w:val="center"/>
              <w:rPr>
                <w:ins w:id="3132" w:author="Marcella Marcondes" w:date="2021-01-07T11:58:00Z"/>
                <w:rFonts w:ascii="Calibri" w:hAnsi="Calibri" w:cs="Calibri"/>
                <w:color w:val="000000"/>
                <w:sz w:val="22"/>
                <w:szCs w:val="22"/>
              </w:rPr>
            </w:pPr>
            <w:ins w:id="3133"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1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41653B" w:rsidRPr="0041653B" w:rsidRDefault="0041653B">
            <w:pPr>
              <w:jc w:val="center"/>
              <w:rPr>
                <w:ins w:id="3135" w:author="Marcella Marcondes" w:date="2021-01-07T11:58:00Z"/>
                <w:rFonts w:ascii="Calibri" w:hAnsi="Calibri" w:cs="Calibri"/>
                <w:color w:val="000000"/>
                <w:sz w:val="22"/>
                <w:szCs w:val="22"/>
              </w:rPr>
            </w:pPr>
            <w:ins w:id="3136" w:author="Marcella Marcondes" w:date="2021-01-07T11:58:00Z">
              <w:r w:rsidRPr="0041653B">
                <w:rPr>
                  <w:rFonts w:ascii="Calibri" w:hAnsi="Calibri" w:cs="Calibri"/>
                  <w:color w:val="000000"/>
                  <w:sz w:val="22"/>
                  <w:szCs w:val="22"/>
                </w:rPr>
                <w:t>06/12/2035</w:t>
              </w:r>
            </w:ins>
          </w:p>
        </w:tc>
        <w:tc>
          <w:tcPr>
            <w:tcW w:w="1080" w:type="dxa"/>
            <w:tcBorders>
              <w:top w:val="nil"/>
              <w:left w:val="nil"/>
              <w:bottom w:val="single" w:sz="4" w:space="0" w:color="auto"/>
              <w:right w:val="single" w:sz="4" w:space="0" w:color="auto"/>
            </w:tcBorders>
            <w:shd w:val="clear" w:color="auto" w:fill="auto"/>
            <w:noWrap/>
            <w:vAlign w:val="center"/>
            <w:hideMark/>
            <w:tcPrChange w:id="31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77777777" w:rsidR="0041653B" w:rsidRPr="0041653B" w:rsidRDefault="0041653B">
            <w:pPr>
              <w:jc w:val="center"/>
              <w:rPr>
                <w:ins w:id="3138" w:author="Marcella Marcondes" w:date="2021-01-07T11:58:00Z"/>
                <w:rFonts w:ascii="Calibri" w:hAnsi="Calibri" w:cs="Calibri"/>
                <w:color w:val="000000"/>
                <w:sz w:val="22"/>
                <w:szCs w:val="22"/>
              </w:rPr>
            </w:pPr>
            <w:ins w:id="3139" w:author="Marcella Marcondes" w:date="2021-01-07T11:58:00Z">
              <w:r w:rsidRPr="0041653B">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1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41653B" w:rsidRPr="0041653B" w:rsidRDefault="0041653B">
            <w:pPr>
              <w:jc w:val="center"/>
              <w:rPr>
                <w:ins w:id="3141" w:author="Marcella Marcondes" w:date="2021-01-07T11:58:00Z"/>
                <w:rFonts w:ascii="Calibri" w:hAnsi="Calibri" w:cs="Calibri"/>
                <w:color w:val="000000"/>
                <w:sz w:val="22"/>
                <w:szCs w:val="22"/>
              </w:rPr>
            </w:pPr>
            <w:ins w:id="3142" w:author="Marcella Marcondes" w:date="2021-01-07T11:58:00Z">
              <w:r w:rsidRPr="0041653B">
                <w:rPr>
                  <w:rFonts w:ascii="Calibri" w:hAnsi="Calibri" w:cs="Calibri"/>
                  <w:color w:val="000000"/>
                  <w:sz w:val="22"/>
                  <w:szCs w:val="22"/>
                </w:rPr>
                <w:t>Juros e Amortização</w:t>
              </w:r>
            </w:ins>
          </w:p>
        </w:tc>
      </w:tr>
      <w:tr w:rsidR="0041653B" w:rsidRPr="0041653B" w14:paraId="0E39D7F0" w14:textId="77777777" w:rsidTr="0041653B">
        <w:trPr>
          <w:trHeight w:val="290"/>
          <w:jc w:val="center"/>
          <w:ins w:id="3143" w:author="Marcella Marcondes" w:date="2021-01-07T11:58:00Z"/>
          <w:trPrChange w:id="31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41653B" w:rsidRPr="0041653B" w:rsidRDefault="0041653B" w:rsidP="009C4B63">
            <w:pPr>
              <w:jc w:val="center"/>
              <w:rPr>
                <w:ins w:id="3146" w:author="Marcella Marcondes" w:date="2021-01-07T11:58:00Z"/>
                <w:rFonts w:ascii="Calibri" w:hAnsi="Calibri" w:cs="Calibri"/>
                <w:color w:val="000000"/>
                <w:sz w:val="22"/>
                <w:szCs w:val="22"/>
              </w:rPr>
            </w:pPr>
            <w:ins w:id="3147"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1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41653B" w:rsidRPr="0041653B" w:rsidRDefault="0041653B">
            <w:pPr>
              <w:jc w:val="center"/>
              <w:rPr>
                <w:ins w:id="3149" w:author="Marcella Marcondes" w:date="2021-01-07T11:58:00Z"/>
                <w:rFonts w:ascii="Calibri" w:hAnsi="Calibri" w:cs="Calibri"/>
                <w:color w:val="000000"/>
                <w:sz w:val="22"/>
                <w:szCs w:val="22"/>
              </w:rPr>
            </w:pPr>
            <w:ins w:id="3150" w:author="Marcella Marcondes" w:date="2021-01-07T11:58:00Z">
              <w:r w:rsidRPr="0041653B">
                <w:rPr>
                  <w:rFonts w:ascii="Calibri" w:hAnsi="Calibri" w:cs="Calibri"/>
                  <w:color w:val="000000"/>
                  <w:sz w:val="22"/>
                  <w:szCs w:val="22"/>
                </w:rPr>
                <w:t>08/01/2036</w:t>
              </w:r>
            </w:ins>
          </w:p>
        </w:tc>
        <w:tc>
          <w:tcPr>
            <w:tcW w:w="1080" w:type="dxa"/>
            <w:tcBorders>
              <w:top w:val="nil"/>
              <w:left w:val="nil"/>
              <w:bottom w:val="single" w:sz="4" w:space="0" w:color="auto"/>
              <w:right w:val="single" w:sz="4" w:space="0" w:color="auto"/>
            </w:tcBorders>
            <w:shd w:val="clear" w:color="auto" w:fill="auto"/>
            <w:noWrap/>
            <w:vAlign w:val="center"/>
            <w:hideMark/>
            <w:tcPrChange w:id="31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77777777" w:rsidR="0041653B" w:rsidRPr="0041653B" w:rsidRDefault="0041653B">
            <w:pPr>
              <w:jc w:val="center"/>
              <w:rPr>
                <w:ins w:id="3152" w:author="Marcella Marcondes" w:date="2021-01-07T11:58:00Z"/>
                <w:rFonts w:ascii="Calibri" w:hAnsi="Calibri" w:cs="Calibri"/>
                <w:color w:val="000000"/>
                <w:sz w:val="22"/>
                <w:szCs w:val="22"/>
              </w:rPr>
            </w:pPr>
            <w:ins w:id="3153" w:author="Marcella Marcondes" w:date="2021-01-07T11:58:00Z">
              <w:r w:rsidRPr="0041653B">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1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41653B" w:rsidRPr="0041653B" w:rsidRDefault="0041653B">
            <w:pPr>
              <w:jc w:val="center"/>
              <w:rPr>
                <w:ins w:id="3155" w:author="Marcella Marcondes" w:date="2021-01-07T11:58:00Z"/>
                <w:rFonts w:ascii="Calibri" w:hAnsi="Calibri" w:cs="Calibri"/>
                <w:color w:val="000000"/>
                <w:sz w:val="22"/>
                <w:szCs w:val="22"/>
              </w:rPr>
            </w:pPr>
            <w:ins w:id="3156" w:author="Marcella Marcondes" w:date="2021-01-07T11:58:00Z">
              <w:r w:rsidRPr="0041653B">
                <w:rPr>
                  <w:rFonts w:ascii="Calibri" w:hAnsi="Calibri" w:cs="Calibri"/>
                  <w:color w:val="000000"/>
                  <w:sz w:val="22"/>
                  <w:szCs w:val="22"/>
                </w:rPr>
                <w:t>Juros e Amortização</w:t>
              </w:r>
            </w:ins>
          </w:p>
        </w:tc>
      </w:tr>
      <w:tr w:rsidR="0041653B" w:rsidRPr="0041653B" w14:paraId="5A5DDFBF" w14:textId="77777777" w:rsidTr="0041653B">
        <w:trPr>
          <w:trHeight w:val="290"/>
          <w:jc w:val="center"/>
          <w:ins w:id="3157" w:author="Marcella Marcondes" w:date="2021-01-07T11:58:00Z"/>
          <w:trPrChange w:id="31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41653B" w:rsidRPr="0041653B" w:rsidRDefault="0041653B" w:rsidP="009C4B63">
            <w:pPr>
              <w:jc w:val="center"/>
              <w:rPr>
                <w:ins w:id="3160" w:author="Marcella Marcondes" w:date="2021-01-07T11:58:00Z"/>
                <w:rFonts w:ascii="Calibri" w:hAnsi="Calibri" w:cs="Calibri"/>
                <w:color w:val="000000"/>
                <w:sz w:val="22"/>
                <w:szCs w:val="22"/>
              </w:rPr>
            </w:pPr>
            <w:ins w:id="3161"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1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41653B" w:rsidRPr="0041653B" w:rsidRDefault="0041653B">
            <w:pPr>
              <w:jc w:val="center"/>
              <w:rPr>
                <w:ins w:id="3163" w:author="Marcella Marcondes" w:date="2021-01-07T11:58:00Z"/>
                <w:rFonts w:ascii="Calibri" w:hAnsi="Calibri" w:cs="Calibri"/>
                <w:color w:val="000000"/>
                <w:sz w:val="22"/>
                <w:szCs w:val="22"/>
              </w:rPr>
            </w:pPr>
            <w:ins w:id="3164" w:author="Marcella Marcondes" w:date="2021-01-07T11:58:00Z">
              <w:r w:rsidRPr="0041653B">
                <w:rPr>
                  <w:rFonts w:ascii="Calibri" w:hAnsi="Calibri" w:cs="Calibri"/>
                  <w:color w:val="000000"/>
                  <w:sz w:val="22"/>
                  <w:szCs w:val="22"/>
                </w:rPr>
                <w:t>06/02/2036</w:t>
              </w:r>
            </w:ins>
          </w:p>
        </w:tc>
        <w:tc>
          <w:tcPr>
            <w:tcW w:w="1080" w:type="dxa"/>
            <w:tcBorders>
              <w:top w:val="nil"/>
              <w:left w:val="nil"/>
              <w:bottom w:val="single" w:sz="4" w:space="0" w:color="auto"/>
              <w:right w:val="single" w:sz="4" w:space="0" w:color="auto"/>
            </w:tcBorders>
            <w:shd w:val="clear" w:color="auto" w:fill="auto"/>
            <w:noWrap/>
            <w:vAlign w:val="center"/>
            <w:hideMark/>
            <w:tcPrChange w:id="31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77777777" w:rsidR="0041653B" w:rsidRPr="0041653B" w:rsidRDefault="0041653B">
            <w:pPr>
              <w:jc w:val="center"/>
              <w:rPr>
                <w:ins w:id="3166" w:author="Marcella Marcondes" w:date="2021-01-07T11:58:00Z"/>
                <w:rFonts w:ascii="Calibri" w:hAnsi="Calibri" w:cs="Calibri"/>
                <w:color w:val="000000"/>
                <w:sz w:val="22"/>
                <w:szCs w:val="22"/>
              </w:rPr>
            </w:pPr>
            <w:ins w:id="3167" w:author="Marcella Marcondes" w:date="2021-01-07T11:58:00Z">
              <w:r w:rsidRPr="0041653B">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1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41653B" w:rsidRPr="0041653B" w:rsidRDefault="0041653B">
            <w:pPr>
              <w:jc w:val="center"/>
              <w:rPr>
                <w:ins w:id="3169" w:author="Marcella Marcondes" w:date="2021-01-07T11:58:00Z"/>
                <w:rFonts w:ascii="Calibri" w:hAnsi="Calibri" w:cs="Calibri"/>
                <w:color w:val="000000"/>
                <w:sz w:val="22"/>
                <w:szCs w:val="22"/>
              </w:rPr>
            </w:pPr>
            <w:ins w:id="3170" w:author="Marcella Marcondes" w:date="2021-01-07T11:58:00Z">
              <w:r w:rsidRPr="0041653B">
                <w:rPr>
                  <w:rFonts w:ascii="Calibri" w:hAnsi="Calibri" w:cs="Calibri"/>
                  <w:color w:val="000000"/>
                  <w:sz w:val="22"/>
                  <w:szCs w:val="22"/>
                </w:rPr>
                <w:t>Juros e Amortização</w:t>
              </w:r>
            </w:ins>
          </w:p>
        </w:tc>
      </w:tr>
      <w:tr w:rsidR="0041653B" w:rsidRPr="0041653B" w14:paraId="0698B70F" w14:textId="77777777" w:rsidTr="0041653B">
        <w:trPr>
          <w:trHeight w:val="290"/>
          <w:jc w:val="center"/>
          <w:ins w:id="3171" w:author="Marcella Marcondes" w:date="2021-01-07T11:58:00Z"/>
          <w:trPrChange w:id="31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41653B" w:rsidRPr="0041653B" w:rsidRDefault="0041653B" w:rsidP="009C4B63">
            <w:pPr>
              <w:jc w:val="center"/>
              <w:rPr>
                <w:ins w:id="3174" w:author="Marcella Marcondes" w:date="2021-01-07T11:58:00Z"/>
                <w:rFonts w:ascii="Calibri" w:hAnsi="Calibri" w:cs="Calibri"/>
                <w:color w:val="000000"/>
                <w:sz w:val="22"/>
                <w:szCs w:val="22"/>
              </w:rPr>
            </w:pPr>
            <w:ins w:id="3175"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1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41653B" w:rsidRPr="0041653B" w:rsidRDefault="0041653B">
            <w:pPr>
              <w:jc w:val="center"/>
              <w:rPr>
                <w:ins w:id="3177" w:author="Marcella Marcondes" w:date="2021-01-07T11:58:00Z"/>
                <w:rFonts w:ascii="Calibri" w:hAnsi="Calibri" w:cs="Calibri"/>
                <w:color w:val="000000"/>
                <w:sz w:val="22"/>
                <w:szCs w:val="22"/>
              </w:rPr>
            </w:pPr>
            <w:ins w:id="3178" w:author="Marcella Marcondes" w:date="2021-01-07T11:58:00Z">
              <w:r w:rsidRPr="0041653B">
                <w:rPr>
                  <w:rFonts w:ascii="Calibri" w:hAnsi="Calibri" w:cs="Calibri"/>
                  <w:color w:val="000000"/>
                  <w:sz w:val="22"/>
                  <w:szCs w:val="22"/>
                </w:rPr>
                <w:t>06/03/2036</w:t>
              </w:r>
            </w:ins>
          </w:p>
        </w:tc>
        <w:tc>
          <w:tcPr>
            <w:tcW w:w="1080" w:type="dxa"/>
            <w:tcBorders>
              <w:top w:val="nil"/>
              <w:left w:val="nil"/>
              <w:bottom w:val="single" w:sz="4" w:space="0" w:color="auto"/>
              <w:right w:val="single" w:sz="4" w:space="0" w:color="auto"/>
            </w:tcBorders>
            <w:shd w:val="clear" w:color="auto" w:fill="auto"/>
            <w:noWrap/>
            <w:vAlign w:val="center"/>
            <w:hideMark/>
            <w:tcPrChange w:id="31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77777777" w:rsidR="0041653B" w:rsidRPr="0041653B" w:rsidRDefault="0041653B">
            <w:pPr>
              <w:jc w:val="center"/>
              <w:rPr>
                <w:ins w:id="3180" w:author="Marcella Marcondes" w:date="2021-01-07T11:58:00Z"/>
                <w:rFonts w:ascii="Calibri" w:hAnsi="Calibri" w:cs="Calibri"/>
                <w:color w:val="000000"/>
                <w:sz w:val="22"/>
                <w:szCs w:val="22"/>
              </w:rPr>
            </w:pPr>
            <w:ins w:id="3181" w:author="Marcella Marcondes" w:date="2021-01-07T11:58:00Z">
              <w:r w:rsidRPr="0041653B">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1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41653B" w:rsidRPr="0041653B" w:rsidRDefault="0041653B">
            <w:pPr>
              <w:jc w:val="center"/>
              <w:rPr>
                <w:ins w:id="3183" w:author="Marcella Marcondes" w:date="2021-01-07T11:58:00Z"/>
                <w:rFonts w:ascii="Calibri" w:hAnsi="Calibri" w:cs="Calibri"/>
                <w:color w:val="000000"/>
                <w:sz w:val="22"/>
                <w:szCs w:val="22"/>
              </w:rPr>
            </w:pPr>
            <w:ins w:id="3184" w:author="Marcella Marcondes" w:date="2021-01-07T11:58:00Z">
              <w:r w:rsidRPr="0041653B">
                <w:rPr>
                  <w:rFonts w:ascii="Calibri" w:hAnsi="Calibri" w:cs="Calibri"/>
                  <w:color w:val="000000"/>
                  <w:sz w:val="22"/>
                  <w:szCs w:val="22"/>
                </w:rPr>
                <w:t>Juros e Amortização</w:t>
              </w:r>
            </w:ins>
          </w:p>
        </w:tc>
      </w:tr>
      <w:tr w:rsidR="0041653B" w:rsidRPr="0041653B" w14:paraId="1CF3B1F7" w14:textId="77777777" w:rsidTr="0041653B">
        <w:trPr>
          <w:trHeight w:val="290"/>
          <w:jc w:val="center"/>
          <w:ins w:id="3185" w:author="Marcella Marcondes" w:date="2021-01-07T11:58:00Z"/>
          <w:trPrChange w:id="31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41653B" w:rsidRPr="0041653B" w:rsidRDefault="0041653B" w:rsidP="009C4B63">
            <w:pPr>
              <w:jc w:val="center"/>
              <w:rPr>
                <w:ins w:id="3188" w:author="Marcella Marcondes" w:date="2021-01-07T11:58:00Z"/>
                <w:rFonts w:ascii="Calibri" w:hAnsi="Calibri" w:cs="Calibri"/>
                <w:color w:val="000000"/>
                <w:sz w:val="22"/>
                <w:szCs w:val="22"/>
              </w:rPr>
            </w:pPr>
            <w:ins w:id="3189"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1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41653B" w:rsidRPr="0041653B" w:rsidRDefault="0041653B">
            <w:pPr>
              <w:jc w:val="center"/>
              <w:rPr>
                <w:ins w:id="3191" w:author="Marcella Marcondes" w:date="2021-01-07T11:58:00Z"/>
                <w:rFonts w:ascii="Calibri" w:hAnsi="Calibri" w:cs="Calibri"/>
                <w:color w:val="000000"/>
                <w:sz w:val="22"/>
                <w:szCs w:val="22"/>
              </w:rPr>
            </w:pPr>
            <w:ins w:id="3192" w:author="Marcella Marcondes" w:date="2021-01-07T11:58:00Z">
              <w:r w:rsidRPr="0041653B">
                <w:rPr>
                  <w:rFonts w:ascii="Calibri" w:hAnsi="Calibri" w:cs="Calibri"/>
                  <w:color w:val="000000"/>
                  <w:sz w:val="22"/>
                  <w:szCs w:val="22"/>
                </w:rPr>
                <w:t>08/04/2036</w:t>
              </w:r>
            </w:ins>
          </w:p>
        </w:tc>
        <w:tc>
          <w:tcPr>
            <w:tcW w:w="1080" w:type="dxa"/>
            <w:tcBorders>
              <w:top w:val="nil"/>
              <w:left w:val="nil"/>
              <w:bottom w:val="single" w:sz="4" w:space="0" w:color="auto"/>
              <w:right w:val="single" w:sz="4" w:space="0" w:color="auto"/>
            </w:tcBorders>
            <w:shd w:val="clear" w:color="auto" w:fill="auto"/>
            <w:noWrap/>
            <w:vAlign w:val="center"/>
            <w:hideMark/>
            <w:tcPrChange w:id="31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7777777" w:rsidR="0041653B" w:rsidRPr="0041653B" w:rsidRDefault="0041653B">
            <w:pPr>
              <w:jc w:val="center"/>
              <w:rPr>
                <w:ins w:id="3194" w:author="Marcella Marcondes" w:date="2021-01-07T11:58:00Z"/>
                <w:rFonts w:ascii="Calibri" w:hAnsi="Calibri" w:cs="Calibri"/>
                <w:color w:val="000000"/>
                <w:sz w:val="22"/>
                <w:szCs w:val="22"/>
              </w:rPr>
            </w:pPr>
            <w:ins w:id="3195" w:author="Marcella Marcondes" w:date="2021-01-07T11:58:00Z">
              <w:r w:rsidRPr="0041653B">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1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41653B" w:rsidRPr="0041653B" w:rsidRDefault="0041653B">
            <w:pPr>
              <w:jc w:val="center"/>
              <w:rPr>
                <w:ins w:id="3197" w:author="Marcella Marcondes" w:date="2021-01-07T11:58:00Z"/>
                <w:rFonts w:ascii="Calibri" w:hAnsi="Calibri" w:cs="Calibri"/>
                <w:color w:val="000000"/>
                <w:sz w:val="22"/>
                <w:szCs w:val="22"/>
              </w:rPr>
            </w:pPr>
            <w:ins w:id="3198" w:author="Marcella Marcondes" w:date="2021-01-07T11:58:00Z">
              <w:r w:rsidRPr="0041653B">
                <w:rPr>
                  <w:rFonts w:ascii="Calibri" w:hAnsi="Calibri" w:cs="Calibri"/>
                  <w:color w:val="000000"/>
                  <w:sz w:val="22"/>
                  <w:szCs w:val="22"/>
                </w:rPr>
                <w:t>Juros e Amortização</w:t>
              </w:r>
            </w:ins>
          </w:p>
        </w:tc>
      </w:tr>
      <w:tr w:rsidR="0041653B" w:rsidRPr="0041653B" w14:paraId="2F061E6B" w14:textId="77777777" w:rsidTr="0041653B">
        <w:trPr>
          <w:trHeight w:val="290"/>
          <w:jc w:val="center"/>
          <w:ins w:id="3199" w:author="Marcella Marcondes" w:date="2021-01-07T11:58:00Z"/>
          <w:trPrChange w:id="32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41653B" w:rsidRPr="0041653B" w:rsidRDefault="0041653B" w:rsidP="009C4B63">
            <w:pPr>
              <w:jc w:val="center"/>
              <w:rPr>
                <w:ins w:id="3202" w:author="Marcella Marcondes" w:date="2021-01-07T11:58:00Z"/>
                <w:rFonts w:ascii="Calibri" w:hAnsi="Calibri" w:cs="Calibri"/>
                <w:color w:val="000000"/>
                <w:sz w:val="22"/>
                <w:szCs w:val="22"/>
              </w:rPr>
            </w:pPr>
            <w:ins w:id="3203"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2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41653B" w:rsidRPr="0041653B" w:rsidRDefault="0041653B">
            <w:pPr>
              <w:jc w:val="center"/>
              <w:rPr>
                <w:ins w:id="3205" w:author="Marcella Marcondes" w:date="2021-01-07T11:58:00Z"/>
                <w:rFonts w:ascii="Calibri" w:hAnsi="Calibri" w:cs="Calibri"/>
                <w:color w:val="000000"/>
                <w:sz w:val="22"/>
                <w:szCs w:val="22"/>
              </w:rPr>
            </w:pPr>
            <w:ins w:id="3206" w:author="Marcella Marcondes" w:date="2021-01-07T11:58:00Z">
              <w:r w:rsidRPr="0041653B">
                <w:rPr>
                  <w:rFonts w:ascii="Calibri" w:hAnsi="Calibri" w:cs="Calibri"/>
                  <w:color w:val="000000"/>
                  <w:sz w:val="22"/>
                  <w:szCs w:val="22"/>
                </w:rPr>
                <w:t>06/05/2036</w:t>
              </w:r>
            </w:ins>
          </w:p>
        </w:tc>
        <w:tc>
          <w:tcPr>
            <w:tcW w:w="1080" w:type="dxa"/>
            <w:tcBorders>
              <w:top w:val="nil"/>
              <w:left w:val="nil"/>
              <w:bottom w:val="single" w:sz="4" w:space="0" w:color="auto"/>
              <w:right w:val="single" w:sz="4" w:space="0" w:color="auto"/>
            </w:tcBorders>
            <w:shd w:val="clear" w:color="auto" w:fill="auto"/>
            <w:noWrap/>
            <w:vAlign w:val="center"/>
            <w:hideMark/>
            <w:tcPrChange w:id="32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77777777" w:rsidR="0041653B" w:rsidRPr="0041653B" w:rsidRDefault="0041653B">
            <w:pPr>
              <w:jc w:val="center"/>
              <w:rPr>
                <w:ins w:id="3208" w:author="Marcella Marcondes" w:date="2021-01-07T11:58:00Z"/>
                <w:rFonts w:ascii="Calibri" w:hAnsi="Calibri" w:cs="Calibri"/>
                <w:color w:val="000000"/>
                <w:sz w:val="22"/>
                <w:szCs w:val="22"/>
              </w:rPr>
            </w:pPr>
            <w:ins w:id="3209" w:author="Marcella Marcondes" w:date="2021-01-07T11:58:00Z">
              <w:r w:rsidRPr="0041653B">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2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41653B" w:rsidRPr="0041653B" w:rsidRDefault="0041653B">
            <w:pPr>
              <w:jc w:val="center"/>
              <w:rPr>
                <w:ins w:id="3211" w:author="Marcella Marcondes" w:date="2021-01-07T11:58:00Z"/>
                <w:rFonts w:ascii="Calibri" w:hAnsi="Calibri" w:cs="Calibri"/>
                <w:color w:val="000000"/>
                <w:sz w:val="22"/>
                <w:szCs w:val="22"/>
              </w:rPr>
            </w:pPr>
            <w:ins w:id="3212" w:author="Marcella Marcondes" w:date="2021-01-07T11:58:00Z">
              <w:r w:rsidRPr="0041653B">
                <w:rPr>
                  <w:rFonts w:ascii="Calibri" w:hAnsi="Calibri" w:cs="Calibri"/>
                  <w:color w:val="000000"/>
                  <w:sz w:val="22"/>
                  <w:szCs w:val="22"/>
                </w:rPr>
                <w:t>Juros e Amortização</w:t>
              </w:r>
            </w:ins>
          </w:p>
        </w:tc>
      </w:tr>
      <w:tr w:rsidR="0041653B" w:rsidRPr="0041653B" w14:paraId="4DC53F29" w14:textId="77777777" w:rsidTr="0041653B">
        <w:trPr>
          <w:trHeight w:val="290"/>
          <w:jc w:val="center"/>
          <w:ins w:id="3213" w:author="Marcella Marcondes" w:date="2021-01-07T11:58:00Z"/>
          <w:trPrChange w:id="32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41653B" w:rsidRPr="0041653B" w:rsidRDefault="0041653B" w:rsidP="009C4B63">
            <w:pPr>
              <w:jc w:val="center"/>
              <w:rPr>
                <w:ins w:id="3216" w:author="Marcella Marcondes" w:date="2021-01-07T11:58:00Z"/>
                <w:rFonts w:ascii="Calibri" w:hAnsi="Calibri" w:cs="Calibri"/>
                <w:color w:val="000000"/>
                <w:sz w:val="22"/>
                <w:szCs w:val="22"/>
              </w:rPr>
            </w:pPr>
            <w:ins w:id="3217"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2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41653B" w:rsidRPr="0041653B" w:rsidRDefault="0041653B">
            <w:pPr>
              <w:jc w:val="center"/>
              <w:rPr>
                <w:ins w:id="3219" w:author="Marcella Marcondes" w:date="2021-01-07T11:58:00Z"/>
                <w:rFonts w:ascii="Calibri" w:hAnsi="Calibri" w:cs="Calibri"/>
                <w:color w:val="000000"/>
                <w:sz w:val="22"/>
                <w:szCs w:val="22"/>
              </w:rPr>
            </w:pPr>
            <w:ins w:id="3220" w:author="Marcella Marcondes" w:date="2021-01-07T11:58:00Z">
              <w:r w:rsidRPr="0041653B">
                <w:rPr>
                  <w:rFonts w:ascii="Calibri" w:hAnsi="Calibri" w:cs="Calibri"/>
                  <w:color w:val="000000"/>
                  <w:sz w:val="22"/>
                  <w:szCs w:val="22"/>
                </w:rPr>
                <w:t>06/06/2036</w:t>
              </w:r>
            </w:ins>
          </w:p>
        </w:tc>
        <w:tc>
          <w:tcPr>
            <w:tcW w:w="1080" w:type="dxa"/>
            <w:tcBorders>
              <w:top w:val="nil"/>
              <w:left w:val="nil"/>
              <w:bottom w:val="single" w:sz="4" w:space="0" w:color="auto"/>
              <w:right w:val="single" w:sz="4" w:space="0" w:color="auto"/>
            </w:tcBorders>
            <w:shd w:val="clear" w:color="auto" w:fill="auto"/>
            <w:noWrap/>
            <w:vAlign w:val="center"/>
            <w:hideMark/>
            <w:tcPrChange w:id="32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77777777" w:rsidR="0041653B" w:rsidRPr="0041653B" w:rsidRDefault="0041653B">
            <w:pPr>
              <w:jc w:val="center"/>
              <w:rPr>
                <w:ins w:id="3222" w:author="Marcella Marcondes" w:date="2021-01-07T11:58:00Z"/>
                <w:rFonts w:ascii="Calibri" w:hAnsi="Calibri" w:cs="Calibri"/>
                <w:color w:val="000000"/>
                <w:sz w:val="22"/>
                <w:szCs w:val="22"/>
              </w:rPr>
            </w:pPr>
            <w:ins w:id="3223" w:author="Marcella Marcondes" w:date="2021-01-07T11:58:00Z">
              <w:r w:rsidRPr="0041653B">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2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41653B" w:rsidRPr="0041653B" w:rsidRDefault="0041653B">
            <w:pPr>
              <w:jc w:val="center"/>
              <w:rPr>
                <w:ins w:id="3225" w:author="Marcella Marcondes" w:date="2021-01-07T11:58:00Z"/>
                <w:rFonts w:ascii="Calibri" w:hAnsi="Calibri" w:cs="Calibri"/>
                <w:color w:val="000000"/>
                <w:sz w:val="22"/>
                <w:szCs w:val="22"/>
              </w:rPr>
            </w:pPr>
            <w:ins w:id="3226" w:author="Marcella Marcondes" w:date="2021-01-07T11:58:00Z">
              <w:r w:rsidRPr="0041653B">
                <w:rPr>
                  <w:rFonts w:ascii="Calibri" w:hAnsi="Calibri" w:cs="Calibri"/>
                  <w:color w:val="000000"/>
                  <w:sz w:val="22"/>
                  <w:szCs w:val="22"/>
                </w:rPr>
                <w:t>Juros e Amortização</w:t>
              </w:r>
            </w:ins>
          </w:p>
        </w:tc>
      </w:tr>
      <w:tr w:rsidR="0041653B" w:rsidRPr="0041653B" w14:paraId="4E231948" w14:textId="77777777" w:rsidTr="0041653B">
        <w:trPr>
          <w:trHeight w:val="290"/>
          <w:jc w:val="center"/>
          <w:ins w:id="3227" w:author="Marcella Marcondes" w:date="2021-01-07T11:58:00Z"/>
          <w:trPrChange w:id="32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41653B" w:rsidRPr="0041653B" w:rsidRDefault="0041653B" w:rsidP="009C4B63">
            <w:pPr>
              <w:jc w:val="center"/>
              <w:rPr>
                <w:ins w:id="3230" w:author="Marcella Marcondes" w:date="2021-01-07T11:58:00Z"/>
                <w:rFonts w:ascii="Calibri" w:hAnsi="Calibri" w:cs="Calibri"/>
                <w:color w:val="000000"/>
                <w:sz w:val="22"/>
                <w:szCs w:val="22"/>
              </w:rPr>
            </w:pPr>
            <w:ins w:id="3231"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2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41653B" w:rsidRPr="0041653B" w:rsidRDefault="0041653B">
            <w:pPr>
              <w:jc w:val="center"/>
              <w:rPr>
                <w:ins w:id="3233" w:author="Marcella Marcondes" w:date="2021-01-07T11:58:00Z"/>
                <w:rFonts w:ascii="Calibri" w:hAnsi="Calibri" w:cs="Calibri"/>
                <w:color w:val="000000"/>
                <w:sz w:val="22"/>
                <w:szCs w:val="22"/>
              </w:rPr>
            </w:pPr>
            <w:ins w:id="3234" w:author="Marcella Marcondes" w:date="2021-01-07T11:58:00Z">
              <w:r w:rsidRPr="0041653B">
                <w:rPr>
                  <w:rFonts w:ascii="Calibri" w:hAnsi="Calibri" w:cs="Calibri"/>
                  <w:color w:val="000000"/>
                  <w:sz w:val="22"/>
                  <w:szCs w:val="22"/>
                </w:rPr>
                <w:t>08/07/2036</w:t>
              </w:r>
            </w:ins>
          </w:p>
        </w:tc>
        <w:tc>
          <w:tcPr>
            <w:tcW w:w="1080" w:type="dxa"/>
            <w:tcBorders>
              <w:top w:val="nil"/>
              <w:left w:val="nil"/>
              <w:bottom w:val="single" w:sz="4" w:space="0" w:color="auto"/>
              <w:right w:val="single" w:sz="4" w:space="0" w:color="auto"/>
            </w:tcBorders>
            <w:shd w:val="clear" w:color="auto" w:fill="auto"/>
            <w:noWrap/>
            <w:vAlign w:val="center"/>
            <w:hideMark/>
            <w:tcPrChange w:id="32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7777777" w:rsidR="0041653B" w:rsidRPr="0041653B" w:rsidRDefault="0041653B">
            <w:pPr>
              <w:jc w:val="center"/>
              <w:rPr>
                <w:ins w:id="3236" w:author="Marcella Marcondes" w:date="2021-01-07T11:58:00Z"/>
                <w:rFonts w:ascii="Calibri" w:hAnsi="Calibri" w:cs="Calibri"/>
                <w:color w:val="000000"/>
                <w:sz w:val="22"/>
                <w:szCs w:val="22"/>
              </w:rPr>
            </w:pPr>
            <w:ins w:id="3237" w:author="Marcella Marcondes" w:date="2021-01-07T11:58:00Z">
              <w:r w:rsidRPr="0041653B">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2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41653B" w:rsidRPr="0041653B" w:rsidRDefault="0041653B">
            <w:pPr>
              <w:jc w:val="center"/>
              <w:rPr>
                <w:ins w:id="3239" w:author="Marcella Marcondes" w:date="2021-01-07T11:58:00Z"/>
                <w:rFonts w:ascii="Calibri" w:hAnsi="Calibri" w:cs="Calibri"/>
                <w:color w:val="000000"/>
                <w:sz w:val="22"/>
                <w:szCs w:val="22"/>
              </w:rPr>
            </w:pPr>
            <w:ins w:id="3240" w:author="Marcella Marcondes" w:date="2021-01-07T11:58:00Z">
              <w:r w:rsidRPr="0041653B">
                <w:rPr>
                  <w:rFonts w:ascii="Calibri" w:hAnsi="Calibri" w:cs="Calibri"/>
                  <w:color w:val="000000"/>
                  <w:sz w:val="22"/>
                  <w:szCs w:val="22"/>
                </w:rPr>
                <w:t>Juros e Amortização</w:t>
              </w:r>
            </w:ins>
          </w:p>
        </w:tc>
      </w:tr>
      <w:tr w:rsidR="0041653B" w:rsidRPr="0041653B" w14:paraId="053DC2C6" w14:textId="77777777" w:rsidTr="0041653B">
        <w:trPr>
          <w:trHeight w:val="290"/>
          <w:jc w:val="center"/>
          <w:ins w:id="3241" w:author="Marcella Marcondes" w:date="2021-01-07T11:58:00Z"/>
          <w:trPrChange w:id="32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41653B" w:rsidRPr="0041653B" w:rsidRDefault="0041653B" w:rsidP="009C4B63">
            <w:pPr>
              <w:jc w:val="center"/>
              <w:rPr>
                <w:ins w:id="3244" w:author="Marcella Marcondes" w:date="2021-01-07T11:58:00Z"/>
                <w:rFonts w:ascii="Calibri" w:hAnsi="Calibri" w:cs="Calibri"/>
                <w:color w:val="000000"/>
                <w:sz w:val="22"/>
                <w:szCs w:val="22"/>
              </w:rPr>
            </w:pPr>
            <w:ins w:id="3245"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2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41653B" w:rsidRPr="0041653B" w:rsidRDefault="0041653B">
            <w:pPr>
              <w:jc w:val="center"/>
              <w:rPr>
                <w:ins w:id="3247" w:author="Marcella Marcondes" w:date="2021-01-07T11:58:00Z"/>
                <w:rFonts w:ascii="Calibri" w:hAnsi="Calibri" w:cs="Calibri"/>
                <w:color w:val="000000"/>
                <w:sz w:val="22"/>
                <w:szCs w:val="22"/>
              </w:rPr>
            </w:pPr>
            <w:ins w:id="3248" w:author="Marcella Marcondes" w:date="2021-01-07T11:58:00Z">
              <w:r w:rsidRPr="0041653B">
                <w:rPr>
                  <w:rFonts w:ascii="Calibri" w:hAnsi="Calibri" w:cs="Calibri"/>
                  <w:color w:val="000000"/>
                  <w:sz w:val="22"/>
                  <w:szCs w:val="22"/>
                </w:rPr>
                <w:t>06/08/2036</w:t>
              </w:r>
            </w:ins>
          </w:p>
        </w:tc>
        <w:tc>
          <w:tcPr>
            <w:tcW w:w="1080" w:type="dxa"/>
            <w:tcBorders>
              <w:top w:val="nil"/>
              <w:left w:val="nil"/>
              <w:bottom w:val="single" w:sz="4" w:space="0" w:color="auto"/>
              <w:right w:val="single" w:sz="4" w:space="0" w:color="auto"/>
            </w:tcBorders>
            <w:shd w:val="clear" w:color="auto" w:fill="auto"/>
            <w:noWrap/>
            <w:vAlign w:val="center"/>
            <w:hideMark/>
            <w:tcPrChange w:id="32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77777777" w:rsidR="0041653B" w:rsidRPr="0041653B" w:rsidRDefault="0041653B">
            <w:pPr>
              <w:jc w:val="center"/>
              <w:rPr>
                <w:ins w:id="3250" w:author="Marcella Marcondes" w:date="2021-01-07T11:58:00Z"/>
                <w:rFonts w:ascii="Calibri" w:hAnsi="Calibri" w:cs="Calibri"/>
                <w:color w:val="000000"/>
                <w:sz w:val="22"/>
                <w:szCs w:val="22"/>
              </w:rPr>
            </w:pPr>
            <w:ins w:id="3251" w:author="Marcella Marcondes" w:date="2021-01-07T11:58:00Z">
              <w:r w:rsidRPr="0041653B">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2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41653B" w:rsidRPr="0041653B" w:rsidRDefault="0041653B">
            <w:pPr>
              <w:jc w:val="center"/>
              <w:rPr>
                <w:ins w:id="3253" w:author="Marcella Marcondes" w:date="2021-01-07T11:58:00Z"/>
                <w:rFonts w:ascii="Calibri" w:hAnsi="Calibri" w:cs="Calibri"/>
                <w:color w:val="000000"/>
                <w:sz w:val="22"/>
                <w:szCs w:val="22"/>
              </w:rPr>
            </w:pPr>
            <w:ins w:id="3254" w:author="Marcella Marcondes" w:date="2021-01-07T11:58:00Z">
              <w:r w:rsidRPr="0041653B">
                <w:rPr>
                  <w:rFonts w:ascii="Calibri" w:hAnsi="Calibri" w:cs="Calibri"/>
                  <w:color w:val="000000"/>
                  <w:sz w:val="22"/>
                  <w:szCs w:val="22"/>
                </w:rPr>
                <w:t>Juros e Amortização</w:t>
              </w:r>
            </w:ins>
          </w:p>
        </w:tc>
      </w:tr>
      <w:tr w:rsidR="0041653B" w:rsidRPr="0041653B" w14:paraId="205B66CC" w14:textId="77777777" w:rsidTr="0041653B">
        <w:trPr>
          <w:trHeight w:val="290"/>
          <w:jc w:val="center"/>
          <w:ins w:id="3255" w:author="Marcella Marcondes" w:date="2021-01-07T11:58:00Z"/>
          <w:trPrChange w:id="32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41653B" w:rsidRPr="0041653B" w:rsidRDefault="0041653B" w:rsidP="009C4B63">
            <w:pPr>
              <w:jc w:val="center"/>
              <w:rPr>
                <w:ins w:id="3258" w:author="Marcella Marcondes" w:date="2021-01-07T11:58:00Z"/>
                <w:rFonts w:ascii="Calibri" w:hAnsi="Calibri" w:cs="Calibri"/>
                <w:color w:val="000000"/>
                <w:sz w:val="22"/>
                <w:szCs w:val="22"/>
              </w:rPr>
            </w:pPr>
            <w:ins w:id="3259"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2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41653B" w:rsidRPr="0041653B" w:rsidRDefault="0041653B">
            <w:pPr>
              <w:jc w:val="center"/>
              <w:rPr>
                <w:ins w:id="3261" w:author="Marcella Marcondes" w:date="2021-01-07T11:58:00Z"/>
                <w:rFonts w:ascii="Calibri" w:hAnsi="Calibri" w:cs="Calibri"/>
                <w:color w:val="000000"/>
                <w:sz w:val="22"/>
                <w:szCs w:val="22"/>
              </w:rPr>
            </w:pPr>
            <w:ins w:id="3262" w:author="Marcella Marcondes" w:date="2021-01-07T11:58:00Z">
              <w:r w:rsidRPr="0041653B">
                <w:rPr>
                  <w:rFonts w:ascii="Calibri" w:hAnsi="Calibri" w:cs="Calibri"/>
                  <w:color w:val="000000"/>
                  <w:sz w:val="22"/>
                  <w:szCs w:val="22"/>
                </w:rPr>
                <w:t>08/09/2036</w:t>
              </w:r>
            </w:ins>
          </w:p>
        </w:tc>
        <w:tc>
          <w:tcPr>
            <w:tcW w:w="1080" w:type="dxa"/>
            <w:tcBorders>
              <w:top w:val="nil"/>
              <w:left w:val="nil"/>
              <w:bottom w:val="single" w:sz="4" w:space="0" w:color="auto"/>
              <w:right w:val="single" w:sz="4" w:space="0" w:color="auto"/>
            </w:tcBorders>
            <w:shd w:val="clear" w:color="auto" w:fill="auto"/>
            <w:noWrap/>
            <w:vAlign w:val="center"/>
            <w:hideMark/>
            <w:tcPrChange w:id="32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77777777" w:rsidR="0041653B" w:rsidRPr="0041653B" w:rsidRDefault="0041653B">
            <w:pPr>
              <w:jc w:val="center"/>
              <w:rPr>
                <w:ins w:id="3264" w:author="Marcella Marcondes" w:date="2021-01-07T11:58:00Z"/>
                <w:rFonts w:ascii="Calibri" w:hAnsi="Calibri" w:cs="Calibri"/>
                <w:color w:val="000000"/>
                <w:sz w:val="22"/>
                <w:szCs w:val="22"/>
              </w:rPr>
            </w:pPr>
            <w:ins w:id="3265" w:author="Marcella Marcondes" w:date="2021-01-07T11:58:00Z">
              <w:r w:rsidRPr="0041653B">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2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41653B" w:rsidRPr="0041653B" w:rsidRDefault="0041653B">
            <w:pPr>
              <w:jc w:val="center"/>
              <w:rPr>
                <w:ins w:id="3267" w:author="Marcella Marcondes" w:date="2021-01-07T11:58:00Z"/>
                <w:rFonts w:ascii="Calibri" w:hAnsi="Calibri" w:cs="Calibri"/>
                <w:color w:val="000000"/>
                <w:sz w:val="22"/>
                <w:szCs w:val="22"/>
              </w:rPr>
            </w:pPr>
            <w:ins w:id="3268" w:author="Marcella Marcondes" w:date="2021-01-07T11:58:00Z">
              <w:r w:rsidRPr="0041653B">
                <w:rPr>
                  <w:rFonts w:ascii="Calibri" w:hAnsi="Calibri" w:cs="Calibri"/>
                  <w:color w:val="000000"/>
                  <w:sz w:val="22"/>
                  <w:szCs w:val="22"/>
                </w:rPr>
                <w:t>Juros e Amortização</w:t>
              </w:r>
            </w:ins>
          </w:p>
        </w:tc>
      </w:tr>
      <w:tr w:rsidR="0041653B" w:rsidRPr="0041653B" w14:paraId="0EEC2420" w14:textId="77777777" w:rsidTr="0041653B">
        <w:trPr>
          <w:trHeight w:val="290"/>
          <w:jc w:val="center"/>
          <w:ins w:id="3269" w:author="Marcella Marcondes" w:date="2021-01-07T11:58:00Z"/>
          <w:trPrChange w:id="32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41653B" w:rsidRPr="0041653B" w:rsidRDefault="0041653B" w:rsidP="009C4B63">
            <w:pPr>
              <w:jc w:val="center"/>
              <w:rPr>
                <w:ins w:id="3272" w:author="Marcella Marcondes" w:date="2021-01-07T11:58:00Z"/>
                <w:rFonts w:ascii="Calibri" w:hAnsi="Calibri" w:cs="Calibri"/>
                <w:color w:val="000000"/>
                <w:sz w:val="22"/>
                <w:szCs w:val="22"/>
              </w:rPr>
            </w:pPr>
            <w:ins w:id="3273"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2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41653B" w:rsidRPr="0041653B" w:rsidRDefault="0041653B">
            <w:pPr>
              <w:jc w:val="center"/>
              <w:rPr>
                <w:ins w:id="3275" w:author="Marcella Marcondes" w:date="2021-01-07T11:58:00Z"/>
                <w:rFonts w:ascii="Calibri" w:hAnsi="Calibri" w:cs="Calibri"/>
                <w:color w:val="000000"/>
                <w:sz w:val="22"/>
                <w:szCs w:val="22"/>
              </w:rPr>
            </w:pPr>
            <w:ins w:id="3276" w:author="Marcella Marcondes" w:date="2021-01-07T11:58:00Z">
              <w:r w:rsidRPr="0041653B">
                <w:rPr>
                  <w:rFonts w:ascii="Calibri" w:hAnsi="Calibri" w:cs="Calibri"/>
                  <w:color w:val="000000"/>
                  <w:sz w:val="22"/>
                  <w:szCs w:val="22"/>
                </w:rPr>
                <w:t>07/10/2036</w:t>
              </w:r>
            </w:ins>
          </w:p>
        </w:tc>
        <w:tc>
          <w:tcPr>
            <w:tcW w:w="1080" w:type="dxa"/>
            <w:tcBorders>
              <w:top w:val="nil"/>
              <w:left w:val="nil"/>
              <w:bottom w:val="single" w:sz="4" w:space="0" w:color="auto"/>
              <w:right w:val="single" w:sz="4" w:space="0" w:color="auto"/>
            </w:tcBorders>
            <w:shd w:val="clear" w:color="auto" w:fill="auto"/>
            <w:noWrap/>
            <w:vAlign w:val="center"/>
            <w:hideMark/>
            <w:tcPrChange w:id="32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77777777" w:rsidR="0041653B" w:rsidRPr="0041653B" w:rsidRDefault="0041653B">
            <w:pPr>
              <w:jc w:val="center"/>
              <w:rPr>
                <w:ins w:id="3278" w:author="Marcella Marcondes" w:date="2021-01-07T11:58:00Z"/>
                <w:rFonts w:ascii="Calibri" w:hAnsi="Calibri" w:cs="Calibri"/>
                <w:color w:val="000000"/>
                <w:sz w:val="22"/>
                <w:szCs w:val="22"/>
              </w:rPr>
            </w:pPr>
            <w:ins w:id="3279" w:author="Marcella Marcondes" w:date="2021-01-07T11:58:00Z">
              <w:r w:rsidRPr="0041653B">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2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41653B" w:rsidRPr="0041653B" w:rsidRDefault="0041653B">
            <w:pPr>
              <w:jc w:val="center"/>
              <w:rPr>
                <w:ins w:id="3281" w:author="Marcella Marcondes" w:date="2021-01-07T11:58:00Z"/>
                <w:rFonts w:ascii="Calibri" w:hAnsi="Calibri" w:cs="Calibri"/>
                <w:color w:val="000000"/>
                <w:sz w:val="22"/>
                <w:szCs w:val="22"/>
              </w:rPr>
            </w:pPr>
            <w:ins w:id="3282" w:author="Marcella Marcondes" w:date="2021-01-07T11:58:00Z">
              <w:r w:rsidRPr="0041653B">
                <w:rPr>
                  <w:rFonts w:ascii="Calibri" w:hAnsi="Calibri" w:cs="Calibri"/>
                  <w:color w:val="000000"/>
                  <w:sz w:val="22"/>
                  <w:szCs w:val="22"/>
                </w:rPr>
                <w:t>Juros e Amortização</w:t>
              </w:r>
            </w:ins>
          </w:p>
        </w:tc>
      </w:tr>
      <w:tr w:rsidR="0041653B" w:rsidRPr="0041653B" w14:paraId="71BAEF29" w14:textId="77777777" w:rsidTr="0041653B">
        <w:trPr>
          <w:trHeight w:val="290"/>
          <w:jc w:val="center"/>
          <w:ins w:id="3283" w:author="Marcella Marcondes" w:date="2021-01-07T11:58:00Z"/>
          <w:trPrChange w:id="32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41653B" w:rsidRPr="0041653B" w:rsidRDefault="0041653B" w:rsidP="009C4B63">
            <w:pPr>
              <w:jc w:val="center"/>
              <w:rPr>
                <w:ins w:id="3286" w:author="Marcella Marcondes" w:date="2021-01-07T11:58:00Z"/>
                <w:rFonts w:ascii="Calibri" w:hAnsi="Calibri" w:cs="Calibri"/>
                <w:color w:val="000000"/>
                <w:sz w:val="22"/>
                <w:szCs w:val="22"/>
              </w:rPr>
            </w:pPr>
            <w:ins w:id="3287"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2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41653B" w:rsidRPr="0041653B" w:rsidRDefault="0041653B">
            <w:pPr>
              <w:jc w:val="center"/>
              <w:rPr>
                <w:ins w:id="3289" w:author="Marcella Marcondes" w:date="2021-01-07T11:58:00Z"/>
                <w:rFonts w:ascii="Calibri" w:hAnsi="Calibri" w:cs="Calibri"/>
                <w:color w:val="000000"/>
                <w:sz w:val="22"/>
                <w:szCs w:val="22"/>
              </w:rPr>
            </w:pPr>
            <w:ins w:id="3290" w:author="Marcella Marcondes" w:date="2021-01-07T11:58:00Z">
              <w:r w:rsidRPr="0041653B">
                <w:rPr>
                  <w:rFonts w:ascii="Calibri" w:hAnsi="Calibri" w:cs="Calibri"/>
                  <w:color w:val="000000"/>
                  <w:sz w:val="22"/>
                  <w:szCs w:val="22"/>
                </w:rPr>
                <w:t>06/11/2036</w:t>
              </w:r>
            </w:ins>
          </w:p>
        </w:tc>
        <w:tc>
          <w:tcPr>
            <w:tcW w:w="1080" w:type="dxa"/>
            <w:tcBorders>
              <w:top w:val="nil"/>
              <w:left w:val="nil"/>
              <w:bottom w:val="single" w:sz="4" w:space="0" w:color="auto"/>
              <w:right w:val="single" w:sz="4" w:space="0" w:color="auto"/>
            </w:tcBorders>
            <w:shd w:val="clear" w:color="auto" w:fill="auto"/>
            <w:noWrap/>
            <w:vAlign w:val="center"/>
            <w:hideMark/>
            <w:tcPrChange w:id="32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77777777" w:rsidR="0041653B" w:rsidRPr="0041653B" w:rsidRDefault="0041653B">
            <w:pPr>
              <w:jc w:val="center"/>
              <w:rPr>
                <w:ins w:id="3292" w:author="Marcella Marcondes" w:date="2021-01-07T11:58:00Z"/>
                <w:rFonts w:ascii="Calibri" w:hAnsi="Calibri" w:cs="Calibri"/>
                <w:color w:val="000000"/>
                <w:sz w:val="22"/>
                <w:szCs w:val="22"/>
              </w:rPr>
            </w:pPr>
            <w:ins w:id="3293" w:author="Marcella Marcondes" w:date="2021-01-07T11:58:00Z">
              <w:r w:rsidRPr="0041653B">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2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41653B" w:rsidRPr="0041653B" w:rsidRDefault="0041653B">
            <w:pPr>
              <w:jc w:val="center"/>
              <w:rPr>
                <w:ins w:id="3295" w:author="Marcella Marcondes" w:date="2021-01-07T11:58:00Z"/>
                <w:rFonts w:ascii="Calibri" w:hAnsi="Calibri" w:cs="Calibri"/>
                <w:color w:val="000000"/>
                <w:sz w:val="22"/>
                <w:szCs w:val="22"/>
              </w:rPr>
            </w:pPr>
            <w:ins w:id="3296" w:author="Marcella Marcondes" w:date="2021-01-07T11:58:00Z">
              <w:r w:rsidRPr="0041653B">
                <w:rPr>
                  <w:rFonts w:ascii="Calibri" w:hAnsi="Calibri" w:cs="Calibri"/>
                  <w:color w:val="000000"/>
                  <w:sz w:val="22"/>
                  <w:szCs w:val="22"/>
                </w:rPr>
                <w:t>Juros e Amortização</w:t>
              </w:r>
            </w:ins>
          </w:p>
        </w:tc>
      </w:tr>
      <w:tr w:rsidR="0041653B" w:rsidRPr="0041653B" w14:paraId="52F869AF" w14:textId="77777777" w:rsidTr="0041653B">
        <w:trPr>
          <w:trHeight w:val="290"/>
          <w:jc w:val="center"/>
          <w:ins w:id="3297" w:author="Marcella Marcondes" w:date="2021-01-07T11:58:00Z"/>
          <w:trPrChange w:id="32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41653B" w:rsidRPr="0041653B" w:rsidRDefault="0041653B" w:rsidP="009C4B63">
            <w:pPr>
              <w:jc w:val="center"/>
              <w:rPr>
                <w:ins w:id="3300" w:author="Marcella Marcondes" w:date="2021-01-07T11:58:00Z"/>
                <w:rFonts w:ascii="Calibri" w:hAnsi="Calibri" w:cs="Calibri"/>
                <w:color w:val="000000"/>
                <w:sz w:val="22"/>
                <w:szCs w:val="22"/>
              </w:rPr>
            </w:pPr>
            <w:ins w:id="3301"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3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41653B" w:rsidRPr="0041653B" w:rsidRDefault="0041653B">
            <w:pPr>
              <w:jc w:val="center"/>
              <w:rPr>
                <w:ins w:id="3303" w:author="Marcella Marcondes" w:date="2021-01-07T11:58:00Z"/>
                <w:rFonts w:ascii="Calibri" w:hAnsi="Calibri" w:cs="Calibri"/>
                <w:color w:val="000000"/>
                <w:sz w:val="22"/>
                <w:szCs w:val="22"/>
              </w:rPr>
            </w:pPr>
            <w:ins w:id="3304" w:author="Marcella Marcondes" w:date="2021-01-07T11:58:00Z">
              <w:r w:rsidRPr="0041653B">
                <w:rPr>
                  <w:rFonts w:ascii="Calibri" w:hAnsi="Calibri" w:cs="Calibri"/>
                  <w:color w:val="000000"/>
                  <w:sz w:val="22"/>
                  <w:szCs w:val="22"/>
                </w:rPr>
                <w:t>08/12/2036</w:t>
              </w:r>
            </w:ins>
          </w:p>
        </w:tc>
        <w:tc>
          <w:tcPr>
            <w:tcW w:w="1080" w:type="dxa"/>
            <w:tcBorders>
              <w:top w:val="nil"/>
              <w:left w:val="nil"/>
              <w:bottom w:val="single" w:sz="4" w:space="0" w:color="auto"/>
              <w:right w:val="single" w:sz="4" w:space="0" w:color="auto"/>
            </w:tcBorders>
            <w:shd w:val="clear" w:color="auto" w:fill="auto"/>
            <w:noWrap/>
            <w:vAlign w:val="center"/>
            <w:hideMark/>
            <w:tcPrChange w:id="33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77777777" w:rsidR="0041653B" w:rsidRPr="0041653B" w:rsidRDefault="0041653B">
            <w:pPr>
              <w:jc w:val="center"/>
              <w:rPr>
                <w:ins w:id="3306" w:author="Marcella Marcondes" w:date="2021-01-07T11:58:00Z"/>
                <w:rFonts w:ascii="Calibri" w:hAnsi="Calibri" w:cs="Calibri"/>
                <w:color w:val="000000"/>
                <w:sz w:val="22"/>
                <w:szCs w:val="22"/>
              </w:rPr>
            </w:pPr>
            <w:ins w:id="3307" w:author="Marcella Marcondes" w:date="2021-01-07T11:58:00Z">
              <w:r w:rsidRPr="0041653B">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3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41653B" w:rsidRPr="0041653B" w:rsidRDefault="0041653B">
            <w:pPr>
              <w:jc w:val="center"/>
              <w:rPr>
                <w:ins w:id="3309" w:author="Marcella Marcondes" w:date="2021-01-07T11:58:00Z"/>
                <w:rFonts w:ascii="Calibri" w:hAnsi="Calibri" w:cs="Calibri"/>
                <w:color w:val="000000"/>
                <w:sz w:val="22"/>
                <w:szCs w:val="22"/>
              </w:rPr>
            </w:pPr>
            <w:ins w:id="3310" w:author="Marcella Marcondes" w:date="2021-01-07T11:58:00Z">
              <w:r w:rsidRPr="0041653B">
                <w:rPr>
                  <w:rFonts w:ascii="Calibri" w:hAnsi="Calibri" w:cs="Calibri"/>
                  <w:color w:val="000000"/>
                  <w:sz w:val="22"/>
                  <w:szCs w:val="22"/>
                </w:rPr>
                <w:t>Juros e Amortização</w:t>
              </w:r>
            </w:ins>
          </w:p>
        </w:tc>
      </w:tr>
      <w:tr w:rsidR="0041653B" w:rsidRPr="0041653B" w14:paraId="41467663" w14:textId="77777777" w:rsidTr="0041653B">
        <w:trPr>
          <w:trHeight w:val="290"/>
          <w:jc w:val="center"/>
          <w:ins w:id="3311" w:author="Marcella Marcondes" w:date="2021-01-07T11:58:00Z"/>
          <w:trPrChange w:id="33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41653B" w:rsidRPr="0041653B" w:rsidRDefault="0041653B" w:rsidP="009C4B63">
            <w:pPr>
              <w:jc w:val="center"/>
              <w:rPr>
                <w:ins w:id="3314" w:author="Marcella Marcondes" w:date="2021-01-07T11:58:00Z"/>
                <w:rFonts w:ascii="Calibri" w:hAnsi="Calibri" w:cs="Calibri"/>
                <w:color w:val="000000"/>
                <w:sz w:val="22"/>
                <w:szCs w:val="22"/>
              </w:rPr>
            </w:pPr>
            <w:ins w:id="3315"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3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41653B" w:rsidRPr="0041653B" w:rsidRDefault="0041653B">
            <w:pPr>
              <w:jc w:val="center"/>
              <w:rPr>
                <w:ins w:id="3317" w:author="Marcella Marcondes" w:date="2021-01-07T11:58:00Z"/>
                <w:rFonts w:ascii="Calibri" w:hAnsi="Calibri" w:cs="Calibri"/>
                <w:color w:val="000000"/>
                <w:sz w:val="22"/>
                <w:szCs w:val="22"/>
              </w:rPr>
            </w:pPr>
            <w:ins w:id="3318" w:author="Marcella Marcondes" w:date="2021-01-07T11:58:00Z">
              <w:r w:rsidRPr="0041653B">
                <w:rPr>
                  <w:rFonts w:ascii="Calibri" w:hAnsi="Calibri" w:cs="Calibri"/>
                  <w:color w:val="000000"/>
                  <w:sz w:val="22"/>
                  <w:szCs w:val="22"/>
                </w:rPr>
                <w:t>06/01/2037</w:t>
              </w:r>
            </w:ins>
          </w:p>
        </w:tc>
        <w:tc>
          <w:tcPr>
            <w:tcW w:w="1080" w:type="dxa"/>
            <w:tcBorders>
              <w:top w:val="nil"/>
              <w:left w:val="nil"/>
              <w:bottom w:val="single" w:sz="4" w:space="0" w:color="auto"/>
              <w:right w:val="single" w:sz="4" w:space="0" w:color="auto"/>
            </w:tcBorders>
            <w:shd w:val="clear" w:color="auto" w:fill="auto"/>
            <w:noWrap/>
            <w:vAlign w:val="center"/>
            <w:hideMark/>
            <w:tcPrChange w:id="33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77777777" w:rsidR="0041653B" w:rsidRPr="0041653B" w:rsidRDefault="0041653B">
            <w:pPr>
              <w:jc w:val="center"/>
              <w:rPr>
                <w:ins w:id="3320" w:author="Marcella Marcondes" w:date="2021-01-07T11:58:00Z"/>
                <w:rFonts w:ascii="Calibri" w:hAnsi="Calibri" w:cs="Calibri"/>
                <w:color w:val="000000"/>
                <w:sz w:val="22"/>
                <w:szCs w:val="22"/>
              </w:rPr>
            </w:pPr>
            <w:ins w:id="3321" w:author="Marcella Marcondes" w:date="2021-01-07T11:58:00Z">
              <w:r w:rsidRPr="0041653B">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3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41653B" w:rsidRPr="0041653B" w:rsidRDefault="0041653B">
            <w:pPr>
              <w:jc w:val="center"/>
              <w:rPr>
                <w:ins w:id="3323" w:author="Marcella Marcondes" w:date="2021-01-07T11:58:00Z"/>
                <w:rFonts w:ascii="Calibri" w:hAnsi="Calibri" w:cs="Calibri"/>
                <w:color w:val="000000"/>
                <w:sz w:val="22"/>
                <w:szCs w:val="22"/>
              </w:rPr>
            </w:pPr>
            <w:ins w:id="3324" w:author="Marcella Marcondes" w:date="2021-01-07T11:58:00Z">
              <w:r w:rsidRPr="0041653B">
                <w:rPr>
                  <w:rFonts w:ascii="Calibri" w:hAnsi="Calibri" w:cs="Calibri"/>
                  <w:color w:val="000000"/>
                  <w:sz w:val="22"/>
                  <w:szCs w:val="22"/>
                </w:rPr>
                <w:t>Juros e Amortização</w:t>
              </w:r>
            </w:ins>
          </w:p>
        </w:tc>
      </w:tr>
      <w:tr w:rsidR="0041653B" w:rsidRPr="0041653B" w14:paraId="54D75ED4" w14:textId="77777777" w:rsidTr="0041653B">
        <w:trPr>
          <w:trHeight w:val="290"/>
          <w:jc w:val="center"/>
          <w:ins w:id="3325" w:author="Marcella Marcondes" w:date="2021-01-07T11:58:00Z"/>
          <w:trPrChange w:id="33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41653B" w:rsidRPr="0041653B" w:rsidRDefault="0041653B" w:rsidP="009C4B63">
            <w:pPr>
              <w:jc w:val="center"/>
              <w:rPr>
                <w:ins w:id="3328" w:author="Marcella Marcondes" w:date="2021-01-07T11:58:00Z"/>
                <w:rFonts w:ascii="Calibri" w:hAnsi="Calibri" w:cs="Calibri"/>
                <w:color w:val="000000"/>
                <w:sz w:val="22"/>
                <w:szCs w:val="22"/>
              </w:rPr>
            </w:pPr>
            <w:ins w:id="3329"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3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41653B" w:rsidRPr="0041653B" w:rsidRDefault="0041653B">
            <w:pPr>
              <w:jc w:val="center"/>
              <w:rPr>
                <w:ins w:id="3331" w:author="Marcella Marcondes" w:date="2021-01-07T11:58:00Z"/>
                <w:rFonts w:ascii="Calibri" w:hAnsi="Calibri" w:cs="Calibri"/>
                <w:color w:val="000000"/>
                <w:sz w:val="22"/>
                <w:szCs w:val="22"/>
              </w:rPr>
            </w:pPr>
            <w:ins w:id="3332" w:author="Marcella Marcondes" w:date="2021-01-07T11:58:00Z">
              <w:r w:rsidRPr="0041653B">
                <w:rPr>
                  <w:rFonts w:ascii="Calibri" w:hAnsi="Calibri" w:cs="Calibri"/>
                  <w:color w:val="000000"/>
                  <w:sz w:val="22"/>
                  <w:szCs w:val="22"/>
                </w:rPr>
                <w:t>06/02/2037</w:t>
              </w:r>
            </w:ins>
          </w:p>
        </w:tc>
        <w:tc>
          <w:tcPr>
            <w:tcW w:w="1080" w:type="dxa"/>
            <w:tcBorders>
              <w:top w:val="nil"/>
              <w:left w:val="nil"/>
              <w:bottom w:val="single" w:sz="4" w:space="0" w:color="auto"/>
              <w:right w:val="single" w:sz="4" w:space="0" w:color="auto"/>
            </w:tcBorders>
            <w:shd w:val="clear" w:color="auto" w:fill="auto"/>
            <w:noWrap/>
            <w:vAlign w:val="center"/>
            <w:hideMark/>
            <w:tcPrChange w:id="33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77777777" w:rsidR="0041653B" w:rsidRPr="0041653B" w:rsidRDefault="0041653B">
            <w:pPr>
              <w:jc w:val="center"/>
              <w:rPr>
                <w:ins w:id="3334" w:author="Marcella Marcondes" w:date="2021-01-07T11:58:00Z"/>
                <w:rFonts w:ascii="Calibri" w:hAnsi="Calibri" w:cs="Calibri"/>
                <w:color w:val="000000"/>
                <w:sz w:val="22"/>
                <w:szCs w:val="22"/>
              </w:rPr>
            </w:pPr>
            <w:ins w:id="3335" w:author="Marcella Marcondes" w:date="2021-01-07T11:58:00Z">
              <w:r w:rsidRPr="0041653B">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3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41653B" w:rsidRPr="0041653B" w:rsidRDefault="0041653B">
            <w:pPr>
              <w:jc w:val="center"/>
              <w:rPr>
                <w:ins w:id="3337" w:author="Marcella Marcondes" w:date="2021-01-07T11:58:00Z"/>
                <w:rFonts w:ascii="Calibri" w:hAnsi="Calibri" w:cs="Calibri"/>
                <w:color w:val="000000"/>
                <w:sz w:val="22"/>
                <w:szCs w:val="22"/>
              </w:rPr>
            </w:pPr>
            <w:ins w:id="3338" w:author="Marcella Marcondes" w:date="2021-01-07T11:58:00Z">
              <w:r w:rsidRPr="0041653B">
                <w:rPr>
                  <w:rFonts w:ascii="Calibri" w:hAnsi="Calibri" w:cs="Calibri"/>
                  <w:color w:val="000000"/>
                  <w:sz w:val="22"/>
                  <w:szCs w:val="22"/>
                </w:rPr>
                <w:t>Juros e Amortização</w:t>
              </w:r>
            </w:ins>
          </w:p>
        </w:tc>
      </w:tr>
      <w:tr w:rsidR="0041653B" w:rsidRPr="0041653B" w14:paraId="4697E92A" w14:textId="77777777" w:rsidTr="0041653B">
        <w:trPr>
          <w:trHeight w:val="290"/>
          <w:jc w:val="center"/>
          <w:ins w:id="3339" w:author="Marcella Marcondes" w:date="2021-01-07T11:58:00Z"/>
          <w:trPrChange w:id="33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41653B" w:rsidRPr="0041653B" w:rsidRDefault="0041653B" w:rsidP="009C4B63">
            <w:pPr>
              <w:jc w:val="center"/>
              <w:rPr>
                <w:ins w:id="3342" w:author="Marcella Marcondes" w:date="2021-01-07T11:58:00Z"/>
                <w:rFonts w:ascii="Calibri" w:hAnsi="Calibri" w:cs="Calibri"/>
                <w:color w:val="000000"/>
                <w:sz w:val="22"/>
                <w:szCs w:val="22"/>
              </w:rPr>
            </w:pPr>
            <w:ins w:id="3343"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3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41653B" w:rsidRPr="0041653B" w:rsidRDefault="0041653B">
            <w:pPr>
              <w:jc w:val="center"/>
              <w:rPr>
                <w:ins w:id="3345" w:author="Marcella Marcondes" w:date="2021-01-07T11:58:00Z"/>
                <w:rFonts w:ascii="Calibri" w:hAnsi="Calibri" w:cs="Calibri"/>
                <w:color w:val="000000"/>
                <w:sz w:val="22"/>
                <w:szCs w:val="22"/>
              </w:rPr>
            </w:pPr>
            <w:ins w:id="3346" w:author="Marcella Marcondes" w:date="2021-01-07T11:58:00Z">
              <w:r w:rsidRPr="0041653B">
                <w:rPr>
                  <w:rFonts w:ascii="Calibri" w:hAnsi="Calibri" w:cs="Calibri"/>
                  <w:color w:val="000000"/>
                  <w:sz w:val="22"/>
                  <w:szCs w:val="22"/>
                </w:rPr>
                <w:t>06/03/2037</w:t>
              </w:r>
            </w:ins>
          </w:p>
        </w:tc>
        <w:tc>
          <w:tcPr>
            <w:tcW w:w="1080" w:type="dxa"/>
            <w:tcBorders>
              <w:top w:val="nil"/>
              <w:left w:val="nil"/>
              <w:bottom w:val="single" w:sz="4" w:space="0" w:color="auto"/>
              <w:right w:val="single" w:sz="4" w:space="0" w:color="auto"/>
            </w:tcBorders>
            <w:shd w:val="clear" w:color="auto" w:fill="auto"/>
            <w:noWrap/>
            <w:vAlign w:val="center"/>
            <w:hideMark/>
            <w:tcPrChange w:id="33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77777777" w:rsidR="0041653B" w:rsidRPr="0041653B" w:rsidRDefault="0041653B">
            <w:pPr>
              <w:jc w:val="center"/>
              <w:rPr>
                <w:ins w:id="3348" w:author="Marcella Marcondes" w:date="2021-01-07T11:58:00Z"/>
                <w:rFonts w:ascii="Calibri" w:hAnsi="Calibri" w:cs="Calibri"/>
                <w:color w:val="000000"/>
                <w:sz w:val="22"/>
                <w:szCs w:val="22"/>
              </w:rPr>
            </w:pPr>
            <w:ins w:id="3349" w:author="Marcella Marcondes" w:date="2021-01-07T11:58:00Z">
              <w:r w:rsidRPr="0041653B">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3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41653B" w:rsidRPr="0041653B" w:rsidRDefault="0041653B">
            <w:pPr>
              <w:jc w:val="center"/>
              <w:rPr>
                <w:ins w:id="3351" w:author="Marcella Marcondes" w:date="2021-01-07T11:58:00Z"/>
                <w:rFonts w:ascii="Calibri" w:hAnsi="Calibri" w:cs="Calibri"/>
                <w:color w:val="000000"/>
                <w:sz w:val="22"/>
                <w:szCs w:val="22"/>
              </w:rPr>
            </w:pPr>
            <w:ins w:id="3352" w:author="Marcella Marcondes" w:date="2021-01-07T11:58:00Z">
              <w:r w:rsidRPr="0041653B">
                <w:rPr>
                  <w:rFonts w:ascii="Calibri" w:hAnsi="Calibri" w:cs="Calibri"/>
                  <w:color w:val="000000"/>
                  <w:sz w:val="22"/>
                  <w:szCs w:val="22"/>
                </w:rPr>
                <w:t>Juros e Amortização</w:t>
              </w:r>
            </w:ins>
          </w:p>
        </w:tc>
      </w:tr>
      <w:tr w:rsidR="0041653B" w:rsidRPr="0041653B" w14:paraId="0649065E" w14:textId="77777777" w:rsidTr="0041653B">
        <w:trPr>
          <w:trHeight w:val="290"/>
          <w:jc w:val="center"/>
          <w:ins w:id="3353" w:author="Marcella Marcondes" w:date="2021-01-07T11:58:00Z"/>
          <w:trPrChange w:id="33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41653B" w:rsidRPr="0041653B" w:rsidRDefault="0041653B" w:rsidP="009C4B63">
            <w:pPr>
              <w:jc w:val="center"/>
              <w:rPr>
                <w:ins w:id="3356" w:author="Marcella Marcondes" w:date="2021-01-07T11:58:00Z"/>
                <w:rFonts w:ascii="Calibri" w:hAnsi="Calibri" w:cs="Calibri"/>
                <w:color w:val="000000"/>
                <w:sz w:val="22"/>
                <w:szCs w:val="22"/>
              </w:rPr>
            </w:pPr>
            <w:ins w:id="3357"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3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41653B" w:rsidRPr="0041653B" w:rsidRDefault="0041653B">
            <w:pPr>
              <w:jc w:val="center"/>
              <w:rPr>
                <w:ins w:id="3359" w:author="Marcella Marcondes" w:date="2021-01-07T11:58:00Z"/>
                <w:rFonts w:ascii="Calibri" w:hAnsi="Calibri" w:cs="Calibri"/>
                <w:color w:val="000000"/>
                <w:sz w:val="22"/>
                <w:szCs w:val="22"/>
              </w:rPr>
            </w:pPr>
            <w:ins w:id="3360" w:author="Marcella Marcondes" w:date="2021-01-07T11:58:00Z">
              <w:r w:rsidRPr="0041653B">
                <w:rPr>
                  <w:rFonts w:ascii="Calibri" w:hAnsi="Calibri" w:cs="Calibri"/>
                  <w:color w:val="000000"/>
                  <w:sz w:val="22"/>
                  <w:szCs w:val="22"/>
                </w:rPr>
                <w:t>07/04/2037</w:t>
              </w:r>
            </w:ins>
          </w:p>
        </w:tc>
        <w:tc>
          <w:tcPr>
            <w:tcW w:w="1080" w:type="dxa"/>
            <w:tcBorders>
              <w:top w:val="nil"/>
              <w:left w:val="nil"/>
              <w:bottom w:val="single" w:sz="4" w:space="0" w:color="auto"/>
              <w:right w:val="single" w:sz="4" w:space="0" w:color="auto"/>
            </w:tcBorders>
            <w:shd w:val="clear" w:color="auto" w:fill="auto"/>
            <w:noWrap/>
            <w:vAlign w:val="center"/>
            <w:hideMark/>
            <w:tcPrChange w:id="33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7777777" w:rsidR="0041653B" w:rsidRPr="0041653B" w:rsidRDefault="0041653B">
            <w:pPr>
              <w:jc w:val="center"/>
              <w:rPr>
                <w:ins w:id="3362" w:author="Marcella Marcondes" w:date="2021-01-07T11:58:00Z"/>
                <w:rFonts w:ascii="Calibri" w:hAnsi="Calibri" w:cs="Calibri"/>
                <w:color w:val="000000"/>
                <w:sz w:val="22"/>
                <w:szCs w:val="22"/>
              </w:rPr>
            </w:pPr>
            <w:ins w:id="3363" w:author="Marcella Marcondes" w:date="2021-01-07T11:58:00Z">
              <w:r w:rsidRPr="0041653B">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3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41653B" w:rsidRPr="0041653B" w:rsidRDefault="0041653B">
            <w:pPr>
              <w:jc w:val="center"/>
              <w:rPr>
                <w:ins w:id="3365" w:author="Marcella Marcondes" w:date="2021-01-07T11:58:00Z"/>
                <w:rFonts w:ascii="Calibri" w:hAnsi="Calibri" w:cs="Calibri"/>
                <w:color w:val="000000"/>
                <w:sz w:val="22"/>
                <w:szCs w:val="22"/>
              </w:rPr>
            </w:pPr>
            <w:ins w:id="3366" w:author="Marcella Marcondes" w:date="2021-01-07T11:58:00Z">
              <w:r w:rsidRPr="0041653B">
                <w:rPr>
                  <w:rFonts w:ascii="Calibri" w:hAnsi="Calibri" w:cs="Calibri"/>
                  <w:color w:val="000000"/>
                  <w:sz w:val="22"/>
                  <w:szCs w:val="22"/>
                </w:rPr>
                <w:t>Juros e Amortização</w:t>
              </w:r>
            </w:ins>
          </w:p>
        </w:tc>
      </w:tr>
      <w:tr w:rsidR="0041653B" w:rsidRPr="0041653B" w14:paraId="09A3FCF8" w14:textId="77777777" w:rsidTr="0041653B">
        <w:trPr>
          <w:trHeight w:val="290"/>
          <w:jc w:val="center"/>
          <w:ins w:id="3367" w:author="Marcella Marcondes" w:date="2021-01-07T11:58:00Z"/>
          <w:trPrChange w:id="33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41653B" w:rsidRPr="0041653B" w:rsidRDefault="0041653B" w:rsidP="009C4B63">
            <w:pPr>
              <w:jc w:val="center"/>
              <w:rPr>
                <w:ins w:id="3370" w:author="Marcella Marcondes" w:date="2021-01-07T11:58:00Z"/>
                <w:rFonts w:ascii="Calibri" w:hAnsi="Calibri" w:cs="Calibri"/>
                <w:color w:val="000000"/>
                <w:sz w:val="22"/>
                <w:szCs w:val="22"/>
              </w:rPr>
            </w:pPr>
            <w:ins w:id="3371"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3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41653B" w:rsidRPr="0041653B" w:rsidRDefault="0041653B">
            <w:pPr>
              <w:jc w:val="center"/>
              <w:rPr>
                <w:ins w:id="3373" w:author="Marcella Marcondes" w:date="2021-01-07T11:58:00Z"/>
                <w:rFonts w:ascii="Calibri" w:hAnsi="Calibri" w:cs="Calibri"/>
                <w:color w:val="000000"/>
                <w:sz w:val="22"/>
                <w:szCs w:val="22"/>
              </w:rPr>
            </w:pPr>
            <w:ins w:id="3374" w:author="Marcella Marcondes" w:date="2021-01-07T11:58:00Z">
              <w:r w:rsidRPr="0041653B">
                <w:rPr>
                  <w:rFonts w:ascii="Calibri" w:hAnsi="Calibri" w:cs="Calibri"/>
                  <w:color w:val="000000"/>
                  <w:sz w:val="22"/>
                  <w:szCs w:val="22"/>
                </w:rPr>
                <w:t>06/05/2037</w:t>
              </w:r>
            </w:ins>
          </w:p>
        </w:tc>
        <w:tc>
          <w:tcPr>
            <w:tcW w:w="1080" w:type="dxa"/>
            <w:tcBorders>
              <w:top w:val="nil"/>
              <w:left w:val="nil"/>
              <w:bottom w:val="single" w:sz="4" w:space="0" w:color="auto"/>
              <w:right w:val="single" w:sz="4" w:space="0" w:color="auto"/>
            </w:tcBorders>
            <w:shd w:val="clear" w:color="auto" w:fill="auto"/>
            <w:noWrap/>
            <w:vAlign w:val="center"/>
            <w:hideMark/>
            <w:tcPrChange w:id="33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77777777" w:rsidR="0041653B" w:rsidRPr="0041653B" w:rsidRDefault="0041653B">
            <w:pPr>
              <w:jc w:val="center"/>
              <w:rPr>
                <w:ins w:id="3376" w:author="Marcella Marcondes" w:date="2021-01-07T11:58:00Z"/>
                <w:rFonts w:ascii="Calibri" w:hAnsi="Calibri" w:cs="Calibri"/>
                <w:color w:val="000000"/>
                <w:sz w:val="22"/>
                <w:szCs w:val="22"/>
              </w:rPr>
            </w:pPr>
            <w:ins w:id="3377" w:author="Marcella Marcondes" w:date="2021-01-07T11:58:00Z">
              <w:r w:rsidRPr="0041653B">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3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41653B" w:rsidRPr="0041653B" w:rsidRDefault="0041653B">
            <w:pPr>
              <w:jc w:val="center"/>
              <w:rPr>
                <w:ins w:id="3379" w:author="Marcella Marcondes" w:date="2021-01-07T11:58:00Z"/>
                <w:rFonts w:ascii="Calibri" w:hAnsi="Calibri" w:cs="Calibri"/>
                <w:color w:val="000000"/>
                <w:sz w:val="22"/>
                <w:szCs w:val="22"/>
              </w:rPr>
            </w:pPr>
            <w:ins w:id="3380" w:author="Marcella Marcondes" w:date="2021-01-07T11:58:00Z">
              <w:r w:rsidRPr="0041653B">
                <w:rPr>
                  <w:rFonts w:ascii="Calibri" w:hAnsi="Calibri" w:cs="Calibri"/>
                  <w:color w:val="000000"/>
                  <w:sz w:val="22"/>
                  <w:szCs w:val="22"/>
                </w:rPr>
                <w:t>Juros e Amortização</w:t>
              </w:r>
            </w:ins>
          </w:p>
        </w:tc>
      </w:tr>
      <w:tr w:rsidR="0041653B" w:rsidRPr="0041653B" w14:paraId="548475BA" w14:textId="77777777" w:rsidTr="0041653B">
        <w:trPr>
          <w:trHeight w:val="290"/>
          <w:jc w:val="center"/>
          <w:ins w:id="3381" w:author="Marcella Marcondes" w:date="2021-01-07T11:58:00Z"/>
          <w:trPrChange w:id="33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41653B" w:rsidRPr="0041653B" w:rsidRDefault="0041653B" w:rsidP="009C4B63">
            <w:pPr>
              <w:jc w:val="center"/>
              <w:rPr>
                <w:ins w:id="3384" w:author="Marcella Marcondes" w:date="2021-01-07T11:58:00Z"/>
                <w:rFonts w:ascii="Calibri" w:hAnsi="Calibri" w:cs="Calibri"/>
                <w:color w:val="000000"/>
                <w:sz w:val="22"/>
                <w:szCs w:val="22"/>
              </w:rPr>
            </w:pPr>
            <w:ins w:id="3385"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3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41653B" w:rsidRPr="0041653B" w:rsidRDefault="0041653B">
            <w:pPr>
              <w:jc w:val="center"/>
              <w:rPr>
                <w:ins w:id="3387" w:author="Marcella Marcondes" w:date="2021-01-07T11:58:00Z"/>
                <w:rFonts w:ascii="Calibri" w:hAnsi="Calibri" w:cs="Calibri"/>
                <w:color w:val="000000"/>
                <w:sz w:val="22"/>
                <w:szCs w:val="22"/>
              </w:rPr>
            </w:pPr>
            <w:ins w:id="3388" w:author="Marcella Marcondes" w:date="2021-01-07T11:58:00Z">
              <w:r w:rsidRPr="0041653B">
                <w:rPr>
                  <w:rFonts w:ascii="Calibri" w:hAnsi="Calibri" w:cs="Calibri"/>
                  <w:color w:val="000000"/>
                  <w:sz w:val="22"/>
                  <w:szCs w:val="22"/>
                </w:rPr>
                <w:t>08/06/2037</w:t>
              </w:r>
            </w:ins>
          </w:p>
        </w:tc>
        <w:tc>
          <w:tcPr>
            <w:tcW w:w="1080" w:type="dxa"/>
            <w:tcBorders>
              <w:top w:val="nil"/>
              <w:left w:val="nil"/>
              <w:bottom w:val="single" w:sz="4" w:space="0" w:color="auto"/>
              <w:right w:val="single" w:sz="4" w:space="0" w:color="auto"/>
            </w:tcBorders>
            <w:shd w:val="clear" w:color="auto" w:fill="auto"/>
            <w:noWrap/>
            <w:vAlign w:val="center"/>
            <w:hideMark/>
            <w:tcPrChange w:id="33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77777777" w:rsidR="0041653B" w:rsidRPr="0041653B" w:rsidRDefault="0041653B">
            <w:pPr>
              <w:jc w:val="center"/>
              <w:rPr>
                <w:ins w:id="3390" w:author="Marcella Marcondes" w:date="2021-01-07T11:58:00Z"/>
                <w:rFonts w:ascii="Calibri" w:hAnsi="Calibri" w:cs="Calibri"/>
                <w:color w:val="000000"/>
                <w:sz w:val="22"/>
                <w:szCs w:val="22"/>
              </w:rPr>
            </w:pPr>
            <w:ins w:id="3391" w:author="Marcella Marcondes" w:date="2021-01-07T11:58:00Z">
              <w:r w:rsidRPr="0041653B">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3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41653B" w:rsidRPr="0041653B" w:rsidRDefault="0041653B">
            <w:pPr>
              <w:jc w:val="center"/>
              <w:rPr>
                <w:ins w:id="3393" w:author="Marcella Marcondes" w:date="2021-01-07T11:58:00Z"/>
                <w:rFonts w:ascii="Calibri" w:hAnsi="Calibri" w:cs="Calibri"/>
                <w:color w:val="000000"/>
                <w:sz w:val="22"/>
                <w:szCs w:val="22"/>
              </w:rPr>
            </w:pPr>
            <w:ins w:id="3394" w:author="Marcella Marcondes" w:date="2021-01-07T11:58:00Z">
              <w:r w:rsidRPr="0041653B">
                <w:rPr>
                  <w:rFonts w:ascii="Calibri" w:hAnsi="Calibri" w:cs="Calibri"/>
                  <w:color w:val="000000"/>
                  <w:sz w:val="22"/>
                  <w:szCs w:val="22"/>
                </w:rPr>
                <w:t>Juros e Amortização</w:t>
              </w:r>
            </w:ins>
          </w:p>
        </w:tc>
      </w:tr>
      <w:tr w:rsidR="0041653B" w:rsidRPr="0041653B" w14:paraId="12E119A0" w14:textId="77777777" w:rsidTr="0041653B">
        <w:trPr>
          <w:trHeight w:val="290"/>
          <w:jc w:val="center"/>
          <w:ins w:id="3395" w:author="Marcella Marcondes" w:date="2021-01-07T11:58:00Z"/>
          <w:trPrChange w:id="33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41653B" w:rsidRPr="0041653B" w:rsidRDefault="0041653B" w:rsidP="009C4B63">
            <w:pPr>
              <w:jc w:val="center"/>
              <w:rPr>
                <w:ins w:id="3398" w:author="Marcella Marcondes" w:date="2021-01-07T11:58:00Z"/>
                <w:rFonts w:ascii="Calibri" w:hAnsi="Calibri" w:cs="Calibri"/>
                <w:color w:val="000000"/>
                <w:sz w:val="22"/>
                <w:szCs w:val="22"/>
              </w:rPr>
            </w:pPr>
            <w:ins w:id="3399"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4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41653B" w:rsidRPr="0041653B" w:rsidRDefault="0041653B">
            <w:pPr>
              <w:jc w:val="center"/>
              <w:rPr>
                <w:ins w:id="3401" w:author="Marcella Marcondes" w:date="2021-01-07T11:58:00Z"/>
                <w:rFonts w:ascii="Calibri" w:hAnsi="Calibri" w:cs="Calibri"/>
                <w:color w:val="000000"/>
                <w:sz w:val="22"/>
                <w:szCs w:val="22"/>
              </w:rPr>
            </w:pPr>
            <w:ins w:id="3402" w:author="Marcella Marcondes" w:date="2021-01-07T11:58:00Z">
              <w:r w:rsidRPr="0041653B">
                <w:rPr>
                  <w:rFonts w:ascii="Calibri" w:hAnsi="Calibri" w:cs="Calibri"/>
                  <w:color w:val="000000"/>
                  <w:sz w:val="22"/>
                  <w:szCs w:val="22"/>
                </w:rPr>
                <w:t>07/07/2037</w:t>
              </w:r>
            </w:ins>
          </w:p>
        </w:tc>
        <w:tc>
          <w:tcPr>
            <w:tcW w:w="1080" w:type="dxa"/>
            <w:tcBorders>
              <w:top w:val="nil"/>
              <w:left w:val="nil"/>
              <w:bottom w:val="single" w:sz="4" w:space="0" w:color="auto"/>
              <w:right w:val="single" w:sz="4" w:space="0" w:color="auto"/>
            </w:tcBorders>
            <w:shd w:val="clear" w:color="auto" w:fill="auto"/>
            <w:noWrap/>
            <w:vAlign w:val="center"/>
            <w:hideMark/>
            <w:tcPrChange w:id="34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77777777" w:rsidR="0041653B" w:rsidRPr="0041653B" w:rsidRDefault="0041653B">
            <w:pPr>
              <w:jc w:val="center"/>
              <w:rPr>
                <w:ins w:id="3404" w:author="Marcella Marcondes" w:date="2021-01-07T11:58:00Z"/>
                <w:rFonts w:ascii="Calibri" w:hAnsi="Calibri" w:cs="Calibri"/>
                <w:color w:val="000000"/>
                <w:sz w:val="22"/>
                <w:szCs w:val="22"/>
              </w:rPr>
            </w:pPr>
            <w:ins w:id="3405" w:author="Marcella Marcondes" w:date="2021-01-07T11:58:00Z">
              <w:r w:rsidRPr="0041653B">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4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41653B" w:rsidRPr="0041653B" w:rsidRDefault="0041653B">
            <w:pPr>
              <w:jc w:val="center"/>
              <w:rPr>
                <w:ins w:id="3407" w:author="Marcella Marcondes" w:date="2021-01-07T11:58:00Z"/>
                <w:rFonts w:ascii="Calibri" w:hAnsi="Calibri" w:cs="Calibri"/>
                <w:color w:val="000000"/>
                <w:sz w:val="22"/>
                <w:szCs w:val="22"/>
              </w:rPr>
            </w:pPr>
            <w:ins w:id="3408" w:author="Marcella Marcondes" w:date="2021-01-07T11:58:00Z">
              <w:r w:rsidRPr="0041653B">
                <w:rPr>
                  <w:rFonts w:ascii="Calibri" w:hAnsi="Calibri" w:cs="Calibri"/>
                  <w:color w:val="000000"/>
                  <w:sz w:val="22"/>
                  <w:szCs w:val="22"/>
                </w:rPr>
                <w:t>Juros e Amortização</w:t>
              </w:r>
            </w:ins>
          </w:p>
        </w:tc>
      </w:tr>
      <w:tr w:rsidR="0041653B" w:rsidRPr="0041653B" w14:paraId="239FB3FE" w14:textId="77777777" w:rsidTr="0041653B">
        <w:trPr>
          <w:trHeight w:val="290"/>
          <w:jc w:val="center"/>
          <w:ins w:id="3409" w:author="Marcella Marcondes" w:date="2021-01-07T11:58:00Z"/>
          <w:trPrChange w:id="34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41653B" w:rsidRPr="0041653B" w:rsidRDefault="0041653B" w:rsidP="009C4B63">
            <w:pPr>
              <w:jc w:val="center"/>
              <w:rPr>
                <w:ins w:id="3412" w:author="Marcella Marcondes" w:date="2021-01-07T11:58:00Z"/>
                <w:rFonts w:ascii="Calibri" w:hAnsi="Calibri" w:cs="Calibri"/>
                <w:color w:val="000000"/>
                <w:sz w:val="22"/>
                <w:szCs w:val="22"/>
              </w:rPr>
            </w:pPr>
            <w:ins w:id="3413"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4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41653B" w:rsidRPr="0041653B" w:rsidRDefault="0041653B">
            <w:pPr>
              <w:jc w:val="center"/>
              <w:rPr>
                <w:ins w:id="3415" w:author="Marcella Marcondes" w:date="2021-01-07T11:58:00Z"/>
                <w:rFonts w:ascii="Calibri" w:hAnsi="Calibri" w:cs="Calibri"/>
                <w:color w:val="000000"/>
                <w:sz w:val="22"/>
                <w:szCs w:val="22"/>
              </w:rPr>
            </w:pPr>
            <w:ins w:id="3416" w:author="Marcella Marcondes" w:date="2021-01-07T11:58:00Z">
              <w:r w:rsidRPr="0041653B">
                <w:rPr>
                  <w:rFonts w:ascii="Calibri" w:hAnsi="Calibri" w:cs="Calibri"/>
                  <w:color w:val="000000"/>
                  <w:sz w:val="22"/>
                  <w:szCs w:val="22"/>
                </w:rPr>
                <w:t>06/08/2037</w:t>
              </w:r>
            </w:ins>
          </w:p>
        </w:tc>
        <w:tc>
          <w:tcPr>
            <w:tcW w:w="1080" w:type="dxa"/>
            <w:tcBorders>
              <w:top w:val="nil"/>
              <w:left w:val="nil"/>
              <w:bottom w:val="single" w:sz="4" w:space="0" w:color="auto"/>
              <w:right w:val="single" w:sz="4" w:space="0" w:color="auto"/>
            </w:tcBorders>
            <w:shd w:val="clear" w:color="auto" w:fill="auto"/>
            <w:noWrap/>
            <w:vAlign w:val="center"/>
            <w:hideMark/>
            <w:tcPrChange w:id="34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77777777" w:rsidR="0041653B" w:rsidRPr="0041653B" w:rsidRDefault="0041653B">
            <w:pPr>
              <w:jc w:val="center"/>
              <w:rPr>
                <w:ins w:id="3418" w:author="Marcella Marcondes" w:date="2021-01-07T11:58:00Z"/>
                <w:rFonts w:ascii="Calibri" w:hAnsi="Calibri" w:cs="Calibri"/>
                <w:color w:val="000000"/>
                <w:sz w:val="22"/>
                <w:szCs w:val="22"/>
              </w:rPr>
            </w:pPr>
            <w:ins w:id="3419" w:author="Marcella Marcondes" w:date="2021-01-07T11:58:00Z">
              <w:r w:rsidRPr="0041653B">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4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41653B" w:rsidRPr="0041653B" w:rsidRDefault="0041653B">
            <w:pPr>
              <w:jc w:val="center"/>
              <w:rPr>
                <w:ins w:id="3421" w:author="Marcella Marcondes" w:date="2021-01-07T11:58:00Z"/>
                <w:rFonts w:ascii="Calibri" w:hAnsi="Calibri" w:cs="Calibri"/>
                <w:color w:val="000000"/>
                <w:sz w:val="22"/>
                <w:szCs w:val="22"/>
              </w:rPr>
            </w:pPr>
            <w:ins w:id="3422" w:author="Marcella Marcondes" w:date="2021-01-07T11:58:00Z">
              <w:r w:rsidRPr="0041653B">
                <w:rPr>
                  <w:rFonts w:ascii="Calibri" w:hAnsi="Calibri" w:cs="Calibri"/>
                  <w:color w:val="000000"/>
                  <w:sz w:val="22"/>
                  <w:szCs w:val="22"/>
                </w:rPr>
                <w:t>Juros e Amortização</w:t>
              </w:r>
            </w:ins>
          </w:p>
        </w:tc>
      </w:tr>
      <w:tr w:rsidR="0041653B" w:rsidRPr="0041653B" w14:paraId="75C8A0E1" w14:textId="77777777" w:rsidTr="0041653B">
        <w:trPr>
          <w:trHeight w:val="290"/>
          <w:jc w:val="center"/>
          <w:ins w:id="3423" w:author="Marcella Marcondes" w:date="2021-01-07T11:58:00Z"/>
          <w:trPrChange w:id="34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41653B" w:rsidRPr="0041653B" w:rsidRDefault="0041653B" w:rsidP="009C4B63">
            <w:pPr>
              <w:jc w:val="center"/>
              <w:rPr>
                <w:ins w:id="3426" w:author="Marcella Marcondes" w:date="2021-01-07T11:58:00Z"/>
                <w:rFonts w:ascii="Calibri" w:hAnsi="Calibri" w:cs="Calibri"/>
                <w:color w:val="000000"/>
                <w:sz w:val="22"/>
                <w:szCs w:val="22"/>
              </w:rPr>
            </w:pPr>
            <w:ins w:id="3427"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4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41653B" w:rsidRPr="0041653B" w:rsidRDefault="0041653B">
            <w:pPr>
              <w:jc w:val="center"/>
              <w:rPr>
                <w:ins w:id="3429" w:author="Marcella Marcondes" w:date="2021-01-07T11:58:00Z"/>
                <w:rFonts w:ascii="Calibri" w:hAnsi="Calibri" w:cs="Calibri"/>
                <w:color w:val="000000"/>
                <w:sz w:val="22"/>
                <w:szCs w:val="22"/>
              </w:rPr>
            </w:pPr>
            <w:ins w:id="3430" w:author="Marcella Marcondes" w:date="2021-01-07T11:58:00Z">
              <w:r w:rsidRPr="0041653B">
                <w:rPr>
                  <w:rFonts w:ascii="Calibri" w:hAnsi="Calibri" w:cs="Calibri"/>
                  <w:color w:val="000000"/>
                  <w:sz w:val="22"/>
                  <w:szCs w:val="22"/>
                </w:rPr>
                <w:t>09/09/2037</w:t>
              </w:r>
            </w:ins>
          </w:p>
        </w:tc>
        <w:tc>
          <w:tcPr>
            <w:tcW w:w="1080" w:type="dxa"/>
            <w:tcBorders>
              <w:top w:val="nil"/>
              <w:left w:val="nil"/>
              <w:bottom w:val="single" w:sz="4" w:space="0" w:color="auto"/>
              <w:right w:val="single" w:sz="4" w:space="0" w:color="auto"/>
            </w:tcBorders>
            <w:shd w:val="clear" w:color="auto" w:fill="auto"/>
            <w:noWrap/>
            <w:vAlign w:val="center"/>
            <w:hideMark/>
            <w:tcPrChange w:id="34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77777777" w:rsidR="0041653B" w:rsidRPr="0041653B" w:rsidRDefault="0041653B">
            <w:pPr>
              <w:jc w:val="center"/>
              <w:rPr>
                <w:ins w:id="3432" w:author="Marcella Marcondes" w:date="2021-01-07T11:58:00Z"/>
                <w:rFonts w:ascii="Calibri" w:hAnsi="Calibri" w:cs="Calibri"/>
                <w:color w:val="000000"/>
                <w:sz w:val="22"/>
                <w:szCs w:val="22"/>
              </w:rPr>
            </w:pPr>
            <w:ins w:id="3433" w:author="Marcella Marcondes" w:date="2021-01-07T11:58:00Z">
              <w:r w:rsidRPr="0041653B">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4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41653B" w:rsidRPr="0041653B" w:rsidRDefault="0041653B">
            <w:pPr>
              <w:jc w:val="center"/>
              <w:rPr>
                <w:ins w:id="3435" w:author="Marcella Marcondes" w:date="2021-01-07T11:58:00Z"/>
                <w:rFonts w:ascii="Calibri" w:hAnsi="Calibri" w:cs="Calibri"/>
                <w:color w:val="000000"/>
                <w:sz w:val="22"/>
                <w:szCs w:val="22"/>
              </w:rPr>
            </w:pPr>
            <w:ins w:id="3436" w:author="Marcella Marcondes" w:date="2021-01-07T11:58:00Z">
              <w:r w:rsidRPr="0041653B">
                <w:rPr>
                  <w:rFonts w:ascii="Calibri" w:hAnsi="Calibri" w:cs="Calibri"/>
                  <w:color w:val="000000"/>
                  <w:sz w:val="22"/>
                  <w:szCs w:val="22"/>
                </w:rPr>
                <w:t>Juros e Amortização</w:t>
              </w:r>
            </w:ins>
          </w:p>
        </w:tc>
      </w:tr>
      <w:tr w:rsidR="0041653B" w:rsidRPr="0041653B" w14:paraId="432CB3BB" w14:textId="77777777" w:rsidTr="0041653B">
        <w:trPr>
          <w:trHeight w:val="290"/>
          <w:jc w:val="center"/>
          <w:ins w:id="3437" w:author="Marcella Marcondes" w:date="2021-01-07T11:58:00Z"/>
          <w:trPrChange w:id="34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41653B" w:rsidRPr="0041653B" w:rsidRDefault="0041653B" w:rsidP="009C4B63">
            <w:pPr>
              <w:jc w:val="center"/>
              <w:rPr>
                <w:ins w:id="3440" w:author="Marcella Marcondes" w:date="2021-01-07T11:58:00Z"/>
                <w:rFonts w:ascii="Calibri" w:hAnsi="Calibri" w:cs="Calibri"/>
                <w:color w:val="000000"/>
                <w:sz w:val="22"/>
                <w:szCs w:val="22"/>
              </w:rPr>
            </w:pPr>
            <w:ins w:id="3441"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4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41653B" w:rsidRPr="0041653B" w:rsidRDefault="0041653B">
            <w:pPr>
              <w:jc w:val="center"/>
              <w:rPr>
                <w:ins w:id="3443" w:author="Marcella Marcondes" w:date="2021-01-07T11:58:00Z"/>
                <w:rFonts w:ascii="Calibri" w:hAnsi="Calibri" w:cs="Calibri"/>
                <w:color w:val="000000"/>
                <w:sz w:val="22"/>
                <w:szCs w:val="22"/>
              </w:rPr>
            </w:pPr>
            <w:ins w:id="3444" w:author="Marcella Marcondes" w:date="2021-01-07T11:58:00Z">
              <w:r w:rsidRPr="0041653B">
                <w:rPr>
                  <w:rFonts w:ascii="Calibri" w:hAnsi="Calibri" w:cs="Calibri"/>
                  <w:color w:val="000000"/>
                  <w:sz w:val="22"/>
                  <w:szCs w:val="22"/>
                </w:rPr>
                <w:t>06/10/2037</w:t>
              </w:r>
            </w:ins>
          </w:p>
        </w:tc>
        <w:tc>
          <w:tcPr>
            <w:tcW w:w="1080" w:type="dxa"/>
            <w:tcBorders>
              <w:top w:val="nil"/>
              <w:left w:val="nil"/>
              <w:bottom w:val="single" w:sz="4" w:space="0" w:color="auto"/>
              <w:right w:val="single" w:sz="4" w:space="0" w:color="auto"/>
            </w:tcBorders>
            <w:shd w:val="clear" w:color="auto" w:fill="auto"/>
            <w:noWrap/>
            <w:vAlign w:val="center"/>
            <w:hideMark/>
            <w:tcPrChange w:id="34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77777777" w:rsidR="0041653B" w:rsidRPr="0041653B" w:rsidRDefault="0041653B">
            <w:pPr>
              <w:jc w:val="center"/>
              <w:rPr>
                <w:ins w:id="3446" w:author="Marcella Marcondes" w:date="2021-01-07T11:58:00Z"/>
                <w:rFonts w:ascii="Calibri" w:hAnsi="Calibri" w:cs="Calibri"/>
                <w:color w:val="000000"/>
                <w:sz w:val="22"/>
                <w:szCs w:val="22"/>
              </w:rPr>
            </w:pPr>
            <w:ins w:id="3447" w:author="Marcella Marcondes" w:date="2021-01-07T11:58:00Z">
              <w:r w:rsidRPr="0041653B">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4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41653B" w:rsidRPr="0041653B" w:rsidRDefault="0041653B">
            <w:pPr>
              <w:jc w:val="center"/>
              <w:rPr>
                <w:ins w:id="3449" w:author="Marcella Marcondes" w:date="2021-01-07T11:58:00Z"/>
                <w:rFonts w:ascii="Calibri" w:hAnsi="Calibri" w:cs="Calibri"/>
                <w:color w:val="000000"/>
                <w:sz w:val="22"/>
                <w:szCs w:val="22"/>
              </w:rPr>
            </w:pPr>
            <w:ins w:id="3450" w:author="Marcella Marcondes" w:date="2021-01-07T11:58:00Z">
              <w:r w:rsidRPr="0041653B">
                <w:rPr>
                  <w:rFonts w:ascii="Calibri" w:hAnsi="Calibri" w:cs="Calibri"/>
                  <w:color w:val="000000"/>
                  <w:sz w:val="22"/>
                  <w:szCs w:val="22"/>
                </w:rPr>
                <w:t>Juros e Amortização</w:t>
              </w:r>
            </w:ins>
          </w:p>
        </w:tc>
      </w:tr>
      <w:tr w:rsidR="0041653B" w:rsidRPr="0041653B" w14:paraId="67EFE974" w14:textId="77777777" w:rsidTr="0041653B">
        <w:trPr>
          <w:trHeight w:val="290"/>
          <w:jc w:val="center"/>
          <w:ins w:id="3451" w:author="Marcella Marcondes" w:date="2021-01-07T11:58:00Z"/>
          <w:trPrChange w:id="34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41653B" w:rsidRPr="0041653B" w:rsidRDefault="0041653B" w:rsidP="009C4B63">
            <w:pPr>
              <w:jc w:val="center"/>
              <w:rPr>
                <w:ins w:id="3454" w:author="Marcella Marcondes" w:date="2021-01-07T11:58:00Z"/>
                <w:rFonts w:ascii="Calibri" w:hAnsi="Calibri" w:cs="Calibri"/>
                <w:color w:val="000000"/>
                <w:sz w:val="22"/>
                <w:szCs w:val="22"/>
              </w:rPr>
            </w:pPr>
            <w:ins w:id="3455"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4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41653B" w:rsidRPr="0041653B" w:rsidRDefault="0041653B">
            <w:pPr>
              <w:jc w:val="center"/>
              <w:rPr>
                <w:ins w:id="3457" w:author="Marcella Marcondes" w:date="2021-01-07T11:58:00Z"/>
                <w:rFonts w:ascii="Calibri" w:hAnsi="Calibri" w:cs="Calibri"/>
                <w:color w:val="000000"/>
                <w:sz w:val="22"/>
                <w:szCs w:val="22"/>
              </w:rPr>
            </w:pPr>
            <w:ins w:id="3458" w:author="Marcella Marcondes" w:date="2021-01-07T11:58:00Z">
              <w:r w:rsidRPr="0041653B">
                <w:rPr>
                  <w:rFonts w:ascii="Calibri" w:hAnsi="Calibri" w:cs="Calibri"/>
                  <w:color w:val="000000"/>
                  <w:sz w:val="22"/>
                  <w:szCs w:val="22"/>
                </w:rPr>
                <w:t>06/11/2037</w:t>
              </w:r>
            </w:ins>
          </w:p>
        </w:tc>
        <w:tc>
          <w:tcPr>
            <w:tcW w:w="1080" w:type="dxa"/>
            <w:tcBorders>
              <w:top w:val="nil"/>
              <w:left w:val="nil"/>
              <w:bottom w:val="single" w:sz="4" w:space="0" w:color="auto"/>
              <w:right w:val="single" w:sz="4" w:space="0" w:color="auto"/>
            </w:tcBorders>
            <w:shd w:val="clear" w:color="auto" w:fill="auto"/>
            <w:noWrap/>
            <w:vAlign w:val="center"/>
            <w:hideMark/>
            <w:tcPrChange w:id="34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7777777" w:rsidR="0041653B" w:rsidRPr="0041653B" w:rsidRDefault="0041653B">
            <w:pPr>
              <w:jc w:val="center"/>
              <w:rPr>
                <w:ins w:id="3460" w:author="Marcella Marcondes" w:date="2021-01-07T11:58:00Z"/>
                <w:rFonts w:ascii="Calibri" w:hAnsi="Calibri" w:cs="Calibri"/>
                <w:color w:val="000000"/>
                <w:sz w:val="22"/>
                <w:szCs w:val="22"/>
              </w:rPr>
            </w:pPr>
            <w:ins w:id="3461" w:author="Marcella Marcondes" w:date="2021-01-07T11:58:00Z">
              <w:r w:rsidRPr="0041653B">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4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41653B" w:rsidRPr="0041653B" w:rsidRDefault="0041653B">
            <w:pPr>
              <w:jc w:val="center"/>
              <w:rPr>
                <w:ins w:id="3463" w:author="Marcella Marcondes" w:date="2021-01-07T11:58:00Z"/>
                <w:rFonts w:ascii="Calibri" w:hAnsi="Calibri" w:cs="Calibri"/>
                <w:color w:val="000000"/>
                <w:sz w:val="22"/>
                <w:szCs w:val="22"/>
              </w:rPr>
            </w:pPr>
            <w:ins w:id="3464" w:author="Marcella Marcondes" w:date="2021-01-07T11:58:00Z">
              <w:r w:rsidRPr="0041653B">
                <w:rPr>
                  <w:rFonts w:ascii="Calibri" w:hAnsi="Calibri" w:cs="Calibri"/>
                  <w:color w:val="000000"/>
                  <w:sz w:val="22"/>
                  <w:szCs w:val="22"/>
                </w:rPr>
                <w:t>Juros e Amortização</w:t>
              </w:r>
            </w:ins>
          </w:p>
        </w:tc>
      </w:tr>
      <w:tr w:rsidR="0041653B" w:rsidRPr="0041653B" w14:paraId="655DEDD6" w14:textId="77777777" w:rsidTr="0041653B">
        <w:trPr>
          <w:trHeight w:val="290"/>
          <w:jc w:val="center"/>
          <w:ins w:id="3465" w:author="Marcella Marcondes" w:date="2021-01-07T11:58:00Z"/>
          <w:trPrChange w:id="34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41653B" w:rsidRPr="0041653B" w:rsidRDefault="0041653B" w:rsidP="009C4B63">
            <w:pPr>
              <w:jc w:val="center"/>
              <w:rPr>
                <w:ins w:id="3468" w:author="Marcella Marcondes" w:date="2021-01-07T11:58:00Z"/>
                <w:rFonts w:ascii="Calibri" w:hAnsi="Calibri" w:cs="Calibri"/>
                <w:color w:val="000000"/>
                <w:sz w:val="22"/>
                <w:szCs w:val="22"/>
              </w:rPr>
            </w:pPr>
            <w:ins w:id="3469"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4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41653B" w:rsidRPr="0041653B" w:rsidRDefault="0041653B">
            <w:pPr>
              <w:jc w:val="center"/>
              <w:rPr>
                <w:ins w:id="3471" w:author="Marcella Marcondes" w:date="2021-01-07T11:58:00Z"/>
                <w:rFonts w:ascii="Calibri" w:hAnsi="Calibri" w:cs="Calibri"/>
                <w:color w:val="000000"/>
                <w:sz w:val="22"/>
                <w:szCs w:val="22"/>
              </w:rPr>
            </w:pPr>
            <w:ins w:id="3472" w:author="Marcella Marcondes" w:date="2021-01-07T11:58:00Z">
              <w:r w:rsidRPr="0041653B">
                <w:rPr>
                  <w:rFonts w:ascii="Calibri" w:hAnsi="Calibri" w:cs="Calibri"/>
                  <w:color w:val="000000"/>
                  <w:sz w:val="22"/>
                  <w:szCs w:val="22"/>
                </w:rPr>
                <w:t>08/12/2037</w:t>
              </w:r>
            </w:ins>
          </w:p>
        </w:tc>
        <w:tc>
          <w:tcPr>
            <w:tcW w:w="1080" w:type="dxa"/>
            <w:tcBorders>
              <w:top w:val="nil"/>
              <w:left w:val="nil"/>
              <w:bottom w:val="single" w:sz="4" w:space="0" w:color="auto"/>
              <w:right w:val="single" w:sz="4" w:space="0" w:color="auto"/>
            </w:tcBorders>
            <w:shd w:val="clear" w:color="auto" w:fill="auto"/>
            <w:noWrap/>
            <w:vAlign w:val="center"/>
            <w:hideMark/>
            <w:tcPrChange w:id="34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77777777" w:rsidR="0041653B" w:rsidRPr="0041653B" w:rsidRDefault="0041653B">
            <w:pPr>
              <w:jc w:val="center"/>
              <w:rPr>
                <w:ins w:id="3474" w:author="Marcella Marcondes" w:date="2021-01-07T11:58:00Z"/>
                <w:rFonts w:ascii="Calibri" w:hAnsi="Calibri" w:cs="Calibri"/>
                <w:color w:val="000000"/>
                <w:sz w:val="22"/>
                <w:szCs w:val="22"/>
              </w:rPr>
            </w:pPr>
            <w:ins w:id="3475" w:author="Marcella Marcondes" w:date="2021-01-07T11:58:00Z">
              <w:r w:rsidRPr="0041653B">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4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41653B" w:rsidRPr="0041653B" w:rsidRDefault="0041653B">
            <w:pPr>
              <w:jc w:val="center"/>
              <w:rPr>
                <w:ins w:id="3477" w:author="Marcella Marcondes" w:date="2021-01-07T11:58:00Z"/>
                <w:rFonts w:ascii="Calibri" w:hAnsi="Calibri" w:cs="Calibri"/>
                <w:color w:val="000000"/>
                <w:sz w:val="22"/>
                <w:szCs w:val="22"/>
              </w:rPr>
            </w:pPr>
            <w:ins w:id="3478" w:author="Marcella Marcondes" w:date="2021-01-07T11:58:00Z">
              <w:r w:rsidRPr="0041653B">
                <w:rPr>
                  <w:rFonts w:ascii="Calibri" w:hAnsi="Calibri" w:cs="Calibri"/>
                  <w:color w:val="000000"/>
                  <w:sz w:val="22"/>
                  <w:szCs w:val="22"/>
                </w:rPr>
                <w:t>Juros e Amortização</w:t>
              </w:r>
            </w:ins>
          </w:p>
        </w:tc>
      </w:tr>
      <w:tr w:rsidR="0041653B" w:rsidRPr="0041653B" w14:paraId="32E0B64E" w14:textId="77777777" w:rsidTr="0041653B">
        <w:trPr>
          <w:trHeight w:val="290"/>
          <w:jc w:val="center"/>
          <w:ins w:id="3479" w:author="Marcella Marcondes" w:date="2021-01-07T11:58:00Z"/>
          <w:trPrChange w:id="34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41653B" w:rsidRPr="0041653B" w:rsidRDefault="0041653B" w:rsidP="009C4B63">
            <w:pPr>
              <w:jc w:val="center"/>
              <w:rPr>
                <w:ins w:id="3482" w:author="Marcella Marcondes" w:date="2021-01-07T11:58:00Z"/>
                <w:rFonts w:ascii="Calibri" w:hAnsi="Calibri" w:cs="Calibri"/>
                <w:color w:val="000000"/>
                <w:sz w:val="22"/>
                <w:szCs w:val="22"/>
              </w:rPr>
            </w:pPr>
            <w:ins w:id="3483"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4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41653B" w:rsidRPr="0041653B" w:rsidRDefault="0041653B">
            <w:pPr>
              <w:jc w:val="center"/>
              <w:rPr>
                <w:ins w:id="3485" w:author="Marcella Marcondes" w:date="2021-01-07T11:58:00Z"/>
                <w:rFonts w:ascii="Calibri" w:hAnsi="Calibri" w:cs="Calibri"/>
                <w:color w:val="000000"/>
                <w:sz w:val="22"/>
                <w:szCs w:val="22"/>
              </w:rPr>
            </w:pPr>
            <w:ins w:id="3486" w:author="Marcella Marcondes" w:date="2021-01-07T11:58:00Z">
              <w:r w:rsidRPr="0041653B">
                <w:rPr>
                  <w:rFonts w:ascii="Calibri" w:hAnsi="Calibri" w:cs="Calibri"/>
                  <w:color w:val="000000"/>
                  <w:sz w:val="22"/>
                  <w:szCs w:val="22"/>
                </w:rPr>
                <w:t>06/01/2038</w:t>
              </w:r>
            </w:ins>
          </w:p>
        </w:tc>
        <w:tc>
          <w:tcPr>
            <w:tcW w:w="1080" w:type="dxa"/>
            <w:tcBorders>
              <w:top w:val="nil"/>
              <w:left w:val="nil"/>
              <w:bottom w:val="single" w:sz="4" w:space="0" w:color="auto"/>
              <w:right w:val="single" w:sz="4" w:space="0" w:color="auto"/>
            </w:tcBorders>
            <w:shd w:val="clear" w:color="auto" w:fill="auto"/>
            <w:noWrap/>
            <w:vAlign w:val="center"/>
            <w:hideMark/>
            <w:tcPrChange w:id="34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77777777" w:rsidR="0041653B" w:rsidRPr="0041653B" w:rsidRDefault="0041653B">
            <w:pPr>
              <w:jc w:val="center"/>
              <w:rPr>
                <w:ins w:id="3488" w:author="Marcella Marcondes" w:date="2021-01-07T11:58:00Z"/>
                <w:rFonts w:ascii="Calibri" w:hAnsi="Calibri" w:cs="Calibri"/>
                <w:color w:val="000000"/>
                <w:sz w:val="22"/>
                <w:szCs w:val="22"/>
              </w:rPr>
            </w:pPr>
            <w:ins w:id="3489" w:author="Marcella Marcondes" w:date="2021-01-07T11:58:00Z">
              <w:r w:rsidRPr="0041653B">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4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41653B" w:rsidRPr="0041653B" w:rsidRDefault="0041653B">
            <w:pPr>
              <w:jc w:val="center"/>
              <w:rPr>
                <w:ins w:id="3491" w:author="Marcella Marcondes" w:date="2021-01-07T11:58:00Z"/>
                <w:rFonts w:ascii="Calibri" w:hAnsi="Calibri" w:cs="Calibri"/>
                <w:color w:val="000000"/>
                <w:sz w:val="22"/>
                <w:szCs w:val="22"/>
              </w:rPr>
            </w:pPr>
            <w:ins w:id="3492" w:author="Marcella Marcondes" w:date="2021-01-07T11:58:00Z">
              <w:r w:rsidRPr="0041653B">
                <w:rPr>
                  <w:rFonts w:ascii="Calibri" w:hAnsi="Calibri" w:cs="Calibri"/>
                  <w:color w:val="000000"/>
                  <w:sz w:val="22"/>
                  <w:szCs w:val="22"/>
                </w:rPr>
                <w:t>Juros e Amortização</w:t>
              </w:r>
            </w:ins>
          </w:p>
        </w:tc>
      </w:tr>
      <w:tr w:rsidR="0041653B" w:rsidRPr="0041653B" w14:paraId="56C09A44" w14:textId="77777777" w:rsidTr="0041653B">
        <w:trPr>
          <w:trHeight w:val="290"/>
          <w:jc w:val="center"/>
          <w:ins w:id="3493" w:author="Marcella Marcondes" w:date="2021-01-07T11:58:00Z"/>
          <w:trPrChange w:id="34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41653B" w:rsidRPr="0041653B" w:rsidRDefault="0041653B" w:rsidP="009C4B63">
            <w:pPr>
              <w:jc w:val="center"/>
              <w:rPr>
                <w:ins w:id="3496" w:author="Marcella Marcondes" w:date="2021-01-07T11:58:00Z"/>
                <w:rFonts w:ascii="Calibri" w:hAnsi="Calibri" w:cs="Calibri"/>
                <w:color w:val="000000"/>
                <w:sz w:val="22"/>
                <w:szCs w:val="22"/>
              </w:rPr>
            </w:pPr>
            <w:ins w:id="3497"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4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41653B" w:rsidRPr="0041653B" w:rsidRDefault="0041653B">
            <w:pPr>
              <w:jc w:val="center"/>
              <w:rPr>
                <w:ins w:id="3499" w:author="Marcella Marcondes" w:date="2021-01-07T11:58:00Z"/>
                <w:rFonts w:ascii="Calibri" w:hAnsi="Calibri" w:cs="Calibri"/>
                <w:color w:val="000000"/>
                <w:sz w:val="22"/>
                <w:szCs w:val="22"/>
              </w:rPr>
            </w:pPr>
            <w:ins w:id="3500" w:author="Marcella Marcondes" w:date="2021-01-07T11:58:00Z">
              <w:r w:rsidRPr="0041653B">
                <w:rPr>
                  <w:rFonts w:ascii="Calibri" w:hAnsi="Calibri" w:cs="Calibri"/>
                  <w:color w:val="000000"/>
                  <w:sz w:val="22"/>
                  <w:szCs w:val="22"/>
                </w:rPr>
                <w:t>08/02/2038</w:t>
              </w:r>
            </w:ins>
          </w:p>
        </w:tc>
        <w:tc>
          <w:tcPr>
            <w:tcW w:w="1080" w:type="dxa"/>
            <w:tcBorders>
              <w:top w:val="nil"/>
              <w:left w:val="nil"/>
              <w:bottom w:val="single" w:sz="4" w:space="0" w:color="auto"/>
              <w:right w:val="single" w:sz="4" w:space="0" w:color="auto"/>
            </w:tcBorders>
            <w:shd w:val="clear" w:color="auto" w:fill="auto"/>
            <w:noWrap/>
            <w:vAlign w:val="center"/>
            <w:hideMark/>
            <w:tcPrChange w:id="35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77777777" w:rsidR="0041653B" w:rsidRPr="0041653B" w:rsidRDefault="0041653B">
            <w:pPr>
              <w:jc w:val="center"/>
              <w:rPr>
                <w:ins w:id="3502" w:author="Marcella Marcondes" w:date="2021-01-07T11:58:00Z"/>
                <w:rFonts w:ascii="Calibri" w:hAnsi="Calibri" w:cs="Calibri"/>
                <w:color w:val="000000"/>
                <w:sz w:val="22"/>
                <w:szCs w:val="22"/>
              </w:rPr>
            </w:pPr>
            <w:ins w:id="3503" w:author="Marcella Marcondes" w:date="2021-01-07T11:58:00Z">
              <w:r w:rsidRPr="0041653B">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5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41653B" w:rsidRPr="0041653B" w:rsidRDefault="0041653B">
            <w:pPr>
              <w:jc w:val="center"/>
              <w:rPr>
                <w:ins w:id="3505" w:author="Marcella Marcondes" w:date="2021-01-07T11:58:00Z"/>
                <w:rFonts w:ascii="Calibri" w:hAnsi="Calibri" w:cs="Calibri"/>
                <w:color w:val="000000"/>
                <w:sz w:val="22"/>
                <w:szCs w:val="22"/>
              </w:rPr>
            </w:pPr>
            <w:ins w:id="3506" w:author="Marcella Marcondes" w:date="2021-01-07T11:58:00Z">
              <w:r w:rsidRPr="0041653B">
                <w:rPr>
                  <w:rFonts w:ascii="Calibri" w:hAnsi="Calibri" w:cs="Calibri"/>
                  <w:color w:val="000000"/>
                  <w:sz w:val="22"/>
                  <w:szCs w:val="22"/>
                </w:rPr>
                <w:t>Juros e Amortização</w:t>
              </w:r>
            </w:ins>
          </w:p>
        </w:tc>
      </w:tr>
      <w:tr w:rsidR="0041653B" w:rsidRPr="0041653B" w14:paraId="1ADA13EE" w14:textId="77777777" w:rsidTr="0041653B">
        <w:trPr>
          <w:trHeight w:val="290"/>
          <w:jc w:val="center"/>
          <w:ins w:id="3507" w:author="Marcella Marcondes" w:date="2021-01-07T11:58:00Z"/>
          <w:trPrChange w:id="35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41653B" w:rsidRPr="0041653B" w:rsidRDefault="0041653B" w:rsidP="009C4B63">
            <w:pPr>
              <w:jc w:val="center"/>
              <w:rPr>
                <w:ins w:id="3510" w:author="Marcella Marcondes" w:date="2021-01-07T11:58:00Z"/>
                <w:rFonts w:ascii="Calibri" w:hAnsi="Calibri" w:cs="Calibri"/>
                <w:color w:val="000000"/>
                <w:sz w:val="22"/>
                <w:szCs w:val="22"/>
              </w:rPr>
            </w:pPr>
            <w:ins w:id="3511"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5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41653B" w:rsidRPr="0041653B" w:rsidRDefault="0041653B">
            <w:pPr>
              <w:jc w:val="center"/>
              <w:rPr>
                <w:ins w:id="3513" w:author="Marcella Marcondes" w:date="2021-01-07T11:58:00Z"/>
                <w:rFonts w:ascii="Calibri" w:hAnsi="Calibri" w:cs="Calibri"/>
                <w:color w:val="000000"/>
                <w:sz w:val="22"/>
                <w:szCs w:val="22"/>
              </w:rPr>
            </w:pPr>
            <w:ins w:id="3514" w:author="Marcella Marcondes" w:date="2021-01-07T11:58:00Z">
              <w:r w:rsidRPr="0041653B">
                <w:rPr>
                  <w:rFonts w:ascii="Calibri" w:hAnsi="Calibri" w:cs="Calibri"/>
                  <w:color w:val="000000"/>
                  <w:sz w:val="22"/>
                  <w:szCs w:val="22"/>
                </w:rPr>
                <w:t>10/03/2038</w:t>
              </w:r>
            </w:ins>
          </w:p>
        </w:tc>
        <w:tc>
          <w:tcPr>
            <w:tcW w:w="1080" w:type="dxa"/>
            <w:tcBorders>
              <w:top w:val="nil"/>
              <w:left w:val="nil"/>
              <w:bottom w:val="single" w:sz="4" w:space="0" w:color="auto"/>
              <w:right w:val="single" w:sz="4" w:space="0" w:color="auto"/>
            </w:tcBorders>
            <w:shd w:val="clear" w:color="auto" w:fill="auto"/>
            <w:noWrap/>
            <w:vAlign w:val="center"/>
            <w:hideMark/>
            <w:tcPrChange w:id="35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77777777" w:rsidR="0041653B" w:rsidRPr="0041653B" w:rsidRDefault="0041653B">
            <w:pPr>
              <w:jc w:val="center"/>
              <w:rPr>
                <w:ins w:id="3516" w:author="Marcella Marcondes" w:date="2021-01-07T11:58:00Z"/>
                <w:rFonts w:ascii="Calibri" w:hAnsi="Calibri" w:cs="Calibri"/>
                <w:color w:val="000000"/>
                <w:sz w:val="22"/>
                <w:szCs w:val="22"/>
              </w:rPr>
            </w:pPr>
            <w:ins w:id="3517" w:author="Marcella Marcondes" w:date="2021-01-07T11:58:00Z">
              <w:r w:rsidRPr="0041653B">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5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41653B" w:rsidRPr="0041653B" w:rsidRDefault="0041653B">
            <w:pPr>
              <w:jc w:val="center"/>
              <w:rPr>
                <w:ins w:id="3519" w:author="Marcella Marcondes" w:date="2021-01-07T11:58:00Z"/>
                <w:rFonts w:ascii="Calibri" w:hAnsi="Calibri" w:cs="Calibri"/>
                <w:color w:val="000000"/>
                <w:sz w:val="22"/>
                <w:szCs w:val="22"/>
              </w:rPr>
            </w:pPr>
            <w:ins w:id="3520" w:author="Marcella Marcondes" w:date="2021-01-07T11:58:00Z">
              <w:r w:rsidRPr="0041653B">
                <w:rPr>
                  <w:rFonts w:ascii="Calibri" w:hAnsi="Calibri" w:cs="Calibri"/>
                  <w:color w:val="000000"/>
                  <w:sz w:val="22"/>
                  <w:szCs w:val="22"/>
                </w:rPr>
                <w:t>Juros e Amortização</w:t>
              </w:r>
            </w:ins>
          </w:p>
        </w:tc>
      </w:tr>
      <w:tr w:rsidR="0041653B" w:rsidRPr="0041653B" w14:paraId="2E11D27A" w14:textId="77777777" w:rsidTr="0041653B">
        <w:trPr>
          <w:trHeight w:val="290"/>
          <w:jc w:val="center"/>
          <w:ins w:id="3521" w:author="Marcella Marcondes" w:date="2021-01-07T11:58:00Z"/>
          <w:trPrChange w:id="35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41653B" w:rsidRPr="0041653B" w:rsidRDefault="0041653B" w:rsidP="009C4B63">
            <w:pPr>
              <w:jc w:val="center"/>
              <w:rPr>
                <w:ins w:id="3524" w:author="Marcella Marcondes" w:date="2021-01-07T11:58:00Z"/>
                <w:rFonts w:ascii="Calibri" w:hAnsi="Calibri" w:cs="Calibri"/>
                <w:color w:val="000000"/>
                <w:sz w:val="22"/>
                <w:szCs w:val="22"/>
              </w:rPr>
            </w:pPr>
            <w:ins w:id="3525"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5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41653B" w:rsidRPr="0041653B" w:rsidRDefault="0041653B">
            <w:pPr>
              <w:jc w:val="center"/>
              <w:rPr>
                <w:ins w:id="3527" w:author="Marcella Marcondes" w:date="2021-01-07T11:58:00Z"/>
                <w:rFonts w:ascii="Calibri" w:hAnsi="Calibri" w:cs="Calibri"/>
                <w:color w:val="000000"/>
                <w:sz w:val="22"/>
                <w:szCs w:val="22"/>
              </w:rPr>
            </w:pPr>
            <w:ins w:id="3528" w:author="Marcella Marcondes" w:date="2021-01-07T11:58:00Z">
              <w:r w:rsidRPr="0041653B">
                <w:rPr>
                  <w:rFonts w:ascii="Calibri" w:hAnsi="Calibri" w:cs="Calibri"/>
                  <w:color w:val="000000"/>
                  <w:sz w:val="22"/>
                  <w:szCs w:val="22"/>
                </w:rPr>
                <w:t>06/04/2038</w:t>
              </w:r>
            </w:ins>
          </w:p>
        </w:tc>
        <w:tc>
          <w:tcPr>
            <w:tcW w:w="1080" w:type="dxa"/>
            <w:tcBorders>
              <w:top w:val="nil"/>
              <w:left w:val="nil"/>
              <w:bottom w:val="single" w:sz="4" w:space="0" w:color="auto"/>
              <w:right w:val="single" w:sz="4" w:space="0" w:color="auto"/>
            </w:tcBorders>
            <w:shd w:val="clear" w:color="auto" w:fill="auto"/>
            <w:noWrap/>
            <w:vAlign w:val="center"/>
            <w:hideMark/>
            <w:tcPrChange w:id="35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77777777" w:rsidR="0041653B" w:rsidRPr="0041653B" w:rsidRDefault="0041653B">
            <w:pPr>
              <w:jc w:val="center"/>
              <w:rPr>
                <w:ins w:id="3530" w:author="Marcella Marcondes" w:date="2021-01-07T11:58:00Z"/>
                <w:rFonts w:ascii="Calibri" w:hAnsi="Calibri" w:cs="Calibri"/>
                <w:color w:val="000000"/>
                <w:sz w:val="22"/>
                <w:szCs w:val="22"/>
              </w:rPr>
            </w:pPr>
            <w:ins w:id="3531" w:author="Marcella Marcondes" w:date="2021-01-07T11:58:00Z">
              <w:r w:rsidRPr="0041653B">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5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41653B" w:rsidRPr="0041653B" w:rsidRDefault="0041653B">
            <w:pPr>
              <w:jc w:val="center"/>
              <w:rPr>
                <w:ins w:id="3533" w:author="Marcella Marcondes" w:date="2021-01-07T11:58:00Z"/>
                <w:rFonts w:ascii="Calibri" w:hAnsi="Calibri" w:cs="Calibri"/>
                <w:color w:val="000000"/>
                <w:sz w:val="22"/>
                <w:szCs w:val="22"/>
              </w:rPr>
            </w:pPr>
            <w:ins w:id="3534" w:author="Marcella Marcondes" w:date="2021-01-07T11:58:00Z">
              <w:r w:rsidRPr="0041653B">
                <w:rPr>
                  <w:rFonts w:ascii="Calibri" w:hAnsi="Calibri" w:cs="Calibri"/>
                  <w:color w:val="000000"/>
                  <w:sz w:val="22"/>
                  <w:szCs w:val="22"/>
                </w:rPr>
                <w:t>Juros e Amortização</w:t>
              </w:r>
            </w:ins>
          </w:p>
        </w:tc>
      </w:tr>
      <w:tr w:rsidR="0041653B" w:rsidRPr="0041653B" w14:paraId="5D09E24A" w14:textId="77777777" w:rsidTr="0041653B">
        <w:trPr>
          <w:trHeight w:val="290"/>
          <w:jc w:val="center"/>
          <w:ins w:id="3535" w:author="Marcella Marcondes" w:date="2021-01-07T11:58:00Z"/>
          <w:trPrChange w:id="35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41653B" w:rsidRPr="0041653B" w:rsidRDefault="0041653B" w:rsidP="009C4B63">
            <w:pPr>
              <w:jc w:val="center"/>
              <w:rPr>
                <w:ins w:id="3538" w:author="Marcella Marcondes" w:date="2021-01-07T11:58:00Z"/>
                <w:rFonts w:ascii="Calibri" w:hAnsi="Calibri" w:cs="Calibri"/>
                <w:color w:val="000000"/>
                <w:sz w:val="22"/>
                <w:szCs w:val="22"/>
              </w:rPr>
            </w:pPr>
            <w:ins w:id="3539"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5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41653B" w:rsidRPr="0041653B" w:rsidRDefault="0041653B">
            <w:pPr>
              <w:jc w:val="center"/>
              <w:rPr>
                <w:ins w:id="3541" w:author="Marcella Marcondes" w:date="2021-01-07T11:58:00Z"/>
                <w:rFonts w:ascii="Calibri" w:hAnsi="Calibri" w:cs="Calibri"/>
                <w:color w:val="000000"/>
                <w:sz w:val="22"/>
                <w:szCs w:val="22"/>
              </w:rPr>
            </w:pPr>
            <w:ins w:id="3542" w:author="Marcella Marcondes" w:date="2021-01-07T11:58:00Z">
              <w:r w:rsidRPr="0041653B">
                <w:rPr>
                  <w:rFonts w:ascii="Calibri" w:hAnsi="Calibri" w:cs="Calibri"/>
                  <w:color w:val="000000"/>
                  <w:sz w:val="22"/>
                  <w:szCs w:val="22"/>
                </w:rPr>
                <w:t>06/05/2038</w:t>
              </w:r>
            </w:ins>
          </w:p>
        </w:tc>
        <w:tc>
          <w:tcPr>
            <w:tcW w:w="1080" w:type="dxa"/>
            <w:tcBorders>
              <w:top w:val="nil"/>
              <w:left w:val="nil"/>
              <w:bottom w:val="single" w:sz="4" w:space="0" w:color="auto"/>
              <w:right w:val="single" w:sz="4" w:space="0" w:color="auto"/>
            </w:tcBorders>
            <w:shd w:val="clear" w:color="auto" w:fill="auto"/>
            <w:noWrap/>
            <w:vAlign w:val="center"/>
            <w:hideMark/>
            <w:tcPrChange w:id="35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77777777" w:rsidR="0041653B" w:rsidRPr="0041653B" w:rsidRDefault="0041653B">
            <w:pPr>
              <w:jc w:val="center"/>
              <w:rPr>
                <w:ins w:id="3544" w:author="Marcella Marcondes" w:date="2021-01-07T11:58:00Z"/>
                <w:rFonts w:ascii="Calibri" w:hAnsi="Calibri" w:cs="Calibri"/>
                <w:color w:val="000000"/>
                <w:sz w:val="22"/>
                <w:szCs w:val="22"/>
              </w:rPr>
            </w:pPr>
            <w:ins w:id="3545" w:author="Marcella Marcondes" w:date="2021-01-07T11:58:00Z">
              <w:r w:rsidRPr="0041653B">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5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41653B" w:rsidRPr="0041653B" w:rsidRDefault="0041653B">
            <w:pPr>
              <w:jc w:val="center"/>
              <w:rPr>
                <w:ins w:id="3547" w:author="Marcella Marcondes" w:date="2021-01-07T11:58:00Z"/>
                <w:rFonts w:ascii="Calibri" w:hAnsi="Calibri" w:cs="Calibri"/>
                <w:color w:val="000000"/>
                <w:sz w:val="22"/>
                <w:szCs w:val="22"/>
              </w:rPr>
            </w:pPr>
            <w:ins w:id="3548" w:author="Marcella Marcondes" w:date="2021-01-07T11:58:00Z">
              <w:r w:rsidRPr="0041653B">
                <w:rPr>
                  <w:rFonts w:ascii="Calibri" w:hAnsi="Calibri" w:cs="Calibri"/>
                  <w:color w:val="000000"/>
                  <w:sz w:val="22"/>
                  <w:szCs w:val="22"/>
                </w:rPr>
                <w:t>Juros e Amortização</w:t>
              </w:r>
            </w:ins>
          </w:p>
        </w:tc>
      </w:tr>
      <w:tr w:rsidR="0041653B" w:rsidRPr="0041653B" w14:paraId="272FC950" w14:textId="77777777" w:rsidTr="0041653B">
        <w:trPr>
          <w:trHeight w:val="290"/>
          <w:jc w:val="center"/>
          <w:ins w:id="3549" w:author="Marcella Marcondes" w:date="2021-01-07T11:58:00Z"/>
          <w:trPrChange w:id="35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41653B" w:rsidRPr="0041653B" w:rsidRDefault="0041653B" w:rsidP="009C4B63">
            <w:pPr>
              <w:jc w:val="center"/>
              <w:rPr>
                <w:ins w:id="3552" w:author="Marcella Marcondes" w:date="2021-01-07T11:58:00Z"/>
                <w:rFonts w:ascii="Calibri" w:hAnsi="Calibri" w:cs="Calibri"/>
                <w:color w:val="000000"/>
                <w:sz w:val="22"/>
                <w:szCs w:val="22"/>
              </w:rPr>
            </w:pPr>
            <w:ins w:id="3553"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5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41653B" w:rsidRPr="0041653B" w:rsidRDefault="0041653B">
            <w:pPr>
              <w:jc w:val="center"/>
              <w:rPr>
                <w:ins w:id="3555" w:author="Marcella Marcondes" w:date="2021-01-07T11:58:00Z"/>
                <w:rFonts w:ascii="Calibri" w:hAnsi="Calibri" w:cs="Calibri"/>
                <w:color w:val="000000"/>
                <w:sz w:val="22"/>
                <w:szCs w:val="22"/>
              </w:rPr>
            </w:pPr>
            <w:ins w:id="3556" w:author="Marcella Marcondes" w:date="2021-01-07T11:58:00Z">
              <w:r w:rsidRPr="0041653B">
                <w:rPr>
                  <w:rFonts w:ascii="Calibri" w:hAnsi="Calibri" w:cs="Calibri"/>
                  <w:color w:val="000000"/>
                  <w:sz w:val="22"/>
                  <w:szCs w:val="22"/>
                </w:rPr>
                <w:t>08/06/2038</w:t>
              </w:r>
            </w:ins>
          </w:p>
        </w:tc>
        <w:tc>
          <w:tcPr>
            <w:tcW w:w="1080" w:type="dxa"/>
            <w:tcBorders>
              <w:top w:val="nil"/>
              <w:left w:val="nil"/>
              <w:bottom w:val="single" w:sz="4" w:space="0" w:color="auto"/>
              <w:right w:val="single" w:sz="4" w:space="0" w:color="auto"/>
            </w:tcBorders>
            <w:shd w:val="clear" w:color="auto" w:fill="auto"/>
            <w:noWrap/>
            <w:vAlign w:val="center"/>
            <w:hideMark/>
            <w:tcPrChange w:id="35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77777777" w:rsidR="0041653B" w:rsidRPr="0041653B" w:rsidRDefault="0041653B">
            <w:pPr>
              <w:jc w:val="center"/>
              <w:rPr>
                <w:ins w:id="3558" w:author="Marcella Marcondes" w:date="2021-01-07T11:58:00Z"/>
                <w:rFonts w:ascii="Calibri" w:hAnsi="Calibri" w:cs="Calibri"/>
                <w:color w:val="000000"/>
                <w:sz w:val="22"/>
                <w:szCs w:val="22"/>
              </w:rPr>
            </w:pPr>
            <w:ins w:id="3559" w:author="Marcella Marcondes" w:date="2021-01-07T11:58:00Z">
              <w:r w:rsidRPr="0041653B">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5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41653B" w:rsidRPr="0041653B" w:rsidRDefault="0041653B">
            <w:pPr>
              <w:jc w:val="center"/>
              <w:rPr>
                <w:ins w:id="3561" w:author="Marcella Marcondes" w:date="2021-01-07T11:58:00Z"/>
                <w:rFonts w:ascii="Calibri" w:hAnsi="Calibri" w:cs="Calibri"/>
                <w:color w:val="000000"/>
                <w:sz w:val="22"/>
                <w:szCs w:val="22"/>
              </w:rPr>
            </w:pPr>
            <w:ins w:id="3562" w:author="Marcella Marcondes" w:date="2021-01-07T11:58:00Z">
              <w:r w:rsidRPr="0041653B">
                <w:rPr>
                  <w:rFonts w:ascii="Calibri" w:hAnsi="Calibri" w:cs="Calibri"/>
                  <w:color w:val="000000"/>
                  <w:sz w:val="22"/>
                  <w:szCs w:val="22"/>
                </w:rPr>
                <w:t>Juros e Amortização</w:t>
              </w:r>
            </w:ins>
          </w:p>
        </w:tc>
      </w:tr>
      <w:tr w:rsidR="0041653B" w:rsidRPr="0041653B" w14:paraId="1FB61791" w14:textId="77777777" w:rsidTr="0041653B">
        <w:trPr>
          <w:trHeight w:val="290"/>
          <w:jc w:val="center"/>
          <w:ins w:id="3563" w:author="Marcella Marcondes" w:date="2021-01-07T11:58:00Z"/>
          <w:trPrChange w:id="35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41653B" w:rsidRPr="0041653B" w:rsidRDefault="0041653B" w:rsidP="009C4B63">
            <w:pPr>
              <w:jc w:val="center"/>
              <w:rPr>
                <w:ins w:id="3566" w:author="Marcella Marcondes" w:date="2021-01-07T11:58:00Z"/>
                <w:rFonts w:ascii="Calibri" w:hAnsi="Calibri" w:cs="Calibri"/>
                <w:color w:val="000000"/>
                <w:sz w:val="22"/>
                <w:szCs w:val="22"/>
              </w:rPr>
            </w:pPr>
            <w:ins w:id="3567"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5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41653B" w:rsidRPr="0041653B" w:rsidRDefault="0041653B">
            <w:pPr>
              <w:jc w:val="center"/>
              <w:rPr>
                <w:ins w:id="3569" w:author="Marcella Marcondes" w:date="2021-01-07T11:58:00Z"/>
                <w:rFonts w:ascii="Calibri" w:hAnsi="Calibri" w:cs="Calibri"/>
                <w:color w:val="000000"/>
                <w:sz w:val="22"/>
                <w:szCs w:val="22"/>
              </w:rPr>
            </w:pPr>
            <w:ins w:id="3570" w:author="Marcella Marcondes" w:date="2021-01-07T11:58:00Z">
              <w:r w:rsidRPr="0041653B">
                <w:rPr>
                  <w:rFonts w:ascii="Calibri" w:hAnsi="Calibri" w:cs="Calibri"/>
                  <w:color w:val="000000"/>
                  <w:sz w:val="22"/>
                  <w:szCs w:val="22"/>
                </w:rPr>
                <w:t>06/07/2038</w:t>
              </w:r>
            </w:ins>
          </w:p>
        </w:tc>
        <w:tc>
          <w:tcPr>
            <w:tcW w:w="1080" w:type="dxa"/>
            <w:tcBorders>
              <w:top w:val="nil"/>
              <w:left w:val="nil"/>
              <w:bottom w:val="single" w:sz="4" w:space="0" w:color="auto"/>
              <w:right w:val="single" w:sz="4" w:space="0" w:color="auto"/>
            </w:tcBorders>
            <w:shd w:val="clear" w:color="auto" w:fill="auto"/>
            <w:noWrap/>
            <w:vAlign w:val="center"/>
            <w:hideMark/>
            <w:tcPrChange w:id="35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77777777" w:rsidR="0041653B" w:rsidRPr="0041653B" w:rsidRDefault="0041653B">
            <w:pPr>
              <w:jc w:val="center"/>
              <w:rPr>
                <w:ins w:id="3572" w:author="Marcella Marcondes" w:date="2021-01-07T11:58:00Z"/>
                <w:rFonts w:ascii="Calibri" w:hAnsi="Calibri" w:cs="Calibri"/>
                <w:color w:val="000000"/>
                <w:sz w:val="22"/>
                <w:szCs w:val="22"/>
              </w:rPr>
            </w:pPr>
            <w:ins w:id="3573" w:author="Marcella Marcondes" w:date="2021-01-07T11:58:00Z">
              <w:r w:rsidRPr="0041653B">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5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41653B" w:rsidRPr="0041653B" w:rsidRDefault="0041653B">
            <w:pPr>
              <w:jc w:val="center"/>
              <w:rPr>
                <w:ins w:id="3575" w:author="Marcella Marcondes" w:date="2021-01-07T11:58:00Z"/>
                <w:rFonts w:ascii="Calibri" w:hAnsi="Calibri" w:cs="Calibri"/>
                <w:color w:val="000000"/>
                <w:sz w:val="22"/>
                <w:szCs w:val="22"/>
              </w:rPr>
            </w:pPr>
            <w:ins w:id="3576" w:author="Marcella Marcondes" w:date="2021-01-07T11:58:00Z">
              <w:r w:rsidRPr="0041653B">
                <w:rPr>
                  <w:rFonts w:ascii="Calibri" w:hAnsi="Calibri" w:cs="Calibri"/>
                  <w:color w:val="000000"/>
                  <w:sz w:val="22"/>
                  <w:szCs w:val="22"/>
                </w:rPr>
                <w:t>Juros e Amortização</w:t>
              </w:r>
            </w:ins>
          </w:p>
        </w:tc>
      </w:tr>
      <w:tr w:rsidR="0041653B" w:rsidRPr="0041653B" w14:paraId="3354FBB7" w14:textId="77777777" w:rsidTr="0041653B">
        <w:trPr>
          <w:trHeight w:val="290"/>
          <w:jc w:val="center"/>
          <w:ins w:id="3577" w:author="Marcella Marcondes" w:date="2021-01-07T11:58:00Z"/>
          <w:trPrChange w:id="35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41653B" w:rsidRPr="0041653B" w:rsidRDefault="0041653B" w:rsidP="009C4B63">
            <w:pPr>
              <w:jc w:val="center"/>
              <w:rPr>
                <w:ins w:id="3580" w:author="Marcella Marcondes" w:date="2021-01-07T11:58:00Z"/>
                <w:rFonts w:ascii="Calibri" w:hAnsi="Calibri" w:cs="Calibri"/>
                <w:color w:val="000000"/>
                <w:sz w:val="22"/>
                <w:szCs w:val="22"/>
              </w:rPr>
            </w:pPr>
            <w:ins w:id="3581"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5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41653B" w:rsidRPr="0041653B" w:rsidRDefault="0041653B">
            <w:pPr>
              <w:jc w:val="center"/>
              <w:rPr>
                <w:ins w:id="3583" w:author="Marcella Marcondes" w:date="2021-01-07T11:58:00Z"/>
                <w:rFonts w:ascii="Calibri" w:hAnsi="Calibri" w:cs="Calibri"/>
                <w:color w:val="000000"/>
                <w:sz w:val="22"/>
                <w:szCs w:val="22"/>
              </w:rPr>
            </w:pPr>
            <w:ins w:id="3584" w:author="Marcella Marcondes" w:date="2021-01-07T11:58:00Z">
              <w:r w:rsidRPr="0041653B">
                <w:rPr>
                  <w:rFonts w:ascii="Calibri" w:hAnsi="Calibri" w:cs="Calibri"/>
                  <w:color w:val="000000"/>
                  <w:sz w:val="22"/>
                  <w:szCs w:val="22"/>
                </w:rPr>
                <w:t>06/08/2038</w:t>
              </w:r>
            </w:ins>
          </w:p>
        </w:tc>
        <w:tc>
          <w:tcPr>
            <w:tcW w:w="1080" w:type="dxa"/>
            <w:tcBorders>
              <w:top w:val="nil"/>
              <w:left w:val="nil"/>
              <w:bottom w:val="single" w:sz="4" w:space="0" w:color="auto"/>
              <w:right w:val="single" w:sz="4" w:space="0" w:color="auto"/>
            </w:tcBorders>
            <w:shd w:val="clear" w:color="auto" w:fill="auto"/>
            <w:noWrap/>
            <w:vAlign w:val="center"/>
            <w:hideMark/>
            <w:tcPrChange w:id="35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77777777" w:rsidR="0041653B" w:rsidRPr="0041653B" w:rsidRDefault="0041653B">
            <w:pPr>
              <w:jc w:val="center"/>
              <w:rPr>
                <w:ins w:id="3586" w:author="Marcella Marcondes" w:date="2021-01-07T11:58:00Z"/>
                <w:rFonts w:ascii="Calibri" w:hAnsi="Calibri" w:cs="Calibri"/>
                <w:color w:val="000000"/>
                <w:sz w:val="22"/>
                <w:szCs w:val="22"/>
              </w:rPr>
            </w:pPr>
            <w:ins w:id="3587" w:author="Marcella Marcondes" w:date="2021-01-07T11:58:00Z">
              <w:r w:rsidRPr="0041653B">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35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41653B" w:rsidRPr="0041653B" w:rsidRDefault="0041653B">
            <w:pPr>
              <w:jc w:val="center"/>
              <w:rPr>
                <w:ins w:id="3589" w:author="Marcella Marcondes" w:date="2021-01-07T11:58:00Z"/>
                <w:rFonts w:ascii="Calibri" w:hAnsi="Calibri" w:cs="Calibri"/>
                <w:color w:val="000000"/>
                <w:sz w:val="22"/>
                <w:szCs w:val="22"/>
              </w:rPr>
            </w:pPr>
            <w:ins w:id="3590" w:author="Marcella Marcondes" w:date="2021-01-07T11:58:00Z">
              <w:r w:rsidRPr="0041653B">
                <w:rPr>
                  <w:rFonts w:ascii="Calibri" w:hAnsi="Calibri" w:cs="Calibri"/>
                  <w:color w:val="000000"/>
                  <w:sz w:val="22"/>
                  <w:szCs w:val="22"/>
                </w:rPr>
                <w:t>Juros e Amortização</w:t>
              </w:r>
            </w:ins>
          </w:p>
        </w:tc>
      </w:tr>
      <w:tr w:rsidR="0041653B" w:rsidRPr="0041653B" w14:paraId="081C1069" w14:textId="77777777" w:rsidTr="0041653B">
        <w:trPr>
          <w:trHeight w:val="290"/>
          <w:jc w:val="center"/>
          <w:ins w:id="3591" w:author="Marcella Marcondes" w:date="2021-01-07T11:58:00Z"/>
          <w:trPrChange w:id="35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41653B" w:rsidRPr="0041653B" w:rsidRDefault="0041653B" w:rsidP="009C4B63">
            <w:pPr>
              <w:jc w:val="center"/>
              <w:rPr>
                <w:ins w:id="3594" w:author="Marcella Marcondes" w:date="2021-01-07T11:58:00Z"/>
                <w:rFonts w:ascii="Calibri" w:hAnsi="Calibri" w:cs="Calibri"/>
                <w:color w:val="000000"/>
                <w:sz w:val="22"/>
                <w:szCs w:val="22"/>
              </w:rPr>
            </w:pPr>
            <w:ins w:id="3595"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35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41653B" w:rsidRPr="0041653B" w:rsidRDefault="0041653B">
            <w:pPr>
              <w:jc w:val="center"/>
              <w:rPr>
                <w:ins w:id="3597" w:author="Marcella Marcondes" w:date="2021-01-07T11:58:00Z"/>
                <w:rFonts w:ascii="Calibri" w:hAnsi="Calibri" w:cs="Calibri"/>
                <w:color w:val="000000"/>
                <w:sz w:val="22"/>
                <w:szCs w:val="22"/>
              </w:rPr>
            </w:pPr>
            <w:ins w:id="3598" w:author="Marcella Marcondes" w:date="2021-01-07T11:58:00Z">
              <w:r w:rsidRPr="0041653B">
                <w:rPr>
                  <w:rFonts w:ascii="Calibri" w:hAnsi="Calibri" w:cs="Calibri"/>
                  <w:color w:val="000000"/>
                  <w:sz w:val="22"/>
                  <w:szCs w:val="22"/>
                </w:rPr>
                <w:t>08/09/2038</w:t>
              </w:r>
            </w:ins>
          </w:p>
        </w:tc>
        <w:tc>
          <w:tcPr>
            <w:tcW w:w="1080" w:type="dxa"/>
            <w:tcBorders>
              <w:top w:val="nil"/>
              <w:left w:val="nil"/>
              <w:bottom w:val="single" w:sz="4" w:space="0" w:color="auto"/>
              <w:right w:val="single" w:sz="4" w:space="0" w:color="auto"/>
            </w:tcBorders>
            <w:shd w:val="clear" w:color="auto" w:fill="auto"/>
            <w:noWrap/>
            <w:vAlign w:val="center"/>
            <w:hideMark/>
            <w:tcPrChange w:id="35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77777777" w:rsidR="0041653B" w:rsidRPr="0041653B" w:rsidRDefault="0041653B">
            <w:pPr>
              <w:jc w:val="center"/>
              <w:rPr>
                <w:ins w:id="3600" w:author="Marcella Marcondes" w:date="2021-01-07T11:58:00Z"/>
                <w:rFonts w:ascii="Calibri" w:hAnsi="Calibri" w:cs="Calibri"/>
                <w:color w:val="000000"/>
                <w:sz w:val="22"/>
                <w:szCs w:val="22"/>
              </w:rPr>
            </w:pPr>
            <w:ins w:id="3601" w:author="Marcella Marcondes" w:date="2021-01-07T11:58:00Z">
              <w:r w:rsidRPr="0041653B">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36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41653B" w:rsidRPr="0041653B" w:rsidRDefault="0041653B">
            <w:pPr>
              <w:jc w:val="center"/>
              <w:rPr>
                <w:ins w:id="3603" w:author="Marcella Marcondes" w:date="2021-01-07T11:58:00Z"/>
                <w:rFonts w:ascii="Calibri" w:hAnsi="Calibri" w:cs="Calibri"/>
                <w:color w:val="000000"/>
                <w:sz w:val="22"/>
                <w:szCs w:val="22"/>
              </w:rPr>
            </w:pPr>
            <w:ins w:id="3604" w:author="Marcella Marcondes" w:date="2021-01-07T11:58:00Z">
              <w:r w:rsidRPr="0041653B">
                <w:rPr>
                  <w:rFonts w:ascii="Calibri" w:hAnsi="Calibri" w:cs="Calibri"/>
                  <w:color w:val="000000"/>
                  <w:sz w:val="22"/>
                  <w:szCs w:val="22"/>
                </w:rPr>
                <w:t>Juros e Amortização</w:t>
              </w:r>
            </w:ins>
          </w:p>
        </w:tc>
      </w:tr>
      <w:tr w:rsidR="0041653B" w:rsidRPr="0041653B" w14:paraId="75E428CB" w14:textId="77777777" w:rsidTr="0041653B">
        <w:trPr>
          <w:trHeight w:val="290"/>
          <w:jc w:val="center"/>
          <w:ins w:id="3605" w:author="Marcella Marcondes" w:date="2021-01-07T11:58:00Z"/>
          <w:trPrChange w:id="36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41653B" w:rsidRPr="0041653B" w:rsidRDefault="0041653B" w:rsidP="009C4B63">
            <w:pPr>
              <w:jc w:val="center"/>
              <w:rPr>
                <w:ins w:id="3608" w:author="Marcella Marcondes" w:date="2021-01-07T11:58:00Z"/>
                <w:rFonts w:ascii="Calibri" w:hAnsi="Calibri" w:cs="Calibri"/>
                <w:color w:val="000000"/>
                <w:sz w:val="22"/>
                <w:szCs w:val="22"/>
              </w:rPr>
            </w:pPr>
            <w:ins w:id="3609"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36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41653B" w:rsidRPr="0041653B" w:rsidRDefault="0041653B">
            <w:pPr>
              <w:jc w:val="center"/>
              <w:rPr>
                <w:ins w:id="3611" w:author="Marcella Marcondes" w:date="2021-01-07T11:58:00Z"/>
                <w:rFonts w:ascii="Calibri" w:hAnsi="Calibri" w:cs="Calibri"/>
                <w:color w:val="000000"/>
                <w:sz w:val="22"/>
                <w:szCs w:val="22"/>
              </w:rPr>
            </w:pPr>
            <w:ins w:id="3612" w:author="Marcella Marcondes" w:date="2021-01-07T11:58:00Z">
              <w:r w:rsidRPr="0041653B">
                <w:rPr>
                  <w:rFonts w:ascii="Calibri" w:hAnsi="Calibri" w:cs="Calibri"/>
                  <w:color w:val="000000"/>
                  <w:sz w:val="22"/>
                  <w:szCs w:val="22"/>
                </w:rPr>
                <w:t>06/10/2038</w:t>
              </w:r>
            </w:ins>
          </w:p>
        </w:tc>
        <w:tc>
          <w:tcPr>
            <w:tcW w:w="1080" w:type="dxa"/>
            <w:tcBorders>
              <w:top w:val="nil"/>
              <w:left w:val="nil"/>
              <w:bottom w:val="single" w:sz="4" w:space="0" w:color="auto"/>
              <w:right w:val="single" w:sz="4" w:space="0" w:color="auto"/>
            </w:tcBorders>
            <w:shd w:val="clear" w:color="auto" w:fill="auto"/>
            <w:noWrap/>
            <w:vAlign w:val="center"/>
            <w:hideMark/>
            <w:tcPrChange w:id="36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77777777" w:rsidR="0041653B" w:rsidRPr="0041653B" w:rsidRDefault="0041653B">
            <w:pPr>
              <w:jc w:val="center"/>
              <w:rPr>
                <w:ins w:id="3614" w:author="Marcella Marcondes" w:date="2021-01-07T11:58:00Z"/>
                <w:rFonts w:ascii="Calibri" w:hAnsi="Calibri" w:cs="Calibri"/>
                <w:color w:val="000000"/>
                <w:sz w:val="22"/>
                <w:szCs w:val="22"/>
              </w:rPr>
            </w:pPr>
            <w:ins w:id="3615" w:author="Marcella Marcondes" w:date="2021-01-07T11:58:00Z">
              <w:r w:rsidRPr="0041653B">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36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41653B" w:rsidRPr="0041653B" w:rsidRDefault="0041653B">
            <w:pPr>
              <w:jc w:val="center"/>
              <w:rPr>
                <w:ins w:id="3617" w:author="Marcella Marcondes" w:date="2021-01-07T11:58:00Z"/>
                <w:rFonts w:ascii="Calibri" w:hAnsi="Calibri" w:cs="Calibri"/>
                <w:color w:val="000000"/>
                <w:sz w:val="22"/>
                <w:szCs w:val="22"/>
              </w:rPr>
            </w:pPr>
            <w:ins w:id="3618" w:author="Marcella Marcondes" w:date="2021-01-07T11:58:00Z">
              <w:r w:rsidRPr="0041653B">
                <w:rPr>
                  <w:rFonts w:ascii="Calibri" w:hAnsi="Calibri" w:cs="Calibri"/>
                  <w:color w:val="000000"/>
                  <w:sz w:val="22"/>
                  <w:szCs w:val="22"/>
                </w:rPr>
                <w:t>Juros e Amortização</w:t>
              </w:r>
            </w:ins>
          </w:p>
        </w:tc>
      </w:tr>
      <w:tr w:rsidR="0041653B" w:rsidRPr="0041653B" w14:paraId="29B32399" w14:textId="77777777" w:rsidTr="0041653B">
        <w:trPr>
          <w:trHeight w:val="290"/>
          <w:jc w:val="center"/>
          <w:ins w:id="3619" w:author="Marcella Marcondes" w:date="2021-01-07T11:58:00Z"/>
          <w:trPrChange w:id="36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41653B" w:rsidRPr="0041653B" w:rsidRDefault="0041653B" w:rsidP="009C4B63">
            <w:pPr>
              <w:jc w:val="center"/>
              <w:rPr>
                <w:ins w:id="3622" w:author="Marcella Marcondes" w:date="2021-01-07T11:58:00Z"/>
                <w:rFonts w:ascii="Calibri" w:hAnsi="Calibri" w:cs="Calibri"/>
                <w:color w:val="000000"/>
                <w:sz w:val="22"/>
                <w:szCs w:val="22"/>
              </w:rPr>
            </w:pPr>
            <w:ins w:id="3623"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36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41653B" w:rsidRPr="0041653B" w:rsidRDefault="0041653B">
            <w:pPr>
              <w:jc w:val="center"/>
              <w:rPr>
                <w:ins w:id="3625" w:author="Marcella Marcondes" w:date="2021-01-07T11:58:00Z"/>
                <w:rFonts w:ascii="Calibri" w:hAnsi="Calibri" w:cs="Calibri"/>
                <w:color w:val="000000"/>
                <w:sz w:val="22"/>
                <w:szCs w:val="22"/>
              </w:rPr>
            </w:pPr>
            <w:ins w:id="3626" w:author="Marcella Marcondes" w:date="2021-01-07T11:58:00Z">
              <w:r w:rsidRPr="0041653B">
                <w:rPr>
                  <w:rFonts w:ascii="Calibri" w:hAnsi="Calibri" w:cs="Calibri"/>
                  <w:color w:val="000000"/>
                  <w:sz w:val="22"/>
                  <w:szCs w:val="22"/>
                </w:rPr>
                <w:t>08/11/2038</w:t>
              </w:r>
            </w:ins>
          </w:p>
        </w:tc>
        <w:tc>
          <w:tcPr>
            <w:tcW w:w="1080" w:type="dxa"/>
            <w:tcBorders>
              <w:top w:val="nil"/>
              <w:left w:val="nil"/>
              <w:bottom w:val="single" w:sz="4" w:space="0" w:color="auto"/>
              <w:right w:val="single" w:sz="4" w:space="0" w:color="auto"/>
            </w:tcBorders>
            <w:shd w:val="clear" w:color="auto" w:fill="auto"/>
            <w:noWrap/>
            <w:vAlign w:val="center"/>
            <w:hideMark/>
            <w:tcPrChange w:id="36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77777777" w:rsidR="0041653B" w:rsidRPr="0041653B" w:rsidRDefault="0041653B">
            <w:pPr>
              <w:jc w:val="center"/>
              <w:rPr>
                <w:ins w:id="3628" w:author="Marcella Marcondes" w:date="2021-01-07T11:58:00Z"/>
                <w:rFonts w:ascii="Calibri" w:hAnsi="Calibri" w:cs="Calibri"/>
                <w:color w:val="000000"/>
                <w:sz w:val="22"/>
                <w:szCs w:val="22"/>
              </w:rPr>
            </w:pPr>
            <w:ins w:id="3629" w:author="Marcella Marcondes" w:date="2021-01-07T11:58:00Z">
              <w:r w:rsidRPr="0041653B">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36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41653B" w:rsidRPr="0041653B" w:rsidRDefault="0041653B">
            <w:pPr>
              <w:jc w:val="center"/>
              <w:rPr>
                <w:ins w:id="3631" w:author="Marcella Marcondes" w:date="2021-01-07T11:58:00Z"/>
                <w:rFonts w:ascii="Calibri" w:hAnsi="Calibri" w:cs="Calibri"/>
                <w:color w:val="000000"/>
                <w:sz w:val="22"/>
                <w:szCs w:val="22"/>
              </w:rPr>
            </w:pPr>
            <w:ins w:id="3632" w:author="Marcella Marcondes" w:date="2021-01-07T11:58:00Z">
              <w:r w:rsidRPr="0041653B">
                <w:rPr>
                  <w:rFonts w:ascii="Calibri" w:hAnsi="Calibri" w:cs="Calibri"/>
                  <w:color w:val="000000"/>
                  <w:sz w:val="22"/>
                  <w:szCs w:val="22"/>
                </w:rPr>
                <w:t>Juros e Amortização</w:t>
              </w:r>
            </w:ins>
          </w:p>
        </w:tc>
      </w:tr>
      <w:tr w:rsidR="0041653B" w:rsidRPr="0041653B" w14:paraId="46AACA74" w14:textId="77777777" w:rsidTr="0041653B">
        <w:trPr>
          <w:trHeight w:val="290"/>
          <w:jc w:val="center"/>
          <w:ins w:id="3633" w:author="Marcella Marcondes" w:date="2021-01-07T11:58:00Z"/>
          <w:trPrChange w:id="36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41653B" w:rsidRPr="0041653B" w:rsidRDefault="0041653B" w:rsidP="009C4B63">
            <w:pPr>
              <w:jc w:val="center"/>
              <w:rPr>
                <w:ins w:id="3636" w:author="Marcella Marcondes" w:date="2021-01-07T11:58:00Z"/>
                <w:rFonts w:ascii="Calibri" w:hAnsi="Calibri" w:cs="Calibri"/>
                <w:color w:val="000000"/>
                <w:sz w:val="22"/>
                <w:szCs w:val="22"/>
              </w:rPr>
            </w:pPr>
            <w:ins w:id="3637"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36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41653B" w:rsidRPr="0041653B" w:rsidRDefault="0041653B">
            <w:pPr>
              <w:jc w:val="center"/>
              <w:rPr>
                <w:ins w:id="3639" w:author="Marcella Marcondes" w:date="2021-01-07T11:58:00Z"/>
                <w:rFonts w:ascii="Calibri" w:hAnsi="Calibri" w:cs="Calibri"/>
                <w:color w:val="000000"/>
                <w:sz w:val="22"/>
                <w:szCs w:val="22"/>
              </w:rPr>
            </w:pPr>
            <w:ins w:id="3640" w:author="Marcella Marcondes" w:date="2021-01-07T11:58:00Z">
              <w:r w:rsidRPr="0041653B">
                <w:rPr>
                  <w:rFonts w:ascii="Calibri" w:hAnsi="Calibri" w:cs="Calibri"/>
                  <w:color w:val="000000"/>
                  <w:sz w:val="22"/>
                  <w:szCs w:val="22"/>
                </w:rPr>
                <w:t>07/12/2038</w:t>
              </w:r>
            </w:ins>
          </w:p>
        </w:tc>
        <w:tc>
          <w:tcPr>
            <w:tcW w:w="1080" w:type="dxa"/>
            <w:tcBorders>
              <w:top w:val="nil"/>
              <w:left w:val="nil"/>
              <w:bottom w:val="single" w:sz="4" w:space="0" w:color="auto"/>
              <w:right w:val="single" w:sz="4" w:space="0" w:color="auto"/>
            </w:tcBorders>
            <w:shd w:val="clear" w:color="auto" w:fill="auto"/>
            <w:noWrap/>
            <w:vAlign w:val="center"/>
            <w:hideMark/>
            <w:tcPrChange w:id="36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77777777" w:rsidR="0041653B" w:rsidRPr="0041653B" w:rsidRDefault="0041653B">
            <w:pPr>
              <w:jc w:val="center"/>
              <w:rPr>
                <w:ins w:id="3642" w:author="Marcella Marcondes" w:date="2021-01-07T11:58:00Z"/>
                <w:rFonts w:ascii="Calibri" w:hAnsi="Calibri" w:cs="Calibri"/>
                <w:color w:val="000000"/>
                <w:sz w:val="22"/>
                <w:szCs w:val="22"/>
              </w:rPr>
            </w:pPr>
            <w:ins w:id="3643" w:author="Marcella Marcondes" w:date="2021-01-07T11:58:00Z">
              <w:r w:rsidRPr="0041653B">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36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41653B" w:rsidRPr="0041653B" w:rsidRDefault="0041653B">
            <w:pPr>
              <w:jc w:val="center"/>
              <w:rPr>
                <w:ins w:id="3645" w:author="Marcella Marcondes" w:date="2021-01-07T11:58:00Z"/>
                <w:rFonts w:ascii="Calibri" w:hAnsi="Calibri" w:cs="Calibri"/>
                <w:color w:val="000000"/>
                <w:sz w:val="22"/>
                <w:szCs w:val="22"/>
              </w:rPr>
            </w:pPr>
            <w:ins w:id="3646" w:author="Marcella Marcondes" w:date="2021-01-07T11:58:00Z">
              <w:r w:rsidRPr="0041653B">
                <w:rPr>
                  <w:rFonts w:ascii="Calibri" w:hAnsi="Calibri" w:cs="Calibri"/>
                  <w:color w:val="000000"/>
                  <w:sz w:val="22"/>
                  <w:szCs w:val="22"/>
                </w:rPr>
                <w:t>Juros e Amortização</w:t>
              </w:r>
            </w:ins>
          </w:p>
        </w:tc>
      </w:tr>
      <w:tr w:rsidR="0041653B" w:rsidRPr="0041653B" w14:paraId="3CBE8271" w14:textId="77777777" w:rsidTr="0041653B">
        <w:trPr>
          <w:trHeight w:val="290"/>
          <w:jc w:val="center"/>
          <w:ins w:id="3647" w:author="Marcella Marcondes" w:date="2021-01-07T11:58:00Z"/>
          <w:trPrChange w:id="36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41653B" w:rsidRPr="0041653B" w:rsidRDefault="0041653B" w:rsidP="009C4B63">
            <w:pPr>
              <w:jc w:val="center"/>
              <w:rPr>
                <w:ins w:id="3650" w:author="Marcella Marcondes" w:date="2021-01-07T11:58:00Z"/>
                <w:rFonts w:ascii="Calibri" w:hAnsi="Calibri" w:cs="Calibri"/>
                <w:color w:val="000000"/>
                <w:sz w:val="22"/>
                <w:szCs w:val="22"/>
              </w:rPr>
            </w:pPr>
            <w:ins w:id="3651"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36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41653B" w:rsidRPr="0041653B" w:rsidRDefault="0041653B">
            <w:pPr>
              <w:jc w:val="center"/>
              <w:rPr>
                <w:ins w:id="3653" w:author="Marcella Marcondes" w:date="2021-01-07T11:58:00Z"/>
                <w:rFonts w:ascii="Calibri" w:hAnsi="Calibri" w:cs="Calibri"/>
                <w:color w:val="000000"/>
                <w:sz w:val="22"/>
                <w:szCs w:val="22"/>
              </w:rPr>
            </w:pPr>
            <w:ins w:id="3654" w:author="Marcella Marcondes" w:date="2021-01-07T11:58:00Z">
              <w:r w:rsidRPr="0041653B">
                <w:rPr>
                  <w:rFonts w:ascii="Calibri" w:hAnsi="Calibri" w:cs="Calibri"/>
                  <w:color w:val="000000"/>
                  <w:sz w:val="22"/>
                  <w:szCs w:val="22"/>
                </w:rPr>
                <w:t>06/01/2039</w:t>
              </w:r>
            </w:ins>
          </w:p>
        </w:tc>
        <w:tc>
          <w:tcPr>
            <w:tcW w:w="1080" w:type="dxa"/>
            <w:tcBorders>
              <w:top w:val="nil"/>
              <w:left w:val="nil"/>
              <w:bottom w:val="single" w:sz="4" w:space="0" w:color="auto"/>
              <w:right w:val="single" w:sz="4" w:space="0" w:color="auto"/>
            </w:tcBorders>
            <w:shd w:val="clear" w:color="auto" w:fill="auto"/>
            <w:noWrap/>
            <w:vAlign w:val="center"/>
            <w:hideMark/>
            <w:tcPrChange w:id="36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77777777" w:rsidR="0041653B" w:rsidRPr="0041653B" w:rsidRDefault="0041653B">
            <w:pPr>
              <w:jc w:val="center"/>
              <w:rPr>
                <w:ins w:id="3656" w:author="Marcella Marcondes" w:date="2021-01-07T11:58:00Z"/>
                <w:rFonts w:ascii="Calibri" w:hAnsi="Calibri" w:cs="Calibri"/>
                <w:color w:val="000000"/>
                <w:sz w:val="22"/>
                <w:szCs w:val="22"/>
              </w:rPr>
            </w:pPr>
            <w:ins w:id="3657" w:author="Marcella Marcondes" w:date="2021-01-07T11:58:00Z">
              <w:r w:rsidRPr="0041653B">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36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41653B" w:rsidRPr="0041653B" w:rsidRDefault="0041653B">
            <w:pPr>
              <w:jc w:val="center"/>
              <w:rPr>
                <w:ins w:id="3659" w:author="Marcella Marcondes" w:date="2021-01-07T11:58:00Z"/>
                <w:rFonts w:ascii="Calibri" w:hAnsi="Calibri" w:cs="Calibri"/>
                <w:color w:val="000000"/>
                <w:sz w:val="22"/>
                <w:szCs w:val="22"/>
              </w:rPr>
            </w:pPr>
            <w:ins w:id="3660"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3661"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661"/>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CA6D216"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del w:id="3662" w:author="i2a advogados" w:date="2021-01-11T16:18:00Z">
              <w:r w:rsidRPr="00AD594A" w:rsidDel="004F07F0">
                <w:rPr>
                  <w:rFonts w:ascii="Leelawadee" w:hAnsi="Leelawadee" w:cs="Leelawadee"/>
                  <w:bCs/>
                  <w:sz w:val="20"/>
                  <w:szCs w:val="20"/>
                </w:rPr>
                <w:delText>[</w:delText>
              </w:r>
              <w:r w:rsidRPr="0097557A" w:rsidDel="004F07F0">
                <w:rPr>
                  <w:rFonts w:ascii="Leelawadee" w:hAnsi="Leelawadee" w:cs="Leelawadee"/>
                  <w:bCs/>
                  <w:sz w:val="20"/>
                  <w:szCs w:val="20"/>
                  <w:highlight w:val="yellow"/>
                </w:rPr>
                <w:delText>•</w:delText>
              </w:r>
              <w:r w:rsidRPr="00AD594A" w:rsidDel="004F07F0">
                <w:rPr>
                  <w:rFonts w:ascii="Leelawadee" w:hAnsi="Leelawadee" w:cs="Leelawadee"/>
                  <w:bCs/>
                  <w:sz w:val="20"/>
                  <w:szCs w:val="20"/>
                </w:rPr>
                <w:delText>]</w:delText>
              </w:r>
              <w:r w:rsidRPr="0097557A" w:rsidDel="004F07F0">
                <w:rPr>
                  <w:rFonts w:ascii="Leelawadee" w:hAnsi="Leelawadee" w:cs="Leelawadee"/>
                  <w:bCs/>
                  <w:sz w:val="20"/>
                  <w:szCs w:val="20"/>
                </w:rPr>
                <w:delText xml:space="preserve"> </w:delText>
              </w:r>
            </w:del>
            <w:ins w:id="3663" w:author="i2a advogados" w:date="2021-01-11T16:18:00Z">
              <w:r w:rsidR="004F07F0">
                <w:rPr>
                  <w:rFonts w:ascii="Leelawadee" w:hAnsi="Leelawadee" w:cs="Leelawadee"/>
                  <w:bCs/>
                  <w:sz w:val="20"/>
                  <w:szCs w:val="20"/>
                </w:rPr>
                <w:t>14</w:t>
              </w:r>
              <w:r w:rsidR="004F07F0" w:rsidRPr="0097557A">
                <w:rPr>
                  <w:rFonts w:ascii="Leelawadee" w:hAnsi="Leelawadee" w:cs="Leelawadee"/>
                  <w:bCs/>
                  <w:sz w:val="20"/>
                  <w:szCs w:val="20"/>
                </w:rPr>
                <w:t xml:space="preserve"> </w:t>
              </w:r>
            </w:ins>
            <w:r w:rsidRPr="0097557A">
              <w:rPr>
                <w:rFonts w:ascii="Leelawadee" w:hAnsi="Leelawadee" w:cs="Leelawadee"/>
                <w:bCs/>
                <w:sz w:val="20"/>
                <w:szCs w:val="20"/>
              </w:rPr>
              <w:t xml:space="preserve">de </w:t>
            </w:r>
            <w:del w:id="3664"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665"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666" w:author="i2a advogados" w:date="2020-12-30T05:37:00Z">
              <w:r w:rsidRPr="00AD594A" w:rsidDel="00186FE7">
                <w:rPr>
                  <w:rFonts w:ascii="Leelawadee" w:hAnsi="Leelawadee" w:cs="Leelawadee"/>
                  <w:bCs/>
                  <w:sz w:val="20"/>
                  <w:szCs w:val="20"/>
                </w:rPr>
                <w:delText>0</w:delText>
              </w:r>
            </w:del>
            <w:ins w:id="3667"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30749FD0" w:rsidR="00561C4E" w:rsidRPr="00AD594A" w:rsidRDefault="00C83E60" w:rsidP="00DD1C95">
            <w:pPr>
              <w:spacing w:line="360" w:lineRule="auto"/>
              <w:jc w:val="both"/>
              <w:rPr>
                <w:rFonts w:ascii="Leelawadee" w:hAnsi="Leelawadee" w:cs="Leelawadee"/>
                <w:bCs/>
                <w:sz w:val="20"/>
                <w:szCs w:val="20"/>
              </w:rPr>
            </w:pPr>
            <w:ins w:id="3668" w:author="i2a advogados" w:date="2021-01-12T07:20:00Z">
              <w:r>
                <w:rPr>
                  <w:rFonts w:ascii="Leelawadee" w:hAnsi="Leelawadee" w:cs="Leelawadee"/>
                  <w:bCs/>
                  <w:sz w:val="20"/>
                  <w:szCs w:val="20"/>
                </w:rPr>
                <w:t>FRACIONÁRIA</w:t>
              </w:r>
            </w:ins>
            <w:del w:id="3669" w:author="i2a advogados" w:date="2021-01-11T13:30:00Z">
              <w:r w:rsidR="00561C4E" w:rsidRPr="00AD594A" w:rsidDel="005D496B">
                <w:rPr>
                  <w:rFonts w:ascii="Leelawadee" w:hAnsi="Leelawadee" w:cs="Leelawadee"/>
                  <w:bCs/>
                  <w:sz w:val="20"/>
                  <w:szCs w:val="20"/>
                </w:rPr>
                <w:delText>INTEGRAL</w:delText>
              </w:r>
            </w:del>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3389BA8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3670" w:author="i2a advogados" w:date="2021-01-11T13:30:00Z">
              <w:r w:rsidR="005D496B">
                <w:rPr>
                  <w:rFonts w:ascii="Leelawadee" w:hAnsi="Leelawadee" w:cs="Leelawadee"/>
                  <w:bCs/>
                  <w:sz w:val="20"/>
                  <w:szCs w:val="20"/>
                </w:rPr>
                <w:t xml:space="preserve"> e </w:t>
              </w:r>
              <w:r w:rsidR="005D496B">
                <w:rPr>
                  <w:rFonts w:ascii="Leelawadee" w:hAnsi="Leelawadee" w:cs="Leelawadee"/>
                  <w:bCs/>
                  <w:i/>
                  <w:sz w:val="20"/>
                  <w:szCs w:val="20"/>
                </w:rPr>
                <w:t>Segundo</w:t>
              </w:r>
              <w:r w:rsidR="005D496B" w:rsidRPr="002C30B0">
                <w:rPr>
                  <w:rFonts w:ascii="Leelawadee" w:hAnsi="Leelawadee" w:cs="Leelawadee"/>
                  <w:bCs/>
                  <w:i/>
                  <w:sz w:val="20"/>
                  <w:szCs w:val="20"/>
                </w:rPr>
                <w:t xml:space="preserve"> Aditamento ao Contrato de Locação Atípica de Imóvel</w:t>
              </w:r>
              <w:r w:rsidR="005D496B" w:rsidRPr="002C30B0">
                <w:rPr>
                  <w:rFonts w:ascii="Leelawadee" w:hAnsi="Leelawadee" w:cs="Leelawadee"/>
                  <w:bCs/>
                  <w:sz w:val="20"/>
                  <w:szCs w:val="20"/>
                </w:rPr>
                <w:t xml:space="preserve">, </w:t>
              </w:r>
              <w:r w:rsidR="005D496B">
                <w:rPr>
                  <w:rFonts w:ascii="Leelawadee" w:hAnsi="Leelawadee" w:cs="Leelawadee"/>
                  <w:bCs/>
                  <w:sz w:val="20"/>
                  <w:szCs w:val="20"/>
                </w:rPr>
                <w:t xml:space="preserve">prorrogando o prazo para desmembramento da matrícula do Imóvel para até 30 (trinta) meses </w:t>
              </w:r>
              <w:r w:rsidR="005D496B" w:rsidRPr="00466A7C">
                <w:rPr>
                  <w:rFonts w:ascii="Leelawadee" w:hAnsi="Leelawadee" w:cs="Leelawadee" w:hint="cs"/>
                  <w:bCs/>
                  <w:sz w:val="20"/>
                  <w:szCs w:val="20"/>
                </w:rPr>
                <w:t>contado da data da lavratura da Escritura Definitiva</w:t>
              </w:r>
              <w:r w:rsidR="005D496B" w:rsidRPr="00C413C0">
                <w:rPr>
                  <w:rFonts w:ascii="Leelawadee" w:hAnsi="Leelawadee" w:cs="Leelawadee"/>
                  <w:bCs/>
                  <w:sz w:val="20"/>
                  <w:szCs w:val="20"/>
                </w:rPr>
                <w:t>.</w:t>
              </w:r>
            </w:ins>
            <w:del w:id="3671" w:author="i2a advogados" w:date="2021-01-11T13:30:00Z">
              <w:r w:rsidRPr="00C413C0" w:rsidDel="005D496B">
                <w:rPr>
                  <w:rFonts w:ascii="Leelawadee" w:hAnsi="Leelawadee" w:cs="Leelawadee"/>
                  <w:bCs/>
                  <w:sz w:val="20"/>
                  <w:szCs w:val="20"/>
                </w:rPr>
                <w:delText>.</w:delText>
              </w:r>
            </w:del>
            <w:ins w:id="3672" w:author="Roberta Camargo" w:date="2021-01-06T16:05:00Z">
              <w:del w:id="3673" w:author="i2a advogados" w:date="2021-01-11T13:30:00Z">
                <w:r w:rsidR="007A4F93" w:rsidDel="005D496B">
                  <w:rPr>
                    <w:rFonts w:ascii="Leelawadee" w:hAnsi="Leelawadee" w:cs="Leelawadee"/>
                    <w:bCs/>
                    <w:sz w:val="20"/>
                    <w:szCs w:val="20"/>
                  </w:rPr>
                  <w:delText>[BRAP: mencionar o 2º aditamento.]</w:delText>
                </w:r>
              </w:del>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756B7890" w:rsidR="00561C4E" w:rsidRPr="00C413C0" w:rsidRDefault="00F71BD9" w:rsidP="00DD1C95">
            <w:pPr>
              <w:tabs>
                <w:tab w:val="center" w:pos="4506"/>
              </w:tabs>
              <w:spacing w:line="360" w:lineRule="auto"/>
              <w:jc w:val="both"/>
              <w:rPr>
                <w:rFonts w:ascii="Leelawadee" w:hAnsi="Leelawadee" w:cs="Leelawadee"/>
                <w:bCs/>
                <w:color w:val="000000"/>
                <w:sz w:val="20"/>
                <w:szCs w:val="20"/>
              </w:rPr>
            </w:pPr>
            <w:ins w:id="3674" w:author="i2a advogados" w:date="2021-01-13T01:23:00Z">
              <w:r>
                <w:rPr>
                  <w:rFonts w:ascii="Leelawadee" w:hAnsi="Leelawadee" w:cs="Leelawadee"/>
                  <w:bCs/>
                  <w:sz w:val="20"/>
                  <w:szCs w:val="20"/>
                </w:rPr>
                <w:t>A</w:t>
              </w:r>
            </w:ins>
            <w:ins w:id="3675" w:author="i2a advogados" w:date="2021-01-11T13:30:00Z">
              <w:r w:rsidR="005D496B">
                <w:rPr>
                  <w:rFonts w:ascii="Leelawadee" w:hAnsi="Leelawadee" w:cs="Leelawadee"/>
                  <w:bCs/>
                  <w:sz w:val="20"/>
                  <w:szCs w:val="20"/>
                </w:rPr>
                <w:t xml:space="preserve"> fração de</w:t>
              </w:r>
              <w:r w:rsidR="005D496B" w:rsidRPr="00C413C0">
                <w:rPr>
                  <w:rFonts w:ascii="Leelawadee" w:hAnsi="Leelawadee" w:cs="Leelawadee"/>
                  <w:bCs/>
                  <w:sz w:val="20"/>
                  <w:szCs w:val="20"/>
                </w:rPr>
                <w:t xml:space="preserve"> </w:t>
              </w:r>
              <w:r w:rsidR="005D496B">
                <w:rPr>
                  <w:rFonts w:ascii="Leelawadee" w:hAnsi="Leelawadee" w:cs="Leelawadee"/>
                  <w:bCs/>
                  <w:sz w:val="20"/>
                  <w:szCs w:val="20"/>
                </w:rPr>
                <w:t>75% (setenta e cinco por cento)</w:t>
              </w:r>
              <w:r w:rsidR="005D496B" w:rsidRPr="00C413C0">
                <w:rPr>
                  <w:rFonts w:ascii="Leelawadee" w:hAnsi="Leelawadee" w:cs="Leelawadee"/>
                  <w:bCs/>
                  <w:sz w:val="20"/>
                  <w:szCs w:val="20"/>
                </w:rPr>
                <w:t xml:space="preserve"> </w:t>
              </w:r>
              <w:r w:rsidR="005D496B">
                <w:rPr>
                  <w:rFonts w:ascii="Leelawadee" w:hAnsi="Leelawadee" w:cs="Leelawadee"/>
                  <w:bCs/>
                  <w:sz w:val="20"/>
                  <w:szCs w:val="20"/>
                </w:rPr>
                <w:t>do total</w:t>
              </w:r>
            </w:ins>
            <w:del w:id="3676" w:author="i2a advogados" w:date="2021-01-11T13:30:00Z">
              <w:r w:rsidR="00561C4E" w:rsidRPr="00C413C0" w:rsidDel="005D496B">
                <w:rPr>
                  <w:rFonts w:ascii="Leelawadee" w:hAnsi="Leelawadee" w:cs="Leelawadee"/>
                  <w:bCs/>
                  <w:sz w:val="20"/>
                  <w:szCs w:val="20"/>
                </w:rPr>
                <w:delText>Totalidade</w:delText>
              </w:r>
            </w:del>
            <w:r w:rsidR="00561C4E" w:rsidRPr="00C413C0">
              <w:rPr>
                <w:rFonts w:ascii="Leelawadee" w:hAnsi="Leelawadee" w:cs="Leelawadee"/>
                <w:bCs/>
                <w:sz w:val="20"/>
                <w:szCs w:val="20"/>
              </w:rPr>
              <w:t xml:space="preserve"> das parcelas dos </w:t>
            </w:r>
            <w:proofErr w:type="gramStart"/>
            <w:r w:rsidR="00561C4E" w:rsidRPr="00C413C0">
              <w:rPr>
                <w:rFonts w:ascii="Leelawadee" w:hAnsi="Leelawadee" w:cs="Leelawadee"/>
                <w:bCs/>
                <w:sz w:val="20"/>
                <w:szCs w:val="20"/>
              </w:rPr>
              <w:t>alugueis</w:t>
            </w:r>
            <w:proofErr w:type="gramEnd"/>
            <w:r w:rsidR="00561C4E" w:rsidRPr="00C413C0">
              <w:rPr>
                <w:rFonts w:ascii="Leelawadee" w:hAnsi="Leelawadee" w:cs="Leelawadee"/>
                <w:bCs/>
                <w:sz w:val="20"/>
                <w:szCs w:val="20"/>
              </w:rPr>
              <w:t xml:space="preserve"> mensais devidos nos termos do Contrato de Locação Atípica no valor de R$ </w:t>
            </w:r>
            <w:ins w:id="3677" w:author="Marcella Marcondes" w:date="2021-01-08T12:21:00Z">
              <w:r w:rsidR="004F07F0" w:rsidRPr="008E6663">
                <w:rPr>
                  <w:rFonts w:ascii="Leelawadee" w:hAnsi="Leelawadee" w:cs="Leelawadee"/>
                  <w:sz w:val="20"/>
                  <w:szCs w:val="20"/>
                  <w:rPrChange w:id="3678" w:author="Marcella Marcondes" w:date="2021-01-08T12:21:00Z">
                    <w:rPr>
                      <w:rFonts w:ascii="Calibri" w:hAnsi="Calibri" w:cs="Calibri"/>
                      <w:color w:val="000000"/>
                      <w:sz w:val="22"/>
                      <w:szCs w:val="22"/>
                    </w:rPr>
                  </w:rPrChange>
                </w:rPr>
                <w:t xml:space="preserve">206.505.107,99 </w:t>
              </w:r>
            </w:ins>
            <w:ins w:id="3679" w:author="Marcella Marcondes" w:date="2021-01-07T11:04:00Z">
              <w:r w:rsidR="004F07F0" w:rsidRPr="008E6663">
                <w:rPr>
                  <w:rFonts w:ascii="Leelawadee" w:hAnsi="Leelawadee" w:cs="Leelawadee"/>
                  <w:sz w:val="20"/>
                  <w:szCs w:val="20"/>
                  <w:rPrChange w:id="3680" w:author="Marcella Marcondes" w:date="2021-01-08T12:21:00Z">
                    <w:rPr>
                      <w:rFonts w:ascii="Leelawadee" w:hAnsi="Leelawadee" w:cs="Leelawadee"/>
                      <w:bCs/>
                      <w:sz w:val="20"/>
                      <w:szCs w:val="20"/>
                      <w:lang w:eastAsia="en-US"/>
                    </w:rPr>
                  </w:rPrChange>
                </w:rPr>
                <w:t>(</w:t>
              </w:r>
              <w:r w:rsidR="004F07F0">
                <w:rPr>
                  <w:rFonts w:ascii="Leelawadee" w:hAnsi="Leelawadee" w:cs="Leelawadee"/>
                  <w:sz w:val="20"/>
                  <w:szCs w:val="20"/>
                </w:rPr>
                <w:t xml:space="preserve">duzentos e </w:t>
              </w:r>
            </w:ins>
            <w:ins w:id="3681" w:author="Marcella Marcondes" w:date="2021-01-08T12:21:00Z">
              <w:r w:rsidR="004F07F0">
                <w:rPr>
                  <w:rFonts w:ascii="Leelawadee" w:hAnsi="Leelawadee" w:cs="Leelawadee"/>
                  <w:sz w:val="20"/>
                  <w:szCs w:val="20"/>
                </w:rPr>
                <w:t>seis</w:t>
              </w:r>
            </w:ins>
            <w:ins w:id="3682" w:author="Marcella Marcondes" w:date="2021-01-07T11:04:00Z">
              <w:r w:rsidR="004F07F0">
                <w:rPr>
                  <w:rFonts w:ascii="Leelawadee" w:hAnsi="Leelawadee" w:cs="Leelawadee"/>
                  <w:sz w:val="20"/>
                  <w:szCs w:val="20"/>
                </w:rPr>
                <w:t xml:space="preserve"> m</w:t>
              </w:r>
              <w:del w:id="3683" w:author="i2a advogados" w:date="2021-01-12T07:36:00Z">
                <w:r w:rsidR="004F07F0" w:rsidDel="00736074">
                  <w:rPr>
                    <w:rFonts w:ascii="Leelawadee" w:hAnsi="Leelawadee" w:cs="Leelawadee"/>
                    <w:sz w:val="20"/>
                    <w:szCs w:val="20"/>
                  </w:rPr>
                  <w:delText>u</w:delText>
                </w:r>
              </w:del>
            </w:ins>
            <w:ins w:id="3684" w:author="i2a advogados" w:date="2021-01-12T07:36:00Z">
              <w:r w:rsidR="00736074">
                <w:rPr>
                  <w:rFonts w:ascii="Leelawadee" w:hAnsi="Leelawadee" w:cs="Leelawadee"/>
                  <w:sz w:val="20"/>
                  <w:szCs w:val="20"/>
                </w:rPr>
                <w:t>i</w:t>
              </w:r>
            </w:ins>
            <w:ins w:id="3685" w:author="Marcella Marcondes" w:date="2021-01-07T11:04:00Z">
              <w:r w:rsidR="004F07F0">
                <w:rPr>
                  <w:rFonts w:ascii="Leelawadee" w:hAnsi="Leelawadee" w:cs="Leelawadee"/>
                  <w:sz w:val="20"/>
                  <w:szCs w:val="20"/>
                </w:rPr>
                <w:t xml:space="preserve">lhões, </w:t>
              </w:r>
            </w:ins>
            <w:ins w:id="3686" w:author="Marcella Marcondes" w:date="2021-01-08T12:21:00Z">
              <w:r w:rsidR="004F07F0">
                <w:rPr>
                  <w:rFonts w:ascii="Leelawadee" w:hAnsi="Leelawadee" w:cs="Leelawadee"/>
                  <w:sz w:val="20"/>
                  <w:szCs w:val="20"/>
                </w:rPr>
                <w:t>quinhentos e cinco</w:t>
              </w:r>
            </w:ins>
            <w:ins w:id="3687" w:author="Marcella Marcondes" w:date="2021-01-07T11:04:00Z">
              <w:r w:rsidR="004F07F0">
                <w:rPr>
                  <w:rFonts w:ascii="Leelawadee" w:hAnsi="Leelawadee" w:cs="Leelawadee"/>
                  <w:sz w:val="20"/>
                  <w:szCs w:val="20"/>
                </w:rPr>
                <w:t xml:space="preserve"> mil, cento e </w:t>
              </w:r>
            </w:ins>
            <w:ins w:id="3688" w:author="Marcella Marcondes" w:date="2021-01-08T12:21:00Z">
              <w:r w:rsidR="004F07F0">
                <w:rPr>
                  <w:rFonts w:ascii="Leelawadee" w:hAnsi="Leelawadee" w:cs="Leelawadee"/>
                  <w:sz w:val="20"/>
                  <w:szCs w:val="20"/>
                </w:rPr>
                <w:t>sete</w:t>
              </w:r>
            </w:ins>
            <w:ins w:id="3689" w:author="Marcella Marcondes" w:date="2021-01-07T11:04:00Z">
              <w:r w:rsidR="004F07F0">
                <w:rPr>
                  <w:rFonts w:ascii="Leelawadee" w:hAnsi="Leelawadee" w:cs="Leelawadee"/>
                  <w:sz w:val="20"/>
                  <w:szCs w:val="20"/>
                </w:rPr>
                <w:t xml:space="preserve"> reais e noventa e </w:t>
              </w:r>
            </w:ins>
            <w:ins w:id="3690" w:author="Marcella Marcondes" w:date="2021-01-08T12:21:00Z">
              <w:r w:rsidR="004F07F0">
                <w:rPr>
                  <w:rFonts w:ascii="Leelawadee" w:hAnsi="Leelawadee" w:cs="Leelawadee"/>
                  <w:sz w:val="20"/>
                  <w:szCs w:val="20"/>
                </w:rPr>
                <w:t>nove</w:t>
              </w:r>
            </w:ins>
            <w:ins w:id="3691" w:author="Marcella Marcondes" w:date="2021-01-07T11:04:00Z">
              <w:r w:rsidR="004F07F0">
                <w:rPr>
                  <w:rFonts w:ascii="Leelawadee" w:hAnsi="Leelawadee" w:cs="Leelawadee"/>
                  <w:sz w:val="20"/>
                  <w:szCs w:val="20"/>
                </w:rPr>
                <w:t xml:space="preserve"> centavos</w:t>
              </w:r>
            </w:ins>
            <w:del w:id="3692" w:author="i2a advogados" w:date="2021-01-13T01:23:00Z">
              <w:r w:rsidR="004F07F0" w:rsidRPr="00AD594A" w:rsidDel="00DC4F4D">
                <w:rPr>
                  <w:rFonts w:ascii="Leelawadee" w:hAnsi="Leelawadee" w:cs="Leelawadee"/>
                  <w:bCs/>
                  <w:sz w:val="20"/>
                  <w:szCs w:val="20"/>
                </w:rPr>
                <w:delText xml:space="preserve"> </w:delText>
              </w:r>
            </w:del>
            <w:del w:id="3693" w:author="Marcella Marcondes" w:date="2021-01-07T11:04:00Z">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r w:rsidR="00561C4E" w:rsidDel="009E79DB">
                <w:rPr>
                  <w:rFonts w:ascii="Leelawadee" w:hAnsi="Leelawadee" w:cs="Leelawadee"/>
                  <w:bCs/>
                  <w:sz w:val="20"/>
                  <w:szCs w:val="20"/>
                  <w:lang w:eastAsia="en-US"/>
                </w:rPr>
                <w:delText xml:space="preserve"> (</w:delText>
              </w:r>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del>
            <w:r w:rsidR="00561C4E">
              <w:rPr>
                <w:rFonts w:ascii="Leelawadee" w:hAnsi="Leelawadee" w:cs="Leelawadee"/>
                <w:bCs/>
                <w:sz w:val="20"/>
                <w:szCs w:val="20"/>
                <w:lang w:eastAsia="en-US"/>
              </w:rPr>
              <w:t>)</w:t>
            </w:r>
            <w:r w:rsidR="00561C4E"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00561C4E"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w:t>
            </w:r>
            <w:r w:rsidRPr="00C413C0">
              <w:rPr>
                <w:rFonts w:ascii="Leelawadee" w:hAnsi="Leelawadee" w:cs="Leelawadee"/>
                <w:bCs/>
                <w:i/>
                <w:sz w:val="20"/>
                <w:szCs w:val="20"/>
              </w:rPr>
              <w:lastRenderedPageBreak/>
              <w:t xml:space="preserve">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w:t>
            </w:r>
            <w:r w:rsidRPr="00C413C0">
              <w:rPr>
                <w:rFonts w:ascii="Leelawadee" w:hAnsi="Leelawadee" w:cs="Leelawadee"/>
                <w:bCs/>
                <w:i/>
                <w:sz w:val="20"/>
                <w:szCs w:val="20"/>
              </w:rPr>
              <w:lastRenderedPageBreak/>
              <w:t>Corações; do lado esquerdo, com às margens do Rio Tapacurá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11BA57D6" w:rsidR="00561C4E" w:rsidRPr="00C413C0" w:rsidRDefault="006B5EAD" w:rsidP="00DD1C95">
            <w:pPr>
              <w:spacing w:line="360" w:lineRule="auto"/>
              <w:jc w:val="both"/>
              <w:rPr>
                <w:rFonts w:ascii="Leelawadee" w:hAnsi="Leelawadee" w:cs="Leelawadee"/>
                <w:bCs/>
                <w:sz w:val="20"/>
                <w:szCs w:val="20"/>
              </w:rPr>
            </w:pPr>
            <w:del w:id="3694"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695" w:author="Marcella Marcondes" w:date="2021-01-08T12:24:00Z">
              <w:r>
                <w:rPr>
                  <w:rFonts w:ascii="Leelawadee" w:hAnsi="Leelawadee" w:cs="Leelawadee"/>
                  <w:bCs/>
                  <w:sz w:val="20"/>
                  <w:szCs w:val="20"/>
                </w:rPr>
                <w:t>6.565</w:t>
              </w:r>
              <w:r w:rsidRPr="00C413C0">
                <w:rPr>
                  <w:rFonts w:ascii="Leelawadee" w:hAnsi="Leelawadee" w:cs="Leelawadee"/>
                  <w:bCs/>
                  <w:sz w:val="20"/>
                  <w:szCs w:val="20"/>
                </w:rPr>
                <w:t xml:space="preserve"> </w:t>
              </w:r>
            </w:ins>
            <w:del w:id="3696" w:author="i2a advogados" w:date="2021-01-11T14:24:00Z">
              <w:r w:rsidR="00561C4E" w:rsidRPr="00C413C0" w:rsidDel="006B5EAD">
                <w:rPr>
                  <w:rFonts w:ascii="Leelawadee" w:hAnsi="Leelawadee" w:cs="Leelawadee"/>
                  <w:bCs/>
                  <w:sz w:val="20"/>
                  <w:szCs w:val="20"/>
                </w:rPr>
                <w:delText xml:space="preserve"> </w:delText>
              </w:r>
            </w:del>
            <w:del w:id="3697" w:author="i2a advogados" w:date="2021-01-11T14:23:00Z">
              <w:r w:rsidR="00561C4E" w:rsidRPr="00C413C0" w:rsidDel="006B5EAD">
                <w:rPr>
                  <w:rFonts w:ascii="Leelawadee" w:hAnsi="Leelawadee" w:cs="Leelawadee"/>
                  <w:bCs/>
                  <w:sz w:val="20"/>
                  <w:szCs w:val="20"/>
                </w:rPr>
                <w:delText>([</w:delText>
              </w:r>
              <w:r w:rsidR="00561C4E" w:rsidRPr="00C413C0" w:rsidDel="006B5EAD">
                <w:rPr>
                  <w:rFonts w:ascii="Leelawadee" w:hAnsi="Leelawadee" w:cs="Leelawadee"/>
                  <w:bCs/>
                  <w:sz w:val="20"/>
                  <w:szCs w:val="20"/>
                  <w:highlight w:val="yellow"/>
                </w:rPr>
                <w:delText>•</w:delText>
              </w:r>
              <w:r w:rsidR="00561C4E" w:rsidRPr="00C413C0" w:rsidDel="006B5EAD">
                <w:rPr>
                  <w:rFonts w:ascii="Leelawadee" w:hAnsi="Leelawadee" w:cs="Leelawadee"/>
                  <w:bCs/>
                  <w:sz w:val="20"/>
                  <w:szCs w:val="20"/>
                </w:rPr>
                <w:delText xml:space="preserve">]) </w:delText>
              </w:r>
            </w:del>
            <w:ins w:id="3698" w:author="i2a advogados" w:date="2021-01-11T14:23:00Z">
              <w:r w:rsidRPr="00C413C0">
                <w:rPr>
                  <w:rFonts w:ascii="Leelawadee" w:hAnsi="Leelawadee" w:cs="Leelawadee"/>
                  <w:bCs/>
                  <w:sz w:val="20"/>
                  <w:szCs w:val="20"/>
                </w:rPr>
                <w:t>(</w:t>
              </w:r>
              <w:r>
                <w:rPr>
                  <w:rFonts w:ascii="Leelawadee" w:hAnsi="Leelawadee" w:cs="Leelawadee"/>
                  <w:bCs/>
                  <w:sz w:val="20"/>
                  <w:szCs w:val="20"/>
                </w:rPr>
                <w:t>seis mil</w:t>
              </w:r>
            </w:ins>
            <w:ins w:id="3699" w:author="i2a advogados" w:date="2021-01-11T14:24:00Z">
              <w:r>
                <w:rPr>
                  <w:rFonts w:ascii="Leelawadee" w:hAnsi="Leelawadee" w:cs="Leelawadee"/>
                  <w:bCs/>
                  <w:sz w:val="20"/>
                  <w:szCs w:val="20"/>
                </w:rPr>
                <w:t xml:space="preserve"> quinhentos e sessenta e cinco</w:t>
              </w:r>
            </w:ins>
            <w:ins w:id="3700" w:author="i2a advogados" w:date="2021-01-11T14:23:00Z">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6DCFC6EB"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3701" w:author="Marcella Marcondes" w:date="2021-01-08T12:21:00Z">
              <w:r w:rsidR="004F07F0" w:rsidRPr="00B53D49">
                <w:rPr>
                  <w:rFonts w:ascii="Leelawadee" w:hAnsi="Leelawadee" w:cs="Leelawadee"/>
                  <w:sz w:val="20"/>
                  <w:szCs w:val="20"/>
                </w:rPr>
                <w:t>206.505.107,99 (</w:t>
              </w:r>
              <w:proofErr w:type="gramStart"/>
              <w:r w:rsidR="004F07F0">
                <w:rPr>
                  <w:rFonts w:ascii="Leelawadee" w:hAnsi="Leelawadee" w:cs="Leelawadee"/>
                  <w:sz w:val="20"/>
                  <w:szCs w:val="20"/>
                </w:rPr>
                <w:t>duzentos e seis m</w:t>
              </w:r>
            </w:ins>
            <w:ins w:id="3702" w:author="i2a advogados" w:date="2021-01-12T07:21:00Z">
              <w:r w:rsidR="00C83E60">
                <w:rPr>
                  <w:rFonts w:ascii="Leelawadee" w:hAnsi="Leelawadee" w:cs="Leelawadee"/>
                  <w:sz w:val="20"/>
                  <w:szCs w:val="20"/>
                </w:rPr>
                <w:t>i</w:t>
              </w:r>
            </w:ins>
            <w:proofErr w:type="gramEnd"/>
            <w:ins w:id="3703" w:author="Marcella Marcondes" w:date="2021-01-08T12:21:00Z">
              <w:del w:id="3704" w:author="i2a advogados" w:date="2021-01-12T07:21:00Z">
                <w:r w:rsidR="004F07F0" w:rsidDel="00C83E60">
                  <w:rPr>
                    <w:rFonts w:ascii="Leelawadee" w:hAnsi="Leelawadee" w:cs="Leelawadee"/>
                    <w:sz w:val="20"/>
                    <w:szCs w:val="20"/>
                  </w:rPr>
                  <w:delText>u</w:delText>
                </w:r>
              </w:del>
              <w:r w:rsidR="004F07F0">
                <w:rPr>
                  <w:rFonts w:ascii="Leelawadee" w:hAnsi="Leelawadee" w:cs="Leelawadee"/>
                  <w:sz w:val="20"/>
                  <w:szCs w:val="20"/>
                </w:rPr>
                <w:t>lhões, quinhentos e cinco mil, cento e sete reais e noventa e nove centavos</w:t>
              </w:r>
              <w:r w:rsidR="004F07F0" w:rsidRPr="00AD594A" w:rsidDel="009E79DB">
                <w:rPr>
                  <w:rFonts w:ascii="Leelawadee" w:hAnsi="Leelawadee" w:cs="Leelawadee"/>
                  <w:bCs/>
                  <w:sz w:val="20"/>
                  <w:szCs w:val="20"/>
                </w:rPr>
                <w:t xml:space="preserve"> </w:t>
              </w:r>
            </w:ins>
            <w:del w:id="3705"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3706"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20CF1A51" w:rsidR="00561C4E" w:rsidRPr="00C413C0" w:rsidRDefault="006B5EAD" w:rsidP="00DD1C95">
            <w:pPr>
              <w:spacing w:line="360" w:lineRule="auto"/>
              <w:jc w:val="both"/>
              <w:rPr>
                <w:rFonts w:ascii="Leelawadee" w:hAnsi="Leelawadee" w:cs="Leelawadee"/>
                <w:bCs/>
                <w:sz w:val="20"/>
                <w:szCs w:val="20"/>
              </w:rPr>
            </w:pPr>
            <w:del w:id="3707"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708" w:author="Marcella Marcondes" w:date="2021-01-08T12:24:00Z">
              <w:r>
                <w:rPr>
                  <w:rFonts w:ascii="Leelawadee" w:hAnsi="Leelawadee" w:cs="Leelawadee"/>
                  <w:bCs/>
                  <w:sz w:val="20"/>
                  <w:szCs w:val="20"/>
                </w:rPr>
                <w:t xml:space="preserve">05 </w:t>
              </w:r>
            </w:ins>
            <w:r w:rsidRPr="00C413C0">
              <w:rPr>
                <w:rFonts w:ascii="Leelawadee" w:hAnsi="Leelawadee" w:cs="Leelawadee"/>
                <w:bCs/>
                <w:sz w:val="20"/>
                <w:szCs w:val="20"/>
              </w:rPr>
              <w:t xml:space="preserve">de </w:t>
            </w:r>
            <w:del w:id="3709"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710" w:author="Marcella Marcondes" w:date="2021-01-08T12:24:00Z">
              <w:r>
                <w:rPr>
                  <w:rFonts w:ascii="Leelawadee" w:hAnsi="Leelawadee" w:cs="Leelawadee"/>
                  <w:bCs/>
                  <w:sz w:val="20"/>
                  <w:szCs w:val="20"/>
                </w:rPr>
                <w:t>fevereiro</w:t>
              </w:r>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de 202</w:t>
            </w:r>
            <w:del w:id="3711" w:author="i2a advogados" w:date="2020-12-30T05:37:00Z">
              <w:r w:rsidR="00561C4E" w:rsidRPr="00C413C0" w:rsidDel="00186FE7">
                <w:rPr>
                  <w:rFonts w:ascii="Leelawadee" w:hAnsi="Leelawadee" w:cs="Leelawadee"/>
                  <w:bCs/>
                  <w:sz w:val="20"/>
                  <w:szCs w:val="20"/>
                </w:rPr>
                <w:delText>0</w:delText>
              </w:r>
            </w:del>
            <w:ins w:id="3712"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477862BE" w:rsidR="00D957D4" w:rsidRPr="002C30B0" w:rsidRDefault="00D957D4">
      <w:pPr>
        <w:pStyle w:val="Ttulo1"/>
        <w:spacing w:line="360" w:lineRule="auto"/>
        <w:jc w:val="center"/>
        <w:rPr>
          <w:rFonts w:ascii="Leelawadee" w:hAnsi="Leelawadee" w:cs="Leelawadee"/>
          <w:color w:val="auto"/>
          <w:sz w:val="20"/>
          <w:szCs w:val="20"/>
          <w:lang w:eastAsia="en-US"/>
        </w:rPr>
      </w:pPr>
      <w:bookmarkStart w:id="3713" w:name="_Toc493584661"/>
      <w:bookmarkStart w:id="3714" w:name="_Toc36552591"/>
      <w:r w:rsidRPr="002C30B0">
        <w:rPr>
          <w:rFonts w:ascii="Leelawadee" w:hAnsi="Leelawadee" w:cs="Leelawadee"/>
          <w:color w:val="auto"/>
          <w:sz w:val="20"/>
          <w:szCs w:val="20"/>
          <w:lang w:eastAsia="en-US"/>
        </w:rPr>
        <w:lastRenderedPageBreak/>
        <w:t>ANEXO III – OPERAÇÕES DO AGENTE FIDUCIÁRIO</w:t>
      </w:r>
      <w:bookmarkEnd w:id="3713"/>
      <w:bookmarkEnd w:id="3714"/>
      <w:r w:rsidR="00561C4E">
        <w:rPr>
          <w:rFonts w:ascii="Leelawadee" w:hAnsi="Leelawadee" w:cs="Leelawadee"/>
          <w:color w:val="auto"/>
          <w:sz w:val="20"/>
          <w:szCs w:val="20"/>
          <w:lang w:eastAsia="en-US"/>
        </w:rPr>
        <w:t xml:space="preserve"> </w:t>
      </w:r>
      <w:del w:id="3715" w:author="i2a advogados" w:date="2021-01-12T07:36:00Z">
        <w:r w:rsidR="00561C4E" w:rsidDel="00436D5A">
          <w:rPr>
            <w:rFonts w:ascii="Leelawadee" w:hAnsi="Leelawadee" w:cs="Leelawadee"/>
            <w:color w:val="auto"/>
            <w:sz w:val="20"/>
            <w:szCs w:val="20"/>
            <w:lang w:eastAsia="en-US"/>
          </w:rPr>
          <w:delText>[</w:delText>
        </w:r>
        <w:r w:rsidR="00561C4E" w:rsidRPr="00BF6520" w:rsidDel="00436D5A">
          <w:rPr>
            <w:rFonts w:ascii="Leelawadee" w:hAnsi="Leelawadee" w:cs="Leelawadee"/>
            <w:i/>
            <w:iCs/>
            <w:color w:val="auto"/>
            <w:sz w:val="20"/>
            <w:szCs w:val="20"/>
            <w:highlight w:val="yellow"/>
            <w:lang w:eastAsia="en-US"/>
          </w:rPr>
          <w:delText xml:space="preserve">Comentário i2a: </w:delText>
        </w:r>
        <w:r w:rsidR="00BF6520" w:rsidRPr="00BF6520" w:rsidDel="00436D5A">
          <w:rPr>
            <w:rFonts w:ascii="Leelawadee" w:hAnsi="Leelawadee" w:cs="Leelawadee"/>
            <w:i/>
            <w:iCs/>
            <w:color w:val="auto"/>
            <w:sz w:val="20"/>
            <w:szCs w:val="20"/>
            <w:highlight w:val="yellow"/>
            <w:lang w:eastAsia="en-US"/>
          </w:rPr>
          <w:delText>Pavarini, favor verificar necessidade de atualização deste anexo.</w:delText>
        </w:r>
        <w:r w:rsidR="00BF6520" w:rsidDel="00436D5A">
          <w:rPr>
            <w:rFonts w:ascii="Leelawadee" w:hAnsi="Leelawadee" w:cs="Leelawadee"/>
            <w:color w:val="auto"/>
            <w:sz w:val="20"/>
            <w:szCs w:val="20"/>
            <w:lang w:eastAsia="en-US"/>
          </w:rPr>
          <w:delText>]</w:delText>
        </w:r>
      </w:del>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3716" w:name="_Toc36552592"/>
      <w:r w:rsidRPr="002C30B0">
        <w:rPr>
          <w:rFonts w:ascii="Leelawadee" w:hAnsi="Leelawadee" w:cs="Leelawadee"/>
          <w:color w:val="auto"/>
          <w:sz w:val="20"/>
          <w:szCs w:val="20"/>
          <w:lang w:eastAsia="en-US"/>
        </w:rPr>
        <w:lastRenderedPageBreak/>
        <w:t>ANEXO IV – DECLARAÇÕES</w:t>
      </w:r>
      <w:bookmarkEnd w:id="3716"/>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717"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717"/>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718" w:name="_Hlk34066754"/>
      <w:r w:rsidRPr="002C30B0">
        <w:rPr>
          <w:rFonts w:ascii="Leelawadee" w:hAnsi="Leelawadee" w:cs="Leelawadee"/>
          <w:color w:val="000000"/>
          <w:sz w:val="20"/>
          <w:szCs w:val="20"/>
        </w:rPr>
        <w:t>no termo de securitização de créditos imobiliários que regula a Emissão</w:t>
      </w:r>
      <w:bookmarkEnd w:id="3718"/>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037618A4"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del w:id="3719" w:author="i2a advogados" w:date="2021-01-13T01:26:00Z">
        <w:r w:rsidRPr="002C30B0" w:rsidDel="003B4087">
          <w:rPr>
            <w:rFonts w:ascii="Leelawadee" w:hAnsi="Leelawadee" w:cs="Leelawadee"/>
            <w:color w:val="000000"/>
            <w:sz w:val="20"/>
            <w:szCs w:val="20"/>
          </w:rPr>
          <w:delText xml:space="preserve">[•] </w:delText>
        </w:r>
      </w:del>
      <w:ins w:id="3720" w:author="i2a advogados" w:date="2021-01-13T01:26:00Z">
        <w:r w:rsidR="003B4087">
          <w:rPr>
            <w:rFonts w:ascii="Leelawadee" w:hAnsi="Leelawadee" w:cs="Leelawadee"/>
            <w:color w:val="000000"/>
            <w:sz w:val="20"/>
            <w:szCs w:val="20"/>
          </w:rPr>
          <w:t>14</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 xml:space="preserve">de </w:t>
      </w:r>
      <w:del w:id="3721" w:author="i2a advogados" w:date="2021-01-13T01:26:00Z">
        <w:r w:rsidR="005A1026" w:rsidRPr="002C30B0" w:rsidDel="003B4087">
          <w:rPr>
            <w:rFonts w:ascii="Leelawadee" w:hAnsi="Leelawadee" w:cs="Leelawadee"/>
            <w:sz w:val="20"/>
            <w:szCs w:val="20"/>
          </w:rPr>
          <w:delText>[•]</w:delText>
        </w:r>
        <w:r w:rsidRPr="002C30B0" w:rsidDel="003B4087">
          <w:rPr>
            <w:rFonts w:ascii="Leelawadee" w:hAnsi="Leelawadee" w:cs="Leelawadee"/>
            <w:color w:val="000000"/>
            <w:sz w:val="20"/>
            <w:szCs w:val="20"/>
          </w:rPr>
          <w:delText xml:space="preserve"> </w:delText>
        </w:r>
      </w:del>
      <w:ins w:id="3722" w:author="i2a advogados" w:date="2021-01-13T01:26:00Z">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de 202</w:t>
      </w:r>
      <w:ins w:id="3723" w:author="i2a advogados" w:date="2020-12-30T05:37:00Z">
        <w:r w:rsidR="00186FE7">
          <w:rPr>
            <w:rFonts w:ascii="Leelawadee" w:hAnsi="Leelawadee" w:cs="Leelawadee"/>
            <w:color w:val="000000"/>
            <w:sz w:val="20"/>
            <w:szCs w:val="20"/>
          </w:rPr>
          <w:t>1</w:t>
        </w:r>
      </w:ins>
      <w:del w:id="3724"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659C571E"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w:t>
      </w:r>
      <w:del w:id="3725" w:author="i2a advogados" w:date="2021-01-13T01:26:00Z">
        <w:r w:rsidRPr="002C30B0" w:rsidDel="003B4087">
          <w:rPr>
            <w:rFonts w:ascii="Leelawadee" w:hAnsi="Leelawadee" w:cs="Leelawadee"/>
            <w:sz w:val="20"/>
            <w:szCs w:val="20"/>
          </w:rPr>
          <w:delText xml:space="preserve">[•] </w:delText>
        </w:r>
      </w:del>
      <w:ins w:id="3726" w:author="i2a advogados" w:date="2021-01-13T01:26:00Z">
        <w:r w:rsidR="003B4087">
          <w:rPr>
            <w:rFonts w:ascii="Leelawadee" w:hAnsi="Leelawadee" w:cs="Leelawadee"/>
            <w:sz w:val="20"/>
            <w:szCs w:val="20"/>
          </w:rPr>
          <w:t>14</w:t>
        </w:r>
        <w:r w:rsidR="003B4087"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3727" w:author="i2a advogados" w:date="2021-01-13T01:26:00Z">
        <w:r w:rsidR="005A1026" w:rsidRPr="002C30B0" w:rsidDel="003B4087">
          <w:rPr>
            <w:rFonts w:ascii="Leelawadee" w:hAnsi="Leelawadee" w:cs="Leelawadee"/>
            <w:sz w:val="20"/>
            <w:szCs w:val="20"/>
          </w:rPr>
          <w:delText>[•]</w:delText>
        </w:r>
        <w:r w:rsidRPr="002C30B0" w:rsidDel="003B4087">
          <w:rPr>
            <w:rFonts w:ascii="Leelawadee" w:hAnsi="Leelawadee" w:cs="Leelawadee"/>
            <w:sz w:val="20"/>
            <w:szCs w:val="20"/>
          </w:rPr>
          <w:delText xml:space="preserve"> </w:delText>
        </w:r>
      </w:del>
      <w:ins w:id="3728" w:author="i2a advogados" w:date="2021-01-13T01:26:00Z">
        <w:r w:rsidR="003B4087">
          <w:rPr>
            <w:rFonts w:ascii="Leelawadee" w:hAnsi="Leelawadee" w:cs="Leelawadee"/>
            <w:sz w:val="20"/>
            <w:szCs w:val="20"/>
          </w:rPr>
          <w:t>janeiro</w:t>
        </w:r>
        <w:r w:rsidR="003B4087" w:rsidRPr="002C30B0">
          <w:rPr>
            <w:rFonts w:ascii="Leelawadee" w:hAnsi="Leelawadee" w:cs="Leelawadee"/>
            <w:sz w:val="20"/>
            <w:szCs w:val="20"/>
          </w:rPr>
          <w:t xml:space="preserve"> </w:t>
        </w:r>
      </w:ins>
      <w:r w:rsidRPr="002C30B0">
        <w:rPr>
          <w:rFonts w:ascii="Leelawadee" w:hAnsi="Leelawadee" w:cs="Leelawadee"/>
          <w:sz w:val="20"/>
          <w:szCs w:val="20"/>
        </w:rPr>
        <w:t>de 202</w:t>
      </w:r>
      <w:del w:id="3729" w:author="i2a advogados" w:date="2020-12-30T05:37:00Z">
        <w:r w:rsidRPr="002C30B0" w:rsidDel="00186FE7">
          <w:rPr>
            <w:rFonts w:ascii="Leelawadee" w:hAnsi="Leelawadee" w:cs="Leelawadee"/>
            <w:sz w:val="20"/>
            <w:szCs w:val="20"/>
          </w:rPr>
          <w:delText>0</w:delText>
        </w:r>
      </w:del>
      <w:ins w:id="3730"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731"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731"/>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3792C40"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del w:id="3732" w:author="i2a advogados" w:date="2021-01-13T01:26:00Z">
        <w:r w:rsidRPr="002C30B0" w:rsidDel="003B4087">
          <w:rPr>
            <w:rFonts w:ascii="Leelawadee" w:hAnsi="Leelawadee" w:cs="Leelawadee"/>
            <w:color w:val="000000"/>
            <w:sz w:val="20"/>
            <w:szCs w:val="20"/>
          </w:rPr>
          <w:delText xml:space="preserve">[•] </w:delText>
        </w:r>
      </w:del>
      <w:ins w:id="3733" w:author="i2a advogados" w:date="2021-01-13T01:26:00Z">
        <w:r w:rsidR="003B4087">
          <w:rPr>
            <w:rFonts w:ascii="Leelawadee" w:hAnsi="Leelawadee" w:cs="Leelawadee"/>
            <w:color w:val="000000"/>
            <w:sz w:val="20"/>
            <w:szCs w:val="20"/>
          </w:rPr>
          <w:t>14</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 xml:space="preserve">de </w:t>
      </w:r>
      <w:del w:id="3734" w:author="i2a advogados" w:date="2021-01-13T01:26:00Z">
        <w:r w:rsidR="005A1026" w:rsidRPr="002C30B0" w:rsidDel="003B4087">
          <w:rPr>
            <w:rFonts w:ascii="Leelawadee" w:hAnsi="Leelawadee" w:cs="Leelawadee"/>
            <w:sz w:val="20"/>
            <w:szCs w:val="20"/>
          </w:rPr>
          <w:delText>[•]</w:delText>
        </w:r>
        <w:r w:rsidRPr="002C30B0" w:rsidDel="003B4087">
          <w:rPr>
            <w:rFonts w:ascii="Leelawadee" w:hAnsi="Leelawadee" w:cs="Leelawadee"/>
            <w:color w:val="000000"/>
            <w:sz w:val="20"/>
            <w:szCs w:val="20"/>
          </w:rPr>
          <w:delText xml:space="preserve"> </w:delText>
        </w:r>
      </w:del>
      <w:ins w:id="3735" w:author="i2a advogados" w:date="2021-01-13T01:26:00Z">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de 202</w:t>
      </w:r>
      <w:del w:id="3736" w:author="i2a advogados" w:date="2020-12-30T05:37:00Z">
        <w:r w:rsidRPr="002C30B0" w:rsidDel="00186FE7">
          <w:rPr>
            <w:rFonts w:ascii="Leelawadee" w:hAnsi="Leelawadee" w:cs="Leelawadee"/>
            <w:color w:val="000000"/>
            <w:sz w:val="20"/>
            <w:szCs w:val="20"/>
          </w:rPr>
          <w:delText>0</w:delText>
        </w:r>
      </w:del>
      <w:ins w:id="3737"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70DA9A5F"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738" w:name="_DV_M0"/>
      <w:bookmarkEnd w:id="3738"/>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del w:id="3739" w:author="i2a advogados" w:date="2021-01-13T01:26:00Z">
        <w:r w:rsidR="00223377" w:rsidRPr="002C30B0" w:rsidDel="003B4087">
          <w:rPr>
            <w:rFonts w:ascii="Leelawadee" w:hAnsi="Leelawadee" w:cs="Leelawadee"/>
            <w:sz w:val="20"/>
            <w:szCs w:val="20"/>
          </w:rPr>
          <w:delText>[</w:delText>
        </w:r>
        <w:r w:rsidR="00223377" w:rsidRPr="002C30B0" w:rsidDel="003B4087">
          <w:rPr>
            <w:rFonts w:ascii="Leelawadee" w:hAnsi="Leelawadee" w:cs="Leelawadee"/>
            <w:sz w:val="20"/>
            <w:szCs w:val="20"/>
            <w:highlight w:val="yellow"/>
          </w:rPr>
          <w:delText>•</w:delText>
        </w:r>
        <w:r w:rsidR="00223377" w:rsidRPr="002C30B0" w:rsidDel="003B4087">
          <w:rPr>
            <w:rFonts w:ascii="Leelawadee" w:hAnsi="Leelawadee" w:cs="Leelawadee"/>
            <w:sz w:val="20"/>
            <w:szCs w:val="20"/>
          </w:rPr>
          <w:delText>]</w:delText>
        </w:r>
        <w:r w:rsidR="00CA6006" w:rsidRPr="002C30B0" w:rsidDel="003B4087">
          <w:rPr>
            <w:rFonts w:ascii="Leelawadee" w:hAnsi="Leelawadee" w:cs="Leelawadee"/>
            <w:color w:val="000000"/>
            <w:sz w:val="20"/>
            <w:szCs w:val="20"/>
          </w:rPr>
          <w:delText xml:space="preserve"> </w:delText>
        </w:r>
      </w:del>
      <w:ins w:id="3740" w:author="i2a advogados" w:date="2021-01-13T01:26:00Z">
        <w:r w:rsidR="003B4087">
          <w:rPr>
            <w:rFonts w:ascii="Leelawadee" w:hAnsi="Leelawadee" w:cs="Leelawadee"/>
            <w:sz w:val="20"/>
            <w:szCs w:val="20"/>
          </w:rPr>
          <w:t>14</w:t>
        </w:r>
        <w:r w:rsidR="003B4087" w:rsidRPr="002C30B0">
          <w:rPr>
            <w:rFonts w:ascii="Leelawadee" w:hAnsi="Leelawadee" w:cs="Leelawadee"/>
            <w:color w:val="000000"/>
            <w:sz w:val="20"/>
            <w:szCs w:val="20"/>
          </w:rPr>
          <w:t xml:space="preserve"> </w:t>
        </w:r>
      </w:ins>
      <w:r w:rsidR="00CA6006" w:rsidRPr="002C30B0">
        <w:rPr>
          <w:rFonts w:ascii="Leelawadee" w:hAnsi="Leelawadee" w:cs="Leelawadee"/>
          <w:color w:val="000000"/>
          <w:sz w:val="20"/>
          <w:szCs w:val="20"/>
        </w:rPr>
        <w:t xml:space="preserve">de </w:t>
      </w:r>
      <w:del w:id="3741"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742"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743" w:author="i2a advogados" w:date="2020-12-30T05:37:00Z">
        <w:r w:rsidR="00186FE7">
          <w:rPr>
            <w:rFonts w:ascii="Leelawadee" w:hAnsi="Leelawadee" w:cs="Leelawadee"/>
            <w:color w:val="000000"/>
            <w:sz w:val="20"/>
            <w:szCs w:val="20"/>
          </w:rPr>
          <w:t>1</w:t>
        </w:r>
      </w:ins>
      <w:del w:id="3744"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xml:space="preserve">, celebrado em </w:t>
      </w:r>
      <w:del w:id="3745" w:author="i2a advogados" w:date="2021-01-13T01:26:00Z">
        <w:r w:rsidR="00CA6006" w:rsidRPr="002C30B0" w:rsidDel="003B4087">
          <w:rPr>
            <w:rFonts w:ascii="Leelawadee" w:hAnsi="Leelawadee" w:cs="Leelawadee"/>
            <w:sz w:val="20"/>
            <w:szCs w:val="20"/>
          </w:rPr>
          <w:delText>[</w:delText>
        </w:r>
        <w:r w:rsidR="00CA6006" w:rsidRPr="002C30B0" w:rsidDel="003B4087">
          <w:rPr>
            <w:rFonts w:ascii="Leelawadee" w:hAnsi="Leelawadee" w:cs="Leelawadee"/>
            <w:sz w:val="20"/>
            <w:szCs w:val="20"/>
            <w:highlight w:val="yellow"/>
          </w:rPr>
          <w:delText>•</w:delText>
        </w:r>
        <w:r w:rsidR="00CA6006" w:rsidRPr="002C30B0" w:rsidDel="003B4087">
          <w:rPr>
            <w:rFonts w:ascii="Leelawadee" w:hAnsi="Leelawadee" w:cs="Leelawadee"/>
            <w:sz w:val="20"/>
            <w:szCs w:val="20"/>
          </w:rPr>
          <w:delText xml:space="preserve">] </w:delText>
        </w:r>
      </w:del>
      <w:ins w:id="3746" w:author="i2a advogados" w:date="2021-01-13T01:26:00Z">
        <w:r w:rsidR="003B4087">
          <w:rPr>
            <w:rFonts w:ascii="Leelawadee" w:hAnsi="Leelawadee" w:cs="Leelawadee"/>
            <w:sz w:val="20"/>
            <w:szCs w:val="20"/>
          </w:rPr>
          <w:t>14</w:t>
        </w:r>
        <w:r w:rsidR="003B4087" w:rsidRPr="002C30B0">
          <w:rPr>
            <w:rFonts w:ascii="Leelawadee" w:hAnsi="Leelawadee" w:cs="Leelawadee"/>
            <w:sz w:val="20"/>
            <w:szCs w:val="20"/>
          </w:rPr>
          <w:t xml:space="preserve"> </w:t>
        </w:r>
      </w:ins>
      <w:r w:rsidR="00CA6006" w:rsidRPr="002C30B0">
        <w:rPr>
          <w:rFonts w:ascii="Leelawadee" w:hAnsi="Leelawadee" w:cs="Leelawadee"/>
          <w:sz w:val="20"/>
          <w:szCs w:val="20"/>
        </w:rPr>
        <w:t xml:space="preserve">de </w:t>
      </w:r>
      <w:del w:id="3747"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748"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749" w:author="i2a advogados" w:date="2020-12-30T05:38:00Z">
        <w:r w:rsidR="00CA6006" w:rsidRPr="002C30B0" w:rsidDel="00186FE7">
          <w:rPr>
            <w:rFonts w:ascii="Leelawadee" w:hAnsi="Leelawadee" w:cs="Leelawadee"/>
            <w:sz w:val="20"/>
            <w:szCs w:val="20"/>
          </w:rPr>
          <w:delText>0</w:delText>
        </w:r>
      </w:del>
      <w:ins w:id="3750"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4A5EF27B"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del w:id="3751" w:author="i2a advogados" w:date="2021-01-13T01:26:00Z">
        <w:r w:rsidRPr="002C30B0" w:rsidDel="003B4087">
          <w:rPr>
            <w:rFonts w:ascii="Leelawadee" w:hAnsi="Leelawadee" w:cs="Leelawadee"/>
            <w:color w:val="000000"/>
            <w:sz w:val="20"/>
            <w:szCs w:val="20"/>
          </w:rPr>
          <w:delText>[•]</w:delText>
        </w:r>
        <w:r w:rsidRPr="002C30B0" w:rsidDel="003B4087">
          <w:rPr>
            <w:rFonts w:ascii="Leelawadee" w:hAnsi="Leelawadee" w:cs="Leelawadee"/>
            <w:bCs/>
            <w:color w:val="000000"/>
            <w:sz w:val="20"/>
            <w:szCs w:val="20"/>
          </w:rPr>
          <w:delText xml:space="preserve"> </w:delText>
        </w:r>
      </w:del>
      <w:ins w:id="3752" w:author="i2a advogados" w:date="2021-01-13T01:26:00Z">
        <w:r w:rsidR="003B4087">
          <w:rPr>
            <w:rFonts w:ascii="Leelawadee" w:hAnsi="Leelawadee" w:cs="Leelawadee"/>
            <w:color w:val="000000"/>
            <w:sz w:val="20"/>
            <w:szCs w:val="20"/>
          </w:rPr>
          <w:t>14</w:t>
        </w:r>
        <w:r w:rsidR="003B4087" w:rsidRPr="002C30B0">
          <w:rPr>
            <w:rFonts w:ascii="Leelawadee" w:hAnsi="Leelawadee" w:cs="Leelawadee"/>
            <w:bCs/>
            <w:color w:val="000000"/>
            <w:sz w:val="20"/>
            <w:szCs w:val="20"/>
          </w:rPr>
          <w:t xml:space="preserve"> </w:t>
        </w:r>
      </w:ins>
      <w:r w:rsidRPr="002C30B0">
        <w:rPr>
          <w:rFonts w:ascii="Leelawadee" w:hAnsi="Leelawadee" w:cs="Leelawadee"/>
          <w:bCs/>
          <w:color w:val="000000"/>
          <w:sz w:val="20"/>
          <w:szCs w:val="20"/>
        </w:rPr>
        <w:t xml:space="preserve">de </w:t>
      </w:r>
      <w:del w:id="3753" w:author="i2a advogados" w:date="2021-01-13T01:26:00Z">
        <w:r w:rsidR="005A1026" w:rsidRPr="002C30B0" w:rsidDel="003B4087">
          <w:rPr>
            <w:rFonts w:ascii="Leelawadee" w:hAnsi="Leelawadee" w:cs="Leelawadee"/>
            <w:sz w:val="20"/>
            <w:szCs w:val="20"/>
          </w:rPr>
          <w:delText>[•]</w:delText>
        </w:r>
        <w:r w:rsidRPr="002C30B0" w:rsidDel="003B4087">
          <w:rPr>
            <w:rFonts w:ascii="Leelawadee" w:hAnsi="Leelawadee" w:cs="Leelawadee"/>
            <w:color w:val="000000"/>
            <w:sz w:val="20"/>
            <w:szCs w:val="20"/>
          </w:rPr>
          <w:delText xml:space="preserve"> </w:delText>
        </w:r>
      </w:del>
      <w:ins w:id="3754" w:author="i2a advogados" w:date="2021-01-13T01:26:00Z">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de 202</w:t>
      </w:r>
      <w:ins w:id="3755" w:author="i2a advogados" w:date="2020-12-30T05:38:00Z">
        <w:r w:rsidR="00186FE7">
          <w:rPr>
            <w:rFonts w:ascii="Leelawadee" w:hAnsi="Leelawadee" w:cs="Leelawadee"/>
            <w:color w:val="000000"/>
            <w:sz w:val="20"/>
            <w:szCs w:val="20"/>
          </w:rPr>
          <w:t>1</w:t>
        </w:r>
      </w:ins>
      <w:del w:id="3756"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6A517B3C"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Quantidade de CRI: </w:t>
            </w:r>
            <w:ins w:id="3757" w:author="i2a advogados" w:date="2021-01-13T01:25:00Z">
              <w:r w:rsidR="003B4087" w:rsidRPr="0041299F">
                <w:rPr>
                  <w:rFonts w:ascii="Leelawadee" w:hAnsi="Leelawadee" w:cs="Leelawadee"/>
                  <w:sz w:val="20"/>
                  <w:szCs w:val="20"/>
                </w:rPr>
                <w:t>136.352</w:t>
              </w:r>
              <w:r w:rsidR="003B4087" w:rsidRPr="002C30B0">
                <w:rPr>
                  <w:rFonts w:ascii="Leelawadee" w:hAnsi="Leelawadee" w:cs="Leelawadee"/>
                  <w:sz w:val="20"/>
                  <w:szCs w:val="20"/>
                </w:rPr>
                <w:t xml:space="preserve"> (</w:t>
              </w:r>
              <w:r w:rsidR="003B4087">
                <w:rPr>
                  <w:rFonts w:ascii="Leelawadee" w:hAnsi="Leelawadee" w:cs="Leelawadee"/>
                  <w:sz w:val="20"/>
                  <w:szCs w:val="20"/>
                </w:rPr>
                <w:t>cento e trinta e seis e trezentos e cinquenta e dois</w:t>
              </w:r>
              <w:r w:rsidR="003B4087" w:rsidRPr="002C30B0">
                <w:rPr>
                  <w:rFonts w:ascii="Leelawadee" w:hAnsi="Leelawadee" w:cs="Leelawadee"/>
                  <w:sz w:val="20"/>
                  <w:szCs w:val="20"/>
                </w:rPr>
                <w:t>)</w:t>
              </w:r>
            </w:ins>
            <w:del w:id="3758" w:author="i2a advogados" w:date="2021-01-13T01:25:00Z">
              <w:r w:rsidRPr="002C30B0" w:rsidDel="003B4087">
                <w:rPr>
                  <w:rFonts w:ascii="Leelawadee" w:hAnsi="Leelawadee" w:cs="Leelawadee"/>
                  <w:sz w:val="20"/>
                  <w:szCs w:val="20"/>
                  <w:lang w:eastAsia="en-US"/>
                </w:rPr>
                <w:delText>[•]</w:delText>
              </w:r>
            </w:del>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5C602CC4"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w:t>
      </w:r>
      <w:del w:id="3759" w:author="i2a advogados" w:date="2021-01-13T01:26:00Z">
        <w:r w:rsidRPr="002C30B0" w:rsidDel="003B4087">
          <w:rPr>
            <w:rFonts w:ascii="Leelawadee" w:hAnsi="Leelawadee" w:cs="Leelawadee"/>
            <w:sz w:val="20"/>
            <w:szCs w:val="20"/>
          </w:rPr>
          <w:delText xml:space="preserve">[•] </w:delText>
        </w:r>
      </w:del>
      <w:ins w:id="3760" w:author="i2a advogados" w:date="2021-01-13T01:26:00Z">
        <w:r w:rsidR="003B4087">
          <w:rPr>
            <w:rFonts w:ascii="Leelawadee" w:hAnsi="Leelawadee" w:cs="Leelawadee"/>
            <w:sz w:val="20"/>
            <w:szCs w:val="20"/>
          </w:rPr>
          <w:t>14</w:t>
        </w:r>
        <w:r w:rsidR="003B4087"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3761" w:author="i2a advogados" w:date="2021-01-13T01:26:00Z">
        <w:r w:rsidRPr="002C30B0" w:rsidDel="003B4087">
          <w:rPr>
            <w:rFonts w:ascii="Leelawadee" w:hAnsi="Leelawadee" w:cs="Leelawadee"/>
            <w:sz w:val="20"/>
            <w:szCs w:val="20"/>
          </w:rPr>
          <w:delText xml:space="preserve">[•] </w:delText>
        </w:r>
      </w:del>
      <w:ins w:id="3762" w:author="i2a advogados" w:date="2021-01-13T01:26:00Z">
        <w:r w:rsidR="003B4087">
          <w:rPr>
            <w:rFonts w:ascii="Leelawadee" w:hAnsi="Leelawadee" w:cs="Leelawadee"/>
            <w:sz w:val="20"/>
            <w:szCs w:val="20"/>
          </w:rPr>
          <w:t>janeiro</w:t>
        </w:r>
        <w:r w:rsidR="003B4087" w:rsidRPr="002C30B0">
          <w:rPr>
            <w:rFonts w:ascii="Leelawadee" w:hAnsi="Leelawadee" w:cs="Leelawadee"/>
            <w:sz w:val="20"/>
            <w:szCs w:val="20"/>
          </w:rPr>
          <w:t xml:space="preserve"> </w:t>
        </w:r>
      </w:ins>
      <w:r w:rsidRPr="002C30B0">
        <w:rPr>
          <w:rFonts w:ascii="Leelawadee" w:hAnsi="Leelawadee" w:cs="Leelawadee"/>
          <w:sz w:val="20"/>
          <w:szCs w:val="20"/>
        </w:rPr>
        <w:t>de 202</w:t>
      </w:r>
      <w:del w:id="3763" w:author="i2a advogados" w:date="2020-12-30T05:38:00Z">
        <w:r w:rsidRPr="002C30B0" w:rsidDel="00186FE7">
          <w:rPr>
            <w:rFonts w:ascii="Leelawadee" w:hAnsi="Leelawadee" w:cs="Leelawadee"/>
            <w:sz w:val="20"/>
            <w:szCs w:val="20"/>
          </w:rPr>
          <w:delText>0</w:delText>
        </w:r>
      </w:del>
      <w:ins w:id="3764"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44F6E" w14:textId="77777777" w:rsidR="00C104D4" w:rsidRDefault="00C104D4">
      <w:r>
        <w:separator/>
      </w:r>
    </w:p>
  </w:endnote>
  <w:endnote w:type="continuationSeparator" w:id="0">
    <w:p w14:paraId="72D465AC" w14:textId="77777777" w:rsidR="00C104D4" w:rsidRDefault="00C104D4">
      <w:r>
        <w:continuationSeparator/>
      </w:r>
    </w:p>
  </w:endnote>
  <w:endnote w:type="continuationNotice" w:id="1">
    <w:p w14:paraId="07694124" w14:textId="77777777" w:rsidR="00C104D4" w:rsidRDefault="00C1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A2459E" w:rsidRPr="00A2536B" w:rsidRDefault="00A2459E">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A2459E" w:rsidRPr="000663E5" w:rsidRDefault="00A2459E"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C73B1" w14:textId="77777777" w:rsidR="00C104D4" w:rsidRDefault="00C104D4">
      <w:r>
        <w:separator/>
      </w:r>
    </w:p>
  </w:footnote>
  <w:footnote w:type="continuationSeparator" w:id="0">
    <w:p w14:paraId="088D8730" w14:textId="77777777" w:rsidR="00C104D4" w:rsidRDefault="00C104D4">
      <w:r>
        <w:continuationSeparator/>
      </w:r>
    </w:p>
  </w:footnote>
  <w:footnote w:type="continuationNotice" w:id="1">
    <w:p w14:paraId="524812F7" w14:textId="77777777" w:rsidR="00C104D4" w:rsidRDefault="00C10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A2459E" w:rsidRPr="00F45D45" w:rsidRDefault="00A2459E"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5AC"/>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24AE"/>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065D"/>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D1F"/>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178"/>
    <w:rsid w:val="00187913"/>
    <w:rsid w:val="0019139C"/>
    <w:rsid w:val="00191483"/>
    <w:rsid w:val="001917F5"/>
    <w:rsid w:val="001937B4"/>
    <w:rsid w:val="00197375"/>
    <w:rsid w:val="00197EAC"/>
    <w:rsid w:val="001A0EC5"/>
    <w:rsid w:val="001A361D"/>
    <w:rsid w:val="001A61A5"/>
    <w:rsid w:val="001A703A"/>
    <w:rsid w:val="001A712A"/>
    <w:rsid w:val="001A7804"/>
    <w:rsid w:val="001B0859"/>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1CAD"/>
    <w:rsid w:val="002147DF"/>
    <w:rsid w:val="002150F9"/>
    <w:rsid w:val="00215B09"/>
    <w:rsid w:val="00216009"/>
    <w:rsid w:val="0021677C"/>
    <w:rsid w:val="00221140"/>
    <w:rsid w:val="00221308"/>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363"/>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498D"/>
    <w:rsid w:val="003A5004"/>
    <w:rsid w:val="003A51C7"/>
    <w:rsid w:val="003A5CA0"/>
    <w:rsid w:val="003A6B07"/>
    <w:rsid w:val="003A769C"/>
    <w:rsid w:val="003B074C"/>
    <w:rsid w:val="003B0B45"/>
    <w:rsid w:val="003B1784"/>
    <w:rsid w:val="003B1AE7"/>
    <w:rsid w:val="003B2540"/>
    <w:rsid w:val="003B30A8"/>
    <w:rsid w:val="003B4087"/>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299F"/>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6D5A"/>
    <w:rsid w:val="00437691"/>
    <w:rsid w:val="0044080C"/>
    <w:rsid w:val="00440CDB"/>
    <w:rsid w:val="00440EA9"/>
    <w:rsid w:val="00440F05"/>
    <w:rsid w:val="0044111E"/>
    <w:rsid w:val="004414E2"/>
    <w:rsid w:val="00441B4B"/>
    <w:rsid w:val="004511F7"/>
    <w:rsid w:val="00452D58"/>
    <w:rsid w:val="00453E41"/>
    <w:rsid w:val="00456102"/>
    <w:rsid w:val="0045768C"/>
    <w:rsid w:val="00460528"/>
    <w:rsid w:val="00460591"/>
    <w:rsid w:val="0046169D"/>
    <w:rsid w:val="004629FE"/>
    <w:rsid w:val="0046342A"/>
    <w:rsid w:val="004637D1"/>
    <w:rsid w:val="004637FB"/>
    <w:rsid w:val="00463D85"/>
    <w:rsid w:val="00464F85"/>
    <w:rsid w:val="00465839"/>
    <w:rsid w:val="00466E9F"/>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07F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1BE3"/>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496B"/>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5EAD"/>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36074"/>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3E69"/>
    <w:rsid w:val="008A4438"/>
    <w:rsid w:val="008A6BD2"/>
    <w:rsid w:val="008A7AFF"/>
    <w:rsid w:val="008B0E7C"/>
    <w:rsid w:val="008B10AA"/>
    <w:rsid w:val="008B11AC"/>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93B"/>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394"/>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59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22CC"/>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0CD"/>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3E02"/>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14B4"/>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4D4"/>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3E60"/>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89B"/>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4F4D"/>
    <w:rsid w:val="00DC58E0"/>
    <w:rsid w:val="00DC6DE5"/>
    <w:rsid w:val="00DC7436"/>
    <w:rsid w:val="00DC767D"/>
    <w:rsid w:val="00DD00AB"/>
    <w:rsid w:val="00DD0777"/>
    <w:rsid w:val="00DD0F79"/>
    <w:rsid w:val="00DD1210"/>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4CE8"/>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5845"/>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3C9"/>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67D6A"/>
    <w:rsid w:val="00F7052A"/>
    <w:rsid w:val="00F715C9"/>
    <w:rsid w:val="00F719BA"/>
    <w:rsid w:val="00F71BD9"/>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6A89"/>
    <w:rsid w:val="00FB7066"/>
    <w:rsid w:val="00FB7FF9"/>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420E"/>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customXml/itemProps2.xml><?xml version="1.0" encoding="utf-8"?>
<ds:datastoreItem xmlns:ds="http://schemas.openxmlformats.org/officeDocument/2006/customXml" ds:itemID="{F2A34858-98DA-4479-955E-6A3C9E39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58CAF-58C6-473C-8EF5-EF99EACDF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84</Pages>
  <Words>29010</Words>
  <Characters>156657</Characters>
  <Application>Microsoft Office Word</Application>
  <DocSecurity>0</DocSecurity>
  <Lines>1305</Lines>
  <Paragraphs>370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185297</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i2a advogados</cp:lastModifiedBy>
  <cp:revision>25</cp:revision>
  <cp:lastPrinted>2018-12-17T19:18:00Z</cp:lastPrinted>
  <dcterms:created xsi:type="dcterms:W3CDTF">2021-01-12T10:36:00Z</dcterms:created>
  <dcterms:modified xsi:type="dcterms:W3CDTF">2021-01-13T04:47:00Z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